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BA8" w14:textId="36D08446" w:rsidR="007E0151" w:rsidRDefault="009F6421" w:rsidP="0041237F">
      <w:pPr>
        <w:spacing w:line="300" w:lineRule="exact"/>
        <w:contextualSpacing/>
        <w:jc w:val="center"/>
        <w:rPr>
          <w:rFonts w:ascii="Tahoma" w:hAnsi="Tahoma" w:cs="Tahoma"/>
          <w:b/>
          <w:sz w:val="21"/>
          <w:szCs w:val="21"/>
        </w:rPr>
      </w:pPr>
      <w:r w:rsidRPr="0046304D">
        <w:rPr>
          <w:rFonts w:ascii="Tahoma" w:hAnsi="Tahoma" w:cs="Tahoma"/>
          <w:b/>
          <w:sz w:val="21"/>
          <w:szCs w:val="21"/>
        </w:rPr>
        <w:t>CÉDULA DE CRÉDITO BANCÁRIO</w:t>
      </w:r>
    </w:p>
    <w:p w14:paraId="47EB2906" w14:textId="77777777" w:rsidR="009F6421" w:rsidRPr="0046304D" w:rsidRDefault="009F6421" w:rsidP="0041237F">
      <w:pPr>
        <w:spacing w:line="300" w:lineRule="exact"/>
        <w:contextualSpacing/>
        <w:rPr>
          <w:rFonts w:ascii="Tahoma" w:hAnsi="Tahoma" w:cs="Tahoma"/>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72"/>
        <w:gridCol w:w="3218"/>
      </w:tblGrid>
      <w:tr w:rsidR="00245429" w:rsidRPr="0046304D" w14:paraId="4E45514E" w14:textId="77777777" w:rsidTr="006635B5">
        <w:trPr>
          <w:jc w:val="center"/>
        </w:trPr>
        <w:tc>
          <w:tcPr>
            <w:tcW w:w="1529" w:type="pct"/>
            <w:vAlign w:val="center"/>
          </w:tcPr>
          <w:p w14:paraId="239194FC" w14:textId="66F1AC67" w:rsidR="009F6421" w:rsidRPr="0046304D" w:rsidRDefault="009F6421" w:rsidP="0041237F">
            <w:pPr>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r w:rsidR="002402ED">
              <w:rPr>
                <w:rFonts w:ascii="Tahoma" w:hAnsi="Tahoma" w:cs="Tahoma"/>
                <w:b/>
                <w:sz w:val="21"/>
                <w:szCs w:val="21"/>
              </w:rPr>
              <w:t>271/2021</w:t>
            </w:r>
          </w:p>
        </w:tc>
        <w:tc>
          <w:tcPr>
            <w:tcW w:w="1695" w:type="pct"/>
            <w:vAlign w:val="center"/>
          </w:tcPr>
          <w:p w14:paraId="14E01E58" w14:textId="77777777" w:rsidR="00260ACA" w:rsidRPr="0046304D" w:rsidRDefault="00260ACA" w:rsidP="0041237F">
            <w:pPr>
              <w:spacing w:line="300" w:lineRule="exact"/>
              <w:contextualSpacing/>
              <w:jc w:val="center"/>
              <w:rPr>
                <w:rFonts w:ascii="Tahoma" w:hAnsi="Tahoma" w:cs="Tahoma"/>
                <w:b/>
                <w:sz w:val="21"/>
                <w:szCs w:val="21"/>
              </w:rPr>
            </w:pPr>
            <w:r w:rsidRPr="0046304D">
              <w:rPr>
                <w:rFonts w:ascii="Tahoma" w:hAnsi="Tahoma" w:cs="Tahoma"/>
                <w:b/>
                <w:sz w:val="21"/>
                <w:szCs w:val="21"/>
              </w:rPr>
              <w:t>Local:</w:t>
            </w:r>
          </w:p>
          <w:p w14:paraId="230D5E2B" w14:textId="485CF54F" w:rsidR="009F6421" w:rsidRPr="0046304D" w:rsidRDefault="00DD0CEF" w:rsidP="0041237F">
            <w:pPr>
              <w:spacing w:line="300" w:lineRule="exact"/>
              <w:contextualSpacing/>
              <w:jc w:val="center"/>
              <w:rPr>
                <w:rFonts w:ascii="Tahoma" w:hAnsi="Tahoma" w:cs="Tahoma"/>
                <w:bCs/>
                <w:sz w:val="21"/>
                <w:szCs w:val="21"/>
              </w:rPr>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1776" w:type="pct"/>
            <w:vAlign w:val="center"/>
          </w:tcPr>
          <w:p w14:paraId="536DC198" w14:textId="67A5767B" w:rsidR="00E56212" w:rsidRPr="0046304D" w:rsidRDefault="009F6421" w:rsidP="0041237F">
            <w:pPr>
              <w:spacing w:line="300" w:lineRule="exact"/>
              <w:contextualSpacing/>
              <w:jc w:val="center"/>
              <w:rPr>
                <w:rFonts w:ascii="Tahoma" w:hAnsi="Tahoma" w:cs="Tahoma"/>
                <w:b/>
                <w:sz w:val="21"/>
                <w:szCs w:val="21"/>
              </w:rPr>
            </w:pPr>
            <w:r w:rsidRPr="0046304D">
              <w:rPr>
                <w:rFonts w:ascii="Tahoma" w:hAnsi="Tahoma" w:cs="Tahoma"/>
                <w:b/>
                <w:sz w:val="21"/>
                <w:szCs w:val="21"/>
              </w:rPr>
              <w:t>Data de Emissão:</w:t>
            </w:r>
          </w:p>
          <w:p w14:paraId="52E24A32" w14:textId="02B369FE" w:rsidR="009F6421" w:rsidRPr="0046304D" w:rsidRDefault="003F3B6E" w:rsidP="0041237F">
            <w:pPr>
              <w:spacing w:line="300" w:lineRule="exact"/>
              <w:contextualSpacing/>
              <w:jc w:val="center"/>
              <w:rPr>
                <w:rFonts w:ascii="Tahoma" w:hAnsi="Tahoma" w:cs="Tahoma"/>
                <w:b/>
                <w:sz w:val="21"/>
                <w:szCs w:val="21"/>
              </w:rPr>
            </w:pPr>
            <w:bookmarkStart w:id="0" w:name="_Hlk92363823"/>
            <w:del w:id="1" w:author="RI - CPSec" w:date="2022-01-19T14:28:00Z">
              <w:r w:rsidRPr="00680B8B" w:rsidDel="00345EBD">
                <w:rPr>
                  <w:rFonts w:ascii="Tahoma" w:hAnsi="Tahoma" w:cs="Tahoma"/>
                  <w:bCs/>
                  <w:sz w:val="21"/>
                  <w:szCs w:val="21"/>
                  <w:highlight w:val="yellow"/>
                </w:rPr>
                <w:delText>[=]</w:delText>
              </w:r>
              <w:r w:rsidR="009F0698" w:rsidRPr="0046304D" w:rsidDel="00345EBD">
                <w:rPr>
                  <w:rFonts w:ascii="Tahoma" w:hAnsi="Tahoma" w:cs="Tahoma"/>
                  <w:sz w:val="21"/>
                  <w:szCs w:val="21"/>
                </w:rPr>
                <w:delText xml:space="preserve"> </w:delText>
              </w:r>
            </w:del>
            <w:ins w:id="2" w:author="RI - CPSec" w:date="2022-01-19T14:28:00Z">
              <w:del w:id="3" w:author="Mara Cristina Lima" w:date="2022-01-19T17:29:00Z">
                <w:r w:rsidR="00345EBD" w:rsidDel="00714AAE">
                  <w:rPr>
                    <w:rFonts w:ascii="Tahoma" w:hAnsi="Tahoma" w:cs="Tahoma"/>
                    <w:bCs/>
                    <w:sz w:val="21"/>
                    <w:szCs w:val="21"/>
                  </w:rPr>
                  <w:delText>10</w:delText>
                </w:r>
              </w:del>
            </w:ins>
            <w:ins w:id="4" w:author="Mara Cristina Lima" w:date="2022-01-19T17:29:00Z">
              <w:r w:rsidR="00714AAE">
                <w:rPr>
                  <w:rFonts w:ascii="Tahoma" w:hAnsi="Tahoma" w:cs="Tahoma"/>
                  <w:bCs/>
                  <w:sz w:val="21"/>
                  <w:szCs w:val="21"/>
                </w:rPr>
                <w:t>20</w:t>
              </w:r>
            </w:ins>
            <w:ins w:id="5" w:author="RI - CPSec" w:date="2022-01-19T14:28:00Z">
              <w:r w:rsidR="00345EBD" w:rsidRPr="0046304D">
                <w:rPr>
                  <w:rFonts w:ascii="Tahoma" w:hAnsi="Tahoma" w:cs="Tahoma"/>
                  <w:sz w:val="21"/>
                  <w:szCs w:val="21"/>
                </w:rPr>
                <w:t xml:space="preserve"> </w:t>
              </w:r>
            </w:ins>
            <w:r w:rsidR="00B425A3" w:rsidRPr="0046304D">
              <w:rPr>
                <w:rFonts w:ascii="Tahoma" w:eastAsia="Arial Unicode MS" w:hAnsi="Tahoma" w:cs="Tahoma"/>
                <w:bCs/>
                <w:sz w:val="21"/>
                <w:szCs w:val="21"/>
                <w:lang w:eastAsia="pt-BR"/>
              </w:rPr>
              <w:t>de</w:t>
            </w:r>
            <w:r w:rsidR="000317EF" w:rsidRPr="0046304D">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 xml:space="preserve">janeiro </w:t>
            </w:r>
            <w:r w:rsidR="00B425A3" w:rsidRPr="0046304D">
              <w:rPr>
                <w:rFonts w:ascii="Tahoma" w:eastAsia="Arial Unicode MS" w:hAnsi="Tahoma" w:cs="Tahoma"/>
                <w:bCs/>
                <w:sz w:val="21"/>
                <w:szCs w:val="21"/>
                <w:lang w:eastAsia="pt-BR"/>
              </w:rPr>
              <w:t xml:space="preserve">de </w:t>
            </w:r>
            <w:r w:rsidRPr="0046304D">
              <w:rPr>
                <w:rFonts w:ascii="Tahoma" w:eastAsia="Arial Unicode MS" w:hAnsi="Tahoma" w:cs="Tahoma"/>
                <w:bCs/>
                <w:sz w:val="21"/>
                <w:szCs w:val="21"/>
                <w:lang w:eastAsia="pt-BR"/>
              </w:rPr>
              <w:t>202</w:t>
            </w:r>
            <w:r>
              <w:rPr>
                <w:rFonts w:ascii="Tahoma" w:eastAsia="Arial Unicode MS" w:hAnsi="Tahoma" w:cs="Tahoma"/>
                <w:bCs/>
                <w:sz w:val="21"/>
                <w:szCs w:val="21"/>
                <w:lang w:eastAsia="pt-BR"/>
              </w:rPr>
              <w:t>2</w:t>
            </w:r>
            <w:bookmarkEnd w:id="0"/>
          </w:p>
        </w:tc>
      </w:tr>
    </w:tbl>
    <w:p w14:paraId="70B3FF00" w14:textId="77777777" w:rsidR="007E2122" w:rsidRDefault="007E2122" w:rsidP="0041237F">
      <w:pPr>
        <w:pStyle w:val="western"/>
        <w:tabs>
          <w:tab w:val="left" w:pos="5325"/>
        </w:tabs>
        <w:spacing w:before="0" w:beforeAutospacing="0" w:after="0" w:line="300" w:lineRule="exact"/>
        <w:contextualSpacing/>
        <w:outlineLvl w:val="0"/>
        <w:rPr>
          <w:rFonts w:ascii="Tahoma" w:hAnsi="Tahoma" w:cs="Tahoma"/>
          <w:b/>
          <w:sz w:val="21"/>
          <w:szCs w:val="21"/>
        </w:rPr>
      </w:pPr>
    </w:p>
    <w:p w14:paraId="294B78A8" w14:textId="2FE1D593" w:rsidR="007D7DD7" w:rsidRPr="0046304D" w:rsidRDefault="00337CA4" w:rsidP="0041237F">
      <w:pPr>
        <w:pStyle w:val="western"/>
        <w:tabs>
          <w:tab w:val="left" w:pos="5325"/>
        </w:tabs>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 – PREÂMBULO</w:t>
      </w:r>
    </w:p>
    <w:p w14:paraId="4F6094AE" w14:textId="77777777" w:rsidR="007D7DD7" w:rsidRPr="0046304D" w:rsidRDefault="007D7DD7" w:rsidP="0041237F">
      <w:pPr>
        <w:pStyle w:val="western"/>
        <w:spacing w:before="0" w:beforeAutospacing="0" w:after="0" w:line="300" w:lineRule="exact"/>
        <w:contextualSpacing/>
        <w:rPr>
          <w:rFonts w:ascii="Tahoma" w:hAnsi="Tahoma" w:cs="Tahoma"/>
          <w:sz w:val="21"/>
          <w:szCs w:val="21"/>
        </w:rPr>
      </w:pPr>
    </w:p>
    <w:p w14:paraId="4734B446" w14:textId="76174BC8" w:rsidR="00982A04" w:rsidRPr="0046304D" w:rsidRDefault="009F6421" w:rsidP="0041237F">
      <w:pPr>
        <w:pStyle w:val="western"/>
        <w:spacing w:before="0" w:beforeAutospacing="0" w:after="0" w:line="300" w:lineRule="exact"/>
        <w:contextualSpacing/>
        <w:rPr>
          <w:rFonts w:ascii="Tahoma" w:hAnsi="Tahoma" w:cs="Tahoma"/>
          <w:sz w:val="21"/>
          <w:szCs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r w:rsidR="002402ED">
        <w:rPr>
          <w:rFonts w:ascii="Tahoma" w:hAnsi="Tahoma" w:cs="Tahoma"/>
          <w:sz w:val="21"/>
          <w:szCs w:val="21"/>
        </w:rPr>
        <w:t>271/2021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6" w:name="_Hlk85465870"/>
      <w:r w:rsidR="002C78E0" w:rsidRPr="0046304D">
        <w:rPr>
          <w:rFonts w:ascii="Tahoma" w:hAnsi="Tahoma" w:cs="Tahoma"/>
          <w:b/>
          <w:sz w:val="21"/>
          <w:szCs w:val="21"/>
        </w:rPr>
        <w:t>CONSTRUTORA DEZ LTDA.</w:t>
      </w:r>
      <w:r w:rsidR="002C78E0" w:rsidRPr="0046304D">
        <w:rPr>
          <w:rFonts w:ascii="Tahoma" w:hAnsi="Tahoma" w:cs="Tahoma"/>
          <w:bCs/>
          <w:sz w:val="21"/>
          <w:szCs w:val="21"/>
        </w:rPr>
        <w:t>, sociedade limitada com sede no Estado de Minas Gerais, Cidade de Contagem, na Rua José Carlos Camargos, nº 45, Centro, CEP 32040-600</w:t>
      </w:r>
      <w:r w:rsidR="00FF464A" w:rsidRPr="0046304D">
        <w:rPr>
          <w:rFonts w:ascii="Tahoma" w:hAnsi="Tahoma" w:cs="Tahoma"/>
          <w:sz w:val="21"/>
          <w:szCs w:val="21"/>
        </w:rPr>
        <w:t>,</w:t>
      </w:r>
      <w:r w:rsidR="00DD0CEF" w:rsidRPr="0046304D">
        <w:rPr>
          <w:rFonts w:ascii="Tahoma" w:hAnsi="Tahoma" w:cs="Tahoma"/>
          <w:sz w:val="21"/>
          <w:szCs w:val="21"/>
        </w:rPr>
        <w:t xml:space="preserve"> devidamente inscrita no Cadastro Nacional de Pessoa Jurídica do Ministério da Economia (“</w:t>
      </w:r>
      <w:r w:rsidR="00DD0CEF" w:rsidRPr="0046304D">
        <w:rPr>
          <w:rFonts w:ascii="Tahoma" w:hAnsi="Tahoma" w:cs="Tahoma"/>
          <w:sz w:val="21"/>
          <w:szCs w:val="21"/>
          <w:u w:val="single"/>
        </w:rPr>
        <w:t>CNPJ/ME</w:t>
      </w:r>
      <w:r w:rsidR="00DD0CEF" w:rsidRPr="0046304D">
        <w:rPr>
          <w:rFonts w:ascii="Tahoma" w:hAnsi="Tahoma" w:cs="Tahoma"/>
          <w:sz w:val="21"/>
          <w:szCs w:val="21"/>
        </w:rPr>
        <w:t xml:space="preserve">”) sob o nº </w:t>
      </w:r>
      <w:r w:rsidR="002C78E0" w:rsidRPr="0046304D">
        <w:rPr>
          <w:rFonts w:ascii="Tahoma" w:hAnsi="Tahoma" w:cs="Tahoma"/>
          <w:bCs/>
          <w:sz w:val="21"/>
          <w:szCs w:val="21"/>
        </w:rPr>
        <w:t>08.868.931/0001-18</w:t>
      </w:r>
      <w:bookmarkEnd w:id="6"/>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7"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7"/>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41237F">
      <w:pPr>
        <w:pStyle w:val="western"/>
        <w:spacing w:before="0" w:beforeAutospacing="0" w:after="0" w:line="300" w:lineRule="exact"/>
        <w:contextualSpacing/>
        <w:rPr>
          <w:rFonts w:ascii="Tahoma" w:hAnsi="Tahoma" w:cs="Tahoma"/>
          <w:sz w:val="21"/>
          <w:szCs w:val="21"/>
        </w:rPr>
      </w:pPr>
    </w:p>
    <w:p w14:paraId="7C0F5192" w14:textId="7F455709" w:rsidR="003A4F27" w:rsidRPr="0046304D" w:rsidRDefault="007D7DD7" w:rsidP="0041237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41237F">
      <w:pPr>
        <w:pStyle w:val="western"/>
        <w:tabs>
          <w:tab w:val="left" w:pos="567"/>
        </w:tabs>
        <w:spacing w:before="0" w:beforeAutospacing="0" w:after="0" w:line="300" w:lineRule="exact"/>
        <w:contextualSpacing/>
        <w:rPr>
          <w:rFonts w:ascii="Tahoma" w:hAnsi="Tahoma" w:cs="Tahoma"/>
          <w:sz w:val="21"/>
          <w:szCs w:val="21"/>
        </w:rPr>
      </w:pPr>
    </w:p>
    <w:p w14:paraId="06F1E939" w14:textId="04C26719" w:rsidR="00454C40" w:rsidRDefault="005F56E8"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s, entre eles</w:t>
      </w:r>
      <w:r w:rsidR="00454C40">
        <w:rPr>
          <w:rFonts w:ascii="Tahoma" w:hAnsi="Tahoma" w:cs="Tahoma"/>
          <w:sz w:val="21"/>
          <w:szCs w:val="21"/>
        </w:rPr>
        <w:t>,</w:t>
      </w:r>
      <w:r w:rsidR="002C78E0" w:rsidRPr="0046304D">
        <w:rPr>
          <w:rFonts w:ascii="Tahoma" w:hAnsi="Tahoma" w:cs="Tahoma"/>
          <w:sz w:val="21"/>
          <w:szCs w:val="21"/>
        </w:rPr>
        <w:t xml:space="preserve"> </w:t>
      </w:r>
      <w:bookmarkStart w:id="8" w:name="_Hlk85466061"/>
      <w:r w:rsidR="002C78E0" w:rsidRPr="0046304D">
        <w:rPr>
          <w:rFonts w:ascii="Tahoma" w:hAnsi="Tahoma" w:cs="Tahoma"/>
          <w:bCs/>
          <w:sz w:val="21"/>
          <w:szCs w:val="21"/>
        </w:rPr>
        <w:t>empreendimento imobiliário residencial denominado “Edifício Fontana di Trevi”, com 1 (um) bloco com 17 pavimentos e 26 (vinte e seis) unidades autônomas e áreas comuns (“</w:t>
      </w:r>
      <w:r w:rsidR="002C78E0" w:rsidRPr="0046304D">
        <w:rPr>
          <w:rFonts w:ascii="Tahoma" w:hAnsi="Tahoma" w:cs="Tahoma"/>
          <w:bCs/>
          <w:sz w:val="21"/>
          <w:szCs w:val="21"/>
          <w:u w:val="single"/>
        </w:rPr>
        <w:t>Empreendimento</w:t>
      </w:r>
      <w:r w:rsidR="002C78E0" w:rsidRPr="0046304D">
        <w:rPr>
          <w:rFonts w:ascii="Tahoma" w:hAnsi="Tahoma" w:cs="Tahoma"/>
          <w:bCs/>
          <w:sz w:val="21"/>
          <w:szCs w:val="21"/>
        </w:rPr>
        <w:t xml:space="preserve">”), a ser edificado no imóvel urbano constituído pelo Lote 15 da Quadra 03 do Bairro Centro, </w:t>
      </w:r>
      <w:r w:rsidR="00944AB7">
        <w:rPr>
          <w:rFonts w:ascii="Tahoma" w:hAnsi="Tahoma" w:cs="Tahoma"/>
          <w:bCs/>
          <w:sz w:val="21"/>
          <w:szCs w:val="21"/>
        </w:rPr>
        <w:t xml:space="preserve">no </w:t>
      </w:r>
      <w:r w:rsidR="002C78E0" w:rsidRPr="0046304D">
        <w:rPr>
          <w:rFonts w:ascii="Tahoma" w:hAnsi="Tahoma" w:cs="Tahoma"/>
          <w:bCs/>
          <w:sz w:val="21"/>
          <w:szCs w:val="21"/>
        </w:rPr>
        <w:t>Município de Contagem, Estado de Minas Gerais, com área de 3.000,00 m², melhor descrito e caracterizado pela matrícula nº 158.399 do Livro nº 2 do Registro Geral do Cartório de Registro de Imóveis da Comarca de Contagem/MG (“</w:t>
      </w:r>
      <w:r w:rsidR="002C78E0" w:rsidRPr="0046304D">
        <w:rPr>
          <w:rFonts w:ascii="Tahoma" w:hAnsi="Tahoma" w:cs="Tahoma"/>
          <w:bCs/>
          <w:sz w:val="21"/>
          <w:szCs w:val="21"/>
          <w:u w:val="single"/>
        </w:rPr>
        <w:t>Imóvel</w:t>
      </w:r>
      <w:r w:rsidR="002C78E0" w:rsidRPr="0046304D">
        <w:rPr>
          <w:rFonts w:ascii="Tahoma" w:hAnsi="Tahoma" w:cs="Tahoma"/>
          <w:bCs/>
          <w:sz w:val="21"/>
          <w:szCs w:val="21"/>
        </w:rPr>
        <w:t xml:space="preserve">”), sendo certo que as futuras unidades autônomas encontram-se melhor descritas e caracterizadas pelas Matrículas nº </w:t>
      </w:r>
      <w:bookmarkStart w:id="9" w:name="_Hlk88560920"/>
      <w:r w:rsidR="008F4449">
        <w:rPr>
          <w:rFonts w:ascii="Tahoma" w:hAnsi="Tahoma" w:cs="Tahoma"/>
          <w:bCs/>
          <w:sz w:val="21"/>
          <w:szCs w:val="21"/>
        </w:rPr>
        <w:t>171.435 a 171.460</w:t>
      </w:r>
      <w:bookmarkEnd w:id="9"/>
      <w:r w:rsidR="002C78E0" w:rsidRPr="0046304D">
        <w:rPr>
          <w:rFonts w:ascii="Tahoma" w:hAnsi="Tahoma" w:cs="Tahoma"/>
          <w:bCs/>
          <w:sz w:val="21"/>
          <w:szCs w:val="21"/>
        </w:rPr>
        <w:t>, todas do Registro de Imóveis de Contagem/MG (“</w:t>
      </w:r>
      <w:commentRangeStart w:id="10"/>
      <w:r w:rsidR="002C78E0" w:rsidRPr="0046304D">
        <w:rPr>
          <w:rFonts w:ascii="Tahoma" w:hAnsi="Tahoma" w:cs="Tahoma"/>
          <w:bCs/>
          <w:sz w:val="21"/>
          <w:szCs w:val="21"/>
          <w:u w:val="single"/>
        </w:rPr>
        <w:t>Unidades</w:t>
      </w:r>
      <w:commentRangeEnd w:id="10"/>
      <w:r w:rsidR="00B667DC">
        <w:rPr>
          <w:rStyle w:val="Refdecomentrio"/>
        </w:rPr>
        <w:commentReference w:id="10"/>
      </w:r>
      <w:r w:rsidR="002C78E0" w:rsidRPr="0046304D">
        <w:rPr>
          <w:rFonts w:ascii="Tahoma" w:hAnsi="Tahoma" w:cs="Tahoma"/>
          <w:bCs/>
          <w:sz w:val="21"/>
          <w:szCs w:val="21"/>
        </w:rPr>
        <w:t>”)</w:t>
      </w:r>
      <w:bookmarkEnd w:id="8"/>
      <w:r w:rsidR="00610CD8" w:rsidRPr="0046304D">
        <w:rPr>
          <w:rFonts w:ascii="Tahoma" w:hAnsi="Tahoma" w:cs="Tahoma"/>
          <w:sz w:val="21"/>
          <w:szCs w:val="21"/>
        </w:rPr>
        <w:t>;</w:t>
      </w:r>
    </w:p>
    <w:p w14:paraId="3159A063" w14:textId="77777777" w:rsidR="00454C40" w:rsidRPr="00454C40" w:rsidRDefault="00454C40" w:rsidP="0041237F">
      <w:pPr>
        <w:pStyle w:val="PargrafodaLista"/>
        <w:tabs>
          <w:tab w:val="left" w:pos="709"/>
        </w:tabs>
        <w:spacing w:line="300" w:lineRule="exact"/>
        <w:ind w:left="709" w:hanging="709"/>
        <w:jc w:val="both"/>
        <w:rPr>
          <w:rFonts w:ascii="Tahoma" w:hAnsi="Tahoma" w:cs="Tahoma"/>
          <w:sz w:val="21"/>
          <w:szCs w:val="21"/>
        </w:rPr>
      </w:pPr>
    </w:p>
    <w:p w14:paraId="786A3ECB" w14:textId="3F6D4F9F" w:rsidR="00DD0CEF" w:rsidRPr="00F032BF" w:rsidRDefault="00454C40"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Pr>
          <w:rFonts w:ascii="Tahoma" w:hAnsi="Tahoma" w:cs="Tahoma"/>
          <w:bCs/>
          <w:sz w:val="21"/>
          <w:szCs w:val="21"/>
        </w:rPr>
        <w:t xml:space="preserve">Nesta data, a Emitente emitiu a </w:t>
      </w:r>
      <w:r w:rsidRPr="000A10B1">
        <w:rPr>
          <w:rFonts w:ascii="Tahoma" w:hAnsi="Tahoma" w:cs="Tahoma"/>
          <w:bCs/>
          <w:sz w:val="21"/>
          <w:szCs w:val="21"/>
        </w:rPr>
        <w:t xml:space="preserve">Cédula de Crédito Bancário nº </w:t>
      </w:r>
      <w:r w:rsidR="004023A8">
        <w:rPr>
          <w:rFonts w:ascii="Tahoma" w:hAnsi="Tahoma" w:cs="Tahoma"/>
          <w:bCs/>
          <w:sz w:val="21"/>
          <w:szCs w:val="21"/>
        </w:rPr>
        <w:t>315</w:t>
      </w:r>
      <w:r w:rsidR="004023A8" w:rsidRPr="000A10B1">
        <w:rPr>
          <w:rFonts w:ascii="Tahoma" w:hAnsi="Tahoma" w:cs="Tahoma"/>
          <w:bCs/>
          <w:sz w:val="21"/>
          <w:szCs w:val="21"/>
        </w:rPr>
        <w:t>/</w:t>
      </w:r>
      <w:r w:rsidRPr="000A10B1">
        <w:rPr>
          <w:rFonts w:ascii="Tahoma" w:hAnsi="Tahoma" w:cs="Tahoma"/>
          <w:bCs/>
          <w:sz w:val="21"/>
          <w:szCs w:val="21"/>
        </w:rPr>
        <w:t>2021 (“</w:t>
      </w:r>
      <w:r w:rsidRPr="00224259">
        <w:rPr>
          <w:rFonts w:ascii="Tahoma" w:hAnsi="Tahoma" w:cs="Tahoma"/>
          <w:bCs/>
          <w:sz w:val="21"/>
          <w:szCs w:val="21"/>
          <w:u w:val="single"/>
        </w:rPr>
        <w:t xml:space="preserve">CCB </w:t>
      </w:r>
      <w:r>
        <w:rPr>
          <w:rFonts w:ascii="Tahoma" w:hAnsi="Tahoma" w:cs="Tahoma"/>
          <w:bCs/>
          <w:sz w:val="21"/>
          <w:szCs w:val="21"/>
          <w:u w:val="single"/>
        </w:rPr>
        <w:t>Themis</w:t>
      </w:r>
      <w:r w:rsidRPr="000A10B1">
        <w:rPr>
          <w:rFonts w:ascii="Tahoma" w:hAnsi="Tahoma" w:cs="Tahoma"/>
          <w:bCs/>
          <w:sz w:val="21"/>
          <w:szCs w:val="21"/>
        </w:rPr>
        <w:t>” ou “</w:t>
      </w:r>
      <w:r w:rsidRPr="00224259">
        <w:rPr>
          <w:rFonts w:ascii="Tahoma" w:hAnsi="Tahoma" w:cs="Tahoma"/>
          <w:bCs/>
          <w:sz w:val="21"/>
          <w:szCs w:val="21"/>
          <w:u w:val="single"/>
        </w:rPr>
        <w:t xml:space="preserve">Cédula </w:t>
      </w:r>
      <w:r>
        <w:rPr>
          <w:rFonts w:ascii="Tahoma" w:hAnsi="Tahoma" w:cs="Tahoma"/>
          <w:bCs/>
          <w:sz w:val="21"/>
          <w:szCs w:val="21"/>
          <w:u w:val="single"/>
        </w:rPr>
        <w:t>Themis</w:t>
      </w:r>
      <w:r w:rsidRPr="000A10B1">
        <w:rPr>
          <w:rFonts w:ascii="Tahoma" w:hAnsi="Tahoma" w:cs="Tahoma"/>
          <w:bCs/>
          <w:sz w:val="21"/>
          <w:szCs w:val="21"/>
        </w:rPr>
        <w:t xml:space="preserve">”), no valor de R$ </w:t>
      </w:r>
      <w:r w:rsidR="00061A3C">
        <w:rPr>
          <w:rFonts w:ascii="Tahoma" w:hAnsi="Tahoma" w:cs="Tahoma"/>
          <w:bCs/>
          <w:sz w:val="21"/>
          <w:szCs w:val="21"/>
        </w:rPr>
        <w:t>6.000.000,00</w:t>
      </w:r>
      <w:r w:rsidRPr="000A10B1">
        <w:rPr>
          <w:rFonts w:ascii="Tahoma" w:hAnsi="Tahoma" w:cs="Tahoma"/>
          <w:bCs/>
          <w:sz w:val="21"/>
          <w:szCs w:val="21"/>
        </w:rPr>
        <w:t xml:space="preserve"> (</w:t>
      </w:r>
      <w:r w:rsidR="00061A3C">
        <w:rPr>
          <w:rFonts w:ascii="Tahoma" w:hAnsi="Tahoma" w:cs="Tahoma"/>
          <w:bCs/>
          <w:sz w:val="21"/>
          <w:szCs w:val="21"/>
        </w:rPr>
        <w:t>seis milhões de reais</w:t>
      </w:r>
      <w:r w:rsidRPr="000A10B1">
        <w:rPr>
          <w:rFonts w:ascii="Tahoma" w:hAnsi="Tahoma" w:cs="Tahoma"/>
          <w:bCs/>
          <w:sz w:val="21"/>
          <w:szCs w:val="21"/>
        </w:rPr>
        <w:t>)</w:t>
      </w:r>
      <w:r>
        <w:rPr>
          <w:rFonts w:ascii="Tahoma" w:hAnsi="Tahoma" w:cs="Tahoma"/>
          <w:bCs/>
          <w:sz w:val="21"/>
          <w:szCs w:val="21"/>
        </w:rPr>
        <w:t xml:space="preserve">, em favor da Credora, </w:t>
      </w:r>
      <w:r w:rsidRPr="000A10B1">
        <w:rPr>
          <w:rFonts w:ascii="Tahoma" w:hAnsi="Tahoma" w:cs="Tahoma"/>
          <w:bCs/>
          <w:sz w:val="21"/>
          <w:szCs w:val="21"/>
        </w:rPr>
        <w:t xml:space="preserve">para fins de financiamento das atividades relacionadas à incorporação imobiliária do empreendimento </w:t>
      </w:r>
      <w:r w:rsidRPr="0046304D">
        <w:rPr>
          <w:rFonts w:ascii="Tahoma" w:hAnsi="Tahoma" w:cs="Tahoma"/>
          <w:bCs/>
          <w:sz w:val="21"/>
          <w:szCs w:val="21"/>
        </w:rPr>
        <w:t xml:space="preserve">imobiliário residencial </w:t>
      </w:r>
      <w:r>
        <w:rPr>
          <w:rFonts w:ascii="Tahoma" w:hAnsi="Tahoma" w:cs="Tahoma"/>
          <w:bCs/>
          <w:sz w:val="21"/>
          <w:szCs w:val="21"/>
        </w:rPr>
        <w:t xml:space="preserve">a ser </w:t>
      </w:r>
      <w:r w:rsidRPr="0046304D">
        <w:rPr>
          <w:rFonts w:ascii="Tahoma" w:hAnsi="Tahoma" w:cs="Tahoma"/>
          <w:bCs/>
          <w:sz w:val="21"/>
          <w:szCs w:val="21"/>
        </w:rPr>
        <w:t>denominado</w:t>
      </w:r>
      <w:r>
        <w:rPr>
          <w:rFonts w:ascii="Tahoma" w:hAnsi="Tahoma" w:cs="Tahoma"/>
          <w:bCs/>
          <w:sz w:val="21"/>
          <w:szCs w:val="21"/>
        </w:rPr>
        <w:t xml:space="preserve"> “</w:t>
      </w:r>
      <w:r w:rsidR="006A48D5" w:rsidRPr="006A48D5">
        <w:rPr>
          <w:rFonts w:ascii="Tahoma" w:hAnsi="Tahoma" w:cs="Tahoma"/>
          <w:bCs/>
          <w:sz w:val="21"/>
          <w:szCs w:val="21"/>
        </w:rPr>
        <w:t>Edifício</w:t>
      </w:r>
      <w:r>
        <w:rPr>
          <w:rFonts w:ascii="Tahoma" w:hAnsi="Tahoma" w:cs="Tahoma"/>
          <w:bCs/>
          <w:sz w:val="21"/>
          <w:szCs w:val="21"/>
        </w:rPr>
        <w:t xml:space="preserve"> Themis”</w:t>
      </w:r>
      <w:r w:rsidR="00680B8B">
        <w:rPr>
          <w:rFonts w:ascii="Tahoma" w:hAnsi="Tahoma" w:cs="Tahoma"/>
          <w:bCs/>
          <w:sz w:val="21"/>
          <w:szCs w:val="21"/>
        </w:rPr>
        <w:t xml:space="preserve"> </w:t>
      </w:r>
      <w:r w:rsidR="00680B8B" w:rsidRPr="0046304D">
        <w:rPr>
          <w:rFonts w:ascii="Tahoma" w:hAnsi="Tahoma" w:cs="Tahoma"/>
          <w:bCs/>
          <w:sz w:val="21"/>
          <w:szCs w:val="21"/>
        </w:rPr>
        <w:t>(“</w:t>
      </w:r>
      <w:r w:rsidR="00680B8B" w:rsidRPr="0046304D">
        <w:rPr>
          <w:rFonts w:ascii="Tahoma" w:hAnsi="Tahoma" w:cs="Tahoma"/>
          <w:bCs/>
          <w:sz w:val="21"/>
          <w:szCs w:val="21"/>
          <w:u w:val="single"/>
        </w:rPr>
        <w:t>Empreendimento Themis</w:t>
      </w:r>
      <w:r w:rsidR="00680B8B" w:rsidRPr="0046304D">
        <w:rPr>
          <w:rFonts w:ascii="Tahoma" w:hAnsi="Tahoma" w:cs="Tahoma"/>
          <w:bCs/>
          <w:sz w:val="21"/>
          <w:szCs w:val="21"/>
        </w:rPr>
        <w:t>”), a ser edificado no imóvel urbano</w:t>
      </w:r>
      <w:r w:rsidR="00680B8B">
        <w:rPr>
          <w:rFonts w:ascii="Tahoma" w:hAnsi="Tahoma" w:cs="Tahoma"/>
          <w:bCs/>
          <w:sz w:val="21"/>
          <w:szCs w:val="21"/>
        </w:rPr>
        <w:t xml:space="preserve"> constituído pela área de 1.503,07m², da quadra nº 51, situada do lugar denominado Centro, no </w:t>
      </w:r>
      <w:r w:rsidR="00680B8B" w:rsidRPr="0046304D">
        <w:rPr>
          <w:rFonts w:ascii="Tahoma" w:hAnsi="Tahoma" w:cs="Tahoma"/>
          <w:bCs/>
          <w:sz w:val="21"/>
          <w:szCs w:val="21"/>
        </w:rPr>
        <w:t xml:space="preserve">Município de Contagem, Estado de Minas Gerais, melhor descrito e caracterizado pela matrícula nº </w:t>
      </w:r>
      <w:r w:rsidR="00680B8B">
        <w:rPr>
          <w:rFonts w:ascii="Tahoma" w:hAnsi="Tahoma" w:cs="Tahoma"/>
          <w:bCs/>
          <w:sz w:val="21"/>
          <w:szCs w:val="21"/>
        </w:rPr>
        <w:t>169.745</w:t>
      </w:r>
      <w:r w:rsidR="00680B8B" w:rsidRPr="0046304D">
        <w:rPr>
          <w:rFonts w:ascii="Tahoma" w:hAnsi="Tahoma" w:cs="Tahoma"/>
          <w:bCs/>
          <w:sz w:val="21"/>
          <w:szCs w:val="21"/>
        </w:rPr>
        <w:t xml:space="preserve"> do Livro nº 2 do Registro Geral do Cartório de Registro de Imóveis da Comarca de Contagem/MG</w:t>
      </w:r>
      <w:r w:rsidR="00680B8B">
        <w:rPr>
          <w:rFonts w:ascii="Tahoma" w:hAnsi="Tahoma" w:cs="Tahoma"/>
          <w:bCs/>
          <w:sz w:val="21"/>
          <w:szCs w:val="21"/>
        </w:rPr>
        <w:t xml:space="preserve">, e </w:t>
      </w:r>
      <w:r w:rsidR="00680B8B" w:rsidRPr="0046304D">
        <w:rPr>
          <w:rFonts w:ascii="Tahoma" w:hAnsi="Tahoma" w:cs="Tahoma"/>
          <w:bCs/>
          <w:sz w:val="21"/>
          <w:szCs w:val="21"/>
        </w:rPr>
        <w:t>no imóvel urbano</w:t>
      </w:r>
      <w:r w:rsidR="00680B8B">
        <w:rPr>
          <w:rFonts w:ascii="Tahoma" w:hAnsi="Tahoma" w:cs="Tahoma"/>
          <w:bCs/>
          <w:sz w:val="21"/>
          <w:szCs w:val="21"/>
        </w:rPr>
        <w:t xml:space="preserve"> constituído pelo lote nº 09, da quadra nº 51, no lugar denominado Centro</w:t>
      </w:r>
      <w:r w:rsidR="00680B8B" w:rsidRPr="0046304D">
        <w:rPr>
          <w:rFonts w:ascii="Tahoma" w:hAnsi="Tahoma" w:cs="Tahoma"/>
          <w:bCs/>
          <w:sz w:val="21"/>
          <w:szCs w:val="21"/>
        </w:rPr>
        <w:t xml:space="preserve">, melhor descrito e caracterizado pela matrícula nº </w:t>
      </w:r>
      <w:r w:rsidR="00680B8B">
        <w:rPr>
          <w:rFonts w:ascii="Tahoma" w:hAnsi="Tahoma" w:cs="Tahoma"/>
          <w:bCs/>
          <w:sz w:val="21"/>
          <w:szCs w:val="21"/>
        </w:rPr>
        <w:t>169.744</w:t>
      </w:r>
      <w:r w:rsidR="00680B8B" w:rsidRPr="0046304D">
        <w:rPr>
          <w:rFonts w:ascii="Tahoma" w:hAnsi="Tahoma" w:cs="Tahoma"/>
          <w:bCs/>
          <w:sz w:val="21"/>
          <w:szCs w:val="21"/>
        </w:rPr>
        <w:t xml:space="preserve"> do Livro nº </w:t>
      </w:r>
      <w:r w:rsidR="00680B8B" w:rsidRPr="0046304D">
        <w:rPr>
          <w:rFonts w:ascii="Tahoma" w:hAnsi="Tahoma" w:cs="Tahoma"/>
          <w:bCs/>
          <w:sz w:val="21"/>
          <w:szCs w:val="21"/>
        </w:rPr>
        <w:lastRenderedPageBreak/>
        <w:t>2 do Registro Geral do Cartório de Registro de Imóveis da Comarca de Contagem/MG (</w:t>
      </w:r>
      <w:r w:rsidR="00680B8B">
        <w:rPr>
          <w:rFonts w:ascii="Tahoma" w:hAnsi="Tahoma" w:cs="Tahoma"/>
          <w:bCs/>
          <w:sz w:val="21"/>
          <w:szCs w:val="21"/>
        </w:rPr>
        <w:t>“</w:t>
      </w:r>
      <w:r w:rsidR="00680B8B" w:rsidRPr="0046304D">
        <w:rPr>
          <w:rFonts w:ascii="Tahoma" w:hAnsi="Tahoma" w:cs="Tahoma"/>
          <w:bCs/>
          <w:sz w:val="21"/>
          <w:szCs w:val="21"/>
          <w:u w:val="single"/>
        </w:rPr>
        <w:t>Imóvel Themis</w:t>
      </w:r>
      <w:r w:rsidR="00680B8B" w:rsidRPr="0046304D">
        <w:rPr>
          <w:rFonts w:ascii="Tahoma" w:hAnsi="Tahoma" w:cs="Tahoma"/>
          <w:bCs/>
          <w:sz w:val="21"/>
          <w:szCs w:val="21"/>
        </w:rPr>
        <w:t>”)</w:t>
      </w:r>
      <w:r w:rsidR="00680B8B">
        <w:rPr>
          <w:rFonts w:ascii="Tahoma" w:hAnsi="Tahoma" w:cs="Tahoma"/>
          <w:bCs/>
          <w:sz w:val="21"/>
          <w:szCs w:val="21"/>
        </w:rPr>
        <w:t>, o qual será objeto de incorporação imobiliária e originará futuras unidades autônomas (“</w:t>
      </w:r>
      <w:r w:rsidR="00680B8B">
        <w:rPr>
          <w:rFonts w:ascii="Tahoma" w:hAnsi="Tahoma" w:cs="Tahoma"/>
          <w:bCs/>
          <w:sz w:val="21"/>
          <w:szCs w:val="21"/>
          <w:u w:val="single"/>
        </w:rPr>
        <w:t>Unidades Themis</w:t>
      </w:r>
      <w:r w:rsidR="00680B8B">
        <w:rPr>
          <w:rFonts w:ascii="Tahoma" w:hAnsi="Tahoma" w:cs="Tahoma"/>
          <w:bCs/>
          <w:sz w:val="21"/>
          <w:szCs w:val="21"/>
        </w:rPr>
        <w:t>”</w:t>
      </w:r>
      <w:r w:rsidR="00680B8B" w:rsidRPr="0046304D">
        <w:rPr>
          <w:rFonts w:ascii="Tahoma" w:hAnsi="Tahoma" w:cs="Tahoma"/>
          <w:bCs/>
          <w:sz w:val="21"/>
          <w:szCs w:val="21"/>
        </w:rPr>
        <w:t>)</w:t>
      </w:r>
      <w:r w:rsidR="00680B8B">
        <w:rPr>
          <w:rFonts w:ascii="Tahoma" w:hAnsi="Tahoma" w:cs="Tahoma"/>
          <w:bCs/>
          <w:sz w:val="21"/>
          <w:szCs w:val="21"/>
          <w:u w:val="single"/>
        </w:rPr>
        <w:t>;</w:t>
      </w:r>
    </w:p>
    <w:p w14:paraId="5F0879FD" w14:textId="7B87088E" w:rsidR="00F032BF" w:rsidRDefault="00F032BF" w:rsidP="0041237F">
      <w:pPr>
        <w:pStyle w:val="PargrafodaLista"/>
        <w:tabs>
          <w:tab w:val="left" w:pos="709"/>
        </w:tabs>
        <w:spacing w:line="300" w:lineRule="exact"/>
        <w:ind w:left="709" w:hanging="709"/>
        <w:jc w:val="both"/>
        <w:rPr>
          <w:rFonts w:ascii="Tahoma" w:hAnsi="Tahoma" w:cs="Tahoma"/>
          <w:bCs/>
          <w:sz w:val="21"/>
          <w:szCs w:val="21"/>
        </w:rPr>
      </w:pPr>
    </w:p>
    <w:p w14:paraId="06602800" w14:textId="0B2E1CF2" w:rsidR="001D3211" w:rsidRDefault="001D3211" w:rsidP="0041237F">
      <w:pPr>
        <w:pStyle w:val="PargrafodaLista"/>
        <w:numPr>
          <w:ilvl w:val="0"/>
          <w:numId w:val="3"/>
        </w:numPr>
        <w:tabs>
          <w:tab w:val="left" w:pos="709"/>
        </w:tabs>
        <w:spacing w:line="300" w:lineRule="exact"/>
        <w:ind w:left="709" w:hanging="709"/>
        <w:jc w:val="both"/>
        <w:rPr>
          <w:rFonts w:ascii="Tahoma" w:hAnsi="Tahoma" w:cs="Tahoma"/>
          <w:bCs/>
          <w:sz w:val="21"/>
          <w:szCs w:val="21"/>
        </w:rPr>
      </w:pPr>
      <w:r>
        <w:rPr>
          <w:rFonts w:ascii="Tahoma" w:hAnsi="Tahoma" w:cs="Tahoma"/>
          <w:bCs/>
          <w:sz w:val="21"/>
          <w:szCs w:val="21"/>
        </w:rPr>
        <w:t xml:space="preserve">Nesta data, a </w:t>
      </w:r>
      <w:r w:rsidRPr="00224259">
        <w:rPr>
          <w:rFonts w:ascii="Tahoma" w:hAnsi="Tahoma" w:cs="Tahoma"/>
          <w:b/>
          <w:sz w:val="21"/>
          <w:szCs w:val="21"/>
        </w:rPr>
        <w:t>CONSTRUTORA MARTPAN LTDA.</w:t>
      </w:r>
      <w:r w:rsidRPr="001D3211">
        <w:rPr>
          <w:rFonts w:ascii="Tahoma" w:hAnsi="Tahoma" w:cs="Tahoma"/>
          <w:bCs/>
          <w:sz w:val="21"/>
          <w:szCs w:val="21"/>
        </w:rPr>
        <w:t xml:space="preserve">, sociedade limitada com sede no Estado de Minas Gerais, Cidade de Contagem, na </w:t>
      </w:r>
      <w:bookmarkStart w:id="11" w:name="_Hlk88238847"/>
      <w:r w:rsidRPr="001D3211">
        <w:rPr>
          <w:rFonts w:ascii="Tahoma" w:hAnsi="Tahoma" w:cs="Tahoma"/>
          <w:bCs/>
          <w:sz w:val="21"/>
          <w:szCs w:val="21"/>
        </w:rPr>
        <w:t>Av. Aníbal de Macedo, nº 787, Letra A, Arcádia, CEP 32041-370</w:t>
      </w:r>
      <w:bookmarkEnd w:id="11"/>
      <w:r w:rsidRPr="001D3211">
        <w:rPr>
          <w:rFonts w:ascii="Tahoma" w:hAnsi="Tahoma" w:cs="Tahoma"/>
          <w:bCs/>
          <w:sz w:val="21"/>
          <w:szCs w:val="21"/>
        </w:rPr>
        <w:t xml:space="preserve">, inscrita no </w:t>
      </w:r>
      <w:r w:rsidRPr="00224259">
        <w:rPr>
          <w:rFonts w:ascii="Tahoma" w:hAnsi="Tahoma" w:cs="Tahoma"/>
          <w:bCs/>
          <w:sz w:val="21"/>
          <w:szCs w:val="21"/>
          <w:u w:val="single"/>
        </w:rPr>
        <w:t>CNPJ/ME</w:t>
      </w:r>
      <w:r w:rsidRPr="001D3211">
        <w:rPr>
          <w:rFonts w:ascii="Tahoma" w:hAnsi="Tahoma" w:cs="Tahoma"/>
          <w:bCs/>
          <w:sz w:val="21"/>
          <w:szCs w:val="21"/>
        </w:rPr>
        <w:t xml:space="preserve"> sob o nº 39.483.477/0001-00</w:t>
      </w:r>
      <w:r>
        <w:rPr>
          <w:rFonts w:ascii="Tahoma" w:hAnsi="Tahoma" w:cs="Tahoma"/>
          <w:bCs/>
          <w:sz w:val="21"/>
          <w:szCs w:val="21"/>
        </w:rPr>
        <w:t xml:space="preserve"> (“</w:t>
      </w:r>
      <w:r w:rsidRPr="00224259">
        <w:rPr>
          <w:rFonts w:ascii="Tahoma" w:hAnsi="Tahoma" w:cs="Tahoma"/>
          <w:bCs/>
          <w:sz w:val="21"/>
          <w:szCs w:val="21"/>
          <w:u w:val="single"/>
        </w:rPr>
        <w:t>Martpan</w:t>
      </w:r>
      <w:r>
        <w:rPr>
          <w:rFonts w:ascii="Tahoma" w:hAnsi="Tahoma" w:cs="Tahoma"/>
          <w:bCs/>
          <w:sz w:val="21"/>
          <w:szCs w:val="21"/>
        </w:rPr>
        <w:t xml:space="preserve">”), empresa do mesmo grupo socioeconômico </w:t>
      </w:r>
      <w:r w:rsidR="000A10B1">
        <w:rPr>
          <w:rFonts w:ascii="Tahoma" w:hAnsi="Tahoma" w:cs="Tahoma"/>
          <w:bCs/>
          <w:sz w:val="21"/>
          <w:szCs w:val="21"/>
        </w:rPr>
        <w:t xml:space="preserve">da Emitente, emitiu a </w:t>
      </w:r>
      <w:r w:rsidR="000A10B1" w:rsidRPr="000A10B1">
        <w:rPr>
          <w:rFonts w:ascii="Tahoma" w:hAnsi="Tahoma" w:cs="Tahoma"/>
          <w:bCs/>
          <w:sz w:val="21"/>
          <w:szCs w:val="21"/>
        </w:rPr>
        <w:t xml:space="preserve">Cédula de Crédito Bancário nº </w:t>
      </w:r>
      <w:r w:rsidR="000A10B1">
        <w:rPr>
          <w:rFonts w:ascii="Tahoma" w:hAnsi="Tahoma" w:cs="Tahoma"/>
          <w:bCs/>
          <w:sz w:val="21"/>
          <w:szCs w:val="21"/>
        </w:rPr>
        <w:t>272</w:t>
      </w:r>
      <w:r w:rsidR="000A10B1" w:rsidRPr="000A10B1">
        <w:rPr>
          <w:rFonts w:ascii="Tahoma" w:hAnsi="Tahoma" w:cs="Tahoma"/>
          <w:bCs/>
          <w:sz w:val="21"/>
          <w:szCs w:val="21"/>
        </w:rPr>
        <w:t>/2021 (“</w:t>
      </w:r>
      <w:r w:rsidR="000A10B1" w:rsidRPr="00224259">
        <w:rPr>
          <w:rFonts w:ascii="Tahoma" w:hAnsi="Tahoma" w:cs="Tahoma"/>
          <w:bCs/>
          <w:sz w:val="21"/>
          <w:szCs w:val="21"/>
          <w:u w:val="single"/>
        </w:rPr>
        <w:t xml:space="preserve">CCB </w:t>
      </w:r>
      <w:r w:rsidR="00680B8B">
        <w:rPr>
          <w:rFonts w:ascii="Tahoma" w:hAnsi="Tahoma" w:cs="Tahoma"/>
          <w:bCs/>
          <w:sz w:val="21"/>
          <w:szCs w:val="21"/>
          <w:u w:val="single"/>
        </w:rPr>
        <w:t>Agave</w:t>
      </w:r>
      <w:r w:rsidR="000A10B1" w:rsidRPr="000A10B1">
        <w:rPr>
          <w:rFonts w:ascii="Tahoma" w:hAnsi="Tahoma" w:cs="Tahoma"/>
          <w:bCs/>
          <w:sz w:val="21"/>
          <w:szCs w:val="21"/>
        </w:rPr>
        <w:t>” ou “</w:t>
      </w:r>
      <w:r w:rsidR="000A10B1" w:rsidRPr="00224259">
        <w:rPr>
          <w:rFonts w:ascii="Tahoma" w:hAnsi="Tahoma" w:cs="Tahoma"/>
          <w:bCs/>
          <w:sz w:val="21"/>
          <w:szCs w:val="21"/>
          <w:u w:val="single"/>
        </w:rPr>
        <w:t xml:space="preserve">Cédula </w:t>
      </w:r>
      <w:r w:rsidR="00680B8B">
        <w:rPr>
          <w:rFonts w:ascii="Tahoma" w:hAnsi="Tahoma" w:cs="Tahoma"/>
          <w:bCs/>
          <w:sz w:val="21"/>
          <w:szCs w:val="21"/>
          <w:u w:val="single"/>
        </w:rPr>
        <w:t>Agave</w:t>
      </w:r>
      <w:r w:rsidR="000A10B1" w:rsidRPr="000A10B1">
        <w:rPr>
          <w:rFonts w:ascii="Tahoma" w:hAnsi="Tahoma" w:cs="Tahoma"/>
          <w:bCs/>
          <w:sz w:val="21"/>
          <w:szCs w:val="21"/>
        </w:rPr>
        <w:t xml:space="preserve">”), no valor de R$ </w:t>
      </w:r>
      <w:r w:rsidR="006A4253">
        <w:rPr>
          <w:rFonts w:ascii="Tahoma" w:hAnsi="Tahoma" w:cs="Tahoma"/>
          <w:bCs/>
          <w:sz w:val="21"/>
          <w:szCs w:val="21"/>
        </w:rPr>
        <w:t>4.000.000,00</w:t>
      </w:r>
      <w:r w:rsidR="000A10B1" w:rsidRPr="000A10B1">
        <w:rPr>
          <w:rFonts w:ascii="Tahoma" w:hAnsi="Tahoma" w:cs="Tahoma"/>
          <w:bCs/>
          <w:sz w:val="21"/>
          <w:szCs w:val="21"/>
        </w:rPr>
        <w:t xml:space="preserve"> (</w:t>
      </w:r>
      <w:r w:rsidR="006A4253">
        <w:rPr>
          <w:rFonts w:ascii="Tahoma" w:hAnsi="Tahoma" w:cs="Tahoma"/>
          <w:bCs/>
          <w:sz w:val="21"/>
          <w:szCs w:val="21"/>
        </w:rPr>
        <w:t>quatro milhões de reais</w:t>
      </w:r>
      <w:r w:rsidR="000A10B1" w:rsidRPr="000A10B1">
        <w:rPr>
          <w:rFonts w:ascii="Tahoma" w:hAnsi="Tahoma" w:cs="Tahoma"/>
          <w:bCs/>
          <w:sz w:val="21"/>
          <w:szCs w:val="21"/>
        </w:rPr>
        <w:t>)</w:t>
      </w:r>
      <w:r w:rsidR="000A10B1">
        <w:rPr>
          <w:rFonts w:ascii="Tahoma" w:hAnsi="Tahoma" w:cs="Tahoma"/>
          <w:bCs/>
          <w:sz w:val="21"/>
          <w:szCs w:val="21"/>
        </w:rPr>
        <w:t xml:space="preserve">, </w:t>
      </w:r>
      <w:r w:rsidR="004437C4">
        <w:rPr>
          <w:rFonts w:ascii="Tahoma" w:hAnsi="Tahoma" w:cs="Tahoma"/>
          <w:bCs/>
          <w:sz w:val="21"/>
          <w:szCs w:val="21"/>
        </w:rPr>
        <w:t xml:space="preserve">em favor da Credora, </w:t>
      </w:r>
      <w:r w:rsidR="000A10B1" w:rsidRPr="000A10B1">
        <w:rPr>
          <w:rFonts w:ascii="Tahoma" w:hAnsi="Tahoma" w:cs="Tahoma"/>
          <w:bCs/>
          <w:sz w:val="21"/>
          <w:szCs w:val="21"/>
        </w:rPr>
        <w:t xml:space="preserve">para fins de financiamento das atividades relacionadas à incorporação imobiliária do empreendimento </w:t>
      </w:r>
      <w:r w:rsidR="000A10B1" w:rsidRPr="0046304D">
        <w:rPr>
          <w:rFonts w:ascii="Tahoma" w:hAnsi="Tahoma" w:cs="Tahoma"/>
          <w:bCs/>
          <w:sz w:val="21"/>
          <w:szCs w:val="21"/>
        </w:rPr>
        <w:t xml:space="preserve">imobiliário residencial denominado “Edifício </w:t>
      </w:r>
      <w:r w:rsidR="000A10B1">
        <w:rPr>
          <w:rFonts w:ascii="Tahoma" w:hAnsi="Tahoma" w:cs="Tahoma"/>
          <w:bCs/>
          <w:sz w:val="21"/>
          <w:szCs w:val="21"/>
        </w:rPr>
        <w:t>Agave</w:t>
      </w:r>
      <w:r w:rsidR="000A10B1" w:rsidRPr="0046304D">
        <w:rPr>
          <w:rFonts w:ascii="Tahoma" w:hAnsi="Tahoma" w:cs="Tahoma"/>
          <w:bCs/>
          <w:sz w:val="21"/>
          <w:szCs w:val="21"/>
        </w:rPr>
        <w:t>” (“</w:t>
      </w:r>
      <w:r w:rsidR="000A10B1" w:rsidRPr="0046304D">
        <w:rPr>
          <w:rFonts w:ascii="Tahoma" w:hAnsi="Tahoma" w:cs="Tahoma"/>
          <w:bCs/>
          <w:sz w:val="21"/>
          <w:szCs w:val="21"/>
          <w:u w:val="single"/>
        </w:rPr>
        <w:t xml:space="preserve">Empreendimento </w:t>
      </w:r>
      <w:r w:rsidR="004437C4">
        <w:rPr>
          <w:rFonts w:ascii="Tahoma" w:hAnsi="Tahoma" w:cs="Tahoma"/>
          <w:bCs/>
          <w:sz w:val="21"/>
          <w:szCs w:val="21"/>
          <w:u w:val="single"/>
        </w:rPr>
        <w:t>Agave</w:t>
      </w:r>
      <w:r w:rsidR="000A10B1" w:rsidRPr="0046304D">
        <w:rPr>
          <w:rFonts w:ascii="Tahoma" w:hAnsi="Tahoma" w:cs="Tahoma"/>
          <w:bCs/>
          <w:sz w:val="21"/>
          <w:szCs w:val="21"/>
        </w:rPr>
        <w:t xml:space="preserve">”), a ser edificado no imóvel urbano constituído pelo </w:t>
      </w:r>
      <w:r w:rsidR="004437C4" w:rsidRPr="0046304D">
        <w:rPr>
          <w:rFonts w:ascii="Tahoma" w:hAnsi="Tahoma" w:cs="Tahoma"/>
          <w:bCs/>
          <w:sz w:val="21"/>
          <w:szCs w:val="21"/>
        </w:rPr>
        <w:t xml:space="preserve">lote </w:t>
      </w:r>
      <w:r w:rsidR="004437C4">
        <w:rPr>
          <w:rFonts w:ascii="Tahoma" w:hAnsi="Tahoma" w:cs="Tahoma"/>
          <w:bCs/>
          <w:sz w:val="21"/>
          <w:szCs w:val="21"/>
        </w:rPr>
        <w:t xml:space="preserve">nº área, </w:t>
      </w:r>
      <w:r w:rsidR="000A10B1" w:rsidRPr="0046304D">
        <w:rPr>
          <w:rFonts w:ascii="Tahoma" w:hAnsi="Tahoma" w:cs="Tahoma"/>
          <w:bCs/>
          <w:sz w:val="21"/>
          <w:szCs w:val="21"/>
        </w:rPr>
        <w:t xml:space="preserve">da </w:t>
      </w:r>
      <w:r w:rsidR="004437C4" w:rsidRPr="0046304D">
        <w:rPr>
          <w:rFonts w:ascii="Tahoma" w:hAnsi="Tahoma" w:cs="Tahoma"/>
          <w:bCs/>
          <w:sz w:val="21"/>
          <w:szCs w:val="21"/>
        </w:rPr>
        <w:t xml:space="preserve">quadra </w:t>
      </w:r>
      <w:r w:rsidR="004437C4">
        <w:rPr>
          <w:rFonts w:ascii="Tahoma" w:hAnsi="Tahoma" w:cs="Tahoma"/>
          <w:bCs/>
          <w:sz w:val="21"/>
          <w:szCs w:val="21"/>
        </w:rPr>
        <w:t>nº área</w:t>
      </w:r>
      <w:r w:rsidR="000A10B1" w:rsidRPr="0046304D">
        <w:rPr>
          <w:rFonts w:ascii="Tahoma" w:hAnsi="Tahoma" w:cs="Tahoma"/>
          <w:bCs/>
          <w:sz w:val="21"/>
          <w:szCs w:val="21"/>
        </w:rPr>
        <w:t xml:space="preserve"> do Bairro </w:t>
      </w:r>
      <w:r w:rsidR="004437C4">
        <w:rPr>
          <w:rFonts w:ascii="Tahoma" w:hAnsi="Tahoma" w:cs="Tahoma"/>
          <w:bCs/>
          <w:sz w:val="21"/>
          <w:szCs w:val="21"/>
        </w:rPr>
        <w:t>Plano Diretor de Contagem</w:t>
      </w:r>
      <w:r w:rsidR="000A10B1" w:rsidRPr="0046304D">
        <w:rPr>
          <w:rFonts w:ascii="Tahoma" w:hAnsi="Tahoma" w:cs="Tahoma"/>
          <w:bCs/>
          <w:sz w:val="21"/>
          <w:szCs w:val="21"/>
        </w:rPr>
        <w:t xml:space="preserve">, </w:t>
      </w:r>
      <w:r w:rsidR="00944AB7">
        <w:rPr>
          <w:rFonts w:ascii="Tahoma" w:hAnsi="Tahoma" w:cs="Tahoma"/>
          <w:bCs/>
          <w:sz w:val="21"/>
          <w:szCs w:val="21"/>
        </w:rPr>
        <w:t xml:space="preserve">no </w:t>
      </w:r>
      <w:r w:rsidR="000A10B1" w:rsidRPr="0046304D">
        <w:rPr>
          <w:rFonts w:ascii="Tahoma" w:hAnsi="Tahoma" w:cs="Tahoma"/>
          <w:bCs/>
          <w:sz w:val="21"/>
          <w:szCs w:val="21"/>
        </w:rPr>
        <w:t>Município de Contagem, Estado de Minas Gerais</w:t>
      </w:r>
      <w:r w:rsidR="004437C4">
        <w:rPr>
          <w:rFonts w:ascii="Tahoma" w:hAnsi="Tahoma" w:cs="Tahoma"/>
          <w:bCs/>
          <w:sz w:val="21"/>
          <w:szCs w:val="21"/>
        </w:rPr>
        <w:t xml:space="preserve">, </w:t>
      </w:r>
      <w:r w:rsidR="000A10B1" w:rsidRPr="0046304D">
        <w:rPr>
          <w:rFonts w:ascii="Tahoma" w:hAnsi="Tahoma" w:cs="Tahoma"/>
          <w:bCs/>
          <w:sz w:val="21"/>
          <w:szCs w:val="21"/>
        </w:rPr>
        <w:t xml:space="preserve">melhor descrito e caracterizado pela matrícula nº </w:t>
      </w:r>
      <w:r w:rsidR="004437C4">
        <w:rPr>
          <w:rFonts w:ascii="Tahoma" w:hAnsi="Tahoma" w:cs="Tahoma"/>
          <w:bCs/>
          <w:sz w:val="21"/>
          <w:szCs w:val="21"/>
        </w:rPr>
        <w:t xml:space="preserve">51.826 </w:t>
      </w:r>
      <w:r w:rsidR="000A10B1" w:rsidRPr="0046304D">
        <w:rPr>
          <w:rFonts w:ascii="Tahoma" w:hAnsi="Tahoma" w:cs="Tahoma"/>
          <w:bCs/>
          <w:sz w:val="21"/>
          <w:szCs w:val="21"/>
        </w:rPr>
        <w:t>do Livro nº 2 do Registro Geral do Cartório de Registro de Imóveis da Comarca de Contagem/MG (“</w:t>
      </w:r>
      <w:r w:rsidR="000A10B1" w:rsidRPr="0046304D">
        <w:rPr>
          <w:rFonts w:ascii="Tahoma" w:hAnsi="Tahoma" w:cs="Tahoma"/>
          <w:bCs/>
          <w:sz w:val="21"/>
          <w:szCs w:val="21"/>
          <w:u w:val="single"/>
        </w:rPr>
        <w:t xml:space="preserve">Imóvel </w:t>
      </w:r>
      <w:r w:rsidR="004437C4">
        <w:rPr>
          <w:rFonts w:ascii="Tahoma" w:hAnsi="Tahoma" w:cs="Tahoma"/>
          <w:bCs/>
          <w:sz w:val="21"/>
          <w:szCs w:val="21"/>
          <w:u w:val="single"/>
        </w:rPr>
        <w:t>Agave</w:t>
      </w:r>
      <w:r w:rsidR="000A10B1" w:rsidRPr="0046304D">
        <w:rPr>
          <w:rFonts w:ascii="Tahoma" w:hAnsi="Tahoma" w:cs="Tahoma"/>
          <w:bCs/>
          <w:sz w:val="21"/>
          <w:szCs w:val="21"/>
        </w:rPr>
        <w:t>”)</w:t>
      </w:r>
      <w:r w:rsidR="00096D1A">
        <w:rPr>
          <w:rFonts w:ascii="Tahoma" w:hAnsi="Tahoma" w:cs="Tahoma"/>
          <w:bCs/>
          <w:sz w:val="21"/>
          <w:szCs w:val="21"/>
        </w:rPr>
        <w:t>, o qual será objeto de incorporação imobiliária e originará futuras unidades autônomas (“</w:t>
      </w:r>
      <w:r w:rsidR="00096D1A">
        <w:rPr>
          <w:rFonts w:ascii="Tahoma" w:hAnsi="Tahoma" w:cs="Tahoma"/>
          <w:bCs/>
          <w:sz w:val="21"/>
          <w:szCs w:val="21"/>
          <w:u w:val="single"/>
        </w:rPr>
        <w:t>Unidades Agave</w:t>
      </w:r>
      <w:r w:rsidR="00096D1A">
        <w:rPr>
          <w:rFonts w:ascii="Tahoma" w:hAnsi="Tahoma" w:cs="Tahoma"/>
          <w:bCs/>
          <w:sz w:val="21"/>
          <w:szCs w:val="21"/>
        </w:rPr>
        <w:t>”)</w:t>
      </w:r>
      <w:r w:rsidR="004437C4">
        <w:rPr>
          <w:rFonts w:ascii="Tahoma" w:hAnsi="Tahoma" w:cs="Tahoma"/>
          <w:bCs/>
          <w:sz w:val="21"/>
          <w:szCs w:val="21"/>
        </w:rPr>
        <w:t>;</w:t>
      </w:r>
    </w:p>
    <w:p w14:paraId="66CFC60C" w14:textId="6E4E6478" w:rsidR="00F924BE" w:rsidRPr="0046304D" w:rsidRDefault="00F924BE" w:rsidP="0041237F">
      <w:pPr>
        <w:pStyle w:val="PargrafodaLista"/>
        <w:tabs>
          <w:tab w:val="left" w:pos="709"/>
        </w:tabs>
        <w:spacing w:line="300" w:lineRule="exact"/>
        <w:ind w:left="709" w:hanging="709"/>
        <w:jc w:val="both"/>
        <w:rPr>
          <w:rFonts w:ascii="Tahoma" w:hAnsi="Tahoma" w:cs="Tahoma"/>
          <w:sz w:val="21"/>
          <w:szCs w:val="21"/>
        </w:rPr>
      </w:pPr>
    </w:p>
    <w:p w14:paraId="3702184D" w14:textId="4FDA25C2" w:rsidR="00C35EEF" w:rsidRPr="00003A3E" w:rsidRDefault="00C35EEF"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bookmarkStart w:id="12" w:name="_Hlk86574986"/>
      <w:bookmarkStart w:id="13" w:name="_Hlk31009218"/>
      <w:bookmarkStart w:id="14"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12"/>
      <w:bookmarkEnd w:id="13"/>
      <w:r w:rsidR="00747E2E" w:rsidRPr="00003A3E">
        <w:rPr>
          <w:rFonts w:ascii="Tahoma" w:hAnsi="Tahoma" w:cs="Tahoma"/>
          <w:sz w:val="21"/>
          <w:szCs w:val="21"/>
        </w:rPr>
        <w:t xml:space="preserve">, será a gerenciadora das obras do </w:t>
      </w:r>
      <w:r w:rsidR="00FC4BD1" w:rsidRPr="00003A3E">
        <w:rPr>
          <w:rFonts w:ascii="Tahoma" w:hAnsi="Tahoma" w:cs="Tahoma"/>
          <w:sz w:val="21"/>
          <w:szCs w:val="21"/>
        </w:rPr>
        <w:t>Empreendimento</w:t>
      </w:r>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14"/>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com sede na Cidade de São Paulo, Estado de São Paulo, da Rua Fidêncio Ramos, nº 195, cj.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 </w:t>
      </w:r>
      <w:ins w:id="15" w:author="Matheus Gomes Faria" w:date="2022-01-14T11:49:00Z">
        <w:r w:rsidR="001E3B6A" w:rsidRPr="0025519C">
          <w:rPr>
            <w:rFonts w:ascii="Tahoma" w:hAnsi="Tahoma" w:cs="Tahoma"/>
            <w:sz w:val="21"/>
            <w:szCs w:val="21"/>
          </w:rPr>
          <w:t>com seu ato constitutivo arquivado na Junta Comercial do Estado de São Paulo sob o NIRE 35227204611</w:t>
        </w:r>
      </w:ins>
      <w:r w:rsidR="001E3B6A">
        <w:rPr>
          <w:rFonts w:ascii="Tahoma" w:hAnsi="Tahoma" w:cs="Tahoma"/>
          <w:sz w:val="21"/>
          <w:szCs w:val="21"/>
        </w:rPr>
        <w:t xml:space="preserve">, </w:t>
      </w:r>
      <w:r w:rsidR="002C78E0" w:rsidRPr="00003A3E">
        <w:rPr>
          <w:rFonts w:ascii="Tahoma" w:hAnsi="Tahoma" w:cs="Tahoma"/>
          <w:sz w:val="21"/>
          <w:szCs w:val="21"/>
        </w:rPr>
        <w:t xml:space="preserve">será </w:t>
      </w:r>
      <w:r w:rsidR="001055C9" w:rsidRPr="00003A3E">
        <w:rPr>
          <w:rFonts w:ascii="Tahoma" w:hAnsi="Tahoma" w:cs="Tahoma"/>
          <w:sz w:val="21"/>
          <w:szCs w:val="21"/>
        </w:rPr>
        <w:t xml:space="preserve">o </w:t>
      </w:r>
      <w:r w:rsidR="001055C9" w:rsidRPr="00003A3E">
        <w:rPr>
          <w:rFonts w:ascii="Tahoma" w:hAnsi="Tahoma" w:cs="Tahoma"/>
          <w:i/>
          <w:iCs/>
          <w:sz w:val="21"/>
          <w:szCs w:val="21"/>
        </w:rPr>
        <w:t>Servicer</w:t>
      </w:r>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a carteira de recebíveis do Empreendimento (“</w:t>
      </w:r>
      <w:r w:rsidR="001055C9" w:rsidRPr="00003A3E">
        <w:rPr>
          <w:rFonts w:ascii="Tahoma" w:hAnsi="Tahoma" w:cs="Tahoma"/>
          <w:i/>
          <w:iCs/>
          <w:sz w:val="21"/>
          <w:szCs w:val="21"/>
          <w:u w:val="single"/>
        </w:rPr>
        <w:t>Servicer</w:t>
      </w:r>
      <w:r w:rsidR="001055C9" w:rsidRPr="00003A3E">
        <w:rPr>
          <w:rFonts w:ascii="Tahoma" w:hAnsi="Tahoma" w:cs="Tahoma"/>
          <w:sz w:val="21"/>
          <w:szCs w:val="21"/>
        </w:rPr>
        <w:t>”)</w:t>
      </w:r>
      <w:r w:rsidR="00747E2E" w:rsidRPr="00003A3E">
        <w:rPr>
          <w:rFonts w:ascii="Tahoma" w:hAnsi="Tahoma" w:cs="Tahoma"/>
          <w:sz w:val="21"/>
          <w:szCs w:val="21"/>
        </w:rPr>
        <w:t>;</w:t>
      </w:r>
      <w:r w:rsidR="002969FC" w:rsidRPr="00003A3E">
        <w:rPr>
          <w:rFonts w:ascii="Tahoma" w:hAnsi="Tahoma" w:cs="Tahoma"/>
          <w:sz w:val="21"/>
          <w:szCs w:val="21"/>
        </w:rPr>
        <w:t xml:space="preserve"> </w:t>
      </w:r>
    </w:p>
    <w:p w14:paraId="6EA0612A" w14:textId="4A863C2F" w:rsidR="00D80630" w:rsidRPr="0046304D" w:rsidRDefault="00D80630" w:rsidP="0041237F">
      <w:pPr>
        <w:pStyle w:val="PargrafodaLista"/>
        <w:tabs>
          <w:tab w:val="left" w:pos="709"/>
          <w:tab w:val="left" w:pos="1095"/>
        </w:tabs>
        <w:spacing w:line="300" w:lineRule="exact"/>
        <w:ind w:left="709" w:hanging="709"/>
        <w:rPr>
          <w:rFonts w:ascii="Tahoma" w:hAnsi="Tahoma" w:cs="Tahoma"/>
          <w:sz w:val="21"/>
          <w:szCs w:val="21"/>
        </w:rPr>
      </w:pPr>
    </w:p>
    <w:p w14:paraId="2B0AA20A" w14:textId="576F3E3B" w:rsidR="003A4F27" w:rsidRPr="0046304D" w:rsidRDefault="005F56E8"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 Empreendimento</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41237F">
      <w:pPr>
        <w:pStyle w:val="PargrafodaLista"/>
        <w:tabs>
          <w:tab w:val="left" w:pos="709"/>
        </w:tabs>
        <w:spacing w:line="300" w:lineRule="exact"/>
        <w:ind w:left="709" w:hanging="709"/>
        <w:jc w:val="both"/>
        <w:rPr>
          <w:rFonts w:ascii="Tahoma" w:hAnsi="Tahoma" w:cs="Tahoma"/>
          <w:sz w:val="21"/>
          <w:szCs w:val="21"/>
        </w:rPr>
      </w:pPr>
    </w:p>
    <w:p w14:paraId="0F7F28AC" w14:textId="372235A7" w:rsidR="000F4BF6" w:rsidRPr="0046304D" w:rsidRDefault="005F56E8"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 Empreendimento</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41237F">
      <w:pPr>
        <w:tabs>
          <w:tab w:val="left" w:pos="709"/>
        </w:tabs>
        <w:spacing w:line="300" w:lineRule="exact"/>
        <w:ind w:left="709" w:hanging="709"/>
        <w:contextualSpacing/>
        <w:rPr>
          <w:rFonts w:ascii="Tahoma" w:hAnsi="Tahoma" w:cs="Tahoma"/>
          <w:sz w:val="21"/>
          <w:szCs w:val="21"/>
        </w:rPr>
      </w:pPr>
    </w:p>
    <w:p w14:paraId="2CE8230F" w14:textId="03B55CCD" w:rsidR="002F6896" w:rsidRPr="0046304D" w:rsidRDefault="005F56E8"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Créditos </w:t>
      </w:r>
      <w:r w:rsidR="002F6896" w:rsidRPr="0046304D">
        <w:rPr>
          <w:rFonts w:ascii="Tahoma" w:hAnsi="Tahoma" w:cs="Tahoma"/>
          <w:sz w:val="21"/>
          <w:szCs w:val="21"/>
        </w:rPr>
        <w:lastRenderedPageBreak/>
        <w:t xml:space="preserve">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41237F">
      <w:pPr>
        <w:tabs>
          <w:tab w:val="left" w:pos="709"/>
        </w:tabs>
        <w:spacing w:line="300" w:lineRule="exact"/>
        <w:ind w:left="709" w:hanging="709"/>
        <w:contextualSpacing/>
        <w:rPr>
          <w:rFonts w:ascii="Tahoma" w:hAnsi="Tahoma" w:cs="Tahoma"/>
          <w:sz w:val="21"/>
          <w:szCs w:val="21"/>
        </w:rPr>
      </w:pPr>
    </w:p>
    <w:p w14:paraId="4CCF841F" w14:textId="47F9A347" w:rsidR="00DE4E61" w:rsidRPr="0046304D" w:rsidRDefault="00840476"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Securitizadora</w:t>
      </w:r>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Securitizadora,</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41237F">
      <w:pPr>
        <w:pStyle w:val="PargrafodaLista"/>
        <w:tabs>
          <w:tab w:val="left" w:pos="709"/>
        </w:tabs>
        <w:spacing w:line="300" w:lineRule="exact"/>
        <w:ind w:left="709" w:hanging="709"/>
        <w:jc w:val="both"/>
        <w:rPr>
          <w:rFonts w:ascii="Tahoma" w:hAnsi="Tahoma" w:cs="Tahoma"/>
          <w:sz w:val="21"/>
          <w:szCs w:val="21"/>
        </w:rPr>
      </w:pPr>
    </w:p>
    <w:p w14:paraId="390B0706" w14:textId="3D8B9FA8" w:rsidR="00380CA4" w:rsidRPr="0046304D" w:rsidRDefault="005F56E8"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Securitizadora pretende emitir </w:t>
      </w:r>
      <w:r w:rsidR="00657379">
        <w:rPr>
          <w:rFonts w:ascii="Tahoma" w:hAnsi="Tahoma" w:cs="Tahoma"/>
          <w:color w:val="000000"/>
          <w:sz w:val="21"/>
          <w:szCs w:val="21"/>
        </w:rPr>
        <w:t>2</w:t>
      </w:r>
      <w:r w:rsidR="00657379" w:rsidRPr="0046304D">
        <w:rPr>
          <w:rFonts w:ascii="Tahoma" w:hAnsi="Tahoma" w:cs="Tahoma"/>
          <w:sz w:val="21"/>
          <w:szCs w:val="21"/>
        </w:rPr>
        <w:t xml:space="preserve"> </w:t>
      </w:r>
      <w:r w:rsidR="00380CA4" w:rsidRPr="0046304D">
        <w:rPr>
          <w:rFonts w:ascii="Tahoma" w:hAnsi="Tahoma" w:cs="Tahoma"/>
          <w:sz w:val="21"/>
          <w:szCs w:val="21"/>
        </w:rPr>
        <w:t>(</w:t>
      </w:r>
      <w:r w:rsidR="00657379">
        <w:rPr>
          <w:rFonts w:ascii="Tahoma" w:hAnsi="Tahoma" w:cs="Tahoma"/>
          <w:color w:val="000000"/>
          <w:sz w:val="21"/>
          <w:szCs w:val="21"/>
        </w:rPr>
        <w:t>duas</w:t>
      </w:r>
      <w:r w:rsidR="00380CA4" w:rsidRPr="0046304D">
        <w:rPr>
          <w:rFonts w:ascii="Tahoma" w:hAnsi="Tahoma" w:cs="Tahoma"/>
          <w:sz w:val="21"/>
          <w:szCs w:val="21"/>
        </w:rPr>
        <w:t>) Cédula</w:t>
      </w:r>
      <w:r w:rsidR="00657379">
        <w:rPr>
          <w:rFonts w:ascii="Tahoma" w:hAnsi="Tahoma" w:cs="Tahoma"/>
          <w:sz w:val="21"/>
          <w:szCs w:val="21"/>
        </w:rPr>
        <w:t>s</w:t>
      </w:r>
      <w:r w:rsidR="00380CA4" w:rsidRPr="0046304D">
        <w:rPr>
          <w:rFonts w:ascii="Tahoma" w:hAnsi="Tahoma" w:cs="Tahoma"/>
          <w:sz w:val="21"/>
          <w:szCs w:val="21"/>
        </w:rPr>
        <w:t xml:space="preserve"> de Crédito Imobiliário </w:t>
      </w:r>
      <w:r w:rsidR="00657379">
        <w:rPr>
          <w:rFonts w:ascii="Tahoma" w:hAnsi="Tahoma" w:cs="Tahoma"/>
          <w:sz w:val="21"/>
          <w:szCs w:val="21"/>
        </w:rPr>
        <w:t xml:space="preserve">fracionárias </w:t>
      </w:r>
      <w:r w:rsidR="00380CA4" w:rsidRPr="0046304D">
        <w:rPr>
          <w:rFonts w:ascii="Tahoma" w:hAnsi="Tahoma" w:cs="Tahoma"/>
          <w:sz w:val="21"/>
          <w:szCs w:val="21"/>
        </w:rPr>
        <w:t>(“</w:t>
      </w:r>
      <w:r w:rsidR="00380CA4" w:rsidRPr="0046304D">
        <w:rPr>
          <w:rFonts w:ascii="Tahoma" w:hAnsi="Tahoma" w:cs="Tahoma"/>
          <w:sz w:val="21"/>
          <w:szCs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16"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16"/>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41237F">
      <w:pPr>
        <w:pStyle w:val="PargrafodaLista"/>
        <w:tabs>
          <w:tab w:val="left" w:pos="709"/>
        </w:tabs>
        <w:spacing w:line="300" w:lineRule="exact"/>
        <w:ind w:left="709" w:hanging="709"/>
        <w:jc w:val="both"/>
        <w:rPr>
          <w:rFonts w:ascii="Tahoma" w:hAnsi="Tahoma" w:cs="Tahoma"/>
          <w:sz w:val="21"/>
          <w:szCs w:val="21"/>
        </w:rPr>
      </w:pPr>
    </w:p>
    <w:p w14:paraId="69E2518F" w14:textId="3078BE42" w:rsidR="00840476" w:rsidRPr="0046304D" w:rsidRDefault="0075132C"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Pr>
          <w:rFonts w:ascii="Tahoma" w:hAnsi="Tahoma" w:cs="Tahoma"/>
          <w:sz w:val="21"/>
          <w:szCs w:val="21"/>
        </w:rPr>
        <w:t>s</w:t>
      </w:r>
      <w:r w:rsidRPr="0046304D">
        <w:rPr>
          <w:rFonts w:ascii="Tahoma" w:hAnsi="Tahoma" w:cs="Tahoma"/>
          <w:sz w:val="21"/>
          <w:szCs w:val="21"/>
        </w:rPr>
        <w:t xml:space="preserve"> CCI ser</w:t>
      </w:r>
      <w:r>
        <w:rPr>
          <w:rFonts w:ascii="Tahoma" w:hAnsi="Tahoma" w:cs="Tahoma"/>
          <w:sz w:val="21"/>
          <w:szCs w:val="21"/>
        </w:rPr>
        <w:t>ão</w:t>
      </w:r>
      <w:r w:rsidRPr="0046304D">
        <w:rPr>
          <w:rFonts w:ascii="Tahoma" w:hAnsi="Tahoma" w:cs="Tahoma"/>
          <w:sz w:val="21"/>
          <w:szCs w:val="21"/>
        </w:rPr>
        <w:t xml:space="preserve"> vinculada</w:t>
      </w:r>
      <w:r>
        <w:rPr>
          <w:rFonts w:ascii="Tahoma" w:hAnsi="Tahoma" w:cs="Tahoma"/>
          <w:sz w:val="21"/>
          <w:szCs w:val="21"/>
        </w:rPr>
        <w:t>s</w:t>
      </w:r>
      <w:r w:rsidRPr="0046304D">
        <w:rPr>
          <w:rFonts w:ascii="Tahoma" w:hAnsi="Tahoma" w:cs="Tahoma"/>
          <w:sz w:val="21"/>
          <w:szCs w:val="21"/>
        </w:rPr>
        <w:t xml:space="preserve"> </w:t>
      </w:r>
      <w:r w:rsidR="00840476" w:rsidRPr="0046304D">
        <w:rPr>
          <w:rFonts w:ascii="Tahoma" w:hAnsi="Tahoma" w:cs="Tahoma"/>
          <w:sz w:val="21"/>
          <w:szCs w:val="21"/>
        </w:rPr>
        <w:t>aos Certificados de Recebíveis Imobiliários (“</w:t>
      </w:r>
      <w:r w:rsidR="00840476" w:rsidRPr="0046304D">
        <w:rPr>
          <w:rFonts w:ascii="Tahoma" w:hAnsi="Tahoma" w:cs="Tahoma"/>
          <w:sz w:val="21"/>
          <w:szCs w:val="21"/>
          <w:u w:val="single"/>
        </w:rPr>
        <w:t>CRI</w:t>
      </w:r>
      <w:r w:rsidR="00840476" w:rsidRPr="0046304D">
        <w:rPr>
          <w:rFonts w:ascii="Tahoma" w:hAnsi="Tahoma" w:cs="Tahoma"/>
          <w:sz w:val="21"/>
          <w:szCs w:val="21"/>
        </w:rPr>
        <w:t>”) a serem emitidos pela Securitizadora, nos termos do “</w:t>
      </w:r>
      <w:r w:rsidR="00840476" w:rsidRPr="0046304D">
        <w:rPr>
          <w:rFonts w:ascii="Tahoma" w:hAnsi="Tahoma" w:cs="Tahoma"/>
          <w:i/>
          <w:sz w:val="21"/>
          <w:szCs w:val="21"/>
        </w:rPr>
        <w:t>Termo de Securitização de Créditos Imobiliários</w:t>
      </w:r>
      <w:r w:rsidR="00795F45" w:rsidRPr="00795F45">
        <w:rPr>
          <w:rFonts w:ascii="Tahoma" w:hAnsi="Tahoma" w:cs="Tahoma"/>
          <w:i/>
          <w:sz w:val="21"/>
          <w:szCs w:val="21"/>
        </w:rPr>
        <w:t xml:space="preserve"> das 14ª e 15ª Série</w:t>
      </w:r>
      <w:r w:rsidR="00645710">
        <w:rPr>
          <w:rFonts w:ascii="Tahoma" w:hAnsi="Tahoma" w:cs="Tahoma"/>
          <w:i/>
          <w:sz w:val="21"/>
          <w:szCs w:val="21"/>
        </w:rPr>
        <w:t>s</w:t>
      </w:r>
      <w:r w:rsidR="00795F45" w:rsidRPr="00795F45">
        <w:rPr>
          <w:rFonts w:ascii="Tahoma" w:hAnsi="Tahoma" w:cs="Tahoma"/>
          <w:i/>
          <w:sz w:val="21"/>
          <w:szCs w:val="21"/>
        </w:rPr>
        <w:t xml:space="preserve"> da 1ª Emissão da Casa de Pedra Securitizadora de Crédito S.A</w:t>
      </w:r>
      <w:r w:rsidR="00795F45">
        <w:rPr>
          <w:rFonts w:ascii="Tahoma" w:hAnsi="Tahoma" w:cs="Tahoma"/>
          <w:i/>
          <w:sz w:val="21"/>
          <w:szCs w:val="21"/>
        </w:rPr>
        <w:t>.</w:t>
      </w:r>
      <w:r w:rsidR="00840476" w:rsidRPr="0046304D">
        <w:rPr>
          <w:rFonts w:ascii="Tahoma" w:hAnsi="Tahoma" w:cs="Tahoma"/>
          <w:sz w:val="21"/>
          <w:szCs w:val="21"/>
        </w:rPr>
        <w:t xml:space="preserve">”, </w:t>
      </w:r>
      <w:r w:rsidR="005344F5" w:rsidRPr="0046304D">
        <w:rPr>
          <w:rFonts w:ascii="Tahoma" w:hAnsi="Tahoma" w:cs="Tahoma"/>
          <w:sz w:val="21"/>
          <w:szCs w:val="21"/>
        </w:rPr>
        <w:t xml:space="preserve">a ser </w:t>
      </w:r>
      <w:r w:rsidR="00840476" w:rsidRPr="0046304D">
        <w:rPr>
          <w:rFonts w:ascii="Tahoma" w:hAnsi="Tahoma" w:cs="Tahoma"/>
          <w:sz w:val="21"/>
          <w:szCs w:val="21"/>
        </w:rPr>
        <w:t xml:space="preserve">celebrado entre a Securitizadora e </w:t>
      </w:r>
      <w:r w:rsidR="00B53744" w:rsidRPr="0046304D">
        <w:rPr>
          <w:rFonts w:ascii="Tahoma" w:hAnsi="Tahoma" w:cs="Tahoma"/>
          <w:sz w:val="21"/>
          <w:szCs w:val="21"/>
        </w:rPr>
        <w:t xml:space="preserve">o </w:t>
      </w:r>
      <w:r w:rsidR="00840476" w:rsidRPr="0046304D">
        <w:rPr>
          <w:rFonts w:ascii="Tahoma" w:hAnsi="Tahoma" w:cs="Tahoma"/>
          <w:sz w:val="21"/>
          <w:szCs w:val="21"/>
        </w:rPr>
        <w:t>Agente Fiduciário (“</w:t>
      </w:r>
      <w:r w:rsidR="00840476" w:rsidRPr="0046304D">
        <w:rPr>
          <w:rFonts w:ascii="Tahoma" w:hAnsi="Tahoma" w:cs="Tahoma"/>
          <w:sz w:val="21"/>
          <w:szCs w:val="21"/>
          <w:u w:val="single"/>
        </w:rPr>
        <w:t>Termo de Securitização</w:t>
      </w:r>
      <w:r w:rsidR="00840476"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00840476" w:rsidRPr="0046304D">
        <w:rPr>
          <w:rFonts w:ascii="Tahoma" w:hAnsi="Tahoma" w:cs="Tahoma"/>
          <w:sz w:val="21"/>
          <w:szCs w:val="21"/>
        </w:rPr>
        <w:t xml:space="preserve"> (“</w:t>
      </w:r>
      <w:r w:rsidR="00840476" w:rsidRPr="0046304D">
        <w:rPr>
          <w:rFonts w:ascii="Tahoma" w:hAnsi="Tahoma" w:cs="Tahoma"/>
          <w:sz w:val="21"/>
          <w:szCs w:val="21"/>
          <w:u w:val="single"/>
        </w:rPr>
        <w:t>Lei nº 9.514/97</w:t>
      </w:r>
      <w:r w:rsidR="00840476" w:rsidRPr="0046304D">
        <w:rPr>
          <w:rFonts w:ascii="Tahoma" w:hAnsi="Tahoma" w:cs="Tahoma"/>
          <w:sz w:val="21"/>
          <w:szCs w:val="21"/>
        </w:rPr>
        <w:t>”), e normativos da Comissão de Valores Mobiliários (“</w:t>
      </w:r>
      <w:r w:rsidR="00840476" w:rsidRPr="0046304D">
        <w:rPr>
          <w:rFonts w:ascii="Tahoma" w:hAnsi="Tahoma" w:cs="Tahoma"/>
          <w:sz w:val="21"/>
          <w:szCs w:val="21"/>
          <w:u w:val="single"/>
        </w:rPr>
        <w:t>CVM</w:t>
      </w:r>
      <w:r w:rsidR="00840476" w:rsidRPr="0046304D">
        <w:rPr>
          <w:rFonts w:ascii="Tahoma" w:hAnsi="Tahoma" w:cs="Tahoma"/>
          <w:sz w:val="21"/>
          <w:szCs w:val="21"/>
        </w:rPr>
        <w:t xml:space="preserve">”); </w:t>
      </w:r>
    </w:p>
    <w:p w14:paraId="6E5E9445" w14:textId="77777777" w:rsidR="0020212C" w:rsidRPr="0046304D" w:rsidRDefault="0020212C" w:rsidP="0041237F">
      <w:pPr>
        <w:pStyle w:val="PargrafodaLista"/>
        <w:tabs>
          <w:tab w:val="left" w:pos="709"/>
        </w:tabs>
        <w:spacing w:line="300" w:lineRule="exact"/>
        <w:ind w:left="709" w:hanging="709"/>
        <w:rPr>
          <w:rFonts w:ascii="Tahoma" w:hAnsi="Tahoma" w:cs="Tahoma"/>
          <w:sz w:val="21"/>
          <w:szCs w:val="21"/>
        </w:rPr>
      </w:pPr>
    </w:p>
    <w:p w14:paraId="4F78F512" w14:textId="1AEE9716" w:rsidR="0020212C" w:rsidRPr="0046304D" w:rsidRDefault="0075132C"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Pr>
          <w:rFonts w:ascii="Tahoma" w:hAnsi="Tahoma" w:cs="Tahoma"/>
          <w:sz w:val="21"/>
          <w:szCs w:val="21"/>
        </w:rPr>
        <w:t>s</w:t>
      </w:r>
      <w:r w:rsidRPr="0046304D">
        <w:rPr>
          <w:rFonts w:ascii="Tahoma" w:hAnsi="Tahoma" w:cs="Tahoma"/>
          <w:sz w:val="21"/>
          <w:szCs w:val="21"/>
        </w:rPr>
        <w:t xml:space="preserve"> CCI ser</w:t>
      </w:r>
      <w:r>
        <w:rPr>
          <w:rFonts w:ascii="Tahoma" w:hAnsi="Tahoma" w:cs="Tahoma"/>
          <w:sz w:val="21"/>
          <w:szCs w:val="21"/>
        </w:rPr>
        <w:t>ão</w:t>
      </w:r>
      <w:r w:rsidRPr="0046304D">
        <w:rPr>
          <w:rFonts w:ascii="Tahoma" w:hAnsi="Tahoma" w:cs="Tahoma"/>
          <w:sz w:val="21"/>
          <w:szCs w:val="21"/>
        </w:rPr>
        <w:t xml:space="preserve"> </w:t>
      </w:r>
      <w:r w:rsidR="0020212C" w:rsidRPr="0046304D">
        <w:rPr>
          <w:rFonts w:ascii="Tahoma" w:hAnsi="Tahoma" w:cs="Tahoma"/>
          <w:sz w:val="21"/>
          <w:szCs w:val="21"/>
        </w:rPr>
        <w:t>emitida</w:t>
      </w:r>
      <w:r>
        <w:rPr>
          <w:rFonts w:ascii="Tahoma" w:hAnsi="Tahoma" w:cs="Tahoma"/>
          <w:sz w:val="21"/>
          <w:szCs w:val="21"/>
        </w:rPr>
        <w:t>s</w:t>
      </w:r>
      <w:r w:rsidR="0020212C" w:rsidRPr="0046304D">
        <w:rPr>
          <w:rFonts w:ascii="Tahoma" w:hAnsi="Tahoma" w:cs="Tahoma"/>
          <w:sz w:val="21"/>
          <w:szCs w:val="21"/>
        </w:rPr>
        <w:t xml:space="preserve"> com Garantia Real Imobiliária e será </w:t>
      </w:r>
      <w:r w:rsidR="00351118" w:rsidRPr="0046304D">
        <w:rPr>
          <w:rFonts w:ascii="Tahoma" w:hAnsi="Tahoma" w:cs="Tahoma"/>
          <w:sz w:val="21"/>
          <w:szCs w:val="21"/>
        </w:rPr>
        <w:t>averbada</w:t>
      </w:r>
      <w:r w:rsidR="0020212C" w:rsidRPr="0046304D">
        <w:rPr>
          <w:rFonts w:ascii="Tahoma" w:hAnsi="Tahoma" w:cs="Tahoma"/>
          <w:sz w:val="21"/>
          <w:szCs w:val="21"/>
        </w:rPr>
        <w:t xml:space="preserve"> na </w:t>
      </w:r>
      <w:r w:rsidR="00274246" w:rsidRPr="0046304D">
        <w:rPr>
          <w:rFonts w:ascii="Tahoma" w:hAnsi="Tahoma" w:cs="Tahoma"/>
          <w:sz w:val="21"/>
          <w:szCs w:val="21"/>
        </w:rPr>
        <w:t>m</w:t>
      </w:r>
      <w:r w:rsidR="0020212C" w:rsidRPr="0046304D">
        <w:rPr>
          <w:rFonts w:ascii="Tahoma" w:hAnsi="Tahoma" w:cs="Tahoma"/>
          <w:sz w:val="21"/>
          <w:szCs w:val="21"/>
        </w:rPr>
        <w:t xml:space="preserve">atrícula </w:t>
      </w:r>
      <w:r w:rsidR="00351118" w:rsidRPr="0046304D">
        <w:rPr>
          <w:rFonts w:ascii="Tahoma" w:hAnsi="Tahoma" w:cs="Tahoma"/>
          <w:sz w:val="21"/>
          <w:szCs w:val="21"/>
        </w:rPr>
        <w:t xml:space="preserve">do </w:t>
      </w:r>
      <w:r w:rsidR="00680B8B">
        <w:rPr>
          <w:rFonts w:ascii="Tahoma" w:hAnsi="Tahoma" w:cs="Tahoma"/>
          <w:sz w:val="21"/>
          <w:szCs w:val="21"/>
        </w:rPr>
        <w:t>Imóvel</w:t>
      </w:r>
      <w:r>
        <w:rPr>
          <w:rFonts w:ascii="Tahoma" w:hAnsi="Tahoma" w:cs="Tahoma"/>
          <w:sz w:val="21"/>
          <w:szCs w:val="21"/>
        </w:rPr>
        <w:t xml:space="preserve"> e das Unidades Alienadas Fiduciariamente</w:t>
      </w:r>
      <w:r w:rsidR="00351118" w:rsidRPr="0046304D">
        <w:rPr>
          <w:rFonts w:ascii="Tahoma" w:hAnsi="Tahoma" w:cs="Tahoma"/>
          <w:sz w:val="21"/>
          <w:szCs w:val="21"/>
        </w:rPr>
        <w:t>, nos termos do Art. 18 da Lei 10.931/14</w:t>
      </w:r>
      <w:r w:rsidR="0020212C" w:rsidRPr="0046304D">
        <w:rPr>
          <w:rFonts w:ascii="Tahoma" w:hAnsi="Tahoma" w:cs="Tahoma"/>
          <w:sz w:val="21"/>
          <w:szCs w:val="21"/>
        </w:rPr>
        <w:t>; e</w:t>
      </w:r>
    </w:p>
    <w:p w14:paraId="285A9AE6" w14:textId="77777777" w:rsidR="003F0832" w:rsidRPr="0046304D" w:rsidRDefault="003F0832" w:rsidP="0041237F">
      <w:pPr>
        <w:pStyle w:val="PargrafodaLista"/>
        <w:tabs>
          <w:tab w:val="left" w:pos="709"/>
        </w:tabs>
        <w:spacing w:line="300" w:lineRule="exact"/>
        <w:ind w:left="709" w:hanging="709"/>
        <w:jc w:val="both"/>
        <w:rPr>
          <w:rFonts w:ascii="Tahoma" w:hAnsi="Tahoma" w:cs="Tahoma"/>
          <w:sz w:val="21"/>
          <w:szCs w:val="21"/>
        </w:rPr>
      </w:pPr>
    </w:p>
    <w:p w14:paraId="36370914" w14:textId="3E34C00D" w:rsidR="00840476" w:rsidRPr="0046304D" w:rsidRDefault="00840476"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17"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812BC2" w:rsidRPr="00003A3E">
        <w:rPr>
          <w:rFonts w:ascii="Tahoma" w:hAnsi="Tahoma" w:cs="Tahoma"/>
          <w:sz w:val="21"/>
          <w:szCs w:val="21"/>
        </w:rPr>
        <w:t>andar</w:t>
      </w:r>
      <w:bookmarkEnd w:id="17"/>
      <w:r w:rsidR="00812BC2" w:rsidRPr="00003A3E">
        <w:rPr>
          <w:rFonts w:ascii="Tahoma" w:hAnsi="Tahoma" w:cs="Tahoma"/>
          <w:sz w:val="21"/>
          <w:szCs w:val="21"/>
        </w:rPr>
        <w:t xml:space="preserve"> </w:t>
      </w:r>
      <w:r w:rsidR="00E70420" w:rsidRPr="00003A3E">
        <w:rPr>
          <w:rFonts w:ascii="Tahoma" w:hAnsi="Tahoma" w:cs="Tahoma"/>
          <w:sz w:val="21"/>
          <w:szCs w:val="21"/>
        </w:rPr>
        <w:t>(“</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Contrato de Distribuição Pública com Esforços Restritos, sob o Regime de Melhores Esforços</w:t>
      </w:r>
      <w:r w:rsidR="00E70420" w:rsidRPr="0046304D">
        <w:rPr>
          <w:rFonts w:ascii="Tahoma" w:hAnsi="Tahoma" w:cs="Tahoma"/>
          <w:i/>
          <w:sz w:val="21"/>
          <w:szCs w:val="21"/>
        </w:rPr>
        <w:t xml:space="preserve">, de Certificados de Recebíveis Imobiliários </w:t>
      </w:r>
      <w:r w:rsidR="00E70420" w:rsidRPr="00003A3E">
        <w:rPr>
          <w:rFonts w:ascii="Tahoma" w:hAnsi="Tahoma" w:cs="Tahoma"/>
          <w:i/>
          <w:sz w:val="21"/>
          <w:szCs w:val="21"/>
        </w:rPr>
        <w:lastRenderedPageBreak/>
        <w:t xml:space="preserve">da </w:t>
      </w:r>
      <w:r w:rsidR="00D31B4F" w:rsidRPr="00003A3E">
        <w:rPr>
          <w:rFonts w:ascii="Tahoma" w:hAnsi="Tahoma" w:cs="Tahoma"/>
          <w:i/>
          <w:sz w:val="21"/>
          <w:szCs w:val="21"/>
        </w:rPr>
        <w:t>1</w:t>
      </w:r>
      <w:r w:rsidR="00D31B4F" w:rsidRPr="00003A3E">
        <w:rPr>
          <w:rFonts w:ascii="Tahoma" w:hAnsi="Tahoma" w:cs="Tahoma"/>
          <w:i/>
          <w:iCs/>
          <w:sz w:val="21"/>
          <w:szCs w:val="21"/>
        </w:rPr>
        <w:t>4</w:t>
      </w:r>
      <w:r w:rsidR="00E70420" w:rsidRPr="00003A3E">
        <w:rPr>
          <w:rFonts w:ascii="Tahoma" w:hAnsi="Tahoma" w:cs="Tahoma"/>
          <w:i/>
          <w:sz w:val="21"/>
          <w:szCs w:val="21"/>
        </w:rPr>
        <w:t>ª</w:t>
      </w:r>
      <w:r w:rsidR="00F84778" w:rsidRPr="00003A3E">
        <w:rPr>
          <w:rFonts w:ascii="Tahoma" w:hAnsi="Tahoma" w:cs="Tahoma"/>
          <w:i/>
          <w:sz w:val="21"/>
          <w:szCs w:val="21"/>
        </w:rPr>
        <w:t xml:space="preserve"> e </w:t>
      </w:r>
      <w:r w:rsidR="00D31B4F" w:rsidRPr="00003A3E">
        <w:rPr>
          <w:rFonts w:ascii="Tahoma" w:hAnsi="Tahoma" w:cs="Tahoma"/>
          <w:i/>
          <w:iCs/>
          <w:sz w:val="21"/>
          <w:szCs w:val="21"/>
        </w:rPr>
        <w:t>15</w:t>
      </w:r>
      <w:r w:rsidR="001E3B6A">
        <w:rPr>
          <w:rFonts w:ascii="Tahoma" w:hAnsi="Tahoma" w:cs="Tahoma"/>
          <w:i/>
          <w:iCs/>
          <w:sz w:val="21"/>
          <w:szCs w:val="21"/>
        </w:rPr>
        <w:t>ª</w:t>
      </w:r>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Securitizadora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41237F">
      <w:pPr>
        <w:tabs>
          <w:tab w:val="left" w:pos="567"/>
        </w:tabs>
        <w:spacing w:line="300" w:lineRule="exact"/>
        <w:jc w:val="both"/>
        <w:rPr>
          <w:rFonts w:ascii="Tahoma" w:hAnsi="Tahoma" w:cs="Tahoma"/>
          <w:sz w:val="21"/>
          <w:szCs w:val="21"/>
        </w:rPr>
      </w:pPr>
    </w:p>
    <w:p w14:paraId="6F0B77C3" w14:textId="06723B47" w:rsidR="007D7DD7" w:rsidRPr="0046304D" w:rsidRDefault="00337CA4" w:rsidP="0041237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25FE6908" w14:textId="77777777" w:rsidR="007D7DD7" w:rsidRPr="0046304D" w:rsidRDefault="007D7DD7" w:rsidP="0041237F">
      <w:pPr>
        <w:pStyle w:val="western"/>
        <w:spacing w:before="0" w:beforeAutospacing="0" w:after="0" w:line="300" w:lineRule="exact"/>
        <w:contextualSpacing/>
        <w:rPr>
          <w:rFonts w:ascii="Tahoma" w:hAnsi="Tahoma" w:cs="Tahom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2957"/>
        <w:gridCol w:w="3101"/>
      </w:tblGrid>
      <w:tr w:rsidR="00782FDA" w:rsidRPr="0046304D" w14:paraId="7F0FFA94" w14:textId="77777777" w:rsidTr="007E30CE">
        <w:trPr>
          <w:jc w:val="center"/>
        </w:trPr>
        <w:tc>
          <w:tcPr>
            <w:tcW w:w="0" w:type="auto"/>
            <w:gridSpan w:val="3"/>
          </w:tcPr>
          <w:p w14:paraId="2C100EAE" w14:textId="2AE1F17E" w:rsidR="00782FDA" w:rsidRPr="0046304D" w:rsidRDefault="00BE0D43" w:rsidP="0041237F">
            <w:pPr>
              <w:pStyle w:val="western"/>
              <w:spacing w:before="0" w:beforeAutospacing="0" w:after="0"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782FDA" w:rsidRPr="0046304D" w14:paraId="4645CD83"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30D0A03" w14:textId="53E54AC5" w:rsidR="00782FDA" w:rsidRPr="0046304D" w:rsidRDefault="00BE0D43" w:rsidP="0041237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Razão Social</w:t>
            </w:r>
            <w:r w:rsidR="00782FDA" w:rsidRPr="0046304D">
              <w:rPr>
                <w:rFonts w:ascii="Tahoma" w:hAnsi="Tahoma" w:cs="Tahoma"/>
                <w:bCs/>
                <w:sz w:val="21"/>
                <w:szCs w:val="21"/>
              </w:rPr>
              <w:t xml:space="preserve">: </w:t>
            </w:r>
            <w:r w:rsidR="00BF1596" w:rsidRPr="0046304D">
              <w:rPr>
                <w:rFonts w:ascii="Tahoma" w:hAnsi="Tahoma" w:cs="Tahoma"/>
                <w:b/>
                <w:sz w:val="21"/>
                <w:szCs w:val="21"/>
              </w:rPr>
              <w:t>CONSTRUTORA DEZ LTDA.</w:t>
            </w:r>
          </w:p>
        </w:tc>
      </w:tr>
      <w:tr w:rsidR="00782FDA" w:rsidRPr="0046304D" w14:paraId="6F086081"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7EE9EBCF" w14:textId="2C3DADDB" w:rsidR="00782FDA" w:rsidRPr="0046304D" w:rsidRDefault="00782FDA" w:rsidP="0041237F">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CNPJ/</w:t>
            </w:r>
            <w:r w:rsidR="00856D68" w:rsidRPr="0046304D">
              <w:rPr>
                <w:rFonts w:ascii="Tahoma" w:hAnsi="Tahoma" w:cs="Tahoma"/>
                <w:bCs/>
                <w:sz w:val="21"/>
                <w:szCs w:val="21"/>
                <w:lang w:val="pt-BR"/>
              </w:rPr>
              <w:t>ME</w:t>
            </w:r>
            <w:r w:rsidRPr="0046304D">
              <w:rPr>
                <w:rFonts w:ascii="Tahoma" w:hAnsi="Tahoma" w:cs="Tahoma"/>
                <w:bCs/>
                <w:sz w:val="21"/>
                <w:szCs w:val="21"/>
                <w:lang w:val="pt-BR"/>
              </w:rPr>
              <w:t xml:space="preserve">: </w:t>
            </w:r>
            <w:r w:rsidR="00BF1596" w:rsidRPr="0046304D">
              <w:rPr>
                <w:rFonts w:ascii="Tahoma" w:hAnsi="Tahoma" w:cs="Tahoma"/>
                <w:bCs/>
                <w:sz w:val="21"/>
                <w:szCs w:val="21"/>
                <w:lang w:val="pt-BR"/>
              </w:rPr>
              <w:t>08.868.931/0001-18</w:t>
            </w:r>
          </w:p>
        </w:tc>
      </w:tr>
      <w:tr w:rsidR="00782FDA" w:rsidRPr="0046304D" w14:paraId="3B19CA60"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F6B1BE4" w14:textId="159341A2" w:rsidR="00782FDA" w:rsidRPr="0046304D" w:rsidRDefault="00BE0D43" w:rsidP="0041237F">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Endereço</w:t>
            </w:r>
            <w:r w:rsidR="00782FDA" w:rsidRPr="0046304D">
              <w:rPr>
                <w:rFonts w:ascii="Tahoma" w:hAnsi="Tahoma" w:cs="Tahoma"/>
                <w:bCs/>
                <w:sz w:val="21"/>
                <w:szCs w:val="21"/>
                <w:lang w:val="pt-BR"/>
              </w:rPr>
              <w:t xml:space="preserve">: </w:t>
            </w:r>
            <w:r w:rsidR="00BF1596" w:rsidRPr="0046304D">
              <w:rPr>
                <w:rFonts w:ascii="Tahoma" w:hAnsi="Tahoma" w:cs="Tahoma"/>
                <w:bCs/>
                <w:sz w:val="21"/>
                <w:szCs w:val="21"/>
                <w:lang w:val="pt-BR"/>
              </w:rPr>
              <w:t>Rua José Carlos Camargos, nº 45, Centro</w:t>
            </w:r>
          </w:p>
        </w:tc>
      </w:tr>
      <w:tr w:rsidR="00BE0D43" w:rsidRPr="0046304D" w14:paraId="618B988C" w14:textId="77777777" w:rsidTr="00BB01E9">
        <w:trPr>
          <w:jc w:val="center"/>
        </w:trPr>
        <w:tc>
          <w:tcPr>
            <w:tcW w:w="2540" w:type="dxa"/>
          </w:tcPr>
          <w:p w14:paraId="6775A8D4" w14:textId="76C328A5" w:rsidR="00BE0D43" w:rsidRPr="0046304D" w:rsidRDefault="00BE0D43" w:rsidP="0041237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CEP</w:t>
            </w:r>
            <w:r w:rsidR="008C2652" w:rsidRPr="0046304D">
              <w:rPr>
                <w:rFonts w:ascii="Tahoma" w:hAnsi="Tahoma" w:cs="Tahoma"/>
                <w:color w:val="000000"/>
                <w:sz w:val="21"/>
                <w:szCs w:val="21"/>
              </w:rPr>
              <w:t xml:space="preserve"> </w:t>
            </w:r>
            <w:r w:rsidR="00BF1596" w:rsidRPr="0046304D">
              <w:rPr>
                <w:rFonts w:ascii="Tahoma" w:eastAsia="MS Mincho" w:hAnsi="Tahoma" w:cs="Tahoma"/>
                <w:sz w:val="21"/>
                <w:szCs w:val="21"/>
                <w:lang w:eastAsia="ja-JP"/>
              </w:rPr>
              <w:t>32040-600</w:t>
            </w:r>
          </w:p>
        </w:tc>
        <w:tc>
          <w:tcPr>
            <w:tcW w:w="3125" w:type="dxa"/>
          </w:tcPr>
          <w:p w14:paraId="27DAB2B2" w14:textId="4B0A4A2A" w:rsidR="00BE0D43" w:rsidRPr="0046304D" w:rsidRDefault="00BE0D43" w:rsidP="0041237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2830" w:type="dxa"/>
          </w:tcPr>
          <w:p w14:paraId="0C061CCD" w14:textId="04FF1BD0" w:rsidR="00BE0D43" w:rsidRPr="0046304D" w:rsidRDefault="00BE0D43" w:rsidP="0041237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7E30CE">
        <w:trPr>
          <w:jc w:val="center"/>
        </w:trPr>
        <w:tc>
          <w:tcPr>
            <w:tcW w:w="0" w:type="auto"/>
            <w:gridSpan w:val="3"/>
            <w:tcBorders>
              <w:top w:val="nil"/>
              <w:left w:val="nil"/>
              <w:bottom w:val="single" w:sz="4" w:space="0" w:color="auto"/>
              <w:right w:val="nil"/>
            </w:tcBorders>
          </w:tcPr>
          <w:p w14:paraId="0B1D90CC" w14:textId="77777777" w:rsidR="003854A3" w:rsidRPr="0046304D" w:rsidRDefault="003854A3" w:rsidP="0041237F">
            <w:pPr>
              <w:spacing w:line="300" w:lineRule="exact"/>
              <w:contextualSpacing/>
              <w:rPr>
                <w:rFonts w:ascii="Tahoma" w:hAnsi="Tahoma" w:cs="Tahoma"/>
                <w:b/>
                <w:sz w:val="21"/>
                <w:szCs w:val="21"/>
              </w:rPr>
            </w:pPr>
          </w:p>
        </w:tc>
      </w:tr>
      <w:tr w:rsidR="00982A04" w:rsidRPr="0046304D" w14:paraId="6C8A2C38" w14:textId="77777777" w:rsidTr="007E30CE">
        <w:trPr>
          <w:jc w:val="center"/>
        </w:trPr>
        <w:tc>
          <w:tcPr>
            <w:tcW w:w="0" w:type="auto"/>
            <w:gridSpan w:val="3"/>
            <w:tcBorders>
              <w:top w:val="single" w:sz="4" w:space="0" w:color="auto"/>
            </w:tcBorders>
          </w:tcPr>
          <w:p w14:paraId="6254DC09" w14:textId="77777777" w:rsidR="00982A04" w:rsidRPr="0046304D" w:rsidRDefault="00982A04" w:rsidP="0041237F">
            <w:pPr>
              <w:spacing w:line="300" w:lineRule="exact"/>
              <w:contextualSpacing/>
              <w:jc w:val="both"/>
              <w:rPr>
                <w:rFonts w:ascii="Tahoma" w:hAnsi="Tahoma" w:cs="Tahoma"/>
                <w:b/>
                <w:sz w:val="21"/>
                <w:szCs w:val="21"/>
              </w:rPr>
            </w:pPr>
            <w:bookmarkStart w:id="18" w:name="Bookmark_de_fiel_depositario"/>
            <w:bookmarkEnd w:id="18"/>
            <w:r w:rsidRPr="0046304D">
              <w:rPr>
                <w:rFonts w:ascii="Tahoma" w:hAnsi="Tahoma" w:cs="Tahoma"/>
                <w:b/>
                <w:sz w:val="21"/>
                <w:szCs w:val="21"/>
              </w:rPr>
              <w:t>DADOS DA OPERAÇÃO DE CRÉDITO</w:t>
            </w:r>
          </w:p>
        </w:tc>
      </w:tr>
      <w:tr w:rsidR="00CC635F" w:rsidRPr="0046304D" w14:paraId="67100E28" w14:textId="77777777" w:rsidTr="007E30CE">
        <w:trPr>
          <w:jc w:val="center"/>
        </w:trPr>
        <w:tc>
          <w:tcPr>
            <w:tcW w:w="0" w:type="auto"/>
            <w:gridSpan w:val="3"/>
          </w:tcPr>
          <w:p w14:paraId="51C754E1" w14:textId="0EC9C4DA" w:rsidR="00CC635F" w:rsidRPr="0046304D" w:rsidRDefault="00CC635F" w:rsidP="0041237F">
            <w:pPr>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7E30CE">
        <w:trPr>
          <w:jc w:val="center"/>
        </w:trPr>
        <w:tc>
          <w:tcPr>
            <w:tcW w:w="0" w:type="auto"/>
            <w:gridSpan w:val="3"/>
          </w:tcPr>
          <w:p w14:paraId="5EA9876E" w14:textId="4E26DAC4" w:rsidR="009F6421" w:rsidRPr="0046304D" w:rsidRDefault="00CE175B" w:rsidP="0041237F">
            <w:pPr>
              <w:spacing w:line="300" w:lineRule="exact"/>
              <w:contextualSpacing/>
              <w:jc w:val="both"/>
              <w:rPr>
                <w:rFonts w:ascii="Tahoma" w:hAnsi="Tahoma" w:cs="Tahoma"/>
                <w:sz w:val="21"/>
                <w:szCs w:val="21"/>
              </w:rPr>
            </w:pPr>
            <w:r w:rsidRPr="006A4253">
              <w:rPr>
                <w:rFonts w:ascii="Tahoma" w:hAnsi="Tahoma" w:cs="Tahoma"/>
                <w:sz w:val="21"/>
                <w:szCs w:val="21"/>
              </w:rPr>
              <w:t xml:space="preserve">R$ </w:t>
            </w:r>
            <w:r w:rsidR="00061A3C">
              <w:rPr>
                <w:rFonts w:ascii="Tahoma" w:hAnsi="Tahoma" w:cs="Tahoma"/>
                <w:sz w:val="21"/>
                <w:szCs w:val="21"/>
              </w:rPr>
              <w:t xml:space="preserve">11.000.000,00 </w:t>
            </w:r>
            <w:r w:rsidRPr="006A4253">
              <w:rPr>
                <w:rFonts w:ascii="Tahoma" w:hAnsi="Tahoma" w:cs="Tahoma"/>
                <w:sz w:val="21"/>
                <w:szCs w:val="21"/>
              </w:rPr>
              <w:t>(</w:t>
            </w:r>
            <w:r w:rsidR="00061A3C">
              <w:rPr>
                <w:rFonts w:ascii="Tahoma" w:hAnsi="Tahoma" w:cs="Tahoma"/>
                <w:sz w:val="21"/>
                <w:szCs w:val="21"/>
              </w:rPr>
              <w:t>onze milhões de reais</w:t>
            </w:r>
            <w:r w:rsidRPr="006A4253">
              <w:rPr>
                <w:rFonts w:ascii="Tahoma" w:hAnsi="Tahoma" w:cs="Tahoma"/>
                <w:sz w:val="21"/>
                <w:szCs w:val="21"/>
              </w:rPr>
              <w:t>)</w:t>
            </w:r>
            <w:r w:rsidR="00645710" w:rsidRPr="006A4253">
              <w:rPr>
                <w:rFonts w:ascii="Tahoma" w:hAnsi="Tahoma" w:cs="Tahoma"/>
                <w:sz w:val="21"/>
                <w:szCs w:val="21"/>
              </w:rPr>
              <w:t>.</w:t>
            </w:r>
          </w:p>
          <w:p w14:paraId="126F6A81" w14:textId="7BAD4111" w:rsidR="00CC635F" w:rsidRPr="0046304D" w:rsidRDefault="00CC635F" w:rsidP="0041237F">
            <w:pPr>
              <w:spacing w:line="300" w:lineRule="exact"/>
              <w:contextualSpacing/>
              <w:jc w:val="both"/>
              <w:rPr>
                <w:rFonts w:ascii="Tahoma" w:hAnsi="Tahoma" w:cs="Tahoma"/>
                <w:sz w:val="21"/>
                <w:szCs w:val="21"/>
              </w:rPr>
            </w:pPr>
          </w:p>
        </w:tc>
      </w:tr>
      <w:tr w:rsidR="00CC635F" w:rsidRPr="0046304D" w14:paraId="24EBBC3E" w14:textId="77777777" w:rsidTr="007E30CE">
        <w:trPr>
          <w:jc w:val="center"/>
        </w:trPr>
        <w:tc>
          <w:tcPr>
            <w:tcW w:w="0" w:type="auto"/>
            <w:gridSpan w:val="3"/>
          </w:tcPr>
          <w:p w14:paraId="3C1C4E11" w14:textId="13D10712" w:rsidR="00CC635F" w:rsidRPr="0046304D" w:rsidRDefault="00CC635F" w:rsidP="0041237F">
            <w:pPr>
              <w:spacing w:line="300" w:lineRule="exact"/>
              <w:contextualSpacing/>
              <w:jc w:val="both"/>
              <w:rPr>
                <w:rFonts w:ascii="Tahoma" w:hAnsi="Tahoma" w:cs="Tahoma"/>
                <w:b/>
                <w:sz w:val="21"/>
                <w:szCs w:val="21"/>
              </w:rPr>
            </w:pPr>
            <w:r w:rsidRPr="0046304D">
              <w:rPr>
                <w:rFonts w:ascii="Tahoma" w:hAnsi="Tahoma" w:cs="Tahoma"/>
                <w:b/>
                <w:sz w:val="21"/>
                <w:szCs w:val="21"/>
              </w:rPr>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7E30CE">
        <w:trPr>
          <w:jc w:val="center"/>
        </w:trPr>
        <w:tc>
          <w:tcPr>
            <w:tcW w:w="0" w:type="auto"/>
            <w:gridSpan w:val="3"/>
          </w:tcPr>
          <w:p w14:paraId="7E46B2C5" w14:textId="75765024" w:rsidR="00432A52" w:rsidRPr="0046304D" w:rsidRDefault="0007220C" w:rsidP="0041237F">
            <w:pPr>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habitacional, </w:t>
            </w:r>
            <w:r w:rsidR="00680B8B">
              <w:rPr>
                <w:rFonts w:ascii="Tahoma" w:hAnsi="Tahoma" w:cs="Tahoma"/>
                <w:bCs/>
                <w:sz w:val="21"/>
                <w:szCs w:val="21"/>
              </w:rPr>
              <w:t xml:space="preserve">qual </w:t>
            </w:r>
            <w:r>
              <w:rPr>
                <w:rFonts w:ascii="Tahoma" w:hAnsi="Tahoma" w:cs="Tahoma"/>
                <w:bCs/>
                <w:sz w:val="21"/>
                <w:szCs w:val="21"/>
              </w:rPr>
              <w:t xml:space="preserve">seja o Empreendimento, </w:t>
            </w:r>
            <w:r w:rsidRPr="003F4C51">
              <w:rPr>
                <w:rFonts w:ascii="Tahoma" w:hAnsi="Tahoma" w:cs="Tahoma"/>
                <w:bCs/>
                <w:sz w:val="21"/>
                <w:szCs w:val="21"/>
              </w:rPr>
              <w:t>não haverá incidência de IOF, considerada a previsão contida no artigo 9º, inciso I do Decreto nº 6.306/07.</w:t>
            </w:r>
          </w:p>
          <w:p w14:paraId="02FBD728" w14:textId="77629B3C" w:rsidR="00FB2F99" w:rsidRPr="0046304D" w:rsidRDefault="00FB2F99" w:rsidP="0041237F">
            <w:pPr>
              <w:spacing w:line="300" w:lineRule="exact"/>
              <w:contextualSpacing/>
              <w:jc w:val="both"/>
              <w:rPr>
                <w:rFonts w:ascii="Tahoma" w:hAnsi="Tahoma" w:cs="Tahoma"/>
                <w:sz w:val="21"/>
                <w:szCs w:val="21"/>
              </w:rPr>
            </w:pPr>
          </w:p>
        </w:tc>
      </w:tr>
      <w:tr w:rsidR="00CC635F" w:rsidRPr="0046304D" w14:paraId="0D637BC8" w14:textId="77777777" w:rsidTr="007E30CE">
        <w:trPr>
          <w:jc w:val="center"/>
        </w:trPr>
        <w:tc>
          <w:tcPr>
            <w:tcW w:w="0" w:type="auto"/>
            <w:gridSpan w:val="3"/>
          </w:tcPr>
          <w:p w14:paraId="567CD0CF" w14:textId="4D3E0097" w:rsidR="00CC635F" w:rsidRPr="0046304D" w:rsidRDefault="00CC635F" w:rsidP="0041237F">
            <w:pPr>
              <w:spacing w:line="300" w:lineRule="exact"/>
              <w:contextualSpacing/>
              <w:jc w:val="both"/>
              <w:rPr>
                <w:rFonts w:ascii="Tahoma" w:hAnsi="Tahoma" w:cs="Tahoma"/>
                <w:b/>
                <w:sz w:val="21"/>
                <w:szCs w:val="21"/>
              </w:rPr>
            </w:pPr>
            <w:r w:rsidRPr="0046304D">
              <w:rPr>
                <w:rFonts w:ascii="Tahoma" w:hAnsi="Tahoma" w:cs="Tahoma"/>
                <w:b/>
                <w:sz w:val="21"/>
                <w:szCs w:val="21"/>
              </w:rPr>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7E30CE">
        <w:trPr>
          <w:jc w:val="center"/>
        </w:trPr>
        <w:tc>
          <w:tcPr>
            <w:tcW w:w="0" w:type="auto"/>
            <w:gridSpan w:val="3"/>
          </w:tcPr>
          <w:p w14:paraId="2C2F3C40" w14:textId="2E164706" w:rsidR="000317EF" w:rsidRPr="0046304D" w:rsidRDefault="00907AFD" w:rsidP="0041237F">
            <w:pPr>
              <w:pStyle w:val="PargrafodaLista"/>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r w:rsidR="00645710">
              <w:rPr>
                <w:rFonts w:ascii="Tahoma" w:eastAsia="Arial Unicode MS" w:hAnsi="Tahoma" w:cs="Tahoma"/>
                <w:bCs/>
                <w:sz w:val="21"/>
                <w:szCs w:val="21"/>
                <w:lang w:eastAsia="pt-BR"/>
              </w:rPr>
              <w:t>.</w:t>
            </w:r>
          </w:p>
          <w:p w14:paraId="6004EB2A" w14:textId="0B0E4659" w:rsidR="00FB2F99" w:rsidRPr="0046304D" w:rsidRDefault="00FB2F99" w:rsidP="0041237F">
            <w:pPr>
              <w:pStyle w:val="PargrafodaLista"/>
              <w:spacing w:line="300" w:lineRule="exact"/>
              <w:ind w:left="34"/>
              <w:jc w:val="both"/>
              <w:rPr>
                <w:rFonts w:ascii="Tahoma" w:hAnsi="Tahoma" w:cs="Tahoma"/>
                <w:b/>
                <w:sz w:val="21"/>
                <w:szCs w:val="21"/>
              </w:rPr>
            </w:pPr>
          </w:p>
        </w:tc>
      </w:tr>
      <w:tr w:rsidR="00CC635F" w:rsidRPr="0046304D" w14:paraId="40BAF38C" w14:textId="77777777" w:rsidTr="007E30CE">
        <w:trPr>
          <w:jc w:val="center"/>
        </w:trPr>
        <w:tc>
          <w:tcPr>
            <w:tcW w:w="0" w:type="auto"/>
            <w:gridSpan w:val="3"/>
          </w:tcPr>
          <w:p w14:paraId="080B9E0C" w14:textId="1E1D00F0" w:rsidR="00CC635F" w:rsidRPr="0046304D" w:rsidRDefault="00CC635F" w:rsidP="0041237F">
            <w:pPr>
              <w:pStyle w:val="PargrafodaLista"/>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7E30CE">
        <w:trPr>
          <w:jc w:val="center"/>
        </w:trPr>
        <w:tc>
          <w:tcPr>
            <w:tcW w:w="0" w:type="auto"/>
            <w:gridSpan w:val="3"/>
          </w:tcPr>
          <w:p w14:paraId="4B10101E" w14:textId="4C626389" w:rsidR="00FB2F99" w:rsidRPr="0046304D" w:rsidRDefault="00CE175B" w:rsidP="0041237F">
            <w:pPr>
              <w:tabs>
                <w:tab w:val="center" w:pos="4320"/>
                <w:tab w:val="right" w:pos="8640"/>
              </w:tabs>
              <w:spacing w:line="300" w:lineRule="exact"/>
              <w:contextualSpacing/>
              <w:jc w:val="both"/>
              <w:rPr>
                <w:rFonts w:ascii="Tahoma" w:hAnsi="Tahoma" w:cs="Tahoma"/>
                <w:sz w:val="21"/>
                <w:szCs w:val="21"/>
              </w:rPr>
            </w:pPr>
            <w:r>
              <w:rPr>
                <w:rFonts w:ascii="Tahoma" w:hAnsi="Tahoma" w:cs="Tahoma"/>
                <w:sz w:val="21"/>
                <w:szCs w:val="21"/>
              </w:rPr>
              <w:t>Os valores s</w:t>
            </w:r>
            <w:r w:rsidRPr="0046304D">
              <w:rPr>
                <w:rFonts w:ascii="Tahoma" w:hAnsi="Tahoma" w:cs="Tahoma"/>
                <w:sz w:val="21"/>
                <w:szCs w:val="21"/>
              </w:rPr>
              <w:t>er</w:t>
            </w:r>
            <w:r>
              <w:rPr>
                <w:rFonts w:ascii="Tahoma" w:hAnsi="Tahoma" w:cs="Tahoma"/>
                <w:sz w:val="21"/>
                <w:szCs w:val="21"/>
              </w:rPr>
              <w:t>ão</w:t>
            </w:r>
            <w:r w:rsidRPr="0046304D">
              <w:rPr>
                <w:rFonts w:ascii="Tahoma" w:hAnsi="Tahoma" w:cs="Tahoma"/>
                <w:sz w:val="21"/>
                <w:szCs w:val="21"/>
              </w:rPr>
              <w:t xml:space="preserve"> desembolsado</w:t>
            </w:r>
            <w:r>
              <w:rPr>
                <w:rFonts w:ascii="Tahoma" w:hAnsi="Tahoma" w:cs="Tahoma"/>
                <w:sz w:val="21"/>
                <w:szCs w:val="21"/>
              </w:rPr>
              <w:t>s</w:t>
            </w:r>
            <w:r w:rsidRPr="0046304D">
              <w:rPr>
                <w:rFonts w:ascii="Tahoma" w:hAnsi="Tahoma" w:cs="Tahoma"/>
                <w:sz w:val="21"/>
                <w:szCs w:val="21"/>
              </w:rPr>
              <w:t xml:space="preserve"> à Emitente no tempo e forma previstos na Cláusula Quarta, abaixo</w:t>
            </w:r>
            <w:r>
              <w:rPr>
                <w:rFonts w:ascii="Tahoma" w:hAnsi="Tahoma" w:cs="Tahoma"/>
                <w:sz w:val="21"/>
                <w:szCs w:val="21"/>
              </w:rPr>
              <w:t>,</w:t>
            </w:r>
            <w:r w:rsidRPr="0046304D">
              <w:rPr>
                <w:rFonts w:ascii="Tahoma" w:hAnsi="Tahoma" w:cs="Tahoma"/>
                <w:sz w:val="21"/>
                <w:szCs w:val="21"/>
              </w:rPr>
              <w:t xml:space="preserve"> descontados os valores indicados </w:t>
            </w:r>
            <w:r>
              <w:rPr>
                <w:rFonts w:ascii="Tahoma" w:hAnsi="Tahoma" w:cs="Tahoma"/>
                <w:sz w:val="21"/>
                <w:szCs w:val="21"/>
              </w:rPr>
              <w:t xml:space="preserve">como ‘Despesas Flat’ </w:t>
            </w:r>
            <w:r w:rsidRPr="0046304D">
              <w:rPr>
                <w:rFonts w:ascii="Tahoma" w:hAnsi="Tahoma" w:cs="Tahoma"/>
                <w:sz w:val="21"/>
                <w:szCs w:val="21"/>
              </w:rPr>
              <w:t>no Anexo V e o CEO acima</w:t>
            </w:r>
            <w:r>
              <w:rPr>
                <w:rFonts w:ascii="Tahoma" w:hAnsi="Tahoma" w:cs="Tahoma"/>
                <w:sz w:val="21"/>
                <w:szCs w:val="21"/>
              </w:rPr>
              <w:t>.</w:t>
            </w:r>
          </w:p>
          <w:p w14:paraId="3A0B41B1" w14:textId="3A1FBF3D" w:rsidR="00D457F4" w:rsidRPr="0046304D" w:rsidRDefault="00D457F4" w:rsidP="0041237F">
            <w:pPr>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7E30CE">
        <w:trPr>
          <w:jc w:val="center"/>
        </w:trPr>
        <w:tc>
          <w:tcPr>
            <w:tcW w:w="0" w:type="auto"/>
            <w:gridSpan w:val="3"/>
          </w:tcPr>
          <w:p w14:paraId="44DA7627" w14:textId="6A15A046" w:rsidR="00CC635F" w:rsidRPr="0046304D" w:rsidRDefault="00CC635F" w:rsidP="0041237F">
            <w:pPr>
              <w:spacing w:line="300" w:lineRule="exact"/>
              <w:contextualSpacing/>
              <w:jc w:val="both"/>
              <w:rPr>
                <w:rFonts w:ascii="Tahoma" w:hAnsi="Tahoma" w:cs="Tahoma"/>
                <w:b/>
                <w:sz w:val="21"/>
                <w:szCs w:val="21"/>
              </w:rPr>
            </w:pPr>
            <w:r w:rsidRPr="0046304D">
              <w:rPr>
                <w:rFonts w:ascii="Tahoma" w:hAnsi="Tahoma" w:cs="Tahoma"/>
                <w:b/>
                <w:sz w:val="21"/>
                <w:szCs w:val="21"/>
              </w:rPr>
              <w:t>5. Atualização Monetária e Juros Remuneratórios</w:t>
            </w:r>
          </w:p>
        </w:tc>
      </w:tr>
      <w:tr w:rsidR="00245429" w:rsidRPr="0046304D" w14:paraId="69647555" w14:textId="77777777" w:rsidTr="007E30CE">
        <w:trPr>
          <w:jc w:val="center"/>
        </w:trPr>
        <w:tc>
          <w:tcPr>
            <w:tcW w:w="0" w:type="auto"/>
            <w:gridSpan w:val="3"/>
          </w:tcPr>
          <w:p w14:paraId="562415A4" w14:textId="77777777" w:rsidR="00A67FC9" w:rsidRPr="0046304D" w:rsidRDefault="00A67FC9" w:rsidP="00A67FC9">
            <w:pPr>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 xml:space="preserve">O Valor Principal será atualizado monetariamente mensalmente pela variação positiva </w:t>
            </w:r>
            <w:r>
              <w:rPr>
                <w:rFonts w:ascii="Tahoma" w:hAnsi="Tahoma" w:cs="Tahoma"/>
                <w:sz w:val="21"/>
                <w:szCs w:val="21"/>
              </w:rPr>
              <w:t>acumulada</w:t>
            </w:r>
            <w:r w:rsidRPr="0046304D">
              <w:rPr>
                <w:rFonts w:ascii="Tahoma" w:hAnsi="Tahoma" w:cs="Tahoma"/>
                <w:sz w:val="21"/>
                <w:szCs w:val="21"/>
              </w:rPr>
              <w:t xml:space="preserve"> do Índice Nacional de </w:t>
            </w:r>
            <w:r>
              <w:rPr>
                <w:rFonts w:ascii="Tahoma" w:hAnsi="Tahoma" w:cs="Tahoma"/>
                <w:sz w:val="21"/>
                <w:szCs w:val="21"/>
              </w:rPr>
              <w:t>Preços ao Consumidor Amplo</w:t>
            </w:r>
            <w:r w:rsidRPr="0046304D">
              <w:rPr>
                <w:rFonts w:ascii="Tahoma" w:hAnsi="Tahoma" w:cs="Tahoma"/>
                <w:sz w:val="21"/>
                <w:szCs w:val="21"/>
              </w:rPr>
              <w:t xml:space="preserve">, </w:t>
            </w:r>
            <w:r>
              <w:rPr>
                <w:rFonts w:ascii="Tahoma" w:hAnsi="Tahoma" w:cs="Tahoma"/>
                <w:sz w:val="21"/>
                <w:szCs w:val="21"/>
              </w:rPr>
              <w:t xml:space="preserve">apurado e </w:t>
            </w:r>
            <w:r w:rsidRPr="0046304D">
              <w:rPr>
                <w:rFonts w:ascii="Tahoma" w:hAnsi="Tahoma" w:cs="Tahoma"/>
                <w:sz w:val="21"/>
                <w:szCs w:val="21"/>
              </w:rPr>
              <w:t>divulgado pel</w:t>
            </w:r>
            <w:r>
              <w:rPr>
                <w:rFonts w:ascii="Tahoma" w:hAnsi="Tahoma" w:cs="Tahoma"/>
                <w:sz w:val="21"/>
                <w:szCs w:val="21"/>
              </w:rPr>
              <w:t>o Instituto Nacional de Geografia e Estatísticas</w:t>
            </w:r>
            <w:r w:rsidRPr="0046304D">
              <w:rPr>
                <w:rFonts w:ascii="Tahoma" w:hAnsi="Tahoma" w:cs="Tahoma"/>
                <w:sz w:val="21"/>
                <w:szCs w:val="21"/>
              </w:rPr>
              <w:t xml:space="preserve"> (“</w:t>
            </w:r>
            <w:r w:rsidRPr="0046304D">
              <w:rPr>
                <w:rFonts w:ascii="Tahoma" w:hAnsi="Tahoma" w:cs="Tahoma"/>
                <w:sz w:val="21"/>
                <w:szCs w:val="21"/>
                <w:u w:val="single"/>
              </w:rPr>
              <w:t>I</w:t>
            </w:r>
            <w:r>
              <w:rPr>
                <w:rFonts w:ascii="Tahoma" w:hAnsi="Tahoma" w:cs="Tahoma"/>
                <w:sz w:val="21"/>
                <w:szCs w:val="21"/>
                <w:u w:val="single"/>
              </w:rPr>
              <w:t>PCA/IBGE</w:t>
            </w:r>
            <w:r w:rsidRPr="0046304D">
              <w:rPr>
                <w:rFonts w:ascii="Tahoma" w:hAnsi="Tahoma" w:cs="Tahoma"/>
                <w:sz w:val="21"/>
                <w:szCs w:val="21"/>
              </w:rPr>
              <w:t>” e “</w:t>
            </w:r>
            <w:r w:rsidRPr="0046304D">
              <w:rPr>
                <w:rFonts w:ascii="Tahoma" w:hAnsi="Tahoma" w:cs="Tahoma"/>
                <w:sz w:val="21"/>
                <w:szCs w:val="21"/>
                <w:u w:val="single"/>
              </w:rPr>
              <w:t>Atualização Monetária</w:t>
            </w:r>
            <w:r w:rsidRPr="0046304D">
              <w:rPr>
                <w:rFonts w:ascii="Tahoma" w:hAnsi="Tahoma" w:cs="Tahoma"/>
                <w:sz w:val="21"/>
                <w:szCs w:val="21"/>
              </w:rPr>
              <w:t xml:space="preserve">”, respectivamente). Sobre o Valor Principal </w:t>
            </w:r>
            <w:r>
              <w:rPr>
                <w:rFonts w:ascii="Tahoma" w:hAnsi="Tahoma" w:cs="Tahoma"/>
                <w:sz w:val="21"/>
                <w:szCs w:val="21"/>
              </w:rPr>
              <w:t xml:space="preserve">Atualizado </w:t>
            </w:r>
            <w:r w:rsidRPr="0046304D">
              <w:rPr>
                <w:rFonts w:ascii="Tahoma" w:hAnsi="Tahoma" w:cs="Tahoma"/>
                <w:sz w:val="21"/>
                <w:szCs w:val="21"/>
              </w:rPr>
              <w:t xml:space="preserve">incidirão juros remuneratórios </w:t>
            </w:r>
            <w:r w:rsidRPr="00003A3E">
              <w:rPr>
                <w:rFonts w:ascii="Tahoma" w:hAnsi="Tahoma" w:cs="Tahoma"/>
                <w:sz w:val="21"/>
                <w:szCs w:val="21"/>
              </w:rPr>
              <w:t xml:space="preserve">equivalentes a </w:t>
            </w:r>
            <w:r w:rsidRPr="00003A3E">
              <w:rPr>
                <w:rFonts w:ascii="Tahoma" w:eastAsia="Arial Unicode MS" w:hAnsi="Tahoma" w:cs="Tahoma"/>
                <w:sz w:val="21"/>
                <w:szCs w:val="21"/>
              </w:rPr>
              <w:t>12,00</w:t>
            </w:r>
            <w:r w:rsidRPr="00003A3E">
              <w:rPr>
                <w:rFonts w:ascii="Tahoma" w:hAnsi="Tahoma" w:cs="Tahoma"/>
                <w:sz w:val="21"/>
                <w:szCs w:val="21"/>
              </w:rPr>
              <w:t>% (</w:t>
            </w:r>
            <w:r w:rsidRPr="00003A3E">
              <w:rPr>
                <w:rFonts w:ascii="Tahoma" w:eastAsia="Arial Unicode MS" w:hAnsi="Tahoma" w:cs="Tahoma"/>
                <w:sz w:val="21"/>
                <w:szCs w:val="21"/>
              </w:rPr>
              <w:t>doze</w:t>
            </w:r>
            <w:r w:rsidRPr="00003A3E">
              <w:rPr>
                <w:rFonts w:ascii="Tahoma" w:hAnsi="Tahoma" w:cs="Tahoma"/>
                <w:sz w:val="21"/>
                <w:szCs w:val="21"/>
              </w:rPr>
              <w:t xml:space="preserve"> </w:t>
            </w:r>
            <w:r>
              <w:rPr>
                <w:rFonts w:ascii="Tahoma" w:hAnsi="Tahoma" w:cs="Tahoma"/>
                <w:sz w:val="21"/>
                <w:szCs w:val="21"/>
              </w:rPr>
              <w:t xml:space="preserve">inteiros </w:t>
            </w:r>
            <w:r w:rsidRPr="00003A3E">
              <w:rPr>
                <w:rFonts w:ascii="Tahoma" w:hAnsi="Tahoma" w:cs="Tahoma"/>
                <w:sz w:val="21"/>
                <w:szCs w:val="21"/>
              </w:rPr>
              <w:t>por</w:t>
            </w:r>
            <w:r w:rsidRPr="0046304D">
              <w:rPr>
                <w:rFonts w:ascii="Tahoma" w:hAnsi="Tahoma" w:cs="Tahoma"/>
                <w:sz w:val="21"/>
                <w:szCs w:val="21"/>
              </w:rPr>
              <w:t xml:space="preserve"> cento) ao ano, capitalizados diariamente, </w:t>
            </w:r>
            <w:r w:rsidRPr="0046304D">
              <w:rPr>
                <w:rFonts w:ascii="Tahoma" w:hAnsi="Tahoma" w:cs="Tahoma"/>
                <w:i/>
                <w:sz w:val="21"/>
                <w:szCs w:val="21"/>
              </w:rPr>
              <w:t>pro rata temporis</w:t>
            </w:r>
            <w:r w:rsidRPr="0046304D">
              <w:rPr>
                <w:rFonts w:ascii="Tahoma" w:hAnsi="Tahoma" w:cs="Tahoma"/>
                <w:sz w:val="21"/>
                <w:szCs w:val="21"/>
              </w:rPr>
              <w:t xml:space="preserve">, com base em um ano </w:t>
            </w:r>
            <w:r w:rsidRPr="00D31B4F">
              <w:rPr>
                <w:rFonts w:ascii="Tahoma" w:hAnsi="Tahoma" w:cs="Tahoma"/>
                <w:sz w:val="21"/>
                <w:szCs w:val="21"/>
              </w:rPr>
              <w:t xml:space="preserve">de </w:t>
            </w:r>
            <w:r w:rsidRPr="008D3C3B">
              <w:rPr>
                <w:rFonts w:ascii="Tahoma" w:hAnsi="Tahoma" w:cs="Tahoma"/>
                <w:sz w:val="21"/>
                <w:szCs w:val="21"/>
              </w:rPr>
              <w:t xml:space="preserve">360 (trezentos </w:t>
            </w:r>
            <w:r w:rsidRPr="00EA15AB">
              <w:rPr>
                <w:rFonts w:ascii="Tahoma" w:hAnsi="Tahoma" w:cs="Tahoma"/>
                <w:sz w:val="21"/>
                <w:szCs w:val="21"/>
              </w:rPr>
              <w:t>e sessenta) dias</w:t>
            </w:r>
            <w:r w:rsidRPr="00D31B4F">
              <w:rPr>
                <w:rFonts w:ascii="Tahoma" w:hAnsi="Tahoma" w:cs="Tahoma"/>
                <w:sz w:val="21"/>
                <w:szCs w:val="21"/>
              </w:rPr>
              <w:t>, de acordo com a fórmula constante no Anexo II desta Cédula, desde</w:t>
            </w:r>
            <w:r w:rsidRPr="0046304D">
              <w:rPr>
                <w:rFonts w:ascii="Tahoma" w:hAnsi="Tahoma" w:cs="Tahoma"/>
                <w:sz w:val="21"/>
                <w:szCs w:val="21"/>
              </w:rPr>
              <w:t xml:space="preserve"> a data de desembolso</w:t>
            </w:r>
            <w:ins w:id="19" w:author="Matheus Gomes Faria" w:date="2022-01-14T10:50:00Z">
              <w:r>
                <w:rPr>
                  <w:rFonts w:ascii="Tahoma" w:hAnsi="Tahoma" w:cs="Tahoma"/>
                  <w:sz w:val="21"/>
                  <w:szCs w:val="21"/>
                </w:rPr>
                <w:t>, inclusive</w:t>
              </w:r>
            </w:ins>
            <w:del w:id="20" w:author="Andressa Ferreira" w:date="2022-01-10T17:45:00Z">
              <w:r w:rsidRPr="0046304D" w:rsidDel="001E3833">
                <w:rPr>
                  <w:rFonts w:ascii="Tahoma" w:hAnsi="Tahoma" w:cs="Tahoma"/>
                  <w:sz w:val="21"/>
                  <w:szCs w:val="21"/>
                </w:rPr>
                <w:delText>, inclusive</w:delText>
              </w:r>
            </w:del>
            <w:r w:rsidRPr="0046304D">
              <w:rPr>
                <w:rFonts w:ascii="Tahoma" w:hAnsi="Tahoma" w:cs="Tahoma"/>
                <w:sz w:val="21"/>
                <w:szCs w:val="21"/>
              </w:rPr>
              <w:t xml:space="preserve">, ou da Data de Aniversário dos juros remuneratórios imediatamente anterior, </w:t>
            </w:r>
            <w:ins w:id="21" w:author="Matheus Gomes Faria" w:date="2022-01-14T10:51:00Z">
              <w:r>
                <w:rPr>
                  <w:rFonts w:ascii="Tahoma" w:hAnsi="Tahoma" w:cs="Tahoma"/>
                  <w:sz w:val="21"/>
                  <w:szCs w:val="21"/>
                </w:rPr>
                <w:t>inclusive</w:t>
              </w:r>
            </w:ins>
            <w:del w:id="22" w:author="Andressa Ferreira" w:date="2022-01-10T17:45:00Z">
              <w:r w:rsidRPr="0046304D" w:rsidDel="001E3833">
                <w:rPr>
                  <w:rFonts w:ascii="Tahoma" w:hAnsi="Tahoma" w:cs="Tahoma"/>
                  <w:sz w:val="21"/>
                  <w:szCs w:val="21"/>
                </w:rPr>
                <w:delText>inclusive</w:delText>
              </w:r>
            </w:del>
            <w:ins w:id="23" w:author="Andressa Ferreira" w:date="2022-01-10T17:45:00Z">
              <w:del w:id="24" w:author="Matheus Gomes Faria" w:date="2022-01-14T10:51:00Z">
                <w:r w:rsidDel="00515E4D">
                  <w:rPr>
                    <w:rFonts w:ascii="Tahoma" w:hAnsi="Tahoma" w:cs="Tahoma"/>
                    <w:sz w:val="21"/>
                    <w:szCs w:val="21"/>
                  </w:rPr>
                  <w:delText>exclusive</w:delText>
                </w:r>
              </w:del>
            </w:ins>
            <w:r w:rsidRPr="0046304D">
              <w:rPr>
                <w:rFonts w:ascii="Tahoma" w:hAnsi="Tahoma" w:cs="Tahoma"/>
                <w:sz w:val="21"/>
                <w:szCs w:val="21"/>
              </w:rPr>
              <w:t xml:space="preserve">, até a próxima Data de Aniversário, </w:t>
            </w:r>
            <w:del w:id="25" w:author="Andressa Ferreira" w:date="2022-01-10T17:45:00Z">
              <w:r w:rsidRPr="0046304D" w:rsidDel="001E3833">
                <w:rPr>
                  <w:rFonts w:ascii="Tahoma" w:hAnsi="Tahoma" w:cs="Tahoma"/>
                  <w:sz w:val="21"/>
                  <w:szCs w:val="21"/>
                </w:rPr>
                <w:delText xml:space="preserve">exclusive </w:delText>
              </w:r>
            </w:del>
            <w:ins w:id="26" w:author="Matheus Gomes Faria" w:date="2022-01-14T10:51:00Z">
              <w:r>
                <w:rPr>
                  <w:rFonts w:ascii="Tahoma" w:hAnsi="Tahoma" w:cs="Tahoma"/>
                  <w:sz w:val="21"/>
                  <w:szCs w:val="21"/>
                </w:rPr>
                <w:t>exclusive</w:t>
              </w:r>
            </w:ins>
            <w:ins w:id="27" w:author="Andressa Ferreira" w:date="2022-01-10T17:45:00Z">
              <w:del w:id="28" w:author="Matheus Gomes Faria" w:date="2022-01-14T10:51:00Z">
                <w:r w:rsidDel="00515E4D">
                  <w:rPr>
                    <w:rFonts w:ascii="Tahoma" w:hAnsi="Tahoma" w:cs="Tahoma"/>
                    <w:sz w:val="21"/>
                    <w:szCs w:val="21"/>
                  </w:rPr>
                  <w:delText>inclusive</w:delText>
                </w:r>
              </w:del>
              <w:r>
                <w:rPr>
                  <w:rFonts w:ascii="Tahoma" w:hAnsi="Tahoma" w:cs="Tahoma"/>
                  <w:sz w:val="21"/>
                  <w:szCs w:val="21"/>
                </w:rPr>
                <w:t xml:space="preserve"> </w:t>
              </w:r>
            </w:ins>
            <w:r w:rsidRPr="0046304D">
              <w:rPr>
                <w:rFonts w:ascii="Tahoma" w:hAnsi="Tahoma" w:cs="Tahoma"/>
                <w:sz w:val="21"/>
                <w:szCs w:val="21"/>
              </w:rPr>
              <w:t>(“</w:t>
            </w:r>
            <w:r w:rsidRPr="0046304D">
              <w:rPr>
                <w:rFonts w:ascii="Tahoma" w:hAnsi="Tahoma" w:cs="Tahoma"/>
                <w:sz w:val="21"/>
                <w:szCs w:val="21"/>
                <w:u w:val="single"/>
              </w:rPr>
              <w:t>Juros Remuneratórios</w:t>
            </w:r>
            <w:r w:rsidRPr="0046304D">
              <w:rPr>
                <w:rFonts w:ascii="Tahoma" w:hAnsi="Tahoma" w:cs="Tahoma"/>
                <w:sz w:val="21"/>
                <w:szCs w:val="21"/>
              </w:rPr>
              <w:t>”).</w:t>
            </w:r>
          </w:p>
          <w:p w14:paraId="68D90A13" w14:textId="398748CF" w:rsidR="00FB2F99" w:rsidRPr="0046304D" w:rsidRDefault="00FB2F99" w:rsidP="0041237F">
            <w:pPr>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7E30CE">
        <w:trPr>
          <w:jc w:val="center"/>
        </w:trPr>
        <w:tc>
          <w:tcPr>
            <w:tcW w:w="0" w:type="auto"/>
            <w:gridSpan w:val="3"/>
          </w:tcPr>
          <w:p w14:paraId="103A1CF3" w14:textId="51D43DAB" w:rsidR="00CC635F" w:rsidRPr="0046304D" w:rsidRDefault="00CC635F" w:rsidP="0041237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6. Prazo</w:t>
            </w:r>
          </w:p>
        </w:tc>
      </w:tr>
      <w:tr w:rsidR="00245429" w:rsidRPr="0046304D" w14:paraId="1363E568" w14:textId="77777777" w:rsidTr="007E30CE">
        <w:trPr>
          <w:jc w:val="center"/>
        </w:trPr>
        <w:tc>
          <w:tcPr>
            <w:tcW w:w="0" w:type="auto"/>
            <w:gridSpan w:val="3"/>
          </w:tcPr>
          <w:p w14:paraId="304DA72D" w14:textId="03EB0E48" w:rsidR="00CE175B" w:rsidRPr="006A4253" w:rsidRDefault="00CE175B" w:rsidP="0041237F">
            <w:pPr>
              <w:spacing w:line="300" w:lineRule="exact"/>
              <w:contextualSpacing/>
              <w:jc w:val="both"/>
              <w:rPr>
                <w:rFonts w:ascii="Tahoma" w:hAnsi="Tahoma" w:cs="Tahoma"/>
                <w:sz w:val="21"/>
                <w:szCs w:val="21"/>
              </w:rPr>
            </w:pPr>
            <w:r w:rsidRPr="006A4253">
              <w:rPr>
                <w:rFonts w:ascii="Tahoma" w:hAnsi="Tahoma" w:cs="Tahoma"/>
                <w:color w:val="000000"/>
                <w:sz w:val="21"/>
                <w:szCs w:val="21"/>
              </w:rPr>
              <w:t xml:space="preserve">Está Cédula terá seu vencimento em </w:t>
            </w:r>
            <w:r w:rsidR="00D64640">
              <w:rPr>
                <w:rFonts w:ascii="Tahoma" w:eastAsia="Arial Unicode MS" w:hAnsi="Tahoma" w:cs="Tahoma"/>
                <w:sz w:val="21"/>
                <w:szCs w:val="21"/>
              </w:rPr>
              <w:t>20</w:t>
            </w:r>
            <w:r w:rsidRPr="006A4253">
              <w:rPr>
                <w:rFonts w:ascii="Tahoma" w:eastAsia="Arial Unicode MS" w:hAnsi="Tahoma" w:cs="Tahoma"/>
                <w:sz w:val="21"/>
                <w:szCs w:val="21"/>
              </w:rPr>
              <w:t xml:space="preserve"> </w:t>
            </w:r>
            <w:r w:rsidRPr="006A4253">
              <w:rPr>
                <w:rFonts w:ascii="Tahoma" w:eastAsia="Arial Unicode MS" w:hAnsi="Tahoma" w:cs="Tahoma"/>
                <w:bCs/>
                <w:sz w:val="21"/>
                <w:szCs w:val="21"/>
                <w:lang w:eastAsia="pt-BR"/>
              </w:rPr>
              <w:t xml:space="preserve">de </w:t>
            </w:r>
            <w:r w:rsidRPr="00BB01E9">
              <w:rPr>
                <w:rFonts w:ascii="Tahoma" w:eastAsia="Arial Unicode MS" w:hAnsi="Tahoma" w:cs="Tahoma"/>
                <w:sz w:val="21"/>
                <w:szCs w:val="21"/>
              </w:rPr>
              <w:t>dezembro</w:t>
            </w:r>
            <w:r w:rsidRPr="006A4253">
              <w:rPr>
                <w:rFonts w:ascii="Tahoma" w:hAnsi="Tahoma" w:cs="Tahoma"/>
                <w:bCs/>
                <w:sz w:val="21"/>
                <w:szCs w:val="21"/>
              </w:rPr>
              <w:t xml:space="preserve"> de 2026</w:t>
            </w:r>
            <w:r w:rsidRPr="006A4253" w:rsidDel="00A5492F">
              <w:rPr>
                <w:rFonts w:ascii="Tahoma" w:eastAsia="Arial Unicode MS" w:hAnsi="Tahoma" w:cs="Tahoma"/>
                <w:bCs/>
                <w:sz w:val="21"/>
                <w:szCs w:val="21"/>
                <w:lang w:eastAsia="pt-BR"/>
              </w:rPr>
              <w:t xml:space="preserve"> </w:t>
            </w:r>
            <w:r w:rsidRPr="006A4253">
              <w:rPr>
                <w:rFonts w:ascii="Tahoma" w:eastAsia="Arial Unicode MS" w:hAnsi="Tahoma" w:cs="Tahoma"/>
                <w:bCs/>
                <w:sz w:val="21"/>
                <w:szCs w:val="21"/>
                <w:lang w:eastAsia="pt-BR"/>
              </w:rPr>
              <w:t>(“</w:t>
            </w:r>
            <w:r w:rsidRPr="006A4253">
              <w:rPr>
                <w:rFonts w:ascii="Tahoma" w:eastAsia="Arial Unicode MS" w:hAnsi="Tahoma" w:cs="Tahoma"/>
                <w:bCs/>
                <w:sz w:val="21"/>
                <w:szCs w:val="21"/>
                <w:u w:val="single"/>
                <w:lang w:eastAsia="pt-BR"/>
              </w:rPr>
              <w:t>Data de Vencimento</w:t>
            </w:r>
            <w:r w:rsidRPr="006A4253">
              <w:rPr>
                <w:rFonts w:ascii="Tahoma" w:eastAsia="Arial Unicode MS" w:hAnsi="Tahoma" w:cs="Tahoma"/>
                <w:bCs/>
                <w:sz w:val="21"/>
                <w:szCs w:val="21"/>
                <w:lang w:eastAsia="pt-BR"/>
              </w:rPr>
              <w:t>”)</w:t>
            </w:r>
            <w:r w:rsidRPr="006A4253">
              <w:rPr>
                <w:rFonts w:ascii="Tahoma" w:hAnsi="Tahoma" w:cs="Tahoma"/>
                <w:color w:val="000000"/>
                <w:sz w:val="21"/>
                <w:szCs w:val="21"/>
              </w:rPr>
              <w:t>.</w:t>
            </w:r>
          </w:p>
          <w:p w14:paraId="229D9B84" w14:textId="36093FFA" w:rsidR="00FB2F99" w:rsidRPr="006A4253" w:rsidRDefault="00FB2F99" w:rsidP="0041237F">
            <w:pPr>
              <w:spacing w:line="300" w:lineRule="exact"/>
              <w:contextualSpacing/>
              <w:jc w:val="both"/>
              <w:rPr>
                <w:rFonts w:ascii="Tahoma" w:hAnsi="Tahoma" w:cs="Tahoma"/>
                <w:sz w:val="21"/>
                <w:szCs w:val="21"/>
              </w:rPr>
            </w:pPr>
          </w:p>
        </w:tc>
      </w:tr>
      <w:tr w:rsidR="002D243A" w:rsidRPr="0046304D" w14:paraId="6FB39F2A" w14:textId="77777777" w:rsidTr="007E30CE">
        <w:trPr>
          <w:jc w:val="center"/>
        </w:trPr>
        <w:tc>
          <w:tcPr>
            <w:tcW w:w="0" w:type="auto"/>
            <w:gridSpan w:val="3"/>
          </w:tcPr>
          <w:p w14:paraId="22B75E91" w14:textId="7D1D3579" w:rsidR="002D243A" w:rsidRPr="0046304D" w:rsidRDefault="002D243A" w:rsidP="0041237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7E30CE">
        <w:trPr>
          <w:jc w:val="center"/>
        </w:trPr>
        <w:tc>
          <w:tcPr>
            <w:tcW w:w="0" w:type="auto"/>
            <w:gridSpan w:val="3"/>
          </w:tcPr>
          <w:p w14:paraId="5208AB48" w14:textId="1336B4D2" w:rsidR="00767A83" w:rsidRPr="0046304D" w:rsidRDefault="00767A83" w:rsidP="0041237F">
            <w:pPr>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41237F">
            <w:pPr>
              <w:spacing w:line="300" w:lineRule="exact"/>
              <w:contextualSpacing/>
              <w:jc w:val="both"/>
              <w:rPr>
                <w:rFonts w:ascii="Tahoma" w:hAnsi="Tahoma" w:cs="Tahoma"/>
                <w:sz w:val="21"/>
                <w:szCs w:val="21"/>
              </w:rPr>
            </w:pPr>
          </w:p>
        </w:tc>
      </w:tr>
      <w:tr w:rsidR="00CC635F" w:rsidRPr="0046304D" w14:paraId="2349EC36" w14:textId="77777777" w:rsidTr="007E30CE">
        <w:trPr>
          <w:jc w:val="center"/>
        </w:trPr>
        <w:tc>
          <w:tcPr>
            <w:tcW w:w="0" w:type="auto"/>
            <w:gridSpan w:val="3"/>
          </w:tcPr>
          <w:p w14:paraId="3C8A5E21" w14:textId="65F78D63" w:rsidR="00CC635F" w:rsidRPr="0046304D" w:rsidRDefault="00CC635F" w:rsidP="0041237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8. Garantias</w:t>
            </w:r>
          </w:p>
        </w:tc>
      </w:tr>
      <w:tr w:rsidR="00245429" w:rsidRPr="0046304D" w14:paraId="0E637D31" w14:textId="77777777" w:rsidTr="007E30CE">
        <w:trPr>
          <w:jc w:val="center"/>
        </w:trPr>
        <w:tc>
          <w:tcPr>
            <w:tcW w:w="0" w:type="auto"/>
            <w:gridSpan w:val="3"/>
          </w:tcPr>
          <w:p w14:paraId="44D6371E" w14:textId="0A8F297E" w:rsidR="002327F4" w:rsidRPr="0046304D" w:rsidRDefault="00033004" w:rsidP="0041237F">
            <w:pPr>
              <w:pStyle w:val="PargrafodaLista"/>
              <w:numPr>
                <w:ilvl w:val="0"/>
                <w:numId w:val="2"/>
              </w:numPr>
              <w:suppressAutoHyphens/>
              <w:spacing w:line="300" w:lineRule="exact"/>
              <w:ind w:left="618" w:hanging="584"/>
              <w:jc w:val="both"/>
              <w:rPr>
                <w:rFonts w:ascii="Tahoma" w:hAnsi="Tahoma" w:cs="Tahoma"/>
                <w:bCs/>
                <w:sz w:val="21"/>
                <w:szCs w:val="21"/>
              </w:rPr>
            </w:pPr>
            <w:bookmarkStart w:id="29" w:name="_Hlk85465955"/>
            <w:r w:rsidRPr="0046304D">
              <w:rPr>
                <w:rFonts w:ascii="Tahoma" w:hAnsi="Tahoma" w:cs="Tahoma"/>
                <w:sz w:val="21"/>
                <w:szCs w:val="21"/>
              </w:rPr>
              <w:lastRenderedPageBreak/>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r w:rsidR="000C729A" w:rsidRPr="0046304D">
              <w:rPr>
                <w:rFonts w:ascii="Tahoma" w:hAnsi="Tahoma" w:cs="Tahoma"/>
                <w:sz w:val="21"/>
                <w:szCs w:val="21"/>
              </w:rPr>
              <w:t>Unidades</w:t>
            </w:r>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de Direitos Creditórios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29"/>
          </w:p>
          <w:p w14:paraId="4BB02FF4" w14:textId="77777777" w:rsidR="00E4197D" w:rsidRPr="0046304D" w:rsidRDefault="00E4197D" w:rsidP="0041237F">
            <w:pPr>
              <w:pStyle w:val="PargrafodaLista"/>
              <w:spacing w:line="300" w:lineRule="exact"/>
              <w:rPr>
                <w:rFonts w:ascii="Tahoma" w:hAnsi="Tahoma" w:cs="Tahoma"/>
                <w:sz w:val="21"/>
                <w:szCs w:val="21"/>
              </w:rPr>
            </w:pPr>
          </w:p>
          <w:p w14:paraId="01C8D75E" w14:textId="60B5B449" w:rsidR="00616341" w:rsidRPr="0046304D" w:rsidRDefault="00033004" w:rsidP="0041237F">
            <w:pPr>
              <w:pStyle w:val="PargrafodaLista"/>
              <w:numPr>
                <w:ilvl w:val="0"/>
                <w:numId w:val="2"/>
              </w:numPr>
              <w:suppressAutoHyphens/>
              <w:spacing w:line="300" w:lineRule="exact"/>
              <w:ind w:left="618" w:hanging="584"/>
              <w:jc w:val="both"/>
              <w:rPr>
                <w:rFonts w:ascii="Tahoma" w:hAnsi="Tahoma" w:cs="Tahoma"/>
                <w:sz w:val="21"/>
                <w:szCs w:val="21"/>
              </w:rPr>
            </w:pPr>
            <w:bookmarkStart w:id="30"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r w:rsidR="00FF5011">
              <w:rPr>
                <w:rFonts w:ascii="Tahoma" w:hAnsi="Tahoma" w:cs="Tahoma"/>
                <w:sz w:val="21"/>
                <w:szCs w:val="21"/>
              </w:rPr>
              <w:t>12</w:t>
            </w:r>
            <w:r w:rsidR="00EF235D" w:rsidRPr="0046304D">
              <w:rPr>
                <w:rFonts w:ascii="Tahoma" w:hAnsi="Tahoma" w:cs="Tahoma"/>
                <w:sz w:val="21"/>
                <w:szCs w:val="21"/>
              </w:rPr>
              <w:t xml:space="preserve"> (</w:t>
            </w:r>
            <w:r w:rsidR="00FF5011">
              <w:rPr>
                <w:rFonts w:ascii="Tahoma" w:hAnsi="Tahoma" w:cs="Tahoma"/>
                <w:sz w:val="21"/>
                <w:szCs w:val="21"/>
              </w:rPr>
              <w:t>doze</w:t>
            </w:r>
            <w:r w:rsidR="00EF235D" w:rsidRPr="0046304D">
              <w:rPr>
                <w:rFonts w:ascii="Tahoma" w:hAnsi="Tahoma" w:cs="Tahoma"/>
                <w:sz w:val="21"/>
                <w:szCs w:val="21"/>
              </w:rPr>
              <w:t xml:space="preserve">) Unidades </w:t>
            </w:r>
            <w:r w:rsidR="00F63AA0" w:rsidRPr="0046304D">
              <w:rPr>
                <w:rFonts w:ascii="Tahoma" w:hAnsi="Tahoma" w:cs="Tahoma"/>
                <w:sz w:val="21"/>
                <w:szCs w:val="21"/>
              </w:rPr>
              <w:t>(“</w:t>
            </w:r>
            <w:r w:rsidR="00E62153" w:rsidRPr="0046304D">
              <w:rPr>
                <w:rFonts w:ascii="Tahoma" w:hAnsi="Tahoma" w:cs="Tahoma"/>
                <w:sz w:val="21"/>
                <w:szCs w:val="21"/>
                <w:u w:val="single"/>
              </w:rPr>
              <w:t>Unidades</w:t>
            </w:r>
            <w:r w:rsidR="00EF235D" w:rsidRPr="0046304D">
              <w:rPr>
                <w:rFonts w:ascii="Tahoma" w:hAnsi="Tahoma" w:cs="Tahoma"/>
                <w:sz w:val="21"/>
                <w:szCs w:val="21"/>
                <w:u w:val="single"/>
              </w:rPr>
              <w:t xml:space="preserve"> Alienadas Fiduciariamente</w:t>
            </w:r>
            <w:r w:rsidR="004B3402" w:rsidRPr="0046304D">
              <w:rPr>
                <w:rFonts w:ascii="Tahoma" w:hAnsi="Tahoma" w:cs="Tahoma"/>
                <w:sz w:val="21"/>
                <w:szCs w:val="21"/>
              </w:rPr>
              <w:t>”</w:t>
            </w:r>
            <w:r w:rsidR="00F63AA0" w:rsidRPr="0046304D">
              <w:rPr>
                <w:rFonts w:ascii="Tahoma" w:hAnsi="Tahoma" w:cs="Tahoma"/>
                <w:sz w:val="21"/>
                <w:szCs w:val="21"/>
              </w:rPr>
              <w:t>)</w:t>
            </w:r>
            <w:r w:rsidR="00E62153" w:rsidRPr="0046304D">
              <w:rPr>
                <w:rFonts w:ascii="Tahoma" w:hAnsi="Tahoma" w:cs="Tahoma"/>
                <w:sz w:val="21"/>
                <w:szCs w:val="21"/>
              </w:rPr>
              <w:t>, a ser formalizada, nesta data, por meio da celebração d</w:t>
            </w:r>
            <w:r w:rsidR="0018557C">
              <w:rPr>
                <w:rFonts w:ascii="Tahoma" w:hAnsi="Tahoma" w:cs="Tahoma"/>
                <w:sz w:val="21"/>
                <w:szCs w:val="21"/>
              </w:rPr>
              <w:t>o respectivo</w:t>
            </w:r>
            <w:r w:rsidR="00E62153" w:rsidRPr="0046304D">
              <w:rPr>
                <w:rFonts w:ascii="Tahoma" w:hAnsi="Tahoma" w:cs="Tahoma"/>
                <w:sz w:val="21"/>
                <w:szCs w:val="21"/>
              </w:rPr>
              <w:t xml:space="preserve"> “</w:t>
            </w:r>
            <w:r w:rsidR="00E62153" w:rsidRPr="0046304D">
              <w:rPr>
                <w:rFonts w:ascii="Tahoma" w:hAnsi="Tahoma" w:cs="Tahoma"/>
                <w:i/>
                <w:sz w:val="21"/>
                <w:szCs w:val="21"/>
              </w:rPr>
              <w:t>Instrumento Particular de Alienação Fiduciária de Imóveis 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w:t>
            </w:r>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w:t>
            </w:r>
            <w:r w:rsidR="0018557C">
              <w:rPr>
                <w:rFonts w:ascii="Tahoma" w:hAnsi="Tahoma" w:cs="Tahoma"/>
                <w:sz w:val="21"/>
                <w:szCs w:val="21"/>
                <w:u w:val="single"/>
              </w:rPr>
              <w:t>(s)</w:t>
            </w:r>
            <w:r w:rsidR="00E62153" w:rsidRPr="0046304D">
              <w:rPr>
                <w:rFonts w:ascii="Tahoma" w:hAnsi="Tahoma" w:cs="Tahoma"/>
                <w:sz w:val="21"/>
                <w:szCs w:val="21"/>
                <w:u w:val="single"/>
              </w:rPr>
              <w:t xml:space="preserve"> Particular</w:t>
            </w:r>
            <w:r w:rsidR="0018557C">
              <w:rPr>
                <w:rFonts w:ascii="Tahoma" w:hAnsi="Tahoma" w:cs="Tahoma"/>
                <w:sz w:val="21"/>
                <w:szCs w:val="21"/>
                <w:u w:val="single"/>
              </w:rPr>
              <w:t>(es)</w:t>
            </w:r>
            <w:r w:rsidR="00E62153" w:rsidRPr="0046304D">
              <w:rPr>
                <w:rFonts w:ascii="Tahoma" w:hAnsi="Tahoma" w:cs="Tahoma"/>
                <w:sz w:val="21"/>
                <w:szCs w:val="21"/>
                <w:u w:val="single"/>
              </w:rPr>
              <w:t xml:space="preserve"> de Alienação Fiduciária</w:t>
            </w:r>
            <w:r w:rsidR="00E62153" w:rsidRPr="0046304D">
              <w:rPr>
                <w:rFonts w:ascii="Tahoma" w:hAnsi="Tahoma" w:cs="Tahoma"/>
                <w:sz w:val="21"/>
                <w:szCs w:val="21"/>
              </w:rPr>
              <w:t>”)</w:t>
            </w:r>
            <w:r w:rsidR="00856592">
              <w:rPr>
                <w:rFonts w:ascii="Tahoma" w:hAnsi="Tahoma" w:cs="Tahoma"/>
                <w:sz w:val="21"/>
                <w:szCs w:val="21"/>
              </w:rPr>
              <w:t>, observada ainda a Complementação da Alienação Fiduciária na forma prevista nesta Cédula</w:t>
            </w:r>
            <w:bookmarkEnd w:id="30"/>
            <w:r w:rsidR="00061A3C">
              <w:rPr>
                <w:rFonts w:ascii="Tahoma" w:hAnsi="Tahoma" w:cs="Tahoma"/>
                <w:sz w:val="21"/>
                <w:szCs w:val="21"/>
              </w:rPr>
              <w:t>:</w:t>
            </w:r>
            <w:r w:rsidR="00061A3C" w:rsidRPr="0046304D">
              <w:rPr>
                <w:rFonts w:ascii="Tahoma" w:hAnsi="Tahoma" w:cs="Tahoma"/>
                <w:sz w:val="21"/>
                <w:szCs w:val="21"/>
              </w:rPr>
              <w:t xml:space="preserve"> </w:t>
            </w:r>
          </w:p>
          <w:p w14:paraId="03C00381" w14:textId="77777777" w:rsidR="00EF235D" w:rsidRPr="0046304D" w:rsidRDefault="00EF235D" w:rsidP="0041237F">
            <w:pPr>
              <w:tabs>
                <w:tab w:val="left" w:pos="0"/>
              </w:tabs>
              <w:spacing w:line="300" w:lineRule="exact"/>
              <w:jc w:val="both"/>
              <w:rPr>
                <w:rFonts w:ascii="Tahoma" w:hAnsi="Tahoma" w:cs="Tahoma"/>
                <w:b/>
                <w:sz w:val="21"/>
                <w:szCs w:val="21"/>
              </w:rPr>
            </w:pPr>
            <w:bookmarkStart w:id="31" w:name="_Hlk85465968"/>
          </w:p>
          <w:tbl>
            <w:tblPr>
              <w:tblStyle w:val="TabeladeGradeClara1"/>
              <w:tblW w:w="2647" w:type="pct"/>
              <w:tblInd w:w="2427" w:type="dxa"/>
              <w:tblLook w:val="04A0" w:firstRow="1" w:lastRow="0" w:firstColumn="1" w:lastColumn="0" w:noHBand="0" w:noVBand="1"/>
            </w:tblPr>
            <w:tblGrid>
              <w:gridCol w:w="2409"/>
              <w:gridCol w:w="2268"/>
            </w:tblGrid>
            <w:tr w:rsidR="00EF235D" w:rsidRPr="0046304D" w14:paraId="44331E78" w14:textId="77777777" w:rsidTr="00061A3C">
              <w:trPr>
                <w:trHeight w:val="1079"/>
              </w:trPr>
              <w:tc>
                <w:tcPr>
                  <w:tcW w:w="2575" w:type="pct"/>
                  <w:shd w:val="clear" w:color="auto" w:fill="F79646" w:themeFill="accent6"/>
                  <w:vAlign w:val="center"/>
                </w:tcPr>
                <w:p w14:paraId="562234D3" w14:textId="3E6FACA5" w:rsidR="00EF235D" w:rsidRPr="0046304D" w:rsidRDefault="00EF235D" w:rsidP="0041237F">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425" w:type="pct"/>
                  <w:shd w:val="clear" w:color="auto" w:fill="F79646" w:themeFill="accent6"/>
                  <w:vAlign w:val="center"/>
                </w:tcPr>
                <w:p w14:paraId="79516F98" w14:textId="77777777" w:rsidR="00EF235D" w:rsidRPr="0046304D" w:rsidRDefault="00EF235D" w:rsidP="0041237F">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(RgI de Contagem/MG)</w:t>
                  </w:r>
                </w:p>
              </w:tc>
            </w:tr>
            <w:tr w:rsidR="00EF235D" w:rsidRPr="0046304D" w14:paraId="0F34748E" w14:textId="77777777" w:rsidTr="00061A3C">
              <w:trPr>
                <w:trHeight w:val="234"/>
              </w:trPr>
              <w:tc>
                <w:tcPr>
                  <w:tcW w:w="2575" w:type="pct"/>
                  <w:shd w:val="clear" w:color="auto" w:fill="auto"/>
                </w:tcPr>
                <w:p w14:paraId="7824ABFF" w14:textId="77777777" w:rsidR="00EF235D" w:rsidRPr="0046304D" w:rsidDel="001E5153" w:rsidRDefault="00EF235D" w:rsidP="0041237F">
                  <w:pPr>
                    <w:spacing w:line="300" w:lineRule="exact"/>
                    <w:jc w:val="center"/>
                    <w:rPr>
                      <w:rFonts w:ascii="Tahoma" w:hAnsi="Tahoma" w:cs="Tahoma"/>
                      <w:sz w:val="21"/>
                      <w:szCs w:val="21"/>
                    </w:rPr>
                  </w:pPr>
                  <w:r w:rsidRPr="0046304D">
                    <w:rPr>
                      <w:rFonts w:ascii="Tahoma" w:hAnsi="Tahoma" w:cs="Tahoma"/>
                      <w:sz w:val="21"/>
                      <w:szCs w:val="21"/>
                    </w:rPr>
                    <w:t>Apto. 401</w:t>
                  </w:r>
                </w:p>
              </w:tc>
              <w:tc>
                <w:tcPr>
                  <w:tcW w:w="2425" w:type="pct"/>
                  <w:shd w:val="clear" w:color="auto" w:fill="auto"/>
                </w:tcPr>
                <w:p w14:paraId="31E73DA3"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171.435</w:t>
                  </w:r>
                </w:p>
              </w:tc>
            </w:tr>
            <w:tr w:rsidR="00EF235D" w:rsidRPr="0046304D" w14:paraId="632B280A" w14:textId="77777777" w:rsidTr="00061A3C">
              <w:trPr>
                <w:trHeight w:val="234"/>
              </w:trPr>
              <w:tc>
                <w:tcPr>
                  <w:tcW w:w="2575" w:type="pct"/>
                  <w:shd w:val="clear" w:color="auto" w:fill="auto"/>
                </w:tcPr>
                <w:p w14:paraId="6A6812FF" w14:textId="77777777" w:rsidR="00EF235D" w:rsidRPr="0046304D" w:rsidRDefault="00EF235D" w:rsidP="0041237F">
                  <w:pPr>
                    <w:spacing w:line="300" w:lineRule="exact"/>
                    <w:jc w:val="center"/>
                    <w:rPr>
                      <w:rFonts w:ascii="Tahoma" w:hAnsi="Tahoma" w:cs="Tahoma"/>
                      <w:b/>
                      <w:sz w:val="21"/>
                      <w:szCs w:val="21"/>
                    </w:rPr>
                  </w:pPr>
                  <w:r w:rsidRPr="0046304D">
                    <w:rPr>
                      <w:rFonts w:ascii="Tahoma" w:hAnsi="Tahoma" w:cs="Tahoma"/>
                      <w:sz w:val="21"/>
                      <w:szCs w:val="21"/>
                    </w:rPr>
                    <w:t>Apto. 402</w:t>
                  </w:r>
                </w:p>
              </w:tc>
              <w:tc>
                <w:tcPr>
                  <w:tcW w:w="2425" w:type="pct"/>
                  <w:shd w:val="clear" w:color="auto" w:fill="auto"/>
                </w:tcPr>
                <w:p w14:paraId="35ADAF4F" w14:textId="77777777" w:rsidR="00EF235D" w:rsidRPr="0046304D" w:rsidRDefault="00EF235D" w:rsidP="0041237F">
                  <w:pPr>
                    <w:spacing w:line="300" w:lineRule="exact"/>
                    <w:jc w:val="center"/>
                    <w:rPr>
                      <w:rFonts w:ascii="Tahoma" w:hAnsi="Tahoma" w:cs="Tahoma"/>
                      <w:b/>
                      <w:sz w:val="21"/>
                      <w:szCs w:val="21"/>
                    </w:rPr>
                  </w:pPr>
                  <w:r w:rsidRPr="0046304D">
                    <w:rPr>
                      <w:rFonts w:ascii="Tahoma" w:hAnsi="Tahoma" w:cs="Tahoma"/>
                      <w:sz w:val="21"/>
                      <w:szCs w:val="21"/>
                    </w:rPr>
                    <w:t>171.436</w:t>
                  </w:r>
                </w:p>
              </w:tc>
            </w:tr>
            <w:tr w:rsidR="00EF235D" w:rsidRPr="0046304D" w14:paraId="7B2062E0" w14:textId="77777777" w:rsidTr="00061A3C">
              <w:trPr>
                <w:trHeight w:val="234"/>
              </w:trPr>
              <w:tc>
                <w:tcPr>
                  <w:tcW w:w="2575" w:type="pct"/>
                  <w:shd w:val="clear" w:color="auto" w:fill="auto"/>
                </w:tcPr>
                <w:p w14:paraId="09ABE645"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Apto. 501</w:t>
                  </w:r>
                </w:p>
              </w:tc>
              <w:tc>
                <w:tcPr>
                  <w:tcW w:w="2425" w:type="pct"/>
                  <w:shd w:val="clear" w:color="auto" w:fill="auto"/>
                </w:tcPr>
                <w:p w14:paraId="22ADA85B" w14:textId="77777777" w:rsidR="00EF235D" w:rsidRPr="0046304D" w:rsidRDefault="00EF235D" w:rsidP="0041237F">
                  <w:pPr>
                    <w:spacing w:line="300" w:lineRule="exact"/>
                    <w:jc w:val="center"/>
                    <w:rPr>
                      <w:rFonts w:ascii="Tahoma" w:hAnsi="Tahoma" w:cs="Tahoma"/>
                      <w:bCs/>
                      <w:sz w:val="21"/>
                      <w:szCs w:val="21"/>
                    </w:rPr>
                  </w:pPr>
                  <w:r w:rsidRPr="0046304D">
                    <w:rPr>
                      <w:rFonts w:ascii="Tahoma" w:hAnsi="Tahoma" w:cs="Tahoma"/>
                      <w:sz w:val="21"/>
                      <w:szCs w:val="21"/>
                    </w:rPr>
                    <w:t>171.437</w:t>
                  </w:r>
                </w:p>
              </w:tc>
            </w:tr>
            <w:tr w:rsidR="00EF235D" w:rsidRPr="0046304D" w14:paraId="1DDF480A" w14:textId="77777777" w:rsidTr="00061A3C">
              <w:trPr>
                <w:trHeight w:val="234"/>
              </w:trPr>
              <w:tc>
                <w:tcPr>
                  <w:tcW w:w="2575" w:type="pct"/>
                  <w:shd w:val="clear" w:color="auto" w:fill="auto"/>
                </w:tcPr>
                <w:p w14:paraId="247E37F1"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Apto. 502</w:t>
                  </w:r>
                </w:p>
              </w:tc>
              <w:tc>
                <w:tcPr>
                  <w:tcW w:w="2425" w:type="pct"/>
                  <w:shd w:val="clear" w:color="auto" w:fill="auto"/>
                </w:tcPr>
                <w:p w14:paraId="1934E91A" w14:textId="77777777" w:rsidR="00EF235D" w:rsidRPr="0046304D" w:rsidRDefault="00EF235D" w:rsidP="0041237F">
                  <w:pPr>
                    <w:spacing w:line="300" w:lineRule="exact"/>
                    <w:jc w:val="center"/>
                    <w:rPr>
                      <w:rFonts w:ascii="Tahoma" w:hAnsi="Tahoma" w:cs="Tahoma"/>
                      <w:bCs/>
                      <w:sz w:val="21"/>
                      <w:szCs w:val="21"/>
                    </w:rPr>
                  </w:pPr>
                  <w:r w:rsidRPr="0046304D">
                    <w:rPr>
                      <w:rFonts w:ascii="Tahoma" w:hAnsi="Tahoma" w:cs="Tahoma"/>
                      <w:sz w:val="21"/>
                      <w:szCs w:val="21"/>
                    </w:rPr>
                    <w:t>171.438</w:t>
                  </w:r>
                </w:p>
              </w:tc>
            </w:tr>
            <w:tr w:rsidR="00EF235D" w:rsidRPr="0046304D" w14:paraId="2AAC1C96" w14:textId="77777777" w:rsidTr="00061A3C">
              <w:trPr>
                <w:trHeight w:val="234"/>
              </w:trPr>
              <w:tc>
                <w:tcPr>
                  <w:tcW w:w="2575" w:type="pct"/>
                  <w:shd w:val="clear" w:color="auto" w:fill="auto"/>
                </w:tcPr>
                <w:p w14:paraId="19DB66F3"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Apto. 602</w:t>
                  </w:r>
                </w:p>
              </w:tc>
              <w:tc>
                <w:tcPr>
                  <w:tcW w:w="2425" w:type="pct"/>
                  <w:shd w:val="clear" w:color="auto" w:fill="auto"/>
                </w:tcPr>
                <w:p w14:paraId="11093E6A" w14:textId="77777777" w:rsidR="00EF235D" w:rsidRPr="0046304D" w:rsidRDefault="00EF235D" w:rsidP="0041237F">
                  <w:pPr>
                    <w:spacing w:line="300" w:lineRule="exact"/>
                    <w:jc w:val="center"/>
                    <w:rPr>
                      <w:rFonts w:ascii="Tahoma" w:hAnsi="Tahoma" w:cs="Tahoma"/>
                      <w:bCs/>
                      <w:sz w:val="21"/>
                      <w:szCs w:val="21"/>
                    </w:rPr>
                  </w:pPr>
                  <w:r w:rsidRPr="0046304D">
                    <w:rPr>
                      <w:rFonts w:ascii="Tahoma" w:hAnsi="Tahoma" w:cs="Tahoma"/>
                      <w:sz w:val="21"/>
                      <w:szCs w:val="21"/>
                    </w:rPr>
                    <w:t>171.440</w:t>
                  </w:r>
                </w:p>
              </w:tc>
            </w:tr>
            <w:tr w:rsidR="00EF235D" w:rsidRPr="0046304D" w14:paraId="1C7D2926" w14:textId="77777777" w:rsidTr="00061A3C">
              <w:trPr>
                <w:trHeight w:val="234"/>
              </w:trPr>
              <w:tc>
                <w:tcPr>
                  <w:tcW w:w="2575" w:type="pct"/>
                  <w:shd w:val="clear" w:color="auto" w:fill="auto"/>
                </w:tcPr>
                <w:p w14:paraId="27D16330"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Apto. 802</w:t>
                  </w:r>
                </w:p>
              </w:tc>
              <w:tc>
                <w:tcPr>
                  <w:tcW w:w="2425" w:type="pct"/>
                  <w:shd w:val="clear" w:color="auto" w:fill="auto"/>
                </w:tcPr>
                <w:p w14:paraId="26D6E0DC" w14:textId="77777777" w:rsidR="00EF235D" w:rsidRPr="0046304D" w:rsidRDefault="00EF235D" w:rsidP="0041237F">
                  <w:pPr>
                    <w:spacing w:line="300" w:lineRule="exact"/>
                    <w:jc w:val="center"/>
                    <w:rPr>
                      <w:rFonts w:ascii="Tahoma" w:hAnsi="Tahoma" w:cs="Tahoma"/>
                      <w:bCs/>
                      <w:sz w:val="21"/>
                      <w:szCs w:val="21"/>
                    </w:rPr>
                  </w:pPr>
                  <w:r w:rsidRPr="0046304D">
                    <w:rPr>
                      <w:rFonts w:ascii="Tahoma" w:hAnsi="Tahoma" w:cs="Tahoma"/>
                      <w:sz w:val="21"/>
                      <w:szCs w:val="21"/>
                    </w:rPr>
                    <w:t>171.444</w:t>
                  </w:r>
                </w:p>
              </w:tc>
            </w:tr>
            <w:tr w:rsidR="00EF235D" w:rsidRPr="0046304D" w14:paraId="5FF08517" w14:textId="77777777" w:rsidTr="00061A3C">
              <w:trPr>
                <w:trHeight w:val="234"/>
              </w:trPr>
              <w:tc>
                <w:tcPr>
                  <w:tcW w:w="2575" w:type="pct"/>
                  <w:shd w:val="clear" w:color="auto" w:fill="auto"/>
                </w:tcPr>
                <w:p w14:paraId="08A04663"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Apto. 902</w:t>
                  </w:r>
                </w:p>
              </w:tc>
              <w:tc>
                <w:tcPr>
                  <w:tcW w:w="2425" w:type="pct"/>
                  <w:shd w:val="clear" w:color="auto" w:fill="auto"/>
                </w:tcPr>
                <w:p w14:paraId="07B9048F" w14:textId="77777777" w:rsidR="00EF235D" w:rsidRPr="0046304D" w:rsidRDefault="00EF235D" w:rsidP="0041237F">
                  <w:pPr>
                    <w:spacing w:line="300" w:lineRule="exact"/>
                    <w:jc w:val="center"/>
                    <w:rPr>
                      <w:rFonts w:ascii="Tahoma" w:hAnsi="Tahoma" w:cs="Tahoma"/>
                      <w:bCs/>
                      <w:sz w:val="21"/>
                      <w:szCs w:val="21"/>
                    </w:rPr>
                  </w:pPr>
                  <w:r w:rsidRPr="0046304D">
                    <w:rPr>
                      <w:rFonts w:ascii="Tahoma" w:hAnsi="Tahoma" w:cs="Tahoma"/>
                      <w:sz w:val="21"/>
                      <w:szCs w:val="21"/>
                    </w:rPr>
                    <w:t>171.446</w:t>
                  </w:r>
                </w:p>
              </w:tc>
            </w:tr>
            <w:tr w:rsidR="00F03CB6" w:rsidRPr="0046304D" w14:paraId="050E2E93" w14:textId="77777777" w:rsidTr="00061A3C">
              <w:trPr>
                <w:trHeight w:val="234"/>
              </w:trPr>
              <w:tc>
                <w:tcPr>
                  <w:tcW w:w="2575" w:type="pct"/>
                  <w:shd w:val="clear" w:color="auto" w:fill="auto"/>
                </w:tcPr>
                <w:p w14:paraId="5160E0E5" w14:textId="7F0CCD83" w:rsidR="00F03CB6" w:rsidRPr="0046304D" w:rsidRDefault="00F03CB6" w:rsidP="0041237F">
                  <w:pPr>
                    <w:spacing w:line="300" w:lineRule="exact"/>
                    <w:jc w:val="center"/>
                    <w:rPr>
                      <w:rFonts w:ascii="Tahoma" w:hAnsi="Tahoma" w:cs="Tahoma"/>
                      <w:sz w:val="21"/>
                      <w:szCs w:val="21"/>
                    </w:rPr>
                  </w:pPr>
                  <w:r>
                    <w:rPr>
                      <w:rFonts w:ascii="Tahoma" w:hAnsi="Tahoma" w:cs="Tahoma"/>
                      <w:sz w:val="21"/>
                      <w:szCs w:val="21"/>
                    </w:rPr>
                    <w:t>Apto. 1101</w:t>
                  </w:r>
                </w:p>
              </w:tc>
              <w:tc>
                <w:tcPr>
                  <w:tcW w:w="2425" w:type="pct"/>
                  <w:shd w:val="clear" w:color="auto" w:fill="auto"/>
                </w:tcPr>
                <w:p w14:paraId="0CA084AA" w14:textId="7298687B" w:rsidR="00F03CB6" w:rsidRPr="0046304D" w:rsidRDefault="006F6B1A" w:rsidP="0041237F">
                  <w:pPr>
                    <w:spacing w:line="300" w:lineRule="exact"/>
                    <w:jc w:val="center"/>
                    <w:rPr>
                      <w:rFonts w:ascii="Tahoma" w:hAnsi="Tahoma" w:cs="Tahoma"/>
                      <w:sz w:val="21"/>
                      <w:szCs w:val="21"/>
                    </w:rPr>
                  </w:pPr>
                  <w:r>
                    <w:rPr>
                      <w:rFonts w:ascii="Tahoma" w:hAnsi="Tahoma" w:cs="Tahoma"/>
                      <w:sz w:val="21"/>
                      <w:szCs w:val="21"/>
                    </w:rPr>
                    <w:t>171.449</w:t>
                  </w:r>
                </w:p>
              </w:tc>
            </w:tr>
            <w:tr w:rsidR="00F03CB6" w:rsidRPr="0046304D" w14:paraId="20EC3D84" w14:textId="77777777" w:rsidTr="00061A3C">
              <w:trPr>
                <w:trHeight w:val="234"/>
              </w:trPr>
              <w:tc>
                <w:tcPr>
                  <w:tcW w:w="2575" w:type="pct"/>
                  <w:shd w:val="clear" w:color="auto" w:fill="auto"/>
                </w:tcPr>
                <w:p w14:paraId="233FE35D" w14:textId="0A70C91B" w:rsidR="00F03CB6" w:rsidRPr="0046304D" w:rsidRDefault="00F03CB6" w:rsidP="0041237F">
                  <w:pPr>
                    <w:spacing w:line="300" w:lineRule="exact"/>
                    <w:jc w:val="center"/>
                    <w:rPr>
                      <w:rFonts w:ascii="Tahoma" w:hAnsi="Tahoma" w:cs="Tahoma"/>
                      <w:sz w:val="21"/>
                      <w:szCs w:val="21"/>
                    </w:rPr>
                  </w:pPr>
                  <w:r>
                    <w:rPr>
                      <w:rFonts w:ascii="Tahoma" w:hAnsi="Tahoma" w:cs="Tahoma"/>
                      <w:sz w:val="21"/>
                      <w:szCs w:val="21"/>
                    </w:rPr>
                    <w:t>Apto. 1102</w:t>
                  </w:r>
                </w:p>
              </w:tc>
              <w:tc>
                <w:tcPr>
                  <w:tcW w:w="2425" w:type="pct"/>
                  <w:shd w:val="clear" w:color="auto" w:fill="auto"/>
                </w:tcPr>
                <w:p w14:paraId="6502365B" w14:textId="0E17B933" w:rsidR="00F03CB6" w:rsidRPr="0046304D" w:rsidRDefault="006F6B1A" w:rsidP="0041237F">
                  <w:pPr>
                    <w:spacing w:line="300" w:lineRule="exact"/>
                    <w:jc w:val="center"/>
                    <w:rPr>
                      <w:rFonts w:ascii="Tahoma" w:hAnsi="Tahoma" w:cs="Tahoma"/>
                      <w:sz w:val="21"/>
                      <w:szCs w:val="21"/>
                    </w:rPr>
                  </w:pPr>
                  <w:r>
                    <w:rPr>
                      <w:rFonts w:ascii="Tahoma" w:hAnsi="Tahoma" w:cs="Tahoma"/>
                      <w:sz w:val="21"/>
                      <w:szCs w:val="21"/>
                    </w:rPr>
                    <w:t>171.450</w:t>
                  </w:r>
                </w:p>
              </w:tc>
            </w:tr>
            <w:tr w:rsidR="00EF235D" w:rsidRPr="0046304D" w14:paraId="20780287" w14:textId="77777777" w:rsidTr="00061A3C">
              <w:trPr>
                <w:trHeight w:val="234"/>
              </w:trPr>
              <w:tc>
                <w:tcPr>
                  <w:tcW w:w="2575" w:type="pct"/>
                  <w:shd w:val="clear" w:color="auto" w:fill="auto"/>
                </w:tcPr>
                <w:p w14:paraId="292EA477"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Apto. 1302</w:t>
                  </w:r>
                </w:p>
              </w:tc>
              <w:tc>
                <w:tcPr>
                  <w:tcW w:w="2425" w:type="pct"/>
                  <w:shd w:val="clear" w:color="auto" w:fill="auto"/>
                </w:tcPr>
                <w:p w14:paraId="7D682C4A" w14:textId="77777777" w:rsidR="00EF235D" w:rsidRPr="0046304D" w:rsidRDefault="00EF235D" w:rsidP="0041237F">
                  <w:pPr>
                    <w:spacing w:line="300" w:lineRule="exact"/>
                    <w:jc w:val="center"/>
                    <w:rPr>
                      <w:rFonts w:ascii="Tahoma" w:hAnsi="Tahoma" w:cs="Tahoma"/>
                      <w:bCs/>
                      <w:sz w:val="21"/>
                      <w:szCs w:val="21"/>
                    </w:rPr>
                  </w:pPr>
                  <w:r w:rsidRPr="0046304D">
                    <w:rPr>
                      <w:rFonts w:ascii="Tahoma" w:hAnsi="Tahoma" w:cs="Tahoma"/>
                      <w:sz w:val="21"/>
                      <w:szCs w:val="21"/>
                    </w:rPr>
                    <w:t>171.454</w:t>
                  </w:r>
                </w:p>
              </w:tc>
            </w:tr>
            <w:tr w:rsidR="00EF235D" w:rsidRPr="0046304D" w14:paraId="0E3C6201" w14:textId="77777777" w:rsidTr="00061A3C">
              <w:trPr>
                <w:trHeight w:val="234"/>
              </w:trPr>
              <w:tc>
                <w:tcPr>
                  <w:tcW w:w="2575" w:type="pct"/>
                  <w:shd w:val="clear" w:color="auto" w:fill="auto"/>
                </w:tcPr>
                <w:p w14:paraId="3705C165"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Apto. 1401</w:t>
                  </w:r>
                </w:p>
              </w:tc>
              <w:tc>
                <w:tcPr>
                  <w:tcW w:w="2425" w:type="pct"/>
                  <w:shd w:val="clear" w:color="auto" w:fill="auto"/>
                </w:tcPr>
                <w:p w14:paraId="72D91D0D" w14:textId="77777777" w:rsidR="00EF235D" w:rsidRPr="0046304D" w:rsidRDefault="00EF235D" w:rsidP="0041237F">
                  <w:pPr>
                    <w:spacing w:line="300" w:lineRule="exact"/>
                    <w:jc w:val="center"/>
                    <w:rPr>
                      <w:rFonts w:ascii="Tahoma" w:hAnsi="Tahoma" w:cs="Tahoma"/>
                      <w:bCs/>
                      <w:sz w:val="21"/>
                      <w:szCs w:val="21"/>
                    </w:rPr>
                  </w:pPr>
                  <w:r w:rsidRPr="0046304D">
                    <w:rPr>
                      <w:rFonts w:ascii="Tahoma" w:hAnsi="Tahoma" w:cs="Tahoma"/>
                      <w:sz w:val="21"/>
                      <w:szCs w:val="21"/>
                    </w:rPr>
                    <w:t>171.455</w:t>
                  </w:r>
                </w:p>
              </w:tc>
            </w:tr>
            <w:tr w:rsidR="00F03CB6" w:rsidRPr="0046304D" w14:paraId="1CC6EC8D" w14:textId="77777777" w:rsidTr="00061A3C">
              <w:trPr>
                <w:trHeight w:val="234"/>
              </w:trPr>
              <w:tc>
                <w:tcPr>
                  <w:tcW w:w="2575" w:type="pct"/>
                  <w:shd w:val="clear" w:color="auto" w:fill="auto"/>
                </w:tcPr>
                <w:p w14:paraId="71C7B714" w14:textId="7AED8BF5" w:rsidR="00F03CB6" w:rsidRPr="0046304D" w:rsidRDefault="00F03CB6" w:rsidP="0041237F">
                  <w:pPr>
                    <w:spacing w:line="300" w:lineRule="exact"/>
                    <w:jc w:val="center"/>
                    <w:rPr>
                      <w:rFonts w:ascii="Tahoma" w:hAnsi="Tahoma" w:cs="Tahoma"/>
                      <w:sz w:val="21"/>
                      <w:szCs w:val="21"/>
                    </w:rPr>
                  </w:pPr>
                  <w:r>
                    <w:rPr>
                      <w:rFonts w:ascii="Tahoma" w:hAnsi="Tahoma" w:cs="Tahoma"/>
                      <w:sz w:val="21"/>
                      <w:szCs w:val="21"/>
                    </w:rPr>
                    <w:t>Apto. 1502</w:t>
                  </w:r>
                </w:p>
              </w:tc>
              <w:tc>
                <w:tcPr>
                  <w:tcW w:w="2425" w:type="pct"/>
                  <w:shd w:val="clear" w:color="auto" w:fill="auto"/>
                </w:tcPr>
                <w:p w14:paraId="15C76052" w14:textId="3EA829A6" w:rsidR="00F03CB6" w:rsidRPr="0046304D" w:rsidRDefault="006F6B1A" w:rsidP="0041237F">
                  <w:pPr>
                    <w:spacing w:line="300" w:lineRule="exact"/>
                    <w:jc w:val="center"/>
                    <w:rPr>
                      <w:rFonts w:ascii="Tahoma" w:hAnsi="Tahoma" w:cs="Tahoma"/>
                      <w:sz w:val="21"/>
                      <w:szCs w:val="21"/>
                    </w:rPr>
                  </w:pPr>
                  <w:r>
                    <w:rPr>
                      <w:rFonts w:ascii="Tahoma" w:hAnsi="Tahoma" w:cs="Tahoma"/>
                      <w:sz w:val="21"/>
                      <w:szCs w:val="21"/>
                    </w:rPr>
                    <w:t>171.458</w:t>
                  </w:r>
                </w:p>
              </w:tc>
            </w:tr>
            <w:bookmarkEnd w:id="31"/>
          </w:tbl>
          <w:p w14:paraId="754DE1B6" w14:textId="77777777" w:rsidR="00FF5011" w:rsidRPr="001650A9" w:rsidRDefault="00FF5011" w:rsidP="0041237F">
            <w:pPr>
              <w:suppressAutoHyphens/>
              <w:spacing w:line="300" w:lineRule="exact"/>
              <w:jc w:val="both"/>
              <w:rPr>
                <w:rFonts w:ascii="Tahoma" w:hAnsi="Tahoma" w:cs="Tahoma"/>
                <w:sz w:val="21"/>
                <w:szCs w:val="21"/>
              </w:rPr>
            </w:pPr>
          </w:p>
          <w:p w14:paraId="59B4D3FC" w14:textId="130A4224" w:rsidR="00616341" w:rsidRPr="0046304D" w:rsidRDefault="00D84855" w:rsidP="0041237F">
            <w:pPr>
              <w:pStyle w:val="PargrafodaLista"/>
              <w:numPr>
                <w:ilvl w:val="0"/>
                <w:numId w:val="2"/>
              </w:numPr>
              <w:suppressAutoHyphens/>
              <w:spacing w:line="300" w:lineRule="exact"/>
              <w:ind w:left="618" w:hanging="584"/>
              <w:jc w:val="both"/>
              <w:rPr>
                <w:rFonts w:ascii="Tahoma" w:hAnsi="Tahoma" w:cs="Tahoma"/>
                <w:sz w:val="21"/>
                <w:szCs w:val="21"/>
              </w:rPr>
            </w:pPr>
            <w:r w:rsidRPr="0046304D">
              <w:rPr>
                <w:rFonts w:ascii="Tahoma" w:hAnsi="Tahoma" w:cs="Tahoma"/>
                <w:sz w:val="21"/>
                <w:szCs w:val="21"/>
              </w:rPr>
              <w:t xml:space="preserve">Garantia fidejussória, </w:t>
            </w:r>
            <w:r w:rsidR="00E55551" w:rsidRPr="0046304D">
              <w:rPr>
                <w:rFonts w:ascii="Tahoma" w:hAnsi="Tahoma" w:cs="Tahoma"/>
                <w:sz w:val="21"/>
                <w:szCs w:val="21"/>
              </w:rPr>
              <w:t xml:space="preserve">prestada </w:t>
            </w:r>
            <w:r w:rsidRPr="0046304D">
              <w:rPr>
                <w:rFonts w:ascii="Tahoma" w:hAnsi="Tahoma" w:cs="Tahoma"/>
                <w:sz w:val="21"/>
                <w:szCs w:val="21"/>
              </w:rPr>
              <w:t>nos termos do artigo 897 da Lei nº 10.406, de 10 de janeiro de 2002 (“</w:t>
            </w:r>
            <w:r w:rsidRPr="0046304D">
              <w:rPr>
                <w:rFonts w:ascii="Tahoma" w:hAnsi="Tahoma" w:cs="Tahoma"/>
                <w:sz w:val="21"/>
                <w:szCs w:val="21"/>
                <w:u w:val="single"/>
              </w:rPr>
              <w:t>Código Civil</w:t>
            </w:r>
            <w:r w:rsidRPr="0046304D">
              <w:rPr>
                <w:rFonts w:ascii="Tahoma" w:hAnsi="Tahoma" w:cs="Tahoma"/>
                <w:sz w:val="21"/>
                <w:szCs w:val="21"/>
              </w:rPr>
              <w:t>”</w:t>
            </w:r>
            <w:r w:rsidR="00E55551" w:rsidRPr="0046304D">
              <w:rPr>
                <w:rFonts w:ascii="Tahoma" w:hAnsi="Tahoma" w:cs="Tahoma"/>
                <w:sz w:val="21"/>
                <w:szCs w:val="21"/>
              </w:rPr>
              <w:t xml:space="preserve"> e “</w:t>
            </w:r>
            <w:r w:rsidR="00E55551" w:rsidRPr="0046304D">
              <w:rPr>
                <w:rFonts w:ascii="Tahoma" w:hAnsi="Tahoma" w:cs="Tahoma"/>
                <w:sz w:val="21"/>
                <w:szCs w:val="21"/>
                <w:u w:val="single"/>
              </w:rPr>
              <w:t>Aval</w:t>
            </w:r>
            <w:r w:rsidR="00E55551" w:rsidRPr="0046304D">
              <w:rPr>
                <w:rFonts w:ascii="Tahoma" w:hAnsi="Tahoma" w:cs="Tahoma"/>
                <w:sz w:val="21"/>
                <w:szCs w:val="21"/>
              </w:rPr>
              <w:t>”, respectivamente</w:t>
            </w:r>
            <w:r w:rsidRPr="0046304D">
              <w:rPr>
                <w:rFonts w:ascii="Tahoma" w:hAnsi="Tahoma" w:cs="Tahoma"/>
                <w:sz w:val="21"/>
                <w:szCs w:val="21"/>
              </w:rPr>
              <w:t xml:space="preserve">), </w:t>
            </w:r>
            <w:r w:rsidR="00354712" w:rsidRPr="0046304D">
              <w:rPr>
                <w:rFonts w:ascii="Tahoma" w:hAnsi="Tahoma" w:cs="Tahoma"/>
                <w:sz w:val="21"/>
                <w:szCs w:val="21"/>
              </w:rPr>
              <w:t>p</w:t>
            </w:r>
            <w:r w:rsidR="00A717AF" w:rsidRPr="0046304D">
              <w:rPr>
                <w:rFonts w:ascii="Tahoma" w:hAnsi="Tahoma" w:cs="Tahoma"/>
                <w:sz w:val="21"/>
                <w:szCs w:val="21"/>
              </w:rPr>
              <w:t>elos seguintes avalistas (“</w:t>
            </w:r>
            <w:r w:rsidR="00A717AF" w:rsidRPr="0046304D">
              <w:rPr>
                <w:rFonts w:ascii="Tahoma" w:hAnsi="Tahoma" w:cs="Tahoma"/>
                <w:sz w:val="21"/>
                <w:szCs w:val="21"/>
                <w:u w:val="single"/>
              </w:rPr>
              <w:t>Avalistas</w:t>
            </w:r>
            <w:r w:rsidR="00A717AF" w:rsidRPr="0046304D">
              <w:rPr>
                <w:rFonts w:ascii="Tahoma" w:hAnsi="Tahoma" w:cs="Tahoma"/>
                <w:sz w:val="21"/>
                <w:szCs w:val="21"/>
              </w:rPr>
              <w:t>”)</w:t>
            </w:r>
            <w:r w:rsidR="00033004" w:rsidRPr="0046304D">
              <w:rPr>
                <w:rFonts w:ascii="Tahoma" w:hAnsi="Tahoma" w:cs="Tahoma"/>
                <w:sz w:val="21"/>
                <w:szCs w:val="21"/>
              </w:rPr>
              <w:t>:</w:t>
            </w:r>
            <w:r w:rsidR="00354712" w:rsidRPr="0046304D">
              <w:rPr>
                <w:rFonts w:ascii="Tahoma" w:hAnsi="Tahoma" w:cs="Tahoma"/>
                <w:sz w:val="21"/>
                <w:szCs w:val="21"/>
              </w:rPr>
              <w:t xml:space="preserve"> </w:t>
            </w:r>
            <w:bookmarkStart w:id="32" w:name="_Hlk52270595"/>
            <w:r w:rsidR="00BE5B71" w:rsidRPr="0046304D">
              <w:rPr>
                <w:rFonts w:ascii="Tahoma" w:hAnsi="Tahoma" w:cs="Tahoma"/>
                <w:b/>
                <w:bCs/>
                <w:i/>
                <w:iCs/>
                <w:sz w:val="21"/>
                <w:szCs w:val="21"/>
              </w:rPr>
              <w:t>(i)</w:t>
            </w:r>
            <w:r w:rsidR="00A17277" w:rsidRPr="0046304D">
              <w:rPr>
                <w:rFonts w:ascii="Tahoma" w:hAnsi="Tahoma" w:cs="Tahoma"/>
                <w:sz w:val="21"/>
                <w:szCs w:val="21"/>
              </w:rPr>
              <w:t xml:space="preserve"> </w:t>
            </w:r>
            <w:r w:rsidR="00B17A96" w:rsidRPr="0046304D">
              <w:rPr>
                <w:rFonts w:ascii="Tahoma" w:hAnsi="Tahoma" w:cs="Tahoma"/>
                <w:b/>
                <w:bCs/>
                <w:sz w:val="21"/>
                <w:szCs w:val="21"/>
              </w:rPr>
              <w:t>JCI HOLDING LTDA.</w:t>
            </w:r>
            <w:r w:rsidR="00B17A96" w:rsidRPr="0046304D">
              <w:rPr>
                <w:rFonts w:ascii="Tahoma" w:hAnsi="Tahoma" w:cs="Tahoma"/>
                <w:sz w:val="21"/>
                <w:szCs w:val="21"/>
              </w:rPr>
              <w:t xml:space="preserve">, </w:t>
            </w:r>
            <w:r w:rsidR="00B17A96" w:rsidRPr="0046304D">
              <w:rPr>
                <w:rFonts w:ascii="Tahoma" w:hAnsi="Tahoma" w:cs="Tahoma"/>
                <w:bCs/>
                <w:sz w:val="21"/>
                <w:szCs w:val="21"/>
              </w:rPr>
              <w:t xml:space="preserve">sociedade limitada com sede no Estado de Minas Gerais, Cidade de Nova Lima, na Al. Oscar Niemeyer, nº 1.268, </w:t>
            </w:r>
            <w:r w:rsidR="009B356D" w:rsidRPr="0046304D">
              <w:rPr>
                <w:rFonts w:ascii="Tahoma" w:hAnsi="Tahoma" w:cs="Tahoma"/>
                <w:bCs/>
                <w:sz w:val="21"/>
                <w:szCs w:val="21"/>
              </w:rPr>
              <w:t>Apto</w:t>
            </w:r>
            <w:r w:rsidR="00B17A96" w:rsidRPr="0046304D">
              <w:rPr>
                <w:rFonts w:ascii="Tahoma" w:hAnsi="Tahoma" w:cs="Tahoma"/>
                <w:bCs/>
                <w:sz w:val="21"/>
                <w:szCs w:val="21"/>
              </w:rPr>
              <w:t>. 400, Bairro Vila da Serra, CEP 34006-065, inscrita no CNPJ/ME sob o nº 17.679.177/0001-69</w:t>
            </w:r>
            <w:r w:rsidR="00DB7D60" w:rsidRPr="0046304D">
              <w:rPr>
                <w:rFonts w:ascii="Tahoma" w:hAnsi="Tahoma" w:cs="Tahoma"/>
                <w:sz w:val="21"/>
                <w:szCs w:val="21"/>
              </w:rPr>
              <w:t>;</w:t>
            </w:r>
            <w:r w:rsidR="006F01A8" w:rsidRPr="0046304D">
              <w:rPr>
                <w:rFonts w:ascii="Tahoma" w:hAnsi="Tahoma" w:cs="Tahoma"/>
                <w:sz w:val="21"/>
                <w:szCs w:val="21"/>
              </w:rPr>
              <w:t xml:space="preserve"> </w:t>
            </w:r>
            <w:r w:rsidR="006F01A8" w:rsidRPr="0046304D">
              <w:rPr>
                <w:rFonts w:ascii="Tahoma" w:hAnsi="Tahoma" w:cs="Tahoma"/>
                <w:b/>
                <w:bCs/>
                <w:i/>
                <w:iCs/>
                <w:sz w:val="21"/>
                <w:szCs w:val="21"/>
              </w:rPr>
              <w:t>(ii)</w:t>
            </w:r>
            <w:r w:rsidR="006F01A8" w:rsidRPr="0046304D">
              <w:rPr>
                <w:rFonts w:ascii="Tahoma" w:hAnsi="Tahoma" w:cs="Tahoma"/>
                <w:sz w:val="21"/>
                <w:szCs w:val="21"/>
              </w:rPr>
              <w:t xml:space="preserve"> </w:t>
            </w:r>
            <w:r w:rsidR="00B17A96" w:rsidRPr="0046304D">
              <w:rPr>
                <w:rFonts w:ascii="Tahoma" w:hAnsi="Tahoma" w:cs="Tahoma"/>
                <w:b/>
                <w:bCs/>
                <w:sz w:val="21"/>
                <w:szCs w:val="21"/>
              </w:rPr>
              <w:t>RIVER JUNIO BESSA SOARES</w:t>
            </w:r>
            <w:r w:rsidR="00B17A96" w:rsidRPr="0046304D">
              <w:rPr>
                <w:rFonts w:ascii="Tahoma" w:hAnsi="Tahoma" w:cs="Tahoma"/>
                <w:sz w:val="21"/>
                <w:szCs w:val="21"/>
              </w:rPr>
              <w:t>, brasileiro, administrador, portador da cédula de identidade RG nº MG-5.059.720 SSP/MG, inscrito no Cadastro Nacional de Pessoas Físicas do Ministério da Economia (“</w:t>
            </w:r>
            <w:r w:rsidR="00B17A96" w:rsidRPr="0046304D">
              <w:rPr>
                <w:rFonts w:ascii="Tahoma" w:hAnsi="Tahoma" w:cs="Tahoma"/>
                <w:sz w:val="21"/>
                <w:szCs w:val="21"/>
                <w:u w:val="single"/>
              </w:rPr>
              <w:t>CPF/ME</w:t>
            </w:r>
            <w:r w:rsidR="00B17A96" w:rsidRPr="0046304D">
              <w:rPr>
                <w:rFonts w:ascii="Tahoma" w:hAnsi="Tahoma" w:cs="Tahoma"/>
                <w:sz w:val="21"/>
                <w:szCs w:val="21"/>
              </w:rPr>
              <w:t xml:space="preserve">”) sob o nº 933.066.526-87, casado em regime de comunhão parcial de bens com </w:t>
            </w:r>
            <w:r w:rsidR="00B17A96" w:rsidRPr="0046304D">
              <w:rPr>
                <w:rFonts w:ascii="Tahoma" w:hAnsi="Tahoma" w:cs="Tahoma"/>
                <w:b/>
                <w:bCs/>
                <w:sz w:val="21"/>
                <w:szCs w:val="21"/>
              </w:rPr>
              <w:t>Eli Francisca de Sousa Bessa</w:t>
            </w:r>
            <w:r w:rsidR="00B17A96" w:rsidRPr="0046304D">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w:t>
            </w:r>
            <w:r w:rsidR="00C349D9" w:rsidRPr="00BA5AD4">
              <w:rPr>
                <w:rFonts w:ascii="Tahoma" w:hAnsi="Tahoma" w:cs="Tahoma"/>
                <w:sz w:val="21"/>
                <w:szCs w:val="21"/>
              </w:rPr>
              <w:t xml:space="preserve">Rua Um, </w:t>
            </w:r>
            <w:r w:rsidR="00C349D9">
              <w:rPr>
                <w:rFonts w:ascii="Tahoma" w:hAnsi="Tahoma" w:cs="Tahoma"/>
                <w:sz w:val="21"/>
                <w:szCs w:val="21"/>
              </w:rPr>
              <w:t xml:space="preserve">nº </w:t>
            </w:r>
            <w:r w:rsidR="00C349D9" w:rsidRPr="00BA5AD4">
              <w:rPr>
                <w:rFonts w:ascii="Tahoma" w:hAnsi="Tahoma" w:cs="Tahoma"/>
                <w:sz w:val="21"/>
                <w:szCs w:val="21"/>
              </w:rPr>
              <w:t>1500</w:t>
            </w:r>
            <w:r w:rsidR="00C349D9">
              <w:rPr>
                <w:rFonts w:ascii="Tahoma" w:hAnsi="Tahoma" w:cs="Tahoma"/>
                <w:sz w:val="21"/>
                <w:szCs w:val="21"/>
              </w:rPr>
              <w:t>, Bairro Estância do Hibisco, CEP 32017-170</w:t>
            </w:r>
            <w:r w:rsidR="006F01A8" w:rsidRPr="0046304D">
              <w:rPr>
                <w:rFonts w:ascii="Tahoma" w:hAnsi="Tahoma" w:cs="Tahoma"/>
                <w:sz w:val="21"/>
                <w:szCs w:val="21"/>
              </w:rPr>
              <w:t>;</w:t>
            </w:r>
            <w:r w:rsidR="00DB7D60" w:rsidRPr="0046304D">
              <w:rPr>
                <w:rFonts w:ascii="Tahoma" w:hAnsi="Tahoma" w:cs="Tahoma"/>
                <w:sz w:val="21"/>
                <w:szCs w:val="21"/>
              </w:rPr>
              <w:t xml:space="preserve"> </w:t>
            </w:r>
            <w:r w:rsidR="00BE5B71" w:rsidRPr="0046304D">
              <w:rPr>
                <w:rFonts w:ascii="Tahoma" w:eastAsia="MS Mincho" w:hAnsi="Tahoma" w:cs="Tahoma"/>
                <w:b/>
                <w:bCs/>
                <w:i/>
                <w:iCs/>
                <w:sz w:val="21"/>
                <w:szCs w:val="21"/>
              </w:rPr>
              <w:t>(ii</w:t>
            </w:r>
            <w:r w:rsidR="006F01A8" w:rsidRPr="0046304D">
              <w:rPr>
                <w:rFonts w:ascii="Tahoma" w:eastAsia="MS Mincho" w:hAnsi="Tahoma" w:cs="Tahoma"/>
                <w:b/>
                <w:bCs/>
                <w:i/>
                <w:iCs/>
                <w:sz w:val="21"/>
                <w:szCs w:val="21"/>
              </w:rPr>
              <w:t>i</w:t>
            </w:r>
            <w:r w:rsidR="00BE5B71" w:rsidRPr="0046304D">
              <w:rPr>
                <w:rFonts w:ascii="Tahoma" w:eastAsia="MS Mincho" w:hAnsi="Tahoma" w:cs="Tahoma"/>
                <w:b/>
                <w:bCs/>
                <w:i/>
                <w:iCs/>
                <w:sz w:val="21"/>
                <w:szCs w:val="21"/>
              </w:rPr>
              <w:t>)</w:t>
            </w:r>
            <w:r w:rsidR="00BE5B71" w:rsidRPr="0046304D">
              <w:rPr>
                <w:rFonts w:ascii="Tahoma" w:eastAsia="MS Mincho" w:hAnsi="Tahoma" w:cs="Tahoma"/>
                <w:sz w:val="21"/>
                <w:szCs w:val="21"/>
              </w:rPr>
              <w:t xml:space="preserve"> </w:t>
            </w:r>
            <w:r w:rsidR="00B17A96" w:rsidRPr="0046304D">
              <w:rPr>
                <w:rFonts w:ascii="Tahoma" w:hAnsi="Tahoma" w:cs="Tahoma"/>
                <w:b/>
                <w:bCs/>
                <w:sz w:val="21"/>
                <w:szCs w:val="21"/>
              </w:rPr>
              <w:t>EGMAR PEREIRA PANTA</w:t>
            </w:r>
            <w:r w:rsidR="00B17A96"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B17A96" w:rsidRPr="0046304D">
              <w:rPr>
                <w:rFonts w:ascii="Tahoma" w:hAnsi="Tahoma" w:cs="Tahoma"/>
                <w:b/>
                <w:bCs/>
                <w:sz w:val="21"/>
                <w:szCs w:val="21"/>
              </w:rPr>
              <w:t>Claudia Gomes Fonseca Panta</w:t>
            </w:r>
            <w:r w:rsidR="00B17A96" w:rsidRPr="0046304D">
              <w:rPr>
                <w:rFonts w:ascii="Tahoma" w:hAnsi="Tahoma" w:cs="Tahoma"/>
                <w:sz w:val="21"/>
                <w:szCs w:val="21"/>
              </w:rPr>
              <w:t xml:space="preserve">, brasileira, portadora da cédula </w:t>
            </w:r>
            <w:r w:rsidR="00B17A96" w:rsidRPr="0046304D">
              <w:rPr>
                <w:rFonts w:ascii="Tahoma" w:hAnsi="Tahoma" w:cs="Tahoma"/>
                <w:sz w:val="21"/>
                <w:szCs w:val="21"/>
              </w:rPr>
              <w:lastRenderedPageBreak/>
              <w:t xml:space="preserve">de identidade RG nº M-4.676.273 SSP/MG, inscrita no CPF/ME sob o nº 735.874.516-72, ambos residentes e domiciliados no Estado de Minas Gerais, Cidade de Contagem, na </w:t>
            </w:r>
            <w:r w:rsidR="003E5E8D">
              <w:rPr>
                <w:rFonts w:ascii="Tahoma" w:hAnsi="Tahoma" w:cs="Tahoma"/>
                <w:sz w:val="21"/>
                <w:szCs w:val="21"/>
              </w:rPr>
              <w:t xml:space="preserve">Rua </w:t>
            </w:r>
            <w:r w:rsidR="00B17A96" w:rsidRPr="0046304D">
              <w:rPr>
                <w:rFonts w:ascii="Tahoma" w:hAnsi="Tahoma" w:cs="Tahoma"/>
                <w:sz w:val="21"/>
                <w:szCs w:val="21"/>
              </w:rPr>
              <w:t>Bernardo Monteiro, nº 1.000, Lote 11, Quadra 1, Centro, CEP 32017-170</w:t>
            </w:r>
            <w:r w:rsidR="001D26E4" w:rsidRPr="0046304D">
              <w:rPr>
                <w:rFonts w:ascii="Tahoma" w:eastAsia="MS Mincho" w:hAnsi="Tahoma" w:cs="Tahoma"/>
                <w:sz w:val="21"/>
                <w:szCs w:val="21"/>
                <w:lang w:eastAsia="ja-JP"/>
              </w:rPr>
              <w:t xml:space="preserve">; </w:t>
            </w:r>
            <w:r w:rsidR="00BE5B71" w:rsidRPr="0046304D">
              <w:rPr>
                <w:rFonts w:ascii="Tahoma" w:eastAsia="MS Mincho" w:hAnsi="Tahoma" w:cs="Tahoma"/>
                <w:b/>
                <w:bCs/>
                <w:i/>
                <w:iCs/>
                <w:sz w:val="21"/>
                <w:szCs w:val="21"/>
                <w:lang w:eastAsia="ja-JP"/>
              </w:rPr>
              <w:t>(i</w:t>
            </w:r>
            <w:r w:rsidR="006F01A8" w:rsidRPr="0046304D">
              <w:rPr>
                <w:rFonts w:ascii="Tahoma" w:eastAsia="MS Mincho" w:hAnsi="Tahoma" w:cs="Tahoma"/>
                <w:b/>
                <w:bCs/>
                <w:i/>
                <w:iCs/>
                <w:sz w:val="21"/>
                <w:szCs w:val="21"/>
                <w:lang w:eastAsia="ja-JP"/>
              </w:rPr>
              <w:t>v</w:t>
            </w:r>
            <w:r w:rsidR="00BE5B71" w:rsidRPr="0046304D">
              <w:rPr>
                <w:rFonts w:ascii="Tahoma" w:eastAsia="MS Mincho" w:hAnsi="Tahoma" w:cs="Tahoma"/>
                <w:b/>
                <w:bCs/>
                <w:i/>
                <w:iCs/>
                <w:sz w:val="21"/>
                <w:szCs w:val="21"/>
                <w:lang w:eastAsia="ja-JP"/>
              </w:rPr>
              <w:t>)</w:t>
            </w:r>
            <w:r w:rsidR="00BE5B71" w:rsidRPr="0046304D">
              <w:rPr>
                <w:rFonts w:ascii="Tahoma" w:eastAsia="MS Mincho" w:hAnsi="Tahoma" w:cs="Tahoma"/>
                <w:sz w:val="21"/>
                <w:szCs w:val="21"/>
                <w:lang w:eastAsia="ja-JP"/>
              </w:rPr>
              <w:t xml:space="preserve"> </w:t>
            </w:r>
            <w:r w:rsidR="00B17A96" w:rsidRPr="0046304D">
              <w:rPr>
                <w:rFonts w:ascii="Tahoma" w:hAnsi="Tahoma" w:cs="Tahoma"/>
                <w:b/>
                <w:bCs/>
                <w:sz w:val="21"/>
                <w:szCs w:val="21"/>
              </w:rPr>
              <w:t>FLÁVIO TADEU BARBOSA</w:t>
            </w:r>
            <w:r w:rsidR="00B17A96"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B17A96" w:rsidRPr="0046304D">
              <w:rPr>
                <w:rFonts w:ascii="Tahoma" w:hAnsi="Tahoma" w:cs="Tahoma"/>
                <w:b/>
                <w:bCs/>
                <w:sz w:val="21"/>
                <w:szCs w:val="21"/>
              </w:rPr>
              <w:t>Alexandra Martineli Barbosa</w:t>
            </w:r>
            <w:r w:rsidR="00B17A96"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856592">
              <w:rPr>
                <w:rFonts w:ascii="Tahoma" w:hAnsi="Tahoma" w:cs="Tahoma"/>
                <w:sz w:val="21"/>
                <w:szCs w:val="21"/>
              </w:rPr>
              <w:t xml:space="preserve">; </w:t>
            </w:r>
            <w:r w:rsidR="00856592" w:rsidRPr="00856592">
              <w:rPr>
                <w:rFonts w:ascii="Tahoma" w:hAnsi="Tahoma" w:cs="Tahoma"/>
                <w:b/>
                <w:bCs/>
                <w:i/>
                <w:iCs/>
                <w:sz w:val="21"/>
                <w:szCs w:val="21"/>
              </w:rPr>
              <w:t>(v)</w:t>
            </w:r>
            <w:r w:rsidR="00856592">
              <w:rPr>
                <w:rFonts w:ascii="Tahoma" w:hAnsi="Tahoma" w:cs="Tahoma"/>
                <w:i/>
                <w:iCs/>
                <w:sz w:val="21"/>
                <w:szCs w:val="21"/>
              </w:rPr>
              <w:t xml:space="preserve"> </w:t>
            </w:r>
            <w:bookmarkStart w:id="33" w:name="_Hlk88560457"/>
            <w:r w:rsidR="00856592">
              <w:rPr>
                <w:rFonts w:ascii="Tahoma" w:hAnsi="Tahoma" w:cs="Tahoma"/>
                <w:b/>
                <w:bCs/>
                <w:sz w:val="21"/>
                <w:szCs w:val="21"/>
              </w:rPr>
              <w:t>IGOR EDUARDO PERRELLA AMARAL COSTA</w:t>
            </w:r>
            <w:r w:rsidR="00856592" w:rsidRPr="0046304D">
              <w:rPr>
                <w:rFonts w:ascii="Tahoma" w:hAnsi="Tahoma" w:cs="Tahoma"/>
                <w:sz w:val="21"/>
                <w:szCs w:val="21"/>
              </w:rPr>
              <w:t>, brasileiro, empresário, portador da cédula de identidade RG nº MG-</w:t>
            </w:r>
            <w:r w:rsidR="00856592">
              <w:rPr>
                <w:rFonts w:ascii="Tahoma" w:hAnsi="Tahoma" w:cs="Tahoma"/>
                <w:sz w:val="21"/>
                <w:szCs w:val="21"/>
              </w:rPr>
              <w:t>15.850.340</w:t>
            </w:r>
            <w:r w:rsidR="00856592" w:rsidRPr="0046304D">
              <w:rPr>
                <w:rFonts w:ascii="Tahoma" w:hAnsi="Tahoma" w:cs="Tahoma"/>
                <w:sz w:val="21"/>
                <w:szCs w:val="21"/>
              </w:rPr>
              <w:t xml:space="preserve"> SSP/MG, inscrito no CPF/ME sob o nº </w:t>
            </w:r>
            <w:r w:rsidR="00856592">
              <w:rPr>
                <w:rFonts w:ascii="Tahoma" w:hAnsi="Tahoma" w:cs="Tahoma"/>
                <w:sz w:val="21"/>
                <w:szCs w:val="21"/>
              </w:rPr>
              <w:t xml:space="preserve">109.517.916-05, </w:t>
            </w:r>
            <w:r w:rsidR="006D752D" w:rsidRPr="0046304D">
              <w:rPr>
                <w:rFonts w:ascii="Tahoma" w:hAnsi="Tahoma" w:cs="Tahoma"/>
                <w:sz w:val="21"/>
                <w:szCs w:val="21"/>
              </w:rPr>
              <w:t>casad</w:t>
            </w:r>
            <w:r w:rsidR="006D752D">
              <w:rPr>
                <w:rFonts w:ascii="Tahoma" w:hAnsi="Tahoma" w:cs="Tahoma"/>
                <w:sz w:val="21"/>
                <w:szCs w:val="21"/>
              </w:rPr>
              <w:t>o</w:t>
            </w:r>
            <w:r w:rsidR="006D752D" w:rsidRPr="0046304D">
              <w:rPr>
                <w:rFonts w:ascii="Tahoma" w:hAnsi="Tahoma" w:cs="Tahoma"/>
                <w:sz w:val="21"/>
                <w:szCs w:val="21"/>
              </w:rPr>
              <w:t xml:space="preserve"> em regime de </w:t>
            </w:r>
            <w:r w:rsidR="006D752D">
              <w:rPr>
                <w:rFonts w:ascii="Tahoma" w:hAnsi="Tahoma" w:cs="Tahoma"/>
                <w:sz w:val="21"/>
                <w:szCs w:val="21"/>
              </w:rPr>
              <w:t xml:space="preserve">separação </w:t>
            </w:r>
            <w:r w:rsidR="006D752D" w:rsidRPr="0046304D">
              <w:rPr>
                <w:rFonts w:ascii="Tahoma" w:hAnsi="Tahoma" w:cs="Tahoma"/>
                <w:sz w:val="21"/>
                <w:szCs w:val="21"/>
              </w:rPr>
              <w:t xml:space="preserve">de bens com </w:t>
            </w:r>
            <w:r w:rsidR="00361F43">
              <w:rPr>
                <w:rFonts w:ascii="Tahoma" w:hAnsi="Tahoma" w:cs="Tahoma"/>
                <w:b/>
                <w:bCs/>
                <w:sz w:val="21"/>
                <w:szCs w:val="21"/>
              </w:rPr>
              <w:t>Mariana Prates Starling Pereira Costa</w:t>
            </w:r>
            <w:r w:rsidR="006D752D">
              <w:rPr>
                <w:rFonts w:ascii="Tahoma" w:hAnsi="Tahoma" w:cs="Tahoma"/>
                <w:sz w:val="21"/>
                <w:szCs w:val="21"/>
              </w:rPr>
              <w:t>, brasileir</w:t>
            </w:r>
            <w:r w:rsidR="00361F43">
              <w:rPr>
                <w:rFonts w:ascii="Tahoma" w:hAnsi="Tahoma" w:cs="Tahoma"/>
                <w:sz w:val="21"/>
                <w:szCs w:val="21"/>
              </w:rPr>
              <w:t>a</w:t>
            </w:r>
            <w:r w:rsidR="006D752D">
              <w:rPr>
                <w:rFonts w:ascii="Tahoma" w:hAnsi="Tahoma" w:cs="Tahoma"/>
                <w:sz w:val="21"/>
                <w:szCs w:val="21"/>
              </w:rPr>
              <w:t xml:space="preserve">, </w:t>
            </w:r>
            <w:r w:rsidR="006D752D" w:rsidRPr="0046304D">
              <w:rPr>
                <w:rFonts w:ascii="Tahoma" w:hAnsi="Tahoma" w:cs="Tahoma"/>
                <w:sz w:val="21"/>
                <w:szCs w:val="21"/>
              </w:rPr>
              <w:t>portador</w:t>
            </w:r>
            <w:r w:rsidR="00361F43">
              <w:rPr>
                <w:rFonts w:ascii="Tahoma" w:hAnsi="Tahoma" w:cs="Tahoma"/>
                <w:sz w:val="21"/>
                <w:szCs w:val="21"/>
              </w:rPr>
              <w:t>a</w:t>
            </w:r>
            <w:r w:rsidR="006D752D" w:rsidRPr="0046304D">
              <w:rPr>
                <w:rFonts w:ascii="Tahoma" w:hAnsi="Tahoma" w:cs="Tahoma"/>
                <w:sz w:val="21"/>
                <w:szCs w:val="21"/>
              </w:rPr>
              <w:t xml:space="preserve"> da cédula de identidade RG nº MG-</w:t>
            </w:r>
            <w:r w:rsidR="00361F43">
              <w:rPr>
                <w:rFonts w:ascii="Tahoma" w:hAnsi="Tahoma" w:cs="Tahoma"/>
                <w:sz w:val="21"/>
                <w:szCs w:val="21"/>
              </w:rPr>
              <w:t>15</w:t>
            </w:r>
            <w:r w:rsidR="006D752D" w:rsidRPr="0046304D">
              <w:rPr>
                <w:rFonts w:ascii="Tahoma" w:hAnsi="Tahoma" w:cs="Tahoma"/>
                <w:sz w:val="21"/>
                <w:szCs w:val="21"/>
              </w:rPr>
              <w:t>.</w:t>
            </w:r>
            <w:r w:rsidR="00361F43">
              <w:rPr>
                <w:rFonts w:ascii="Tahoma" w:hAnsi="Tahoma" w:cs="Tahoma"/>
                <w:sz w:val="21"/>
                <w:szCs w:val="21"/>
              </w:rPr>
              <w:t>971</w:t>
            </w:r>
            <w:r w:rsidR="006D752D" w:rsidRPr="0046304D">
              <w:rPr>
                <w:rFonts w:ascii="Tahoma" w:hAnsi="Tahoma" w:cs="Tahoma"/>
                <w:sz w:val="21"/>
                <w:szCs w:val="21"/>
              </w:rPr>
              <w:t>.</w:t>
            </w:r>
            <w:r w:rsidR="00361F43">
              <w:rPr>
                <w:rFonts w:ascii="Tahoma" w:hAnsi="Tahoma" w:cs="Tahoma"/>
                <w:sz w:val="21"/>
                <w:szCs w:val="21"/>
              </w:rPr>
              <w:t xml:space="preserve">056 </w:t>
            </w:r>
            <w:r w:rsidR="006D752D" w:rsidRPr="0046304D">
              <w:rPr>
                <w:rFonts w:ascii="Tahoma" w:hAnsi="Tahoma" w:cs="Tahoma"/>
                <w:sz w:val="21"/>
                <w:szCs w:val="21"/>
              </w:rPr>
              <w:t>SSP/MG, inscrit</w:t>
            </w:r>
            <w:r w:rsidR="00361F43">
              <w:rPr>
                <w:rFonts w:ascii="Tahoma" w:hAnsi="Tahoma" w:cs="Tahoma"/>
                <w:sz w:val="21"/>
                <w:szCs w:val="21"/>
              </w:rPr>
              <w:t>a</w:t>
            </w:r>
            <w:r w:rsidR="006D752D" w:rsidRPr="0046304D">
              <w:rPr>
                <w:rFonts w:ascii="Tahoma" w:hAnsi="Tahoma" w:cs="Tahoma"/>
                <w:sz w:val="21"/>
                <w:szCs w:val="21"/>
              </w:rPr>
              <w:t xml:space="preserve"> no CPF/ME sob o nº </w:t>
            </w:r>
            <w:r w:rsidR="00361F43">
              <w:rPr>
                <w:rFonts w:ascii="Tahoma" w:hAnsi="Tahoma" w:cs="Tahoma"/>
                <w:sz w:val="21"/>
                <w:szCs w:val="21"/>
              </w:rPr>
              <w:t>123</w:t>
            </w:r>
            <w:r w:rsidR="006D752D" w:rsidRPr="0046304D">
              <w:rPr>
                <w:rFonts w:ascii="Tahoma" w:hAnsi="Tahoma" w:cs="Tahoma"/>
                <w:sz w:val="21"/>
                <w:szCs w:val="21"/>
              </w:rPr>
              <w:t>.</w:t>
            </w:r>
            <w:r w:rsidR="00361F43">
              <w:rPr>
                <w:rFonts w:ascii="Tahoma" w:hAnsi="Tahoma" w:cs="Tahoma"/>
                <w:sz w:val="21"/>
                <w:szCs w:val="21"/>
              </w:rPr>
              <w:t>698</w:t>
            </w:r>
            <w:r w:rsidR="006D752D" w:rsidRPr="0046304D">
              <w:rPr>
                <w:rFonts w:ascii="Tahoma" w:hAnsi="Tahoma" w:cs="Tahoma"/>
                <w:sz w:val="21"/>
                <w:szCs w:val="21"/>
              </w:rPr>
              <w:t>.</w:t>
            </w:r>
            <w:r w:rsidR="00361F43">
              <w:rPr>
                <w:rFonts w:ascii="Tahoma" w:hAnsi="Tahoma" w:cs="Tahoma"/>
                <w:sz w:val="21"/>
                <w:szCs w:val="21"/>
              </w:rPr>
              <w:t>956</w:t>
            </w:r>
            <w:r w:rsidR="006D752D" w:rsidRPr="0046304D">
              <w:rPr>
                <w:rFonts w:ascii="Tahoma" w:hAnsi="Tahoma" w:cs="Tahoma"/>
                <w:sz w:val="21"/>
                <w:szCs w:val="21"/>
              </w:rPr>
              <w:t>-</w:t>
            </w:r>
            <w:r w:rsidR="00361F43">
              <w:rPr>
                <w:rFonts w:ascii="Tahoma" w:hAnsi="Tahoma" w:cs="Tahoma"/>
                <w:sz w:val="21"/>
                <w:szCs w:val="21"/>
              </w:rPr>
              <w:t>24</w:t>
            </w:r>
            <w:r w:rsidR="006D752D" w:rsidRPr="0046304D">
              <w:rPr>
                <w:rFonts w:ascii="Tahoma" w:hAnsi="Tahoma" w:cs="Tahoma"/>
                <w:sz w:val="21"/>
                <w:szCs w:val="21"/>
              </w:rPr>
              <w:t xml:space="preserve">, </w:t>
            </w:r>
            <w:r w:rsidR="006D752D">
              <w:rPr>
                <w:rFonts w:ascii="Tahoma" w:hAnsi="Tahoma" w:cs="Tahoma"/>
                <w:sz w:val="21"/>
                <w:szCs w:val="21"/>
              </w:rPr>
              <w:t xml:space="preserve">ambos </w:t>
            </w:r>
            <w:r w:rsidR="00856592" w:rsidRPr="0046304D">
              <w:rPr>
                <w:rFonts w:ascii="Tahoma" w:hAnsi="Tahoma" w:cs="Tahoma"/>
                <w:sz w:val="21"/>
                <w:szCs w:val="21"/>
              </w:rPr>
              <w:t>residente</w:t>
            </w:r>
            <w:r w:rsidR="00361F43">
              <w:rPr>
                <w:rFonts w:ascii="Tahoma" w:hAnsi="Tahoma" w:cs="Tahoma"/>
                <w:sz w:val="21"/>
                <w:szCs w:val="21"/>
              </w:rPr>
              <w:t>s</w:t>
            </w:r>
            <w:r w:rsidR="00856592" w:rsidRPr="0046304D">
              <w:rPr>
                <w:rFonts w:ascii="Tahoma" w:hAnsi="Tahoma" w:cs="Tahoma"/>
                <w:sz w:val="21"/>
                <w:szCs w:val="21"/>
              </w:rPr>
              <w:t xml:space="preserve"> e domiciliado</w:t>
            </w:r>
            <w:r w:rsidR="00361F43">
              <w:rPr>
                <w:rFonts w:ascii="Tahoma" w:hAnsi="Tahoma" w:cs="Tahoma"/>
                <w:sz w:val="21"/>
                <w:szCs w:val="21"/>
              </w:rPr>
              <w:t>s</w:t>
            </w:r>
            <w:r w:rsidR="00856592" w:rsidRPr="0046304D">
              <w:rPr>
                <w:rFonts w:ascii="Tahoma" w:hAnsi="Tahoma" w:cs="Tahoma"/>
                <w:sz w:val="21"/>
                <w:szCs w:val="21"/>
              </w:rPr>
              <w:t xml:space="preserve"> no Estado de Minas Gerais, Cidade de </w:t>
            </w:r>
            <w:r w:rsidR="003A7BDE">
              <w:rPr>
                <w:rFonts w:ascii="Tahoma" w:hAnsi="Tahoma" w:cs="Tahoma"/>
                <w:sz w:val="21"/>
                <w:szCs w:val="21"/>
              </w:rPr>
              <w:t>Belo Horizonte</w:t>
            </w:r>
            <w:r w:rsidR="00856592" w:rsidRPr="0046304D">
              <w:rPr>
                <w:rFonts w:ascii="Tahoma" w:hAnsi="Tahoma" w:cs="Tahoma"/>
                <w:sz w:val="21"/>
                <w:szCs w:val="21"/>
              </w:rPr>
              <w:t xml:space="preserve">, na </w:t>
            </w:r>
            <w:r w:rsidR="003A7BDE">
              <w:rPr>
                <w:rFonts w:ascii="Tahoma" w:hAnsi="Tahoma" w:cs="Tahoma"/>
                <w:sz w:val="21"/>
                <w:szCs w:val="21"/>
              </w:rPr>
              <w:t>Rua Alagoas, nº 896, Apto. 1103, Bairro Savassi, CEP 30130-167</w:t>
            </w:r>
            <w:bookmarkEnd w:id="33"/>
            <w:r w:rsidR="00856592">
              <w:rPr>
                <w:rFonts w:ascii="Tahoma" w:hAnsi="Tahoma" w:cs="Tahoma"/>
                <w:sz w:val="21"/>
                <w:szCs w:val="21"/>
              </w:rPr>
              <w:t xml:space="preserve">; e </w:t>
            </w:r>
            <w:r w:rsidR="00856592" w:rsidRPr="006D17E8">
              <w:rPr>
                <w:rFonts w:ascii="Tahoma" w:hAnsi="Tahoma" w:cs="Tahoma"/>
                <w:b/>
                <w:bCs/>
                <w:i/>
                <w:iCs/>
                <w:sz w:val="21"/>
                <w:szCs w:val="21"/>
              </w:rPr>
              <w:t>(v</w:t>
            </w:r>
            <w:r w:rsidR="00856592">
              <w:rPr>
                <w:rFonts w:ascii="Tahoma" w:hAnsi="Tahoma" w:cs="Tahoma"/>
                <w:b/>
                <w:bCs/>
                <w:i/>
                <w:iCs/>
                <w:sz w:val="21"/>
                <w:szCs w:val="21"/>
              </w:rPr>
              <w:t>i</w:t>
            </w:r>
            <w:r w:rsidR="00856592" w:rsidRPr="006D17E8">
              <w:rPr>
                <w:rFonts w:ascii="Tahoma" w:hAnsi="Tahoma" w:cs="Tahoma"/>
                <w:b/>
                <w:bCs/>
                <w:i/>
                <w:iCs/>
                <w:sz w:val="21"/>
                <w:szCs w:val="21"/>
              </w:rPr>
              <w:t>)</w:t>
            </w:r>
            <w:r w:rsidR="00856592">
              <w:rPr>
                <w:rFonts w:ascii="Tahoma" w:hAnsi="Tahoma" w:cs="Tahoma"/>
                <w:i/>
                <w:iCs/>
                <w:sz w:val="21"/>
                <w:szCs w:val="21"/>
              </w:rPr>
              <w:t xml:space="preserve"> </w:t>
            </w:r>
            <w:bookmarkStart w:id="34" w:name="_Hlk88560844"/>
            <w:r w:rsidR="00856592" w:rsidRPr="00856592">
              <w:rPr>
                <w:rFonts w:ascii="Tahoma" w:hAnsi="Tahoma" w:cs="Tahoma"/>
                <w:b/>
                <w:bCs/>
                <w:sz w:val="21"/>
                <w:szCs w:val="21"/>
              </w:rPr>
              <w:t>BÁRBARA CRISTINA</w:t>
            </w:r>
            <w:r w:rsidR="00856592">
              <w:rPr>
                <w:rFonts w:ascii="Tahoma" w:hAnsi="Tahoma" w:cs="Tahoma"/>
                <w:b/>
                <w:bCs/>
                <w:sz w:val="21"/>
                <w:szCs w:val="21"/>
              </w:rPr>
              <w:t xml:space="preserve"> PERRELLA AMARAL COSTA</w:t>
            </w:r>
            <w:r w:rsidR="00856592" w:rsidRPr="0046304D">
              <w:rPr>
                <w:rFonts w:ascii="Tahoma" w:hAnsi="Tahoma" w:cs="Tahoma"/>
                <w:sz w:val="21"/>
                <w:szCs w:val="21"/>
              </w:rPr>
              <w:t>, brasileir</w:t>
            </w:r>
            <w:r w:rsidR="00856592">
              <w:rPr>
                <w:rFonts w:ascii="Tahoma" w:hAnsi="Tahoma" w:cs="Tahoma"/>
                <w:sz w:val="21"/>
                <w:szCs w:val="21"/>
              </w:rPr>
              <w:t>a</w:t>
            </w:r>
            <w:r w:rsidR="00856592" w:rsidRPr="0046304D">
              <w:rPr>
                <w:rFonts w:ascii="Tahoma" w:hAnsi="Tahoma" w:cs="Tahoma"/>
                <w:sz w:val="21"/>
                <w:szCs w:val="21"/>
              </w:rPr>
              <w:t>, empresári</w:t>
            </w:r>
            <w:r w:rsidR="00856592">
              <w:rPr>
                <w:rFonts w:ascii="Tahoma" w:hAnsi="Tahoma" w:cs="Tahoma"/>
                <w:sz w:val="21"/>
                <w:szCs w:val="21"/>
              </w:rPr>
              <w:t>a</w:t>
            </w:r>
            <w:r w:rsidR="00856592" w:rsidRPr="0046304D">
              <w:rPr>
                <w:rFonts w:ascii="Tahoma" w:hAnsi="Tahoma" w:cs="Tahoma"/>
                <w:sz w:val="21"/>
                <w:szCs w:val="21"/>
              </w:rPr>
              <w:t>, portador</w:t>
            </w:r>
            <w:r w:rsidR="00856592">
              <w:rPr>
                <w:rFonts w:ascii="Tahoma" w:hAnsi="Tahoma" w:cs="Tahoma"/>
                <w:sz w:val="21"/>
                <w:szCs w:val="21"/>
              </w:rPr>
              <w:t>a</w:t>
            </w:r>
            <w:r w:rsidR="00856592" w:rsidRPr="0046304D">
              <w:rPr>
                <w:rFonts w:ascii="Tahoma" w:hAnsi="Tahoma" w:cs="Tahoma"/>
                <w:sz w:val="21"/>
                <w:szCs w:val="21"/>
              </w:rPr>
              <w:t xml:space="preserve"> da cédula de identidade RG nº MG-</w:t>
            </w:r>
            <w:r w:rsidR="00856592">
              <w:rPr>
                <w:rFonts w:ascii="Tahoma" w:hAnsi="Tahoma" w:cs="Tahoma"/>
                <w:sz w:val="21"/>
                <w:szCs w:val="21"/>
              </w:rPr>
              <w:t>15.463.975</w:t>
            </w:r>
            <w:r w:rsidR="00856592" w:rsidRPr="0046304D">
              <w:rPr>
                <w:rFonts w:ascii="Tahoma" w:hAnsi="Tahoma" w:cs="Tahoma"/>
                <w:sz w:val="21"/>
                <w:szCs w:val="21"/>
              </w:rPr>
              <w:t xml:space="preserve"> SSP/MG, inscrit</w:t>
            </w:r>
            <w:r w:rsidR="00856592">
              <w:rPr>
                <w:rFonts w:ascii="Tahoma" w:hAnsi="Tahoma" w:cs="Tahoma"/>
                <w:sz w:val="21"/>
                <w:szCs w:val="21"/>
              </w:rPr>
              <w:t>a</w:t>
            </w:r>
            <w:r w:rsidR="00856592" w:rsidRPr="0046304D">
              <w:rPr>
                <w:rFonts w:ascii="Tahoma" w:hAnsi="Tahoma" w:cs="Tahoma"/>
                <w:sz w:val="21"/>
                <w:szCs w:val="21"/>
              </w:rPr>
              <w:t xml:space="preserve"> no CPF/ME sob o nº </w:t>
            </w:r>
            <w:r w:rsidR="00856592">
              <w:rPr>
                <w:rFonts w:ascii="Tahoma" w:hAnsi="Tahoma" w:cs="Tahoma"/>
                <w:sz w:val="21"/>
                <w:szCs w:val="21"/>
              </w:rPr>
              <w:t xml:space="preserve">103.595.206-85, </w:t>
            </w:r>
            <w:r w:rsidR="006D752D" w:rsidRPr="0046304D">
              <w:rPr>
                <w:rFonts w:ascii="Tahoma" w:hAnsi="Tahoma" w:cs="Tahoma"/>
                <w:sz w:val="21"/>
                <w:szCs w:val="21"/>
              </w:rPr>
              <w:t>casad</w:t>
            </w:r>
            <w:r w:rsidR="006D752D">
              <w:rPr>
                <w:rFonts w:ascii="Tahoma" w:hAnsi="Tahoma" w:cs="Tahoma"/>
                <w:sz w:val="21"/>
                <w:szCs w:val="21"/>
              </w:rPr>
              <w:t>a</w:t>
            </w:r>
            <w:r w:rsidR="006D752D" w:rsidRPr="0046304D">
              <w:rPr>
                <w:rFonts w:ascii="Tahoma" w:hAnsi="Tahoma" w:cs="Tahoma"/>
                <w:sz w:val="21"/>
                <w:szCs w:val="21"/>
              </w:rPr>
              <w:t xml:space="preserve"> em regime de </w:t>
            </w:r>
            <w:r w:rsidR="006D752D">
              <w:rPr>
                <w:rFonts w:ascii="Tahoma" w:hAnsi="Tahoma" w:cs="Tahoma"/>
                <w:sz w:val="21"/>
                <w:szCs w:val="21"/>
              </w:rPr>
              <w:t xml:space="preserve">separação </w:t>
            </w:r>
            <w:r w:rsidR="006D752D" w:rsidRPr="0046304D">
              <w:rPr>
                <w:rFonts w:ascii="Tahoma" w:hAnsi="Tahoma" w:cs="Tahoma"/>
                <w:sz w:val="21"/>
                <w:szCs w:val="21"/>
              </w:rPr>
              <w:t xml:space="preserve">de bens com </w:t>
            </w:r>
            <w:r w:rsidR="006D752D" w:rsidRPr="001650A9">
              <w:rPr>
                <w:rFonts w:ascii="Tahoma" w:hAnsi="Tahoma" w:cs="Tahoma"/>
                <w:b/>
                <w:bCs/>
                <w:sz w:val="21"/>
                <w:szCs w:val="21"/>
              </w:rPr>
              <w:t>Pedro Coutinho Ribeiro de Oliveira</w:t>
            </w:r>
            <w:r w:rsidR="006D752D">
              <w:rPr>
                <w:rFonts w:ascii="Tahoma" w:hAnsi="Tahoma" w:cs="Tahoma"/>
                <w:sz w:val="21"/>
                <w:szCs w:val="21"/>
              </w:rPr>
              <w:t xml:space="preserve">, brasileiro, </w:t>
            </w:r>
            <w:r w:rsidR="006D752D" w:rsidRPr="0046304D">
              <w:rPr>
                <w:rFonts w:ascii="Tahoma" w:hAnsi="Tahoma" w:cs="Tahoma"/>
                <w:sz w:val="21"/>
                <w:szCs w:val="21"/>
              </w:rPr>
              <w:t>portador da cédula de identidade RG nº MG-</w:t>
            </w:r>
            <w:r w:rsidR="006D752D">
              <w:rPr>
                <w:rFonts w:ascii="Tahoma" w:hAnsi="Tahoma" w:cs="Tahoma"/>
                <w:sz w:val="21"/>
                <w:szCs w:val="21"/>
              </w:rPr>
              <w:t>13</w:t>
            </w:r>
            <w:r w:rsidR="006D752D" w:rsidRPr="0046304D">
              <w:rPr>
                <w:rFonts w:ascii="Tahoma" w:hAnsi="Tahoma" w:cs="Tahoma"/>
                <w:sz w:val="21"/>
                <w:szCs w:val="21"/>
              </w:rPr>
              <w:t>.</w:t>
            </w:r>
            <w:r w:rsidR="006D752D">
              <w:rPr>
                <w:rFonts w:ascii="Tahoma" w:hAnsi="Tahoma" w:cs="Tahoma"/>
                <w:sz w:val="21"/>
                <w:szCs w:val="21"/>
              </w:rPr>
              <w:t>572</w:t>
            </w:r>
            <w:r w:rsidR="006D752D" w:rsidRPr="0046304D">
              <w:rPr>
                <w:rFonts w:ascii="Tahoma" w:hAnsi="Tahoma" w:cs="Tahoma"/>
                <w:sz w:val="21"/>
                <w:szCs w:val="21"/>
              </w:rPr>
              <w:t>.</w:t>
            </w:r>
            <w:r w:rsidR="006D752D">
              <w:rPr>
                <w:rFonts w:ascii="Tahoma" w:hAnsi="Tahoma" w:cs="Tahoma"/>
                <w:sz w:val="21"/>
                <w:szCs w:val="21"/>
              </w:rPr>
              <w:t xml:space="preserve">695 </w:t>
            </w:r>
            <w:r w:rsidR="006D752D" w:rsidRPr="0046304D">
              <w:rPr>
                <w:rFonts w:ascii="Tahoma" w:hAnsi="Tahoma" w:cs="Tahoma"/>
                <w:sz w:val="21"/>
                <w:szCs w:val="21"/>
              </w:rPr>
              <w:t>SSP/MG, inscrit</w:t>
            </w:r>
            <w:r w:rsidR="006D752D">
              <w:rPr>
                <w:rFonts w:ascii="Tahoma" w:hAnsi="Tahoma" w:cs="Tahoma"/>
                <w:sz w:val="21"/>
                <w:szCs w:val="21"/>
              </w:rPr>
              <w:t>o</w:t>
            </w:r>
            <w:r w:rsidR="006D752D" w:rsidRPr="0046304D">
              <w:rPr>
                <w:rFonts w:ascii="Tahoma" w:hAnsi="Tahoma" w:cs="Tahoma"/>
                <w:sz w:val="21"/>
                <w:szCs w:val="21"/>
              </w:rPr>
              <w:t xml:space="preserve"> no CPF/ME sob o nº </w:t>
            </w:r>
            <w:r w:rsidR="006D752D">
              <w:rPr>
                <w:rFonts w:ascii="Tahoma" w:hAnsi="Tahoma" w:cs="Tahoma"/>
                <w:sz w:val="21"/>
                <w:szCs w:val="21"/>
              </w:rPr>
              <w:t>104</w:t>
            </w:r>
            <w:r w:rsidR="006D752D" w:rsidRPr="0046304D">
              <w:rPr>
                <w:rFonts w:ascii="Tahoma" w:hAnsi="Tahoma" w:cs="Tahoma"/>
                <w:sz w:val="21"/>
                <w:szCs w:val="21"/>
              </w:rPr>
              <w:t>.</w:t>
            </w:r>
            <w:r w:rsidR="006D752D">
              <w:rPr>
                <w:rFonts w:ascii="Tahoma" w:hAnsi="Tahoma" w:cs="Tahoma"/>
                <w:sz w:val="21"/>
                <w:szCs w:val="21"/>
              </w:rPr>
              <w:t>080</w:t>
            </w:r>
            <w:r w:rsidR="006D752D" w:rsidRPr="0046304D">
              <w:rPr>
                <w:rFonts w:ascii="Tahoma" w:hAnsi="Tahoma" w:cs="Tahoma"/>
                <w:sz w:val="21"/>
                <w:szCs w:val="21"/>
              </w:rPr>
              <w:t>.</w:t>
            </w:r>
            <w:r w:rsidR="006D752D">
              <w:rPr>
                <w:rFonts w:ascii="Tahoma" w:hAnsi="Tahoma" w:cs="Tahoma"/>
                <w:sz w:val="21"/>
                <w:szCs w:val="21"/>
              </w:rPr>
              <w:t>606</w:t>
            </w:r>
            <w:r w:rsidR="006D752D" w:rsidRPr="0046304D">
              <w:rPr>
                <w:rFonts w:ascii="Tahoma" w:hAnsi="Tahoma" w:cs="Tahoma"/>
                <w:sz w:val="21"/>
                <w:szCs w:val="21"/>
              </w:rPr>
              <w:t>-</w:t>
            </w:r>
            <w:r w:rsidR="006D752D">
              <w:rPr>
                <w:rFonts w:ascii="Tahoma" w:hAnsi="Tahoma" w:cs="Tahoma"/>
                <w:sz w:val="21"/>
                <w:szCs w:val="21"/>
              </w:rPr>
              <w:t>62</w:t>
            </w:r>
            <w:r w:rsidR="006D752D" w:rsidRPr="0046304D">
              <w:rPr>
                <w:rFonts w:ascii="Tahoma" w:hAnsi="Tahoma" w:cs="Tahoma"/>
                <w:sz w:val="21"/>
                <w:szCs w:val="21"/>
              </w:rPr>
              <w:t xml:space="preserve">, </w:t>
            </w:r>
            <w:r w:rsidR="006D752D">
              <w:rPr>
                <w:rFonts w:ascii="Tahoma" w:hAnsi="Tahoma" w:cs="Tahoma"/>
                <w:sz w:val="21"/>
                <w:szCs w:val="21"/>
              </w:rPr>
              <w:t xml:space="preserve">ambos </w:t>
            </w:r>
            <w:r w:rsidR="00856592" w:rsidRPr="0046304D">
              <w:rPr>
                <w:rFonts w:ascii="Tahoma" w:hAnsi="Tahoma" w:cs="Tahoma"/>
                <w:sz w:val="21"/>
                <w:szCs w:val="21"/>
              </w:rPr>
              <w:t>residente</w:t>
            </w:r>
            <w:r w:rsidR="006D752D">
              <w:rPr>
                <w:rFonts w:ascii="Tahoma" w:hAnsi="Tahoma" w:cs="Tahoma"/>
                <w:sz w:val="21"/>
                <w:szCs w:val="21"/>
              </w:rPr>
              <w:t>s</w:t>
            </w:r>
            <w:r w:rsidR="00856592" w:rsidRPr="0046304D">
              <w:rPr>
                <w:rFonts w:ascii="Tahoma" w:hAnsi="Tahoma" w:cs="Tahoma"/>
                <w:sz w:val="21"/>
                <w:szCs w:val="21"/>
              </w:rPr>
              <w:t xml:space="preserve"> e domiciliad</w:t>
            </w:r>
            <w:r w:rsidR="006D752D">
              <w:rPr>
                <w:rFonts w:ascii="Tahoma" w:hAnsi="Tahoma" w:cs="Tahoma"/>
                <w:sz w:val="21"/>
                <w:szCs w:val="21"/>
              </w:rPr>
              <w:t>os</w:t>
            </w:r>
            <w:r w:rsidR="00856592" w:rsidRPr="0046304D">
              <w:rPr>
                <w:rFonts w:ascii="Tahoma" w:hAnsi="Tahoma" w:cs="Tahoma"/>
                <w:sz w:val="21"/>
                <w:szCs w:val="21"/>
              </w:rPr>
              <w:t xml:space="preserve"> no Estado de Minas Gerais, Cidade de </w:t>
            </w:r>
            <w:r w:rsidR="00856592">
              <w:rPr>
                <w:rFonts w:ascii="Tahoma" w:hAnsi="Tahoma" w:cs="Tahoma"/>
                <w:sz w:val="21"/>
                <w:szCs w:val="21"/>
              </w:rPr>
              <w:t>Nova Lima</w:t>
            </w:r>
            <w:r w:rsidR="00856592" w:rsidRPr="0046304D">
              <w:rPr>
                <w:rFonts w:ascii="Tahoma" w:hAnsi="Tahoma" w:cs="Tahoma"/>
                <w:sz w:val="21"/>
                <w:szCs w:val="21"/>
              </w:rPr>
              <w:t xml:space="preserve">, na </w:t>
            </w:r>
            <w:r w:rsidR="00361F43">
              <w:rPr>
                <w:rFonts w:ascii="Tahoma" w:hAnsi="Tahoma" w:cs="Tahoma"/>
                <w:sz w:val="21"/>
                <w:szCs w:val="21"/>
              </w:rPr>
              <w:t>Rua Ministro Orozimbo Nonato</w:t>
            </w:r>
            <w:r w:rsidR="00856592">
              <w:rPr>
                <w:rFonts w:ascii="Tahoma" w:hAnsi="Tahoma" w:cs="Tahoma"/>
                <w:sz w:val="21"/>
                <w:szCs w:val="21"/>
              </w:rPr>
              <w:t xml:space="preserve">, nº </w:t>
            </w:r>
            <w:r w:rsidR="00361F43">
              <w:rPr>
                <w:rFonts w:ascii="Tahoma" w:hAnsi="Tahoma" w:cs="Tahoma"/>
                <w:sz w:val="21"/>
                <w:szCs w:val="21"/>
              </w:rPr>
              <w:t>455</w:t>
            </w:r>
            <w:r w:rsidR="00856592">
              <w:rPr>
                <w:rFonts w:ascii="Tahoma" w:hAnsi="Tahoma" w:cs="Tahoma"/>
                <w:sz w:val="21"/>
                <w:szCs w:val="21"/>
              </w:rPr>
              <w:t xml:space="preserve">, </w:t>
            </w:r>
            <w:r w:rsidR="00361F43">
              <w:rPr>
                <w:rFonts w:ascii="Tahoma" w:hAnsi="Tahoma" w:cs="Tahoma"/>
                <w:sz w:val="21"/>
                <w:szCs w:val="21"/>
              </w:rPr>
              <w:t xml:space="preserve">Bloco L.M., </w:t>
            </w:r>
            <w:r w:rsidR="00856592">
              <w:rPr>
                <w:rFonts w:ascii="Tahoma" w:hAnsi="Tahoma" w:cs="Tahoma"/>
                <w:sz w:val="21"/>
                <w:szCs w:val="21"/>
              </w:rPr>
              <w:t xml:space="preserve">Apto. </w:t>
            </w:r>
            <w:r w:rsidR="00361F43">
              <w:rPr>
                <w:rFonts w:ascii="Tahoma" w:hAnsi="Tahoma" w:cs="Tahoma"/>
                <w:sz w:val="21"/>
                <w:szCs w:val="21"/>
              </w:rPr>
              <w:t>803</w:t>
            </w:r>
            <w:r w:rsidR="00856592">
              <w:rPr>
                <w:rFonts w:ascii="Tahoma" w:hAnsi="Tahoma" w:cs="Tahoma"/>
                <w:sz w:val="21"/>
                <w:szCs w:val="21"/>
              </w:rPr>
              <w:t xml:space="preserve">, </w:t>
            </w:r>
            <w:r w:rsidR="00EC22D9">
              <w:rPr>
                <w:rFonts w:ascii="Tahoma" w:hAnsi="Tahoma" w:cs="Tahoma"/>
                <w:sz w:val="21"/>
                <w:szCs w:val="21"/>
              </w:rPr>
              <w:t xml:space="preserve">Bairro </w:t>
            </w:r>
            <w:r w:rsidR="00856592">
              <w:rPr>
                <w:rFonts w:ascii="Tahoma" w:hAnsi="Tahoma" w:cs="Tahoma"/>
                <w:sz w:val="21"/>
                <w:szCs w:val="21"/>
              </w:rPr>
              <w:t xml:space="preserve">Vila da Serra, CEP </w:t>
            </w:r>
            <w:r w:rsidR="00361F43">
              <w:rPr>
                <w:rFonts w:ascii="Tahoma" w:hAnsi="Tahoma" w:cs="Tahoma"/>
                <w:sz w:val="21"/>
                <w:szCs w:val="21"/>
              </w:rPr>
              <w:t>34006</w:t>
            </w:r>
            <w:r w:rsidR="00856592">
              <w:rPr>
                <w:rFonts w:ascii="Tahoma" w:hAnsi="Tahoma" w:cs="Tahoma"/>
                <w:sz w:val="21"/>
                <w:szCs w:val="21"/>
              </w:rPr>
              <w:t>-</w:t>
            </w:r>
            <w:r w:rsidR="00361F43">
              <w:rPr>
                <w:rFonts w:ascii="Tahoma" w:hAnsi="Tahoma" w:cs="Tahoma"/>
                <w:sz w:val="21"/>
                <w:szCs w:val="21"/>
              </w:rPr>
              <w:t>053</w:t>
            </w:r>
            <w:bookmarkEnd w:id="34"/>
            <w:r w:rsidR="00021B21" w:rsidRPr="0046304D">
              <w:rPr>
                <w:rFonts w:ascii="Tahoma" w:eastAsia="MS Mincho" w:hAnsi="Tahoma" w:cs="Tahoma"/>
                <w:sz w:val="21"/>
                <w:szCs w:val="21"/>
                <w:lang w:eastAsia="ja-JP"/>
              </w:rPr>
              <w:t>.</w:t>
            </w:r>
            <w:r w:rsidR="00003A3E" w:rsidDel="00003A3E">
              <w:rPr>
                <w:rStyle w:val="Refdecomentrio"/>
              </w:rPr>
              <w:t xml:space="preserve"> </w:t>
            </w:r>
          </w:p>
          <w:bookmarkEnd w:id="32"/>
          <w:p w14:paraId="28563607" w14:textId="5B8A0A2A" w:rsidR="006F4A21" w:rsidRPr="0046304D" w:rsidRDefault="006F4A21" w:rsidP="0041237F">
            <w:pPr>
              <w:pStyle w:val="PargrafodaLista"/>
              <w:suppressAutoHyphens/>
              <w:spacing w:line="300" w:lineRule="exact"/>
              <w:ind w:left="596"/>
              <w:jc w:val="both"/>
              <w:rPr>
                <w:rFonts w:ascii="Tahoma" w:hAnsi="Tahoma" w:cs="Tahoma"/>
                <w:sz w:val="21"/>
                <w:szCs w:val="21"/>
              </w:rPr>
            </w:pPr>
          </w:p>
        </w:tc>
      </w:tr>
      <w:tr w:rsidR="00CC635F" w:rsidRPr="0046304D" w14:paraId="435FF01A" w14:textId="77777777" w:rsidTr="007E30CE">
        <w:trPr>
          <w:jc w:val="center"/>
        </w:trPr>
        <w:tc>
          <w:tcPr>
            <w:tcW w:w="0" w:type="auto"/>
            <w:gridSpan w:val="3"/>
          </w:tcPr>
          <w:p w14:paraId="15ED1589" w14:textId="03EFF912" w:rsidR="00CC635F" w:rsidRPr="0046304D" w:rsidRDefault="00CC635F" w:rsidP="0041237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lastRenderedPageBreak/>
              <w:t>9. Destinação dos Recursos e Fundo de Obra</w:t>
            </w:r>
          </w:p>
        </w:tc>
      </w:tr>
      <w:tr w:rsidR="00245429" w:rsidRPr="0046304D" w14:paraId="5AC60D48" w14:textId="77777777" w:rsidTr="007E30CE">
        <w:trPr>
          <w:jc w:val="center"/>
        </w:trPr>
        <w:tc>
          <w:tcPr>
            <w:tcW w:w="0" w:type="auto"/>
            <w:gridSpan w:val="3"/>
          </w:tcPr>
          <w:p w14:paraId="1710491D" w14:textId="03BD48A8" w:rsidR="00A67FC9" w:rsidRDefault="00A67FC9" w:rsidP="00A67FC9">
            <w:pPr>
              <w:tabs>
                <w:tab w:val="left" w:pos="596"/>
              </w:tabs>
              <w:spacing w:line="300" w:lineRule="exact"/>
              <w:jc w:val="both"/>
              <w:rPr>
                <w:rFonts w:ascii="Tahoma" w:hAnsi="Tahoma" w:cs="Tahoma"/>
                <w:sz w:val="21"/>
                <w:szCs w:val="21"/>
              </w:rPr>
            </w:pPr>
            <w:bookmarkStart w:id="35" w:name="_Hlk92372553"/>
            <w:bookmarkStart w:id="36" w:name="_Hlk92372544"/>
            <w:r w:rsidRPr="00C1432D">
              <w:rPr>
                <w:rFonts w:ascii="Tahoma" w:hAnsi="Tahoma" w:cs="Tahoma"/>
                <w:sz w:val="21"/>
                <w:szCs w:val="21"/>
              </w:rPr>
              <w:t xml:space="preserve">A presente Cédula destina-se ao financiamento imobiliário, sendo que </w:t>
            </w:r>
            <w:ins w:id="37" w:author="Matheus Gomes Faria" w:date="2022-01-14T10:58:00Z">
              <w:del w:id="38" w:author="RI - CPSec" w:date="2022-01-19T14:28:00Z">
                <w:r w:rsidRPr="00A67FC9" w:rsidDel="00345EBD">
                  <w:rPr>
                    <w:rFonts w:ascii="Tahoma" w:hAnsi="Tahoma" w:cs="Tahoma"/>
                    <w:sz w:val="21"/>
                    <w:szCs w:val="21"/>
                    <w:highlight w:val="green"/>
                  </w:rPr>
                  <w:delText>[.]</w:delText>
                </w:r>
              </w:del>
            </w:ins>
            <w:ins w:id="39" w:author="RI - CPSec" w:date="2022-01-19T14:28:00Z">
              <w:r w:rsidR="00345EBD">
                <w:rPr>
                  <w:rFonts w:ascii="Tahoma" w:hAnsi="Tahoma" w:cs="Tahoma"/>
                  <w:sz w:val="21"/>
                  <w:szCs w:val="21"/>
                </w:rPr>
                <w:t>75,09</w:t>
              </w:r>
            </w:ins>
            <w:ins w:id="40" w:author="Matheus Gomes Faria" w:date="2022-01-14T10:58:00Z">
              <w:r>
                <w:rPr>
                  <w:rFonts w:ascii="Tahoma" w:hAnsi="Tahoma" w:cs="Tahoma"/>
                  <w:sz w:val="21"/>
                  <w:szCs w:val="21"/>
                </w:rPr>
                <w:t>% d</w:t>
              </w:r>
            </w:ins>
            <w:r w:rsidRPr="00C1432D">
              <w:rPr>
                <w:rFonts w:ascii="Tahoma" w:hAnsi="Tahoma" w:cs="Tahoma"/>
                <w:sz w:val="21"/>
                <w:szCs w:val="21"/>
              </w:rPr>
              <w:t xml:space="preserve">os recursos </w:t>
            </w:r>
            <w:ins w:id="41" w:author="Matheus Gomes Faria" w:date="2022-01-14T10:59:00Z">
              <w:r>
                <w:rPr>
                  <w:rFonts w:ascii="Tahoma" w:hAnsi="Tahoma" w:cs="Tahoma"/>
                  <w:sz w:val="21"/>
                  <w:szCs w:val="21"/>
                </w:rPr>
                <w:t xml:space="preserve">serão </w:t>
              </w:r>
            </w:ins>
            <w:r w:rsidRPr="00C1432D">
              <w:rPr>
                <w:rFonts w:ascii="Tahoma" w:hAnsi="Tahoma" w:cs="Tahoma"/>
                <w:sz w:val="21"/>
                <w:szCs w:val="21"/>
              </w:rPr>
              <w:t xml:space="preserve">destinados, exclusivamente ao custeio de despesas </w:t>
            </w:r>
            <w:ins w:id="42" w:author="Matheus Gomes Faria" w:date="2022-01-14T10:57:00Z">
              <w:r>
                <w:rPr>
                  <w:rFonts w:ascii="Tahoma" w:hAnsi="Tahoma" w:cs="Tahoma"/>
                  <w:sz w:val="21"/>
                  <w:szCs w:val="21"/>
                </w:rPr>
                <w:t xml:space="preserve">futuras </w:t>
              </w:r>
            </w:ins>
            <w:del w:id="43" w:author="Andressa Ferreira" w:date="2022-01-06T14:42:00Z">
              <w:r w:rsidRPr="00C1432D" w:rsidDel="003F26CE">
                <w:rPr>
                  <w:rFonts w:ascii="Tahoma" w:hAnsi="Tahoma" w:cs="Tahoma"/>
                  <w:sz w:val="21"/>
                  <w:szCs w:val="21"/>
                </w:rPr>
                <w:delText xml:space="preserve">futuras </w:delText>
              </w:r>
            </w:del>
            <w:r w:rsidRPr="00C1432D">
              <w:rPr>
                <w:rFonts w:ascii="Tahoma" w:hAnsi="Tahoma" w:cs="Tahoma"/>
                <w:sz w:val="21"/>
                <w:szCs w:val="21"/>
              </w:rPr>
              <w:t xml:space="preserve">relativas à aquisição e/ou construção e/ou reforma no desenvolvimento do Empreendimento, conforme cronograma indicativo da </w:t>
            </w:r>
            <w:r>
              <w:rPr>
                <w:rFonts w:ascii="Tahoma" w:hAnsi="Tahoma" w:cs="Tahoma"/>
                <w:sz w:val="21"/>
                <w:szCs w:val="21"/>
              </w:rPr>
              <w:t>D</w:t>
            </w:r>
            <w:r w:rsidRPr="00C1432D">
              <w:rPr>
                <w:rFonts w:ascii="Tahoma" w:hAnsi="Tahoma" w:cs="Tahoma"/>
                <w:sz w:val="21"/>
                <w:szCs w:val="21"/>
              </w:rPr>
              <w:t xml:space="preserve">estinação de </w:t>
            </w:r>
            <w:r>
              <w:rPr>
                <w:rFonts w:ascii="Tahoma" w:hAnsi="Tahoma" w:cs="Tahoma"/>
                <w:sz w:val="21"/>
                <w:szCs w:val="21"/>
              </w:rPr>
              <w:t>R</w:t>
            </w:r>
            <w:r w:rsidRPr="00C1432D">
              <w:rPr>
                <w:rFonts w:ascii="Tahoma" w:hAnsi="Tahoma" w:cs="Tahoma"/>
                <w:sz w:val="21"/>
                <w:szCs w:val="21"/>
              </w:rPr>
              <w:t>ecursos constante do Anexo III</w:t>
            </w:r>
            <w:ins w:id="44" w:author="Matheus Gomes Faria" w:date="2022-01-14T11:02:00Z">
              <w:r>
                <w:rPr>
                  <w:rFonts w:ascii="Tahoma" w:hAnsi="Tahoma" w:cs="Tahoma"/>
                  <w:sz w:val="21"/>
                  <w:szCs w:val="21"/>
                </w:rPr>
                <w:t xml:space="preserve"> (</w:t>
              </w:r>
            </w:ins>
            <w:ins w:id="45" w:author="Matheus Gomes Faria" w:date="2022-01-14T11:03:00Z">
              <w:r>
                <w:rPr>
                  <w:rFonts w:ascii="Tahoma" w:hAnsi="Tahoma" w:cs="Tahoma"/>
                  <w:sz w:val="21"/>
                  <w:szCs w:val="21"/>
                </w:rPr>
                <w:t>“</w:t>
              </w:r>
            </w:ins>
            <w:ins w:id="46" w:author="Matheus Gomes Faria" w:date="2022-01-14T11:02:00Z">
              <w:r>
                <w:rPr>
                  <w:rFonts w:ascii="Tahoma" w:hAnsi="Tahoma" w:cs="Tahoma"/>
                  <w:sz w:val="21"/>
                  <w:szCs w:val="21"/>
                  <w:u w:val="single"/>
                </w:rPr>
                <w:t>Destinação de Recursos Futuros”)</w:t>
              </w:r>
            </w:ins>
            <w:r>
              <w:rPr>
                <w:rFonts w:ascii="Tahoma" w:hAnsi="Tahoma" w:cs="Tahoma"/>
                <w:sz w:val="21"/>
                <w:szCs w:val="21"/>
              </w:rPr>
              <w:t>.</w:t>
            </w:r>
            <w:bookmarkEnd w:id="35"/>
          </w:p>
          <w:p w14:paraId="21EF3818" w14:textId="77777777" w:rsidR="00D02FCD" w:rsidRDefault="00D02FCD" w:rsidP="0041237F">
            <w:pPr>
              <w:tabs>
                <w:tab w:val="left" w:pos="596"/>
              </w:tabs>
              <w:spacing w:line="300" w:lineRule="exact"/>
              <w:jc w:val="both"/>
              <w:rPr>
                <w:rFonts w:ascii="Tahoma" w:hAnsi="Tahoma" w:cs="Tahoma"/>
                <w:sz w:val="21"/>
                <w:szCs w:val="21"/>
              </w:rPr>
            </w:pPr>
          </w:p>
          <w:p w14:paraId="306B9F4D" w14:textId="0006DA3E" w:rsidR="00FD6D6B" w:rsidRPr="0046304D" w:rsidRDefault="00930D16" w:rsidP="0041237F">
            <w:pPr>
              <w:tabs>
                <w:tab w:val="left" w:pos="596"/>
              </w:tabs>
              <w:spacing w:line="300" w:lineRule="exact"/>
              <w:jc w:val="both"/>
              <w:rPr>
                <w:rFonts w:ascii="Tahoma" w:hAnsi="Tahoma" w:cs="Tahoma"/>
                <w:sz w:val="21"/>
                <w:szCs w:val="21"/>
              </w:rPr>
            </w:pPr>
            <w:bookmarkStart w:id="47" w:name="_Hlk92372644"/>
            <w:r w:rsidRPr="0046304D">
              <w:rPr>
                <w:rFonts w:ascii="Tahoma" w:hAnsi="Tahoma" w:cs="Tahoma"/>
                <w:sz w:val="21"/>
                <w:szCs w:val="21"/>
              </w:rPr>
              <w:t xml:space="preserve">Todos os valores integralizados ficarão </w:t>
            </w:r>
            <w:r w:rsidR="00747E2E" w:rsidRPr="0046304D">
              <w:rPr>
                <w:rFonts w:ascii="Tahoma" w:hAnsi="Tahoma" w:cs="Tahoma"/>
                <w:sz w:val="21"/>
                <w:szCs w:val="21"/>
              </w:rPr>
              <w:t>retido</w:t>
            </w:r>
            <w:r w:rsidRPr="0046304D">
              <w:rPr>
                <w:rFonts w:ascii="Tahoma" w:hAnsi="Tahoma" w:cs="Tahoma"/>
                <w:sz w:val="21"/>
                <w:szCs w:val="21"/>
              </w:rPr>
              <w:t>s</w:t>
            </w:r>
            <w:r w:rsidR="00747E2E" w:rsidRPr="0046304D">
              <w:rPr>
                <w:rFonts w:ascii="Tahoma" w:hAnsi="Tahoma" w:cs="Tahoma"/>
                <w:sz w:val="21"/>
                <w:szCs w:val="21"/>
              </w:rPr>
              <w:t xml:space="preserve"> na conta do patrimônio separado dos CRI, conforme descrita no Contrato de Cessão (“</w:t>
            </w:r>
            <w:r w:rsidR="00747E2E" w:rsidRPr="0046304D">
              <w:rPr>
                <w:rFonts w:ascii="Tahoma" w:hAnsi="Tahoma" w:cs="Tahoma"/>
                <w:sz w:val="21"/>
                <w:szCs w:val="21"/>
                <w:u w:val="single"/>
              </w:rPr>
              <w:t>Conta Centralizadora</w:t>
            </w:r>
            <w:r w:rsidR="00747E2E" w:rsidRPr="0046304D">
              <w:rPr>
                <w:rFonts w:ascii="Tahoma" w:hAnsi="Tahoma" w:cs="Tahoma"/>
                <w:sz w:val="21"/>
                <w:szCs w:val="21"/>
              </w:rPr>
              <w:t>”),</w:t>
            </w:r>
            <w:r w:rsidR="00747E2E" w:rsidRPr="0046304D" w:rsidDel="00DF09F8">
              <w:rPr>
                <w:rFonts w:ascii="Tahoma" w:hAnsi="Tahoma" w:cs="Tahoma"/>
                <w:sz w:val="21"/>
                <w:szCs w:val="21"/>
              </w:rPr>
              <w:t xml:space="preserve"> </w:t>
            </w:r>
            <w:r w:rsidR="00747E2E" w:rsidRPr="0046304D">
              <w:rPr>
                <w:rFonts w:ascii="Tahoma" w:hAnsi="Tahoma" w:cs="Tahoma"/>
                <w:sz w:val="21"/>
                <w:szCs w:val="21"/>
              </w:rPr>
              <w:t>e ser</w:t>
            </w:r>
            <w:r w:rsidRPr="0046304D">
              <w:rPr>
                <w:rFonts w:ascii="Tahoma" w:hAnsi="Tahoma" w:cs="Tahoma"/>
                <w:sz w:val="21"/>
                <w:szCs w:val="21"/>
              </w:rPr>
              <w:t>ão</w:t>
            </w:r>
            <w:r w:rsidR="00747E2E" w:rsidRPr="0046304D">
              <w:rPr>
                <w:rFonts w:ascii="Tahoma" w:hAnsi="Tahoma" w:cs="Tahoma"/>
                <w:sz w:val="21"/>
                <w:szCs w:val="21"/>
              </w:rPr>
              <w:t xml:space="preserve"> liberado</w:t>
            </w:r>
            <w:r w:rsidRPr="0046304D">
              <w:rPr>
                <w:rFonts w:ascii="Tahoma" w:hAnsi="Tahoma" w:cs="Tahoma"/>
                <w:sz w:val="21"/>
                <w:szCs w:val="21"/>
              </w:rPr>
              <w:t>s</w:t>
            </w:r>
            <w:r w:rsidR="00FD6D6B" w:rsidRPr="0046304D">
              <w:rPr>
                <w:rFonts w:ascii="Tahoma" w:hAnsi="Tahoma" w:cs="Tahoma"/>
                <w:sz w:val="21"/>
                <w:szCs w:val="21"/>
              </w:rPr>
              <w:t>, líquido dos</w:t>
            </w:r>
            <w:r w:rsidR="00DC6FC3" w:rsidRPr="0046304D">
              <w:rPr>
                <w:rFonts w:ascii="Tahoma" w:hAnsi="Tahoma" w:cs="Tahoma"/>
                <w:sz w:val="21"/>
                <w:szCs w:val="21"/>
              </w:rPr>
              <w:t xml:space="preserve"> custos </w:t>
            </w:r>
            <w:r w:rsidR="00A207AB">
              <w:rPr>
                <w:rFonts w:ascii="Tahoma" w:hAnsi="Tahoma" w:cs="Tahoma"/>
                <w:sz w:val="21"/>
                <w:szCs w:val="21"/>
              </w:rPr>
              <w:t xml:space="preserve">indicados como ‘Despesas Flat’ </w:t>
            </w:r>
            <w:r w:rsidR="00DC6FC3" w:rsidRPr="0046304D">
              <w:rPr>
                <w:rFonts w:ascii="Tahoma" w:hAnsi="Tahoma" w:cs="Tahoma"/>
                <w:sz w:val="21"/>
                <w:szCs w:val="21"/>
              </w:rPr>
              <w:t>no Anexo V desta CCB</w:t>
            </w:r>
            <w:r w:rsidR="00FD6D6B" w:rsidRPr="0046304D">
              <w:rPr>
                <w:rFonts w:ascii="Tahoma" w:hAnsi="Tahoma" w:cs="Tahoma"/>
                <w:sz w:val="21"/>
                <w:szCs w:val="21"/>
              </w:rPr>
              <w:t xml:space="preserve"> </w:t>
            </w:r>
            <w:r w:rsidR="00DC6FC3" w:rsidRPr="0046304D">
              <w:rPr>
                <w:rFonts w:ascii="Tahoma" w:hAnsi="Tahoma" w:cs="Tahoma"/>
                <w:sz w:val="21"/>
                <w:szCs w:val="21"/>
              </w:rPr>
              <w:t>(“</w:t>
            </w:r>
            <w:r w:rsidR="00AC6E3B">
              <w:rPr>
                <w:rFonts w:ascii="Tahoma" w:hAnsi="Tahoma" w:cs="Tahoma"/>
                <w:sz w:val="21"/>
                <w:szCs w:val="21"/>
                <w:u w:val="single"/>
              </w:rPr>
              <w:t>Despesas</w:t>
            </w:r>
            <w:r w:rsidR="00AC6E3B" w:rsidRPr="0046304D">
              <w:rPr>
                <w:rFonts w:ascii="Tahoma" w:hAnsi="Tahoma" w:cs="Tahoma"/>
                <w:sz w:val="21"/>
                <w:szCs w:val="21"/>
                <w:u w:val="single"/>
              </w:rPr>
              <w:t xml:space="preserve"> </w:t>
            </w:r>
            <w:r w:rsidR="00FD6D6B" w:rsidRPr="0046304D">
              <w:rPr>
                <w:rFonts w:ascii="Tahoma" w:hAnsi="Tahoma" w:cs="Tahoma"/>
                <w:sz w:val="21"/>
                <w:szCs w:val="21"/>
                <w:u w:val="single"/>
              </w:rPr>
              <w:t>Flat</w:t>
            </w:r>
            <w:r w:rsidR="00DC6FC3" w:rsidRPr="0046304D">
              <w:rPr>
                <w:rFonts w:ascii="Tahoma" w:hAnsi="Tahoma" w:cs="Tahoma"/>
                <w:sz w:val="21"/>
                <w:szCs w:val="21"/>
              </w:rPr>
              <w:t>”)</w:t>
            </w:r>
            <w:r w:rsidR="00FD6D6B" w:rsidRPr="0046304D">
              <w:rPr>
                <w:rFonts w:ascii="Tahoma" w:hAnsi="Tahoma" w:cs="Tahoma"/>
                <w:sz w:val="21"/>
                <w:szCs w:val="21"/>
              </w:rPr>
              <w:t>.</w:t>
            </w:r>
            <w:bookmarkEnd w:id="47"/>
          </w:p>
          <w:p w14:paraId="7170BE3E" w14:textId="77777777" w:rsidR="007B370A" w:rsidRPr="0046304D" w:rsidRDefault="007B370A" w:rsidP="0041237F">
            <w:pPr>
              <w:tabs>
                <w:tab w:val="left" w:pos="596"/>
              </w:tabs>
              <w:spacing w:line="300" w:lineRule="exact"/>
              <w:jc w:val="both"/>
              <w:rPr>
                <w:rFonts w:ascii="Tahoma" w:hAnsi="Tahoma" w:cs="Tahoma"/>
                <w:sz w:val="21"/>
                <w:szCs w:val="21"/>
              </w:rPr>
            </w:pPr>
          </w:p>
          <w:p w14:paraId="60FE5B10" w14:textId="14B4E2CE" w:rsidR="00CE175B" w:rsidRPr="0046304D" w:rsidRDefault="00CE175B" w:rsidP="0041237F">
            <w:pPr>
              <w:tabs>
                <w:tab w:val="left" w:pos="596"/>
              </w:tabs>
              <w:spacing w:line="300" w:lineRule="exact"/>
              <w:jc w:val="both"/>
              <w:rPr>
                <w:rFonts w:ascii="Tahoma" w:hAnsi="Tahoma" w:cs="Tahoma"/>
                <w:sz w:val="21"/>
                <w:szCs w:val="21"/>
              </w:rPr>
            </w:pPr>
            <w:r w:rsidRPr="0046304D">
              <w:rPr>
                <w:rFonts w:ascii="Tahoma" w:hAnsi="Tahoma" w:cs="Tahoma"/>
                <w:sz w:val="21"/>
                <w:szCs w:val="21"/>
              </w:rPr>
              <w:t>Todo e qualquer valor somente será desembolsado após a comprovação, pela Emitente</w:t>
            </w:r>
            <w:r>
              <w:rPr>
                <w:rFonts w:ascii="Tahoma" w:hAnsi="Tahoma" w:cs="Tahoma"/>
                <w:sz w:val="21"/>
                <w:szCs w:val="21"/>
              </w:rPr>
              <w:t xml:space="preserve"> e validado pela Gerenciadora, dos valores pagos de desenvolvimento do Empreendimento, bem como</w:t>
            </w:r>
            <w:r w:rsidRPr="0046304D">
              <w:rPr>
                <w:rFonts w:ascii="Tahoma" w:hAnsi="Tahoma" w:cs="Tahoma"/>
                <w:sz w:val="21"/>
                <w:szCs w:val="21"/>
              </w:rPr>
              <w:t xml:space="preserve"> do cumprimento da totalidade das Condições Precedentes (conforme definidas abaixo), na forma descrita nos </w:t>
            </w:r>
            <w:r w:rsidRPr="0038759E">
              <w:rPr>
                <w:rFonts w:ascii="Tahoma" w:hAnsi="Tahoma" w:cs="Tahoma"/>
                <w:sz w:val="21"/>
                <w:szCs w:val="21"/>
              </w:rPr>
              <w:t>itens 4.4 e 4.5, abaixo</w:t>
            </w:r>
            <w:r w:rsidRPr="0046304D">
              <w:rPr>
                <w:rFonts w:ascii="Tahoma" w:hAnsi="Tahoma" w:cs="Tahoma"/>
                <w:sz w:val="21"/>
                <w:szCs w:val="21"/>
              </w:rPr>
              <w:t>, e no Contrato de Cessão, devendo ser utilizado integralmente para o custeio d</w:t>
            </w:r>
            <w:r w:rsidRPr="0046304D">
              <w:rPr>
                <w:rFonts w:ascii="Tahoma" w:hAnsi="Tahoma" w:cs="Tahoma"/>
                <w:color w:val="000000"/>
                <w:sz w:val="21"/>
                <w:szCs w:val="21"/>
              </w:rPr>
              <w:t>o desenvolvimento do Empreendimento (“</w:t>
            </w:r>
            <w:r w:rsidRPr="0046304D">
              <w:rPr>
                <w:rFonts w:ascii="Tahoma" w:hAnsi="Tahoma" w:cs="Tahoma"/>
                <w:color w:val="000000"/>
                <w:sz w:val="21"/>
                <w:szCs w:val="21"/>
                <w:u w:val="single"/>
              </w:rPr>
              <w:t>Custo de Obra</w:t>
            </w:r>
            <w:r w:rsidRPr="0046304D">
              <w:rPr>
                <w:rFonts w:ascii="Tahoma" w:hAnsi="Tahoma" w:cs="Tahoma"/>
                <w:color w:val="000000"/>
                <w:sz w:val="21"/>
                <w:szCs w:val="21"/>
              </w:rPr>
              <w:t>”).</w:t>
            </w:r>
            <w:bookmarkEnd w:id="36"/>
          </w:p>
          <w:p w14:paraId="7CB9479D" w14:textId="0AF6BA94" w:rsidR="00747E2E" w:rsidRDefault="00747E2E" w:rsidP="0041237F">
            <w:pPr>
              <w:spacing w:line="300" w:lineRule="exact"/>
              <w:contextualSpacing/>
              <w:jc w:val="both"/>
              <w:rPr>
                <w:rFonts w:ascii="Tahoma" w:hAnsi="Tahoma" w:cs="Tahoma"/>
                <w:color w:val="000000"/>
                <w:sz w:val="21"/>
                <w:szCs w:val="21"/>
              </w:rPr>
            </w:pPr>
          </w:p>
          <w:p w14:paraId="28737615" w14:textId="7DA7641A" w:rsidR="00A67FC9" w:rsidRDefault="00A67FC9" w:rsidP="00A67FC9">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rPr>
              <w:t xml:space="preserve">Os </w:t>
            </w:r>
            <w:ins w:id="48" w:author="Matheus Gomes Faria" w:date="2022-01-14T10:59:00Z">
              <w:del w:id="49" w:author="RI - CPSec" w:date="2022-01-19T14:28:00Z">
                <w:r w:rsidRPr="00A67FC9" w:rsidDel="00345EBD">
                  <w:rPr>
                    <w:rFonts w:ascii="Tahoma" w:hAnsi="Tahoma" w:cs="Tahoma"/>
                    <w:sz w:val="21"/>
                    <w:szCs w:val="21"/>
                    <w:highlight w:val="green"/>
                  </w:rPr>
                  <w:delText>[.]</w:delText>
                </w:r>
              </w:del>
            </w:ins>
            <w:ins w:id="50" w:author="RI - CPSec" w:date="2022-01-19T14:28:00Z">
              <w:del w:id="51" w:author="Mara Cristina Lima" w:date="2022-01-19T17:30:00Z">
                <w:r w:rsidR="00345EBD" w:rsidDel="00714AAE">
                  <w:rPr>
                    <w:rFonts w:ascii="Tahoma" w:hAnsi="Tahoma" w:cs="Tahoma"/>
                    <w:sz w:val="21"/>
                    <w:szCs w:val="21"/>
                  </w:rPr>
                  <w:delText>75,09</w:delText>
                </w:r>
              </w:del>
            </w:ins>
            <w:ins w:id="52" w:author="Mara Cristina Lima" w:date="2022-01-19T17:30:00Z">
              <w:r w:rsidR="00714AAE">
                <w:rPr>
                  <w:rFonts w:ascii="Tahoma" w:hAnsi="Tahoma" w:cs="Tahoma"/>
                  <w:sz w:val="21"/>
                  <w:szCs w:val="21"/>
                </w:rPr>
                <w:t>24,91</w:t>
              </w:r>
            </w:ins>
            <w:ins w:id="53" w:author="RI - CPSec" w:date="2022-01-19T14:28:00Z">
              <w:r w:rsidR="00345EBD">
                <w:rPr>
                  <w:rFonts w:ascii="Tahoma" w:hAnsi="Tahoma" w:cs="Tahoma"/>
                  <w:sz w:val="21"/>
                  <w:szCs w:val="21"/>
                </w:rPr>
                <w:t xml:space="preserve"> </w:t>
              </w:r>
            </w:ins>
            <w:ins w:id="54" w:author="Matheus Gomes Faria" w:date="2022-01-14T10:59:00Z">
              <w:r>
                <w:rPr>
                  <w:rFonts w:ascii="Tahoma" w:hAnsi="Tahoma" w:cs="Tahoma"/>
                  <w:sz w:val="21"/>
                  <w:szCs w:val="21"/>
                </w:rPr>
                <w:t xml:space="preserve">% dos </w:t>
              </w:r>
            </w:ins>
            <w:r>
              <w:rPr>
                <w:rFonts w:ascii="Tahoma" w:hAnsi="Tahoma" w:cs="Tahoma"/>
                <w:sz w:val="21"/>
                <w:szCs w:val="21"/>
              </w:rPr>
              <w:t xml:space="preserve">recursos </w:t>
            </w:r>
            <w:del w:id="55" w:author="Matheus Gomes Faria" w:date="2022-01-14T11:00:00Z">
              <w:r w:rsidDel="00DE35C1">
                <w:rPr>
                  <w:rFonts w:ascii="Tahoma" w:hAnsi="Tahoma" w:cs="Tahoma"/>
                  <w:sz w:val="21"/>
                  <w:szCs w:val="21"/>
                </w:rPr>
                <w:delText>líquidos obtidos por meio desta Cédula</w:delText>
              </w:r>
            </w:del>
            <w:r>
              <w:rPr>
                <w:rFonts w:ascii="Tahoma" w:hAnsi="Tahoma" w:cs="Tahoma"/>
                <w:sz w:val="21"/>
                <w:szCs w:val="21"/>
              </w:rPr>
              <w:t xml:space="preserve"> serão utilizados, </w:t>
            </w:r>
            <w:del w:id="56" w:author="Matheus Gomes Faria" w:date="2022-01-14T11:00:00Z">
              <w:r w:rsidDel="00DE35C1">
                <w:rPr>
                  <w:rFonts w:ascii="Tahoma" w:hAnsi="Tahoma" w:cs="Tahoma"/>
                  <w:sz w:val="21"/>
                  <w:szCs w:val="21"/>
                </w:rPr>
                <w:delText>integral e</w:delText>
              </w:r>
            </w:del>
            <w:r>
              <w:rPr>
                <w:rFonts w:ascii="Tahoma" w:hAnsi="Tahoma" w:cs="Tahoma"/>
                <w:sz w:val="21"/>
                <w:szCs w:val="21"/>
              </w:rPr>
              <w:t xml:space="preserve"> exclusivamente, no </w:t>
            </w:r>
            <w:ins w:id="57" w:author="Matheus Gomes Faria" w:date="2022-01-14T11:00:00Z">
              <w:r>
                <w:rPr>
                  <w:rFonts w:ascii="Tahoma" w:hAnsi="Tahoma" w:cs="Tahoma"/>
                  <w:sz w:val="21"/>
                  <w:szCs w:val="21"/>
                </w:rPr>
                <w:t xml:space="preserve">reembolso de </w:t>
              </w:r>
            </w:ins>
            <w:del w:id="58" w:author="Matheus Gomes Faria" w:date="2022-01-14T11:00:00Z">
              <w:r w:rsidDel="00DE35C1">
                <w:rPr>
                  <w:rFonts w:ascii="Tahoma" w:hAnsi="Tahoma" w:cs="Tahoma"/>
                  <w:sz w:val="21"/>
                  <w:szCs w:val="21"/>
                </w:rPr>
                <w:delText>pagamento das</w:delText>
              </w:r>
            </w:del>
            <w:r>
              <w:rPr>
                <w:rFonts w:ascii="Tahoma" w:hAnsi="Tahoma" w:cs="Tahoma"/>
                <w:sz w:val="21"/>
                <w:szCs w:val="21"/>
              </w:rPr>
              <w:t xml:space="preserve"> Despesas Imobiliárias diretamente atinentes à aquisição, construção e/ou reforma do Empreendimento, conforme Anexo III (sendo certo, que estão excluídas desta definição as despesas com marketing, assessores legais, tributos, dentre outras, nos termos das normas da CVM) (“</w:t>
            </w:r>
            <w:r>
              <w:rPr>
                <w:rFonts w:ascii="Tahoma" w:hAnsi="Tahoma" w:cs="Tahoma"/>
                <w:sz w:val="21"/>
                <w:szCs w:val="21"/>
                <w:u w:val="single"/>
              </w:rPr>
              <w:t>Despesas Imobiliárias</w:t>
            </w:r>
            <w:r>
              <w:rPr>
                <w:rFonts w:ascii="Tahoma" w:hAnsi="Tahoma" w:cs="Tahoma"/>
                <w:sz w:val="21"/>
                <w:szCs w:val="21"/>
              </w:rPr>
              <w:t xml:space="preserve">”). Os recursos serão </w:t>
            </w:r>
            <w:r>
              <w:rPr>
                <w:rFonts w:ascii="Tahoma" w:hAnsi="Tahoma" w:cs="Tahoma"/>
                <w:sz w:val="21"/>
                <w:szCs w:val="21"/>
              </w:rPr>
              <w:lastRenderedPageBreak/>
              <w:t>aplicados no reembolso de Despesas Imobiliárias incorridas pela Emitente nos 24 (vinte e quatro) meses anteriores à data de encerramento da Oferta Pública Restrita (“</w:t>
            </w:r>
            <w:r>
              <w:rPr>
                <w:rFonts w:ascii="Tahoma" w:hAnsi="Tahoma" w:cs="Tahoma"/>
                <w:sz w:val="21"/>
                <w:szCs w:val="21"/>
                <w:u w:val="single"/>
              </w:rPr>
              <w:t>Destinação de Recursos Reembolso</w:t>
            </w:r>
            <w:r>
              <w:rPr>
                <w:rFonts w:ascii="Tahoma" w:hAnsi="Tahoma" w:cs="Tahoma"/>
                <w:sz w:val="21"/>
                <w:szCs w:val="21"/>
              </w:rPr>
              <w:t>”).</w:t>
            </w:r>
          </w:p>
          <w:p w14:paraId="313FAD40" w14:textId="77777777" w:rsidR="008C1360" w:rsidRDefault="008C1360" w:rsidP="0041237F">
            <w:pPr>
              <w:pStyle w:val="PargrafodaLista"/>
              <w:tabs>
                <w:tab w:val="left" w:pos="284"/>
              </w:tabs>
              <w:spacing w:line="300" w:lineRule="exact"/>
              <w:ind w:left="0"/>
              <w:jc w:val="both"/>
              <w:rPr>
                <w:rFonts w:ascii="Tahoma" w:hAnsi="Tahoma" w:cs="Tahoma"/>
                <w:sz w:val="21"/>
                <w:szCs w:val="21"/>
              </w:rPr>
            </w:pPr>
          </w:p>
          <w:p w14:paraId="72E6413F" w14:textId="198690BF" w:rsidR="008C1360" w:rsidRDefault="008C1360" w:rsidP="0041237F">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u w:val="single"/>
              </w:rPr>
              <w:t>Destinação de Recursos Reembolso</w:t>
            </w:r>
            <w:r>
              <w:rPr>
                <w:rFonts w:ascii="Tahoma" w:hAnsi="Tahoma" w:cs="Tahoma"/>
                <w:sz w:val="21"/>
                <w:szCs w:val="21"/>
              </w:rPr>
              <w:t xml:space="preserve">. </w:t>
            </w:r>
            <w:bookmarkStart w:id="59" w:name="_Hlk92372762"/>
            <w:r>
              <w:rPr>
                <w:rFonts w:ascii="Tahoma" w:hAnsi="Tahoma" w:cs="Tahoma"/>
                <w:sz w:val="21"/>
                <w:szCs w:val="21"/>
              </w:rPr>
              <w:t xml:space="preserve">Os recursos captados por meio da presente Cédula para Destinação de Recursos Reembolso foram destinados ao Empreendimento, conforme os documentos comprobatórios (destinação) identificados no Anexo </w:t>
            </w:r>
            <w:r w:rsidR="008905F9">
              <w:rPr>
                <w:rFonts w:ascii="Tahoma" w:hAnsi="Tahoma" w:cs="Tahoma"/>
                <w:sz w:val="21"/>
                <w:szCs w:val="21"/>
              </w:rPr>
              <w:t>I</w:t>
            </w:r>
            <w:r w:rsidR="003040EB">
              <w:rPr>
                <w:rFonts w:ascii="Tahoma" w:hAnsi="Tahoma" w:cs="Tahoma"/>
                <w:sz w:val="21"/>
                <w:szCs w:val="21"/>
              </w:rPr>
              <w:t>V</w:t>
            </w:r>
            <w:r w:rsidR="00B506F5">
              <w:rPr>
                <w:rFonts w:ascii="Tahoma" w:hAnsi="Tahoma" w:cs="Tahoma"/>
                <w:sz w:val="21"/>
                <w:szCs w:val="21"/>
              </w:rPr>
              <w:t>.B</w:t>
            </w:r>
            <w:r>
              <w:rPr>
                <w:rFonts w:ascii="Tahoma" w:hAnsi="Tahoma" w:cs="Tahoma"/>
                <w:sz w:val="21"/>
                <w:szCs w:val="21"/>
              </w:rPr>
              <w:t>, os quais foram apresentados e verificados pelo Agente Fiduciário na presente data.</w:t>
            </w:r>
            <w:bookmarkEnd w:id="59"/>
          </w:p>
          <w:p w14:paraId="5A6B9FDD" w14:textId="77777777" w:rsidR="00971C51" w:rsidRDefault="00971C51" w:rsidP="0041237F">
            <w:pPr>
              <w:pStyle w:val="PargrafodaLista"/>
              <w:tabs>
                <w:tab w:val="left" w:pos="284"/>
              </w:tabs>
              <w:spacing w:line="300" w:lineRule="exact"/>
              <w:ind w:left="0"/>
              <w:jc w:val="both"/>
              <w:rPr>
                <w:rFonts w:ascii="Tahoma" w:hAnsi="Tahoma" w:cs="Tahoma"/>
                <w:sz w:val="21"/>
                <w:szCs w:val="21"/>
              </w:rPr>
            </w:pPr>
          </w:p>
          <w:p w14:paraId="6B73374B" w14:textId="419AD6B8" w:rsidR="00A67FC9" w:rsidRDefault="00A67FC9" w:rsidP="00A67FC9">
            <w:pPr>
              <w:pStyle w:val="Level1"/>
              <w:numPr>
                <w:ilvl w:val="0"/>
                <w:numId w:val="0"/>
              </w:numPr>
              <w:spacing w:line="300" w:lineRule="exact"/>
              <w:contextualSpacing/>
              <w:jc w:val="both"/>
              <w:rPr>
                <w:rFonts w:ascii="Tahoma" w:hAnsi="Tahoma" w:cs="Tahoma"/>
                <w:sz w:val="21"/>
                <w:szCs w:val="21"/>
              </w:rPr>
            </w:pPr>
            <w:bookmarkStart w:id="60" w:name="_Hlk92372937"/>
            <w:r w:rsidRPr="0046304D">
              <w:rPr>
                <w:rFonts w:ascii="Tahoma" w:hAnsi="Tahoma" w:cs="Tahoma"/>
                <w:sz w:val="21"/>
                <w:szCs w:val="21"/>
              </w:rPr>
              <w:t xml:space="preserve">A comprovação da </w:t>
            </w:r>
            <w:ins w:id="61" w:author="Matheus Gomes Faria" w:date="2022-01-14T11:03:00Z">
              <w:r w:rsidRPr="00600535">
                <w:rPr>
                  <w:rFonts w:ascii="Tahoma" w:hAnsi="Tahoma" w:cs="Tahoma"/>
                  <w:sz w:val="21"/>
                  <w:szCs w:val="21"/>
                </w:rPr>
                <w:t xml:space="preserve">Destinação de Recursos Futuros </w:t>
              </w:r>
            </w:ins>
            <w:del w:id="62" w:author="Matheus Gomes Faria" w:date="2022-01-14T11:03:00Z">
              <w:r w:rsidRPr="0046304D" w:rsidDel="00600535">
                <w:rPr>
                  <w:rFonts w:ascii="Tahoma" w:hAnsi="Tahoma" w:cs="Tahoma"/>
                  <w:sz w:val="21"/>
                  <w:szCs w:val="21"/>
                </w:rPr>
                <w:delText>destinação dos recursos</w:delText>
              </w:r>
            </w:del>
            <w:r w:rsidRPr="0046304D">
              <w:rPr>
                <w:rFonts w:ascii="Tahoma" w:hAnsi="Tahoma" w:cs="Tahoma"/>
                <w:sz w:val="21"/>
                <w:szCs w:val="21"/>
              </w:rPr>
              <w:t xml:space="preserve"> será feita pel</w:t>
            </w:r>
            <w:r>
              <w:rPr>
                <w:rFonts w:ascii="Tahoma" w:hAnsi="Tahoma" w:cs="Tahoma"/>
                <w:sz w:val="21"/>
                <w:szCs w:val="21"/>
              </w:rPr>
              <w:t>a</w:t>
            </w:r>
            <w:r w:rsidRPr="0046304D">
              <w:rPr>
                <w:rFonts w:ascii="Tahoma" w:hAnsi="Tahoma" w:cs="Tahoma"/>
                <w:sz w:val="21"/>
                <w:szCs w:val="21"/>
              </w:rPr>
              <w:t xml:space="preserve"> Emitente</w:t>
            </w:r>
            <w:r>
              <w:rPr>
                <w:rFonts w:ascii="Tahoma" w:hAnsi="Tahoma" w:cs="Tahoma"/>
                <w:sz w:val="21"/>
                <w:szCs w:val="21"/>
              </w:rPr>
              <w:t xml:space="preserve"> e pela Gerenciadora</w:t>
            </w:r>
            <w:r w:rsidRPr="0046304D">
              <w:rPr>
                <w:rFonts w:ascii="Tahoma" w:hAnsi="Tahoma" w:cs="Tahoma"/>
                <w:sz w:val="21"/>
                <w:szCs w:val="21"/>
              </w:rPr>
              <w:t xml:space="preserve"> </w:t>
            </w:r>
            <w:r>
              <w:rPr>
                <w:rFonts w:ascii="Tahoma" w:hAnsi="Tahoma" w:cs="Tahoma"/>
                <w:sz w:val="21"/>
                <w:szCs w:val="21"/>
              </w:rPr>
              <w:t>mensalmente</w:t>
            </w:r>
            <w:r w:rsidRPr="0046304D">
              <w:rPr>
                <w:rFonts w:ascii="Tahoma" w:hAnsi="Tahoma" w:cs="Tahoma"/>
                <w:sz w:val="21"/>
                <w:szCs w:val="21"/>
              </w:rPr>
              <w:t xml:space="preserve"> a partir da Data de Emissão desta Cédula, com descrição detalhada e exaustiva da destinação dos recursos nos termos do Anexo </w:t>
            </w:r>
            <w:r w:rsidRPr="0046304D">
              <w:rPr>
                <w:rFonts w:ascii="Tahoma" w:hAnsi="Tahoma" w:cs="Tahoma"/>
                <w:color w:val="000000"/>
                <w:sz w:val="21"/>
                <w:szCs w:val="21"/>
              </w:rPr>
              <w:t>IV</w:t>
            </w:r>
            <w:r>
              <w:rPr>
                <w:rFonts w:ascii="Tahoma" w:hAnsi="Tahoma" w:cs="Tahoma"/>
                <w:color w:val="000000"/>
                <w:sz w:val="21"/>
                <w:szCs w:val="21"/>
              </w:rPr>
              <w:t>.A</w:t>
            </w:r>
            <w:r w:rsidRPr="0046304D">
              <w:rPr>
                <w:rFonts w:ascii="Tahoma" w:hAnsi="Tahoma" w:cs="Tahoma"/>
                <w:sz w:val="21"/>
                <w:szCs w:val="21"/>
              </w:rPr>
              <w:t xml:space="preserve"> desta Cédula, descrevendo os valores destinados ao Empreendimento, respeitado o prazo limite da Data de Vencimento desta Cédula (“</w:t>
            </w:r>
            <w:r w:rsidRPr="0046304D">
              <w:rPr>
                <w:rFonts w:ascii="Tahoma" w:hAnsi="Tahoma" w:cs="Tahoma"/>
                <w:sz w:val="21"/>
                <w:szCs w:val="21"/>
                <w:u w:val="single"/>
              </w:rPr>
              <w:t xml:space="preserve">Relatório </w:t>
            </w:r>
            <w:r>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abaixo. Mencionado relat</w:t>
            </w:r>
            <w:r>
              <w:rPr>
                <w:rFonts w:ascii="Tahoma" w:hAnsi="Tahoma" w:cs="Tahoma"/>
                <w:sz w:val="21"/>
                <w:szCs w:val="21"/>
              </w:rPr>
              <w:t>ório</w:t>
            </w:r>
            <w:r w:rsidRPr="0046304D">
              <w:rPr>
                <w:rFonts w:ascii="Tahoma" w:hAnsi="Tahoma" w:cs="Tahoma"/>
                <w:sz w:val="21"/>
                <w:szCs w:val="21"/>
              </w:rPr>
              <w:t xml:space="preserve"> dever</w:t>
            </w:r>
            <w:r>
              <w:rPr>
                <w:rFonts w:ascii="Tahoma" w:hAnsi="Tahoma" w:cs="Tahoma"/>
                <w:sz w:val="21"/>
                <w:szCs w:val="21"/>
              </w:rPr>
              <w:t>á</w:t>
            </w:r>
            <w:r w:rsidRPr="0046304D">
              <w:rPr>
                <w:rFonts w:ascii="Tahoma" w:hAnsi="Tahoma" w:cs="Tahoma"/>
                <w:sz w:val="21"/>
                <w:szCs w:val="21"/>
              </w:rPr>
              <w:t xml:space="preserve"> ser enviado</w:t>
            </w:r>
            <w:r>
              <w:rPr>
                <w:rFonts w:ascii="Tahoma" w:hAnsi="Tahoma" w:cs="Tahoma"/>
                <w:sz w:val="21"/>
                <w:szCs w:val="21"/>
              </w:rPr>
              <w:t xml:space="preserve"> mensalmente</w:t>
            </w:r>
            <w:r w:rsidRPr="0046304D">
              <w:rPr>
                <w:rFonts w:ascii="Tahoma" w:hAnsi="Tahoma" w:cs="Tahoma"/>
                <w:sz w:val="21"/>
                <w:szCs w:val="21"/>
              </w:rPr>
              <w:t xml:space="preserve"> ao Agente Fiduciário, com cópia para a Securitizadora. </w:t>
            </w:r>
            <w:r>
              <w:rPr>
                <w:rFonts w:ascii="Tahoma" w:hAnsi="Tahoma" w:cs="Tahoma"/>
                <w:sz w:val="21"/>
                <w:szCs w:val="21"/>
              </w:rPr>
              <w:t>O primeiro desembolso está vinculado a apresentação do primeiro relatório de comprovação referente ao período anterior da emissã</w:t>
            </w:r>
            <w:r w:rsidRPr="005045DE">
              <w:rPr>
                <w:rFonts w:ascii="Tahoma" w:hAnsi="Tahoma" w:cs="Tahoma"/>
                <w:sz w:val="21"/>
                <w:szCs w:val="21"/>
              </w:rPr>
              <w:t>o</w:t>
            </w:r>
            <w:bookmarkEnd w:id="60"/>
            <w:r w:rsidRPr="005045DE">
              <w:rPr>
                <w:rFonts w:ascii="Tahoma" w:hAnsi="Tahoma" w:cs="Tahoma"/>
                <w:sz w:val="21"/>
                <w:szCs w:val="21"/>
              </w:rPr>
              <w:t>.</w:t>
            </w:r>
          </w:p>
          <w:p w14:paraId="2AE0E846" w14:textId="77777777" w:rsidR="00886F41" w:rsidRDefault="00886F41" w:rsidP="0041237F">
            <w:pPr>
              <w:pStyle w:val="PargrafodaLista"/>
              <w:tabs>
                <w:tab w:val="left" w:pos="284"/>
              </w:tabs>
              <w:spacing w:line="300" w:lineRule="exact"/>
              <w:ind w:left="0"/>
              <w:jc w:val="both"/>
              <w:rPr>
                <w:rFonts w:ascii="Tahoma" w:hAnsi="Tahoma" w:cs="Tahoma"/>
                <w:sz w:val="21"/>
                <w:szCs w:val="21"/>
              </w:rPr>
            </w:pPr>
          </w:p>
          <w:p w14:paraId="5B3F86FF" w14:textId="5E1CDBA6" w:rsidR="008C1360" w:rsidRDefault="008C1360" w:rsidP="0041237F">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rPr>
              <w:t xml:space="preserve">Considerando que a </w:t>
            </w:r>
            <w:r w:rsidR="000C790C">
              <w:rPr>
                <w:rFonts w:ascii="Tahoma" w:hAnsi="Tahoma" w:cs="Tahoma"/>
                <w:sz w:val="21"/>
                <w:szCs w:val="21"/>
              </w:rPr>
              <w:t>Emitente</w:t>
            </w:r>
            <w:r>
              <w:rPr>
                <w:rFonts w:ascii="Tahoma" w:hAnsi="Tahoma" w:cs="Tahoma"/>
                <w:sz w:val="21"/>
                <w:szCs w:val="21"/>
              </w:rPr>
              <w:t xml:space="preserve"> comprovou a natureza imobiliária das Despesas Imobiliárias envolvidas na Destinação de Recursos Reembolso, os recursos liberados à </w:t>
            </w:r>
            <w:r w:rsidR="000C790C">
              <w:rPr>
                <w:rFonts w:ascii="Tahoma" w:hAnsi="Tahoma" w:cs="Tahoma"/>
                <w:sz w:val="21"/>
                <w:szCs w:val="21"/>
              </w:rPr>
              <w:t>Emitente</w:t>
            </w:r>
            <w:r>
              <w:rPr>
                <w:rFonts w:ascii="Tahoma" w:hAnsi="Tahoma" w:cs="Tahoma"/>
                <w:sz w:val="21"/>
                <w:szCs w:val="21"/>
              </w:rPr>
              <w:t xml:space="preserve"> a esse título, e apenas estes, serão de livre uso da </w:t>
            </w:r>
            <w:r w:rsidR="000C790C">
              <w:rPr>
                <w:rFonts w:ascii="Tahoma" w:hAnsi="Tahoma" w:cs="Tahoma"/>
                <w:sz w:val="21"/>
                <w:szCs w:val="21"/>
              </w:rPr>
              <w:t>Emitente</w:t>
            </w:r>
            <w:r>
              <w:rPr>
                <w:rFonts w:ascii="Tahoma" w:hAnsi="Tahoma" w:cs="Tahoma"/>
                <w:sz w:val="21"/>
                <w:szCs w:val="21"/>
              </w:rPr>
              <w:t xml:space="preserve"> e não exigirão comprovação adicional de destinação para os fins exigidos pela CVM.</w:t>
            </w:r>
          </w:p>
          <w:p w14:paraId="0DE669EB" w14:textId="77777777" w:rsidR="00504EAA" w:rsidRDefault="00504EAA" w:rsidP="0041237F">
            <w:pPr>
              <w:pStyle w:val="PargrafodaLista"/>
              <w:tabs>
                <w:tab w:val="left" w:pos="284"/>
              </w:tabs>
              <w:spacing w:line="300" w:lineRule="exact"/>
              <w:ind w:left="0"/>
              <w:jc w:val="both"/>
              <w:rPr>
                <w:rFonts w:ascii="Tahoma" w:hAnsi="Tahoma" w:cs="Tahoma"/>
                <w:sz w:val="21"/>
                <w:szCs w:val="21"/>
              </w:rPr>
            </w:pPr>
          </w:p>
          <w:p w14:paraId="2F2ADE3F" w14:textId="471E42A1" w:rsidR="008C1360" w:rsidRDefault="008C1360" w:rsidP="0041237F">
            <w:pPr>
              <w:pStyle w:val="PargrafodaLista"/>
              <w:tabs>
                <w:tab w:val="left" w:pos="284"/>
              </w:tabs>
              <w:spacing w:line="300" w:lineRule="exact"/>
              <w:ind w:left="0"/>
              <w:jc w:val="both"/>
              <w:rPr>
                <w:rFonts w:ascii="Tahoma" w:hAnsi="Tahoma" w:cs="Tahoma"/>
                <w:sz w:val="21"/>
                <w:szCs w:val="21"/>
              </w:rPr>
            </w:pPr>
            <w:bookmarkStart w:id="63" w:name="_Hlk92373105"/>
            <w:r>
              <w:rPr>
                <w:rFonts w:ascii="Tahoma" w:hAnsi="Tahoma" w:cs="Tahoma"/>
                <w:sz w:val="21"/>
                <w:szCs w:val="21"/>
              </w:rPr>
              <w:t xml:space="preserve">A </w:t>
            </w:r>
            <w:r w:rsidR="000C790C">
              <w:rPr>
                <w:rFonts w:ascii="Tahoma" w:hAnsi="Tahoma" w:cs="Tahoma"/>
                <w:sz w:val="21"/>
                <w:szCs w:val="21"/>
              </w:rPr>
              <w:t>Emitente</w:t>
            </w:r>
            <w:r>
              <w:rPr>
                <w:rFonts w:ascii="Tahoma" w:hAnsi="Tahoma" w:cs="Tahoma"/>
                <w:sz w:val="21"/>
                <w:szCs w:val="21"/>
              </w:rPr>
              <w:t xml:space="preserve"> declara que as Despesas Imobiliárias que serão objeto de reembolso nos termos acima não estão vinculadas a qualquer outra emissão de certificados de recebíveis imobiliários como lastro.</w:t>
            </w:r>
            <w:bookmarkEnd w:id="63"/>
          </w:p>
          <w:p w14:paraId="58B43F4A" w14:textId="77777777" w:rsidR="00504EAA" w:rsidRDefault="00504EAA" w:rsidP="0041237F">
            <w:pPr>
              <w:pStyle w:val="Level1"/>
              <w:numPr>
                <w:ilvl w:val="0"/>
                <w:numId w:val="0"/>
              </w:numPr>
              <w:spacing w:line="300" w:lineRule="exact"/>
              <w:contextualSpacing/>
              <w:jc w:val="both"/>
              <w:rPr>
                <w:rFonts w:ascii="Tahoma" w:hAnsi="Tahoma" w:cs="Tahoma"/>
                <w:sz w:val="21"/>
                <w:szCs w:val="21"/>
              </w:rPr>
            </w:pPr>
          </w:p>
          <w:p w14:paraId="104BA9A9" w14:textId="33FFB898" w:rsidR="004E4CE7" w:rsidRDefault="00103E5A" w:rsidP="0041237F">
            <w:pPr>
              <w:pStyle w:val="Level1"/>
              <w:numPr>
                <w:ilvl w:val="0"/>
                <w:numId w:val="0"/>
              </w:num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r w:rsidR="00C3757A" w:rsidRPr="003A7918">
              <w:rPr>
                <w:rFonts w:ascii="Tahoma" w:hAnsi="Tahoma" w:cs="Tahoma"/>
                <w:sz w:val="21"/>
                <w:szCs w:val="21"/>
              </w:rPr>
              <w:t>na presente Cédula</w:t>
            </w:r>
            <w:r w:rsidRPr="003A7918">
              <w:rPr>
                <w:rFonts w:ascii="Tahoma" w:hAnsi="Tahoma" w:cs="Tahoma"/>
                <w:sz w:val="21"/>
                <w:szCs w:val="21"/>
              </w:rPr>
              <w:t>.</w:t>
            </w:r>
          </w:p>
          <w:p w14:paraId="74597F59" w14:textId="77777777" w:rsidR="00913619" w:rsidRDefault="00913619" w:rsidP="0041237F">
            <w:pPr>
              <w:pStyle w:val="Level1"/>
              <w:numPr>
                <w:ilvl w:val="0"/>
                <w:numId w:val="0"/>
              </w:numPr>
              <w:spacing w:line="300" w:lineRule="exact"/>
              <w:contextualSpacing/>
              <w:jc w:val="both"/>
              <w:rPr>
                <w:rFonts w:ascii="Tahoma" w:hAnsi="Tahoma" w:cs="Tahoma"/>
                <w:sz w:val="21"/>
                <w:szCs w:val="21"/>
              </w:rPr>
            </w:pPr>
          </w:p>
          <w:p w14:paraId="3FA03BEE" w14:textId="5E5FD1A0" w:rsidR="00A33A22" w:rsidRPr="0046304D" w:rsidRDefault="00103E5A" w:rsidP="0041237F">
            <w:pPr>
              <w:pStyle w:val="Level1"/>
              <w:numPr>
                <w:ilvl w:val="0"/>
                <w:numId w:val="0"/>
              </w:numPr>
              <w:spacing w:line="300" w:lineRule="exact"/>
              <w:contextualSpacing/>
              <w:jc w:val="both"/>
              <w:rPr>
                <w:rFonts w:ascii="Tahoma" w:hAnsi="Tahoma" w:cs="Tahoma"/>
                <w:sz w:val="21"/>
                <w:szCs w:val="21"/>
              </w:rPr>
            </w:pPr>
            <w:bookmarkStart w:id="64" w:name="_Hlk92373156"/>
            <w:r w:rsidRPr="0046304D">
              <w:rPr>
                <w:rFonts w:ascii="Tahoma" w:hAnsi="Tahoma" w:cs="Tahoma"/>
                <w:sz w:val="21"/>
                <w:szCs w:val="21"/>
              </w:rPr>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pela Securitizadora ou pelo Agente Fiduciário,</w:t>
            </w:r>
            <w:r w:rsidRPr="0046304D">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ou em menor prazo, caso assim solicitado pelo órgão público 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r w:rsidR="00C1432D" w:rsidRPr="00C1432D">
              <w:rPr>
                <w:rFonts w:ascii="Tahoma" w:hAnsi="Tahoma" w:cs="Tahoma"/>
                <w:sz w:val="21"/>
                <w:szCs w:val="21"/>
              </w:rPr>
              <w:t>Sem prejuízo do dever de diligência, o Agente Fiduciário assumirá que as informações e os documentos encaminhados pela Emitente são verídicos e não foram objeto de fraude ou adulteração.</w:t>
            </w:r>
            <w:bookmarkEnd w:id="64"/>
          </w:p>
          <w:p w14:paraId="55B34E0C" w14:textId="3ACB8EEE" w:rsidR="00EF3959" w:rsidRPr="0046304D" w:rsidRDefault="00EF3959" w:rsidP="0041237F">
            <w:pPr>
              <w:pStyle w:val="Level1"/>
              <w:numPr>
                <w:ilvl w:val="0"/>
                <w:numId w:val="0"/>
              </w:numPr>
              <w:spacing w:line="300" w:lineRule="exact"/>
              <w:contextualSpacing/>
              <w:jc w:val="both"/>
              <w:rPr>
                <w:rFonts w:ascii="Tahoma" w:hAnsi="Tahoma" w:cs="Tahoma"/>
                <w:sz w:val="21"/>
                <w:szCs w:val="21"/>
              </w:rPr>
            </w:pPr>
          </w:p>
        </w:tc>
      </w:tr>
      <w:tr w:rsidR="001D3AC1" w:rsidRPr="0046304D" w14:paraId="19257F09" w14:textId="77777777" w:rsidTr="007E30CE">
        <w:trPr>
          <w:jc w:val="center"/>
        </w:trPr>
        <w:tc>
          <w:tcPr>
            <w:tcW w:w="0" w:type="auto"/>
            <w:gridSpan w:val="3"/>
            <w:tcBorders>
              <w:bottom w:val="single" w:sz="4" w:space="0" w:color="auto"/>
            </w:tcBorders>
          </w:tcPr>
          <w:p w14:paraId="77B5EBD7" w14:textId="3D23CE9E" w:rsidR="001D3AC1" w:rsidRPr="0046304D" w:rsidDel="00633FEC" w:rsidRDefault="001D3AC1" w:rsidP="0041237F">
            <w:pPr>
              <w:spacing w:line="300" w:lineRule="exact"/>
              <w:contextualSpacing/>
              <w:jc w:val="both"/>
              <w:rPr>
                <w:rFonts w:ascii="Tahoma" w:hAnsi="Tahoma" w:cs="Tahoma"/>
                <w:b/>
                <w:sz w:val="21"/>
                <w:szCs w:val="21"/>
              </w:rPr>
            </w:pPr>
            <w:r w:rsidRPr="0046304D">
              <w:rPr>
                <w:rFonts w:ascii="Tahoma" w:hAnsi="Tahoma" w:cs="Tahoma"/>
                <w:b/>
                <w:sz w:val="21"/>
                <w:szCs w:val="21"/>
              </w:rPr>
              <w:lastRenderedPageBreak/>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7E30CE">
        <w:trPr>
          <w:jc w:val="center"/>
        </w:trPr>
        <w:tc>
          <w:tcPr>
            <w:tcW w:w="0" w:type="auto"/>
            <w:gridSpan w:val="3"/>
          </w:tcPr>
          <w:p w14:paraId="173F33B3" w14:textId="1CF9BF8B" w:rsidR="00FA313C" w:rsidRPr="0046304D" w:rsidRDefault="00FA313C" w:rsidP="0041237F">
            <w:pPr>
              <w:spacing w:line="300" w:lineRule="exact"/>
              <w:jc w:val="both"/>
              <w:rPr>
                <w:rFonts w:ascii="Tahoma" w:eastAsia="MS Mincho" w:hAnsi="Tahoma" w:cs="Tahoma"/>
                <w:sz w:val="21"/>
                <w:szCs w:val="21"/>
              </w:rPr>
            </w:pPr>
            <w:r w:rsidRPr="0046304D">
              <w:rPr>
                <w:rFonts w:ascii="Tahoma" w:eastAsia="MS Mincho" w:hAnsi="Tahoma" w:cs="Tahoma"/>
                <w:sz w:val="21"/>
                <w:szCs w:val="21"/>
              </w:rPr>
              <w:lastRenderedPageBreak/>
              <w:t>A Securitizadora deverá utilizar a totalidade dos recursos oriundos dos Direitos Creditórios, depositados na Conta Centralizadora, até o último dia do mês imediatamente anterior à Data de Aniversário, na o</w:t>
            </w:r>
            <w:r w:rsidRPr="000D6E96">
              <w:rPr>
                <w:rFonts w:ascii="Tahoma" w:eastAsia="MS Mincho" w:hAnsi="Tahoma" w:cs="Tahoma"/>
                <w:sz w:val="21"/>
                <w:szCs w:val="21"/>
              </w:rPr>
              <w:t>rdem prevista no item 6.1 abaixo</w:t>
            </w:r>
            <w:r w:rsidRPr="0046304D">
              <w:rPr>
                <w:rFonts w:ascii="Tahoma" w:eastAsia="MS Mincho" w:hAnsi="Tahoma" w:cs="Tahoma"/>
                <w:sz w:val="21"/>
                <w:szCs w:val="21"/>
              </w:rPr>
              <w:t>.</w:t>
            </w:r>
          </w:p>
          <w:p w14:paraId="371CA807" w14:textId="77BF3CBD" w:rsidR="001D3AC1" w:rsidRPr="0046304D" w:rsidRDefault="001D3AC1" w:rsidP="0041237F">
            <w:pPr>
              <w:pStyle w:val="PargrafodaLista"/>
              <w:spacing w:line="300" w:lineRule="exact"/>
              <w:ind w:left="34"/>
              <w:jc w:val="both"/>
              <w:rPr>
                <w:rFonts w:ascii="Tahoma" w:hAnsi="Tahoma" w:cs="Tahoma"/>
                <w:sz w:val="21"/>
                <w:szCs w:val="21"/>
              </w:rPr>
            </w:pPr>
          </w:p>
        </w:tc>
      </w:tr>
      <w:tr w:rsidR="00CC635F" w:rsidRPr="0046304D" w14:paraId="053FCC82" w14:textId="77777777" w:rsidTr="007E30CE">
        <w:trPr>
          <w:jc w:val="center"/>
        </w:trPr>
        <w:tc>
          <w:tcPr>
            <w:tcW w:w="0" w:type="auto"/>
            <w:gridSpan w:val="3"/>
          </w:tcPr>
          <w:p w14:paraId="485BCFCD" w14:textId="224C4BDF" w:rsidR="00CC635F" w:rsidRPr="0046304D" w:rsidRDefault="00265CA4" w:rsidP="0041237F">
            <w:pPr>
              <w:spacing w:line="300" w:lineRule="exact"/>
              <w:rPr>
                <w:rFonts w:ascii="Tahoma" w:hAnsi="Tahoma" w:cs="Tahoma"/>
                <w:b/>
                <w:sz w:val="21"/>
                <w:szCs w:val="21"/>
              </w:rPr>
            </w:pPr>
            <w:r w:rsidRPr="0046304D">
              <w:rPr>
                <w:rFonts w:ascii="Tahoma" w:eastAsia="MS Mincho" w:hAnsi="Tahoma" w:cs="Tahoma"/>
                <w:bCs/>
                <w:sz w:val="21"/>
                <w:szCs w:val="21"/>
              </w:rPr>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BB01E9">
        <w:trPr>
          <w:jc w:val="center"/>
        </w:trPr>
        <w:tc>
          <w:tcPr>
            <w:tcW w:w="2540" w:type="dxa"/>
            <w:vAlign w:val="center"/>
          </w:tcPr>
          <w:p w14:paraId="33926956" w14:textId="595D0554" w:rsidR="000A2878" w:rsidRPr="0046304D" w:rsidRDefault="009F6421" w:rsidP="0041237F">
            <w:pPr>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3125" w:type="dxa"/>
            <w:vAlign w:val="center"/>
          </w:tcPr>
          <w:p w14:paraId="12DFE4C8" w14:textId="58125F72" w:rsidR="009F6421" w:rsidRPr="0046304D" w:rsidRDefault="009F6421" w:rsidP="0041237F">
            <w:pPr>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2830" w:type="dxa"/>
            <w:vAlign w:val="center"/>
          </w:tcPr>
          <w:p w14:paraId="32588CA5" w14:textId="2170DAE6" w:rsidR="009F6421" w:rsidRPr="0046304D" w:rsidRDefault="009F6421" w:rsidP="0041237F">
            <w:pPr>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BB01E9">
        <w:tblPrEx>
          <w:tblLook w:val="0000" w:firstRow="0" w:lastRow="0" w:firstColumn="0" w:lastColumn="0" w:noHBand="0" w:noVBand="0"/>
        </w:tblPrEx>
        <w:trPr>
          <w:trHeight w:val="315"/>
          <w:jc w:val="center"/>
        </w:trPr>
        <w:tc>
          <w:tcPr>
            <w:tcW w:w="2540" w:type="dxa"/>
            <w:vAlign w:val="center"/>
          </w:tcPr>
          <w:p w14:paraId="50D09E20" w14:textId="75D30759" w:rsidR="000A2878" w:rsidRPr="0046304D" w:rsidRDefault="00CC0D2D" w:rsidP="0041237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46304D">
              <w:rPr>
                <w:rFonts w:ascii="Tahoma" w:hAnsi="Tahoma" w:cs="Tahoma"/>
                <w:sz w:val="21"/>
                <w:szCs w:val="21"/>
              </w:rPr>
              <w:t>Anexo I desta Cédula</w:t>
            </w:r>
          </w:p>
        </w:tc>
        <w:tc>
          <w:tcPr>
            <w:tcW w:w="3125" w:type="dxa"/>
            <w:vAlign w:val="center"/>
          </w:tcPr>
          <w:p w14:paraId="6B3531DB" w14:textId="66BA0492" w:rsidR="009F6421" w:rsidRPr="006A4253" w:rsidRDefault="00EE535C" w:rsidP="0041237F">
            <w:pPr>
              <w:tabs>
                <w:tab w:val="center" w:pos="4320"/>
                <w:tab w:val="right" w:pos="8640"/>
              </w:tabs>
              <w:spacing w:line="300" w:lineRule="exact"/>
              <w:contextualSpacing/>
              <w:jc w:val="center"/>
              <w:rPr>
                <w:rFonts w:ascii="Tahoma" w:hAnsi="Tahoma" w:cs="Tahoma"/>
                <w:sz w:val="21"/>
                <w:szCs w:val="21"/>
              </w:rPr>
            </w:pPr>
            <w:r w:rsidRPr="006A4253">
              <w:rPr>
                <w:rFonts w:ascii="Tahoma" w:hAnsi="Tahoma" w:cs="Tahoma"/>
                <w:sz w:val="21"/>
                <w:szCs w:val="21"/>
              </w:rPr>
              <w:t xml:space="preserve">R$ </w:t>
            </w:r>
            <w:r w:rsidR="00061A3C">
              <w:rPr>
                <w:rFonts w:ascii="Tahoma" w:hAnsi="Tahoma" w:cs="Tahoma"/>
                <w:sz w:val="21"/>
                <w:szCs w:val="21"/>
              </w:rPr>
              <w:t>11.000.000,00</w:t>
            </w:r>
            <w:r w:rsidR="00061A3C" w:rsidRPr="006A4253">
              <w:rPr>
                <w:rFonts w:ascii="Tahoma" w:hAnsi="Tahoma" w:cs="Tahoma"/>
                <w:sz w:val="21"/>
                <w:szCs w:val="21"/>
              </w:rPr>
              <w:t xml:space="preserve"> </w:t>
            </w:r>
            <w:r w:rsidRPr="006A4253">
              <w:rPr>
                <w:rFonts w:ascii="Tahoma" w:hAnsi="Tahoma" w:cs="Tahoma"/>
                <w:sz w:val="21"/>
                <w:szCs w:val="21"/>
              </w:rPr>
              <w:t>(</w:t>
            </w:r>
            <w:r w:rsidR="00061A3C">
              <w:rPr>
                <w:rFonts w:ascii="Tahoma" w:hAnsi="Tahoma" w:cs="Tahoma"/>
                <w:sz w:val="21"/>
                <w:szCs w:val="21"/>
              </w:rPr>
              <w:t>onze milhões de</w:t>
            </w:r>
            <w:r w:rsidRPr="006A4253">
              <w:rPr>
                <w:rFonts w:ascii="Tahoma" w:hAnsi="Tahoma" w:cs="Tahoma"/>
                <w:sz w:val="21"/>
                <w:szCs w:val="21"/>
              </w:rPr>
              <w:t xml:space="preserve"> reais)</w:t>
            </w:r>
          </w:p>
        </w:tc>
        <w:tc>
          <w:tcPr>
            <w:tcW w:w="2830" w:type="dxa"/>
            <w:vAlign w:val="center"/>
          </w:tcPr>
          <w:p w14:paraId="72C6856F" w14:textId="00E28090" w:rsidR="009F6421" w:rsidRPr="0046304D" w:rsidRDefault="008802E3" w:rsidP="0041237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41237F">
      <w:pPr>
        <w:spacing w:line="300" w:lineRule="exact"/>
        <w:rPr>
          <w:rFonts w:ascii="Tahoma" w:hAnsi="Tahoma" w:cs="Tahoma"/>
          <w:b/>
          <w:sz w:val="21"/>
          <w:szCs w:val="21"/>
        </w:rPr>
      </w:pPr>
      <w:bookmarkStart w:id="65" w:name="Tabela_CCB"/>
      <w:bookmarkEnd w:id="65"/>
    </w:p>
    <w:p w14:paraId="7172C044" w14:textId="47624CAE" w:rsidR="00756B3C" w:rsidRPr="0046304D" w:rsidRDefault="00337CA4" w:rsidP="0041237F">
      <w:pPr>
        <w:spacing w:line="300" w:lineRule="exact"/>
        <w:rPr>
          <w:rFonts w:ascii="Tahoma" w:hAnsi="Tahoma" w:cs="Tahoma"/>
          <w:b/>
          <w:sz w:val="21"/>
          <w:szCs w:val="21"/>
        </w:rPr>
      </w:pPr>
      <w:r w:rsidRPr="0046304D">
        <w:rPr>
          <w:rFonts w:ascii="Tahoma" w:hAnsi="Tahoma" w:cs="Tahoma"/>
          <w:b/>
          <w:sz w:val="21"/>
          <w:szCs w:val="21"/>
        </w:rPr>
        <w:t>IV – CLÁUSULAS</w:t>
      </w:r>
    </w:p>
    <w:p w14:paraId="5A46F4BA" w14:textId="77777777" w:rsidR="008C7182" w:rsidRPr="0046304D" w:rsidRDefault="008C7182" w:rsidP="0041237F">
      <w:pPr>
        <w:pStyle w:val="western"/>
        <w:spacing w:before="0" w:beforeAutospacing="0" w:after="0" w:line="300" w:lineRule="exact"/>
        <w:contextualSpacing/>
        <w:rPr>
          <w:rFonts w:ascii="Tahoma" w:hAnsi="Tahoma" w:cs="Tahoma"/>
          <w:sz w:val="21"/>
          <w:szCs w:val="21"/>
        </w:rPr>
      </w:pPr>
    </w:p>
    <w:p w14:paraId="6F275F5B" w14:textId="655C874E" w:rsidR="00AA286F" w:rsidRPr="0046304D" w:rsidRDefault="00B9796A"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41237F">
      <w:pPr>
        <w:tabs>
          <w:tab w:val="left" w:pos="567"/>
        </w:tabs>
        <w:spacing w:line="300" w:lineRule="exact"/>
        <w:contextualSpacing/>
        <w:jc w:val="both"/>
        <w:rPr>
          <w:rFonts w:ascii="Tahoma" w:hAnsi="Tahoma" w:cs="Tahoma"/>
          <w:sz w:val="21"/>
          <w:szCs w:val="21"/>
        </w:rPr>
      </w:pPr>
    </w:p>
    <w:p w14:paraId="07FF1B66" w14:textId="1BDE3BE9" w:rsidR="00871E17" w:rsidRPr="0046304D" w:rsidRDefault="00756B3C" w:rsidP="0041237F">
      <w:pPr>
        <w:pStyle w:val="western"/>
        <w:numPr>
          <w:ilvl w:val="1"/>
          <w:numId w:val="1"/>
        </w:numPr>
        <w:tabs>
          <w:tab w:val="left" w:pos="709"/>
        </w:tabs>
        <w:spacing w:before="0" w:beforeAutospacing="0" w:after="0" w:line="300" w:lineRule="exact"/>
        <w:ind w:left="0" w:firstLine="0"/>
        <w:contextualSpacing/>
        <w:rPr>
          <w:rFonts w:ascii="Tahoma" w:hAnsi="Tahoma" w:cs="Tahoma"/>
          <w:sz w:val="21"/>
          <w:szCs w:val="21"/>
        </w:rPr>
      </w:pPr>
      <w:bookmarkStart w:id="66" w:name="_Ref522211252"/>
      <w:r w:rsidRPr="0046304D">
        <w:rPr>
          <w:rFonts w:ascii="Tahoma" w:hAnsi="Tahoma" w:cs="Tahoma"/>
          <w:sz w:val="21"/>
          <w:szCs w:val="21"/>
          <w:u w:val="single"/>
        </w:rPr>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celebrado o Contrato de Cessão, diretamente </w:t>
      </w:r>
      <w:r w:rsidR="002327F4" w:rsidRPr="0046304D">
        <w:rPr>
          <w:rFonts w:ascii="Tahoma" w:hAnsi="Tahoma" w:cs="Tahoma"/>
          <w:sz w:val="21"/>
          <w:szCs w:val="21"/>
        </w:rPr>
        <w:t xml:space="preserve">à Securitizadora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Anexo I desta Cédula (sem prejuízo do pagamento das obrigações devidas e das exigibilidades 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66"/>
      <w:r w:rsidR="00871E17" w:rsidRPr="0046304D">
        <w:rPr>
          <w:rFonts w:ascii="Tahoma" w:hAnsi="Tahoma" w:cs="Tahoma"/>
          <w:sz w:val="21"/>
          <w:szCs w:val="21"/>
        </w:rPr>
        <w:t xml:space="preserve"> </w:t>
      </w:r>
    </w:p>
    <w:p w14:paraId="1A7DE374" w14:textId="77777777" w:rsidR="00564584" w:rsidRPr="0046304D" w:rsidRDefault="00564584" w:rsidP="0041237F">
      <w:pPr>
        <w:pStyle w:val="western"/>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77777777" w:rsidR="00AA286F" w:rsidRPr="0046304D" w:rsidRDefault="00526846" w:rsidP="0041237F">
      <w:pPr>
        <w:pStyle w:val="western"/>
        <w:numPr>
          <w:ilvl w:val="2"/>
          <w:numId w:val="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41237F">
      <w:pPr>
        <w:pStyle w:val="western"/>
        <w:spacing w:before="0" w:beforeAutospacing="0" w:after="0" w:line="300" w:lineRule="exact"/>
        <w:contextualSpacing/>
        <w:rPr>
          <w:rFonts w:ascii="Tahoma" w:hAnsi="Tahoma" w:cs="Tahoma"/>
          <w:b/>
          <w:sz w:val="21"/>
          <w:szCs w:val="21"/>
        </w:rPr>
      </w:pPr>
    </w:p>
    <w:p w14:paraId="106B6CED" w14:textId="7B57A932" w:rsidR="00416184" w:rsidRPr="0046304D" w:rsidRDefault="00756B3C"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41237F">
      <w:pPr>
        <w:pStyle w:val="western"/>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46304D" w:rsidRDefault="007307B7" w:rsidP="0041237F">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056104">
        <w:rPr>
          <w:rFonts w:ascii="Tahoma" w:hAnsi="Tahoma" w:cs="Tahoma"/>
          <w:sz w:val="21"/>
          <w:szCs w:val="21"/>
        </w:rPr>
        <w:t>Anexo</w:t>
      </w:r>
      <w:r w:rsidR="00C96A08" w:rsidRPr="00056104">
        <w:rPr>
          <w:rFonts w:ascii="Tahoma" w:hAnsi="Tahoma" w:cs="Tahoma"/>
          <w:sz w:val="21"/>
          <w:szCs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1151AB" w:rsidRPr="0046304D">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41237F">
      <w:pPr>
        <w:pStyle w:val="western"/>
        <w:tabs>
          <w:tab w:val="left" w:pos="709"/>
        </w:tabs>
        <w:spacing w:before="0" w:beforeAutospacing="0" w:after="0" w:line="300" w:lineRule="exact"/>
        <w:contextualSpacing/>
        <w:rPr>
          <w:rFonts w:ascii="Tahoma" w:hAnsi="Tahoma" w:cs="Tahoma"/>
          <w:sz w:val="21"/>
          <w:szCs w:val="21"/>
        </w:rPr>
      </w:pPr>
    </w:p>
    <w:p w14:paraId="76109E81" w14:textId="35818336" w:rsidR="00442226" w:rsidRPr="0046304D" w:rsidRDefault="00442226" w:rsidP="0041237F">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serão calculados conforme descrito no Anexo II.</w:t>
      </w:r>
      <w:r w:rsidR="00B066AE" w:rsidRPr="0046304D">
        <w:rPr>
          <w:rFonts w:ascii="Tahoma" w:hAnsi="Tahoma" w:cs="Tahoma"/>
          <w:sz w:val="21"/>
          <w:szCs w:val="21"/>
        </w:rPr>
        <w:t xml:space="preserve"> </w:t>
      </w:r>
    </w:p>
    <w:p w14:paraId="4EB52258" w14:textId="77777777" w:rsidR="009B17B6" w:rsidRPr="0046304D" w:rsidRDefault="009B17B6" w:rsidP="0041237F">
      <w:pPr>
        <w:pStyle w:val="PargrafodaLista"/>
        <w:tabs>
          <w:tab w:val="left" w:pos="709"/>
        </w:tabs>
        <w:spacing w:line="300" w:lineRule="exact"/>
        <w:ind w:left="0"/>
        <w:rPr>
          <w:rFonts w:ascii="Tahoma" w:hAnsi="Tahoma" w:cs="Tahoma"/>
          <w:sz w:val="21"/>
          <w:szCs w:val="21"/>
        </w:rPr>
      </w:pPr>
    </w:p>
    <w:p w14:paraId="2E87F062" w14:textId="290C16A7" w:rsidR="009B17B6" w:rsidRDefault="009B17B6" w:rsidP="0041237F">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49685B">
        <w:rPr>
          <w:rFonts w:ascii="Tahoma" w:hAnsi="Tahoma" w:cs="Tahoma"/>
          <w:sz w:val="21"/>
          <w:szCs w:val="21"/>
          <w:u w:val="single"/>
        </w:rPr>
        <w:t>IOF</w:t>
      </w:r>
      <w:r w:rsidRPr="0049685B">
        <w:rPr>
          <w:rFonts w:ascii="Tahoma" w:hAnsi="Tahoma" w:cs="Tahoma"/>
          <w:sz w:val="21"/>
          <w:szCs w:val="21"/>
        </w:rPr>
        <w:t xml:space="preserve">: </w:t>
      </w:r>
      <w:bookmarkStart w:id="67" w:name="_Hlk85703310"/>
      <w:r w:rsidR="004E59F7" w:rsidRPr="003F4C51">
        <w:rPr>
          <w:rFonts w:ascii="Tahoma" w:hAnsi="Tahoma" w:cs="Tahoma"/>
          <w:bCs/>
          <w:sz w:val="21"/>
          <w:szCs w:val="21"/>
        </w:rPr>
        <w:t>Considerando que o presente financiamento se destina à construção de empreendimento habitaciona</w:t>
      </w:r>
      <w:r w:rsidR="00CA4A62">
        <w:rPr>
          <w:rFonts w:ascii="Tahoma" w:hAnsi="Tahoma" w:cs="Tahoma"/>
          <w:bCs/>
          <w:sz w:val="21"/>
          <w:szCs w:val="21"/>
        </w:rPr>
        <w:t>l</w:t>
      </w:r>
      <w:r w:rsidR="004E59F7" w:rsidRPr="003F4C51">
        <w:rPr>
          <w:rFonts w:ascii="Tahoma" w:hAnsi="Tahoma" w:cs="Tahoma"/>
          <w:bCs/>
          <w:sz w:val="21"/>
          <w:szCs w:val="21"/>
        </w:rPr>
        <w:t>, não haverá incidência de IOF, considerada a previsão contida no 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bookmarkStart w:id="68" w:name="_Hlk88235659"/>
      <w:r w:rsidR="00560068">
        <w:rPr>
          <w:rFonts w:ascii="Tahoma" w:hAnsi="Tahoma" w:cs="Tahoma"/>
          <w:sz w:val="21"/>
          <w:szCs w:val="21"/>
        </w:rPr>
        <w:t>Emitente</w:t>
      </w:r>
      <w:r w:rsidR="00560068" w:rsidRPr="003F4C51">
        <w:rPr>
          <w:rFonts w:ascii="Tahoma" w:hAnsi="Tahoma" w:cs="Tahoma"/>
          <w:sz w:val="21"/>
          <w:szCs w:val="21"/>
        </w:rPr>
        <w:t xml:space="preserve"> </w:t>
      </w:r>
      <w:bookmarkEnd w:id="68"/>
      <w:r w:rsidR="004E59F7" w:rsidRPr="003F4C51">
        <w:rPr>
          <w:rFonts w:ascii="Tahoma" w:hAnsi="Tahoma" w:cs="Tahoma"/>
          <w:sz w:val="21"/>
          <w:szCs w:val="21"/>
        </w:rPr>
        <w:lastRenderedPageBreak/>
        <w:t xml:space="preserve">obriga-se, em caráter irrevogável e irretratável, a indenizar, defender, eximir, manter indene e reembolsar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o Cessionário (conforme o caso) em relação ao pagamento de IOF, com os devidos acréscimos legais, incluindo, mas não se limitando, a multas e/ou demais encargos, caso: (i) a utilização de qualquer valor decorrente desta CCB não seja destinada ao desenvolvimento do Empreendimento; ou (ii) as autoridades competentes entendam que o Empreendimento não se enquadra, por qualquer motivo, nas hipóteses previstas no Decreto nº 6.306/2007. Sem prejuízo do disposto nesta Cláusula, a </w:t>
      </w:r>
      <w:r w:rsidR="00560068">
        <w:rPr>
          <w:rFonts w:ascii="Tahoma" w:hAnsi="Tahoma" w:cs="Tahoma"/>
          <w:sz w:val="21"/>
          <w:szCs w:val="21"/>
        </w:rPr>
        <w:t>Emitente</w:t>
      </w:r>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r w:rsidR="00560068">
        <w:rPr>
          <w:rFonts w:ascii="Tahoma" w:hAnsi="Tahoma" w:cs="Tahoma"/>
          <w:sz w:val="21"/>
          <w:szCs w:val="21"/>
        </w:rPr>
        <w:t>Emitente</w:t>
      </w:r>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r w:rsidR="004E59F7" w:rsidRPr="003F4C51">
        <w:rPr>
          <w:rFonts w:ascii="Tahoma" w:hAnsi="Tahoma" w:cs="Tahoma"/>
          <w:sz w:val="21"/>
          <w:szCs w:val="21"/>
        </w:rPr>
        <w:t xml:space="preserve">. A </w:t>
      </w:r>
      <w:r w:rsidR="00560068">
        <w:rPr>
          <w:rFonts w:ascii="Tahoma" w:hAnsi="Tahoma" w:cs="Tahoma"/>
          <w:sz w:val="21"/>
          <w:szCs w:val="21"/>
        </w:rPr>
        <w:t>Emitente</w:t>
      </w:r>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e o Cessionário, a seus exclusivos critérios, a fiscalizar a aplicação dos recursos obtidos pela </w:t>
      </w:r>
      <w:r w:rsidR="00560068">
        <w:rPr>
          <w:rFonts w:ascii="Tahoma" w:hAnsi="Tahoma" w:cs="Tahoma"/>
          <w:sz w:val="21"/>
          <w:szCs w:val="21"/>
        </w:rPr>
        <w:t>Emitente</w:t>
      </w:r>
      <w:r w:rsidR="004E59F7" w:rsidRPr="003F4C51">
        <w:rPr>
          <w:rFonts w:ascii="Tahoma" w:hAnsi="Tahoma" w:cs="Tahoma"/>
          <w:sz w:val="21"/>
          <w:szCs w:val="21"/>
        </w:rPr>
        <w:t xml:space="preserve"> por meio desta CCB, diretamente ou por meio de empresas contratadas, a qualquer tempo, mesmo após a quitação integral desta CCB, até o exaurimento do prazo prescricional para cobrança e recolhimento do IOF, nos termos das leis tributárias aplicáveis.</w:t>
      </w:r>
      <w:bookmarkEnd w:id="67"/>
    </w:p>
    <w:p w14:paraId="687BFD9F" w14:textId="77777777" w:rsidR="00CC170B" w:rsidRPr="0049685B" w:rsidRDefault="00CC170B" w:rsidP="0041237F">
      <w:pPr>
        <w:pStyle w:val="Level1"/>
        <w:numPr>
          <w:ilvl w:val="0"/>
          <w:numId w:val="0"/>
        </w:num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41237F">
      <w:pPr>
        <w:pStyle w:val="western"/>
        <w:tabs>
          <w:tab w:val="left" w:pos="567"/>
        </w:tabs>
        <w:spacing w:before="0" w:beforeAutospacing="0" w:after="0" w:line="300" w:lineRule="exact"/>
        <w:contextualSpacing/>
        <w:rPr>
          <w:rFonts w:ascii="Tahoma" w:hAnsi="Tahoma" w:cs="Tahoma"/>
          <w:b/>
          <w:sz w:val="21"/>
          <w:szCs w:val="21"/>
        </w:rPr>
      </w:pPr>
    </w:p>
    <w:p w14:paraId="7F9D73D7" w14:textId="7E9BC90E" w:rsidR="00AA286F" w:rsidRPr="0046304D" w:rsidRDefault="00F17A54" w:rsidP="0041237F">
      <w:pPr>
        <w:tabs>
          <w:tab w:val="left" w:pos="0"/>
          <w:tab w:val="left" w:pos="709"/>
        </w:tabs>
        <w:spacing w:line="300" w:lineRule="exact"/>
        <w:contextualSpacing/>
        <w:jc w:val="both"/>
        <w:rPr>
          <w:rFonts w:ascii="Tahoma" w:hAnsi="Tahoma" w:cs="Tahoma"/>
          <w:sz w:val="21"/>
          <w:szCs w:val="21"/>
        </w:rPr>
      </w:pPr>
      <w:r w:rsidRPr="0046304D">
        <w:rPr>
          <w:rFonts w:ascii="Tahoma" w:hAnsi="Tahoma" w:cs="Tahoma"/>
          <w:sz w:val="21"/>
          <w:szCs w:val="21"/>
        </w:rPr>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Anexo I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na Cláusula 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41237F">
      <w:pPr>
        <w:tabs>
          <w:tab w:val="left" w:pos="567"/>
        </w:tabs>
        <w:spacing w:line="300" w:lineRule="exact"/>
        <w:ind w:left="567" w:hanging="567"/>
        <w:contextualSpacing/>
        <w:jc w:val="both"/>
        <w:rPr>
          <w:rFonts w:ascii="Tahoma" w:hAnsi="Tahoma" w:cs="Tahoma"/>
          <w:sz w:val="21"/>
          <w:szCs w:val="21"/>
        </w:rPr>
      </w:pPr>
    </w:p>
    <w:p w14:paraId="6DAA1376" w14:textId="43B37D13" w:rsidR="007307B7" w:rsidRPr="0046304D" w:rsidRDefault="00E32717" w:rsidP="0041237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o montante inadimplido</w:t>
      </w:r>
      <w:r w:rsidR="007307B7" w:rsidRPr="0046304D">
        <w:rPr>
          <w:rFonts w:ascii="Tahoma" w:hAnsi="Tahoma" w:cs="Tahoma"/>
          <w:sz w:val="21"/>
          <w:szCs w:val="21"/>
        </w:rPr>
        <w:t>;</w:t>
      </w:r>
    </w:p>
    <w:p w14:paraId="4E8D1422" w14:textId="77777777" w:rsidR="00E32717" w:rsidRPr="0046304D" w:rsidRDefault="00E32717" w:rsidP="0041237F">
      <w:pPr>
        <w:pStyle w:val="PargrafodaLista"/>
        <w:tabs>
          <w:tab w:val="left" w:pos="709"/>
        </w:tabs>
        <w:spacing w:line="300" w:lineRule="exact"/>
        <w:ind w:left="709" w:hanging="709"/>
        <w:jc w:val="both"/>
        <w:rPr>
          <w:rFonts w:ascii="Tahoma" w:hAnsi="Tahoma" w:cs="Tahoma"/>
          <w:sz w:val="21"/>
          <w:szCs w:val="21"/>
        </w:rPr>
      </w:pPr>
    </w:p>
    <w:p w14:paraId="59C4ED76" w14:textId="01284ACB" w:rsidR="00AA286F" w:rsidRPr="0046304D" w:rsidRDefault="00E32717" w:rsidP="0041237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46304D">
        <w:rPr>
          <w:rFonts w:ascii="Tahoma" w:hAnsi="Tahoma" w:cs="Tahoma"/>
          <w:i/>
          <w:sz w:val="21"/>
          <w:szCs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77777777" w:rsidR="00E07AEE" w:rsidRPr="0046304D" w:rsidRDefault="00E07AEE" w:rsidP="0041237F">
      <w:pPr>
        <w:tabs>
          <w:tab w:val="num" w:pos="851"/>
          <w:tab w:val="left" w:pos="1134"/>
        </w:tabs>
        <w:spacing w:line="300" w:lineRule="exact"/>
        <w:ind w:left="567"/>
        <w:contextualSpacing/>
        <w:rPr>
          <w:rFonts w:ascii="Tahoma" w:hAnsi="Tahoma" w:cs="Tahoma"/>
          <w:sz w:val="21"/>
          <w:szCs w:val="21"/>
        </w:rPr>
      </w:pPr>
    </w:p>
    <w:p w14:paraId="72D6AE84" w14:textId="2DC1B3D2" w:rsidR="008B2163" w:rsidRPr="0046304D" w:rsidRDefault="00E07AEE" w:rsidP="0041237F">
      <w:pPr>
        <w:pStyle w:val="western"/>
        <w:numPr>
          <w:ilvl w:val="2"/>
          <w:numId w:val="7"/>
        </w:numPr>
        <w:tabs>
          <w:tab w:val="left" w:pos="1560"/>
        </w:tabs>
        <w:spacing w:before="0" w:beforeAutospacing="0" w:after="0" w:line="300" w:lineRule="exact"/>
        <w:ind w:left="709" w:firstLine="0"/>
        <w:contextualSpacing/>
        <w:rPr>
          <w:rFonts w:ascii="Tahoma" w:hAnsi="Tahoma" w:cs="Tahoma"/>
          <w:sz w:val="21"/>
          <w:szCs w:val="21"/>
        </w:rPr>
      </w:pPr>
      <w:bookmarkStart w:id="69"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(quinze) 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Securitizadora,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multa diária de </w:t>
      </w:r>
      <w:r w:rsidR="004665EB" w:rsidRPr="0046304D">
        <w:rPr>
          <w:rFonts w:ascii="Tahoma" w:hAnsi="Tahoma" w:cs="Tahoma"/>
          <w:sz w:val="21"/>
          <w:szCs w:val="21"/>
        </w:rPr>
        <w:t xml:space="preserve">R$1.000,00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69"/>
    </w:p>
    <w:p w14:paraId="3F5D3FA8" w14:textId="5DF1C067" w:rsidR="00835644" w:rsidRPr="0046304D" w:rsidRDefault="00835644" w:rsidP="0041237F">
      <w:pPr>
        <w:spacing w:line="300" w:lineRule="exact"/>
        <w:contextualSpacing/>
        <w:rPr>
          <w:rFonts w:ascii="Tahoma" w:hAnsi="Tahoma" w:cs="Tahoma"/>
          <w:sz w:val="21"/>
          <w:szCs w:val="21"/>
        </w:rPr>
      </w:pPr>
    </w:p>
    <w:p w14:paraId="4DCFE05D" w14:textId="1FC735F8" w:rsidR="006A3BB9" w:rsidRPr="0046304D" w:rsidRDefault="006A3BB9"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41237F">
      <w:pPr>
        <w:spacing w:line="300" w:lineRule="exact"/>
        <w:contextualSpacing/>
        <w:rPr>
          <w:rFonts w:ascii="Tahoma" w:hAnsi="Tahoma" w:cs="Tahoma"/>
          <w:sz w:val="21"/>
          <w:szCs w:val="21"/>
        </w:rPr>
      </w:pPr>
    </w:p>
    <w:p w14:paraId="4E5C2B5D" w14:textId="7A8F33EF" w:rsidR="003641A4" w:rsidRPr="0046304D" w:rsidRDefault="003641A4" w:rsidP="0041237F">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bookmarkStart w:id="70" w:name="_Ref522210923"/>
      <w:r w:rsidRPr="0046304D">
        <w:rPr>
          <w:rFonts w:ascii="Tahoma" w:hAnsi="Tahoma" w:cs="Tahoma"/>
          <w:sz w:val="21"/>
          <w:szCs w:val="21"/>
          <w:u w:val="single"/>
        </w:rPr>
        <w:t xml:space="preserve">Integralização e Desembolso </w:t>
      </w:r>
      <w:r w:rsidR="0078656B">
        <w:rPr>
          <w:rFonts w:ascii="Tahoma" w:hAnsi="Tahoma" w:cs="Tahoma"/>
          <w:sz w:val="21"/>
          <w:szCs w:val="21"/>
          <w:u w:val="single"/>
        </w:rPr>
        <w:t>à</w:t>
      </w:r>
      <w:r w:rsidR="0078656B" w:rsidRPr="0046304D">
        <w:rPr>
          <w:rFonts w:ascii="Tahoma" w:hAnsi="Tahoma" w:cs="Tahoma"/>
          <w:sz w:val="21"/>
          <w:szCs w:val="21"/>
          <w:u w:val="single"/>
        </w:rPr>
        <w:t xml:space="preserve"> </w:t>
      </w:r>
      <w:r w:rsidRPr="0046304D">
        <w:rPr>
          <w:rFonts w:ascii="Tahoma" w:hAnsi="Tahoma" w:cs="Tahoma"/>
          <w:sz w:val="21"/>
          <w:szCs w:val="21"/>
          <w:u w:val="single"/>
        </w:rPr>
        <w:t>Emitente</w:t>
      </w:r>
      <w:r w:rsidRPr="0046304D">
        <w:rPr>
          <w:rFonts w:ascii="Tahoma" w:hAnsi="Tahoma" w:cs="Tahoma"/>
          <w:sz w:val="21"/>
          <w:szCs w:val="21"/>
        </w:rPr>
        <w:t>: A integralização dos CRI e seu posterior desembolso à Emitente estão condicionados ao cumprimento integral das condições listadas a seguir (“</w:t>
      </w:r>
      <w:r w:rsidRPr="0046304D">
        <w:rPr>
          <w:rFonts w:ascii="Tahoma" w:hAnsi="Tahoma" w:cs="Tahoma"/>
          <w:sz w:val="21"/>
          <w:szCs w:val="21"/>
          <w:u w:val="single"/>
        </w:rPr>
        <w:t>Condições Precedentes</w:t>
      </w:r>
      <w:r w:rsidRPr="0046304D">
        <w:rPr>
          <w:rFonts w:ascii="Tahoma" w:hAnsi="Tahoma" w:cs="Tahoma"/>
          <w:sz w:val="21"/>
          <w:szCs w:val="21"/>
        </w:rPr>
        <w:t>”):</w:t>
      </w:r>
    </w:p>
    <w:bookmarkEnd w:id="70"/>
    <w:p w14:paraId="5BD2EA53" w14:textId="357282A9" w:rsidR="008E2ABC" w:rsidRPr="0046304D" w:rsidRDefault="008E2ABC" w:rsidP="0041237F">
      <w:pPr>
        <w:pStyle w:val="western"/>
        <w:tabs>
          <w:tab w:val="left" w:pos="567"/>
        </w:tabs>
        <w:spacing w:before="0" w:beforeAutospacing="0" w:after="0" w:line="300" w:lineRule="exact"/>
        <w:contextualSpacing/>
        <w:rPr>
          <w:rFonts w:ascii="Tahoma" w:hAnsi="Tahoma" w:cs="Tahoma"/>
          <w:sz w:val="21"/>
          <w:szCs w:val="21"/>
        </w:rPr>
      </w:pPr>
    </w:p>
    <w:p w14:paraId="42B214B4" w14:textId="119205A9" w:rsidR="006A3BB9" w:rsidRPr="0046304D" w:rsidRDefault="00D84855" w:rsidP="0041237F">
      <w:pPr>
        <w:pStyle w:val="PargrafodaLista"/>
        <w:numPr>
          <w:ilvl w:val="0"/>
          <w:numId w:val="10"/>
        </w:numPr>
        <w:spacing w:line="300" w:lineRule="exact"/>
        <w:ind w:left="709" w:hanging="709"/>
        <w:jc w:val="both"/>
        <w:rPr>
          <w:rFonts w:ascii="Tahoma" w:hAnsi="Tahoma" w:cs="Tahoma"/>
          <w:sz w:val="21"/>
          <w:szCs w:val="21"/>
        </w:rPr>
      </w:pPr>
      <w:r w:rsidRPr="0046304D">
        <w:rPr>
          <w:rFonts w:ascii="Tahoma" w:hAnsi="Tahoma" w:cs="Tahoma"/>
          <w:sz w:val="21"/>
          <w:szCs w:val="21"/>
        </w:rPr>
        <w:lastRenderedPageBreak/>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71"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71"/>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41237F">
      <w:pPr>
        <w:spacing w:line="300" w:lineRule="exact"/>
        <w:ind w:left="709" w:hanging="709"/>
        <w:contextualSpacing/>
        <w:jc w:val="both"/>
        <w:rPr>
          <w:rFonts w:ascii="Tahoma" w:hAnsi="Tahoma" w:cs="Tahoma"/>
          <w:sz w:val="21"/>
          <w:szCs w:val="21"/>
        </w:rPr>
      </w:pPr>
    </w:p>
    <w:p w14:paraId="23866ED7" w14:textId="5E472A5A" w:rsidR="006A3BB9" w:rsidRPr="0046304D" w:rsidRDefault="00D84855" w:rsidP="0041237F">
      <w:pPr>
        <w:pStyle w:val="PargrafodaLista"/>
        <w:numPr>
          <w:ilvl w:val="0"/>
          <w:numId w:val="10"/>
        </w:numPr>
        <w:spacing w:line="300" w:lineRule="exact"/>
        <w:ind w:left="709" w:hanging="709"/>
        <w:jc w:val="both"/>
        <w:rPr>
          <w:rFonts w:ascii="Tahoma" w:hAnsi="Tahoma" w:cs="Tahoma"/>
          <w:sz w:val="21"/>
          <w:szCs w:val="21"/>
        </w:rPr>
      </w:pPr>
      <w:r w:rsidRPr="0046304D">
        <w:rPr>
          <w:rFonts w:ascii="Tahoma" w:hAnsi="Tahoma" w:cs="Tahoma"/>
          <w:sz w:val="21"/>
          <w:szCs w:val="21"/>
        </w:rPr>
        <w:t xml:space="preserve">Admissão </w:t>
      </w:r>
      <w:r w:rsidR="006A3BB9" w:rsidRPr="0046304D">
        <w:rPr>
          <w:rFonts w:ascii="Tahoma" w:hAnsi="Tahoma" w:cs="Tahoma"/>
          <w:sz w:val="21"/>
          <w:szCs w:val="21"/>
        </w:rPr>
        <w:t xml:space="preserve">dos CRI para distribuição e negociação junto à </w:t>
      </w:r>
      <w:r w:rsidR="0028009A" w:rsidRPr="0046304D">
        <w:rPr>
          <w:rFonts w:ascii="Tahoma" w:hAnsi="Tahoma" w:cs="Tahoma"/>
          <w:sz w:val="21"/>
          <w:szCs w:val="21"/>
        </w:rPr>
        <w:t>B3 – Bolsa, Brasil, Balcão (“</w:t>
      </w:r>
      <w:r w:rsidR="0028009A" w:rsidRPr="0046304D">
        <w:rPr>
          <w:rFonts w:ascii="Tahoma" w:hAnsi="Tahoma" w:cs="Tahoma"/>
          <w:sz w:val="21"/>
          <w:szCs w:val="21"/>
          <w:u w:val="single"/>
        </w:rPr>
        <w:t>B3</w:t>
      </w:r>
      <w:r w:rsidR="0028009A" w:rsidRPr="0046304D">
        <w:rPr>
          <w:rFonts w:ascii="Tahoma" w:hAnsi="Tahoma" w:cs="Tahoma"/>
          <w:sz w:val="21"/>
          <w:szCs w:val="21"/>
        </w:rPr>
        <w:t>”)</w:t>
      </w:r>
      <w:r w:rsidR="006A3BB9" w:rsidRPr="0046304D">
        <w:rPr>
          <w:rFonts w:ascii="Tahoma" w:hAnsi="Tahoma" w:cs="Tahoma"/>
          <w:sz w:val="21"/>
          <w:szCs w:val="21"/>
        </w:rPr>
        <w:t>;</w:t>
      </w:r>
    </w:p>
    <w:p w14:paraId="3DD3F0B1" w14:textId="77777777" w:rsidR="003641A4" w:rsidRPr="0046304D" w:rsidRDefault="003641A4" w:rsidP="0041237F">
      <w:pPr>
        <w:pStyle w:val="PargrafodaLista"/>
        <w:spacing w:line="300" w:lineRule="exact"/>
        <w:ind w:left="709" w:hanging="709"/>
        <w:rPr>
          <w:rFonts w:ascii="Tahoma" w:hAnsi="Tahoma" w:cs="Tahoma"/>
          <w:sz w:val="21"/>
          <w:szCs w:val="21"/>
        </w:rPr>
      </w:pPr>
    </w:p>
    <w:p w14:paraId="7C99B5E6" w14:textId="31D92610" w:rsidR="000375A0" w:rsidRPr="0046304D" w:rsidRDefault="00673DF3" w:rsidP="0041237F">
      <w:pPr>
        <w:pStyle w:val="PargrafodaLista"/>
        <w:numPr>
          <w:ilvl w:val="0"/>
          <w:numId w:val="10"/>
        </w:numPr>
        <w:spacing w:line="300" w:lineRule="exact"/>
        <w:ind w:left="709" w:hanging="709"/>
        <w:jc w:val="both"/>
        <w:rPr>
          <w:rFonts w:ascii="Tahoma" w:hAnsi="Tahoma" w:cs="Tahoma"/>
          <w:sz w:val="21"/>
          <w:szCs w:val="21"/>
        </w:rPr>
      </w:pPr>
      <w:r w:rsidRPr="0046304D">
        <w:rPr>
          <w:rFonts w:ascii="Tahoma" w:hAnsi="Tahoma" w:cs="Tahoma"/>
          <w:sz w:val="21"/>
          <w:szCs w:val="21"/>
        </w:rPr>
        <w:t>Apresentação</w:t>
      </w:r>
      <w:r w:rsidR="000375A0" w:rsidRPr="0046304D">
        <w:rPr>
          <w:rFonts w:ascii="Tahoma" w:hAnsi="Tahoma" w:cs="Tahoma"/>
          <w:sz w:val="21"/>
          <w:szCs w:val="21"/>
        </w:rPr>
        <w:t xml:space="preserve"> de </w:t>
      </w:r>
      <w:r w:rsidR="00265CA4" w:rsidRPr="0046304D">
        <w:rPr>
          <w:rFonts w:ascii="Tahoma" w:hAnsi="Tahoma" w:cs="Tahoma"/>
          <w:sz w:val="21"/>
          <w:szCs w:val="21"/>
        </w:rPr>
        <w:t xml:space="preserve">relatório </w:t>
      </w:r>
      <w:r w:rsidR="000375A0" w:rsidRPr="0046304D">
        <w:rPr>
          <w:rFonts w:ascii="Tahoma" w:hAnsi="Tahoma" w:cs="Tahoma"/>
          <w:sz w:val="21"/>
          <w:szCs w:val="21"/>
        </w:rPr>
        <w:t xml:space="preserve">de </w:t>
      </w:r>
      <w:r w:rsidR="000375A0" w:rsidRPr="0046304D">
        <w:rPr>
          <w:rFonts w:ascii="Tahoma" w:hAnsi="Tahoma" w:cs="Tahoma"/>
          <w:i/>
          <w:iCs/>
          <w:sz w:val="21"/>
          <w:szCs w:val="21"/>
        </w:rPr>
        <w:t>due diligence</w:t>
      </w:r>
      <w:r w:rsidR="000375A0" w:rsidRPr="0046304D">
        <w:rPr>
          <w:rFonts w:ascii="Tahoma" w:hAnsi="Tahoma" w:cs="Tahoma"/>
          <w:sz w:val="21"/>
          <w:szCs w:val="21"/>
        </w:rPr>
        <w:t xml:space="preserve"> jurídica, abrangendo</w:t>
      </w:r>
      <w:r w:rsidR="008C0FC4" w:rsidRPr="0046304D">
        <w:rPr>
          <w:rFonts w:ascii="Tahoma" w:hAnsi="Tahoma" w:cs="Tahoma"/>
          <w:sz w:val="21"/>
          <w:szCs w:val="21"/>
        </w:rPr>
        <w:t xml:space="preserve"> </w:t>
      </w:r>
      <w:r w:rsidR="00B2483E">
        <w:rPr>
          <w:rFonts w:ascii="Tahoma" w:hAnsi="Tahoma" w:cs="Tahoma"/>
          <w:sz w:val="21"/>
          <w:szCs w:val="21"/>
        </w:rPr>
        <w:t>o</w:t>
      </w:r>
      <w:ins w:id="72" w:author="RI - CPSec" w:date="2022-01-19T14:29:00Z">
        <w:r w:rsidR="00345EBD">
          <w:rPr>
            <w:rFonts w:ascii="Tahoma" w:hAnsi="Tahoma" w:cs="Tahoma"/>
            <w:sz w:val="21"/>
            <w:szCs w:val="21"/>
          </w:rPr>
          <w:t>s</w:t>
        </w:r>
      </w:ins>
      <w:r w:rsidR="00B2483E">
        <w:rPr>
          <w:rFonts w:ascii="Tahoma" w:hAnsi="Tahoma" w:cs="Tahoma"/>
          <w:sz w:val="21"/>
          <w:szCs w:val="21"/>
        </w:rPr>
        <w:t xml:space="preserve"> </w:t>
      </w:r>
      <w:del w:id="73" w:author="RI - CPSec" w:date="2022-01-19T14:29:00Z">
        <w:r w:rsidR="00B2483E" w:rsidDel="00345EBD">
          <w:rPr>
            <w:rFonts w:ascii="Tahoma" w:hAnsi="Tahoma" w:cs="Tahoma"/>
            <w:sz w:val="21"/>
            <w:szCs w:val="21"/>
          </w:rPr>
          <w:delText>Imóvel</w:delText>
        </w:r>
      </w:del>
      <w:ins w:id="74" w:author="RI - CPSec" w:date="2022-01-19T14:29:00Z">
        <w:r w:rsidR="00345EBD">
          <w:rPr>
            <w:rFonts w:ascii="Tahoma" w:hAnsi="Tahoma" w:cs="Tahoma"/>
            <w:sz w:val="21"/>
            <w:szCs w:val="21"/>
          </w:rPr>
          <w:t>Imóveis</w:t>
        </w:r>
      </w:ins>
      <w:r w:rsidR="000375A0" w:rsidRPr="0046304D">
        <w:rPr>
          <w:rFonts w:ascii="Tahoma" w:hAnsi="Tahoma" w:cs="Tahoma"/>
          <w:sz w:val="21"/>
          <w:szCs w:val="21"/>
        </w:rPr>
        <w:t xml:space="preserve">, </w:t>
      </w:r>
      <w:r w:rsidR="00560068">
        <w:rPr>
          <w:rFonts w:ascii="Tahoma" w:hAnsi="Tahoma" w:cs="Tahoma"/>
          <w:sz w:val="21"/>
          <w:szCs w:val="21"/>
        </w:rPr>
        <w:t xml:space="preserve">os </w:t>
      </w:r>
      <w:r w:rsidR="000375A0" w:rsidRPr="0046304D">
        <w:rPr>
          <w:rFonts w:ascii="Tahoma" w:hAnsi="Tahoma" w:cs="Tahoma"/>
          <w:sz w:val="21"/>
          <w:szCs w:val="21"/>
        </w:rPr>
        <w:t>a</w:t>
      </w:r>
      <w:r w:rsidR="005A5833" w:rsidRPr="0046304D">
        <w:rPr>
          <w:rFonts w:ascii="Tahoma" w:hAnsi="Tahoma" w:cs="Tahoma"/>
          <w:sz w:val="21"/>
          <w:szCs w:val="21"/>
        </w:rPr>
        <w:t>ntecessores,</w:t>
      </w:r>
      <w:r w:rsidR="000375A0" w:rsidRPr="0046304D">
        <w:rPr>
          <w:rFonts w:ascii="Tahoma" w:hAnsi="Tahoma" w:cs="Tahoma"/>
          <w:sz w:val="21"/>
          <w:szCs w:val="21"/>
        </w:rPr>
        <w:t xml:space="preserve"> </w:t>
      </w:r>
      <w:r w:rsidR="00560068">
        <w:rPr>
          <w:rFonts w:ascii="Tahoma" w:hAnsi="Tahoma" w:cs="Tahoma"/>
          <w:sz w:val="21"/>
          <w:szCs w:val="21"/>
        </w:rPr>
        <w:t xml:space="preserve">a </w:t>
      </w:r>
      <w:r w:rsidR="000375A0" w:rsidRPr="0046304D">
        <w:rPr>
          <w:rFonts w:ascii="Tahoma" w:hAnsi="Tahoma" w:cs="Tahoma"/>
          <w:sz w:val="21"/>
          <w:szCs w:val="21"/>
        </w:rPr>
        <w:t>Emitente, os Avalistas, bem como eventual terceiro que venha a integrar o quadro social da Emitente, de forma satisfatória à Credora</w:t>
      </w:r>
      <w:r w:rsidR="00E70420" w:rsidRPr="0046304D">
        <w:rPr>
          <w:rFonts w:ascii="Tahoma" w:hAnsi="Tahoma" w:cs="Tahoma"/>
          <w:sz w:val="21"/>
          <w:szCs w:val="21"/>
        </w:rPr>
        <w:t>, à Securitizadora e ao Coordenador Líder</w:t>
      </w:r>
      <w:r w:rsidR="000375A0" w:rsidRPr="0046304D">
        <w:rPr>
          <w:rFonts w:ascii="Tahoma" w:hAnsi="Tahoma" w:cs="Tahoma"/>
          <w:sz w:val="21"/>
          <w:szCs w:val="21"/>
        </w:rPr>
        <w:t xml:space="preserve">, com a consequente </w:t>
      </w:r>
      <w:r w:rsidRPr="0046304D">
        <w:rPr>
          <w:rFonts w:ascii="Tahoma" w:hAnsi="Tahoma" w:cs="Tahoma"/>
          <w:sz w:val="21"/>
          <w:szCs w:val="21"/>
        </w:rPr>
        <w:t>apresentação</w:t>
      </w:r>
      <w:r w:rsidR="000375A0" w:rsidRPr="0046304D">
        <w:rPr>
          <w:rFonts w:ascii="Tahoma" w:hAnsi="Tahoma" w:cs="Tahoma"/>
          <w:sz w:val="21"/>
          <w:szCs w:val="21"/>
        </w:rPr>
        <w:t xml:space="preserve"> do relatório de diligência e da opinião legal;</w:t>
      </w:r>
    </w:p>
    <w:p w14:paraId="2FE4213B" w14:textId="14506AC6" w:rsidR="000375A0" w:rsidRDefault="000375A0" w:rsidP="0041237F">
      <w:pPr>
        <w:spacing w:line="300" w:lineRule="exact"/>
        <w:ind w:left="709" w:hanging="709"/>
        <w:rPr>
          <w:rFonts w:ascii="Tahoma" w:hAnsi="Tahoma" w:cs="Tahoma"/>
          <w:sz w:val="21"/>
          <w:szCs w:val="21"/>
        </w:rPr>
      </w:pPr>
    </w:p>
    <w:p w14:paraId="6C1CDE08" w14:textId="4CCB3441" w:rsidR="00CE3770" w:rsidRDefault="00575492" w:rsidP="0041237F">
      <w:pPr>
        <w:pStyle w:val="PargrafodaLista"/>
        <w:numPr>
          <w:ilvl w:val="0"/>
          <w:numId w:val="10"/>
        </w:numPr>
        <w:spacing w:line="300" w:lineRule="exact"/>
        <w:ind w:left="709" w:hanging="709"/>
        <w:jc w:val="both"/>
        <w:rPr>
          <w:rFonts w:ascii="Tahoma" w:hAnsi="Tahoma" w:cs="Tahoma"/>
          <w:sz w:val="21"/>
          <w:szCs w:val="21"/>
        </w:rPr>
      </w:pPr>
      <w:bookmarkStart w:id="75" w:name="_Hlk93048617"/>
      <w:ins w:id="76" w:author="Manassero Campello" w:date="2021-11-10T17:00:00Z">
        <w:r w:rsidRPr="00E700FA">
          <w:rPr>
            <w:rFonts w:ascii="Tahoma" w:hAnsi="Tahoma" w:cs="Tahoma"/>
            <w:sz w:val="21"/>
            <w:szCs w:val="21"/>
          </w:rPr>
          <w:t>Recebimento</w:t>
        </w:r>
        <w:r w:rsidR="00CE3770" w:rsidRPr="00E700FA">
          <w:rPr>
            <w:rFonts w:ascii="Tahoma" w:hAnsi="Tahoma" w:cs="Tahoma"/>
            <w:sz w:val="21"/>
            <w:szCs w:val="21"/>
          </w:rPr>
          <w:t>, em tempo hábil, antes da data de integralização dos CRI da opinião legal da Oferta</w:t>
        </w:r>
      </w:ins>
      <w:ins w:id="77" w:author="Andressa Ferreira" w:date="2022-01-14T10:32:00Z">
        <w:r w:rsidRPr="00575492">
          <w:rPr>
            <w:rFonts w:ascii="Tahoma" w:hAnsi="Tahoma" w:cs="Tahoma"/>
            <w:sz w:val="21"/>
            <w:szCs w:val="21"/>
          </w:rPr>
          <w:t xml:space="preserve"> </w:t>
        </w:r>
        <w:r>
          <w:rPr>
            <w:rFonts w:ascii="Tahoma" w:hAnsi="Tahoma" w:cs="Tahoma"/>
            <w:sz w:val="21"/>
            <w:szCs w:val="21"/>
          </w:rPr>
          <w:t>Pública Restrita</w:t>
        </w:r>
      </w:ins>
      <w:ins w:id="78" w:author="Manassero Campello" w:date="2021-11-10T17:00:00Z">
        <w:r w:rsidR="00CE3770" w:rsidRPr="00E700FA">
          <w:rPr>
            <w:rFonts w:ascii="Tahoma" w:hAnsi="Tahoma" w:cs="Tahoma"/>
            <w:sz w:val="21"/>
            <w:szCs w:val="21"/>
          </w:rPr>
          <w:t xml:space="preserve">, em termos satisfatórios ao Coordenador Líder e </w:t>
        </w:r>
        <w:r w:rsidR="00CE3770">
          <w:rPr>
            <w:rFonts w:ascii="Tahoma" w:hAnsi="Tahoma" w:cs="Tahoma"/>
            <w:sz w:val="21"/>
            <w:szCs w:val="21"/>
          </w:rPr>
          <w:t>à</w:t>
        </w:r>
        <w:r w:rsidR="00CE3770" w:rsidRPr="00E700FA">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ins>
      <w:bookmarkEnd w:id="75"/>
    </w:p>
    <w:p w14:paraId="5D22B286" w14:textId="77777777" w:rsidR="00CE3770" w:rsidRPr="0046304D" w:rsidRDefault="00CE3770" w:rsidP="0041237F">
      <w:pPr>
        <w:spacing w:line="300" w:lineRule="exact"/>
        <w:ind w:left="709" w:hanging="709"/>
        <w:rPr>
          <w:rFonts w:ascii="Tahoma" w:hAnsi="Tahoma" w:cs="Tahoma"/>
          <w:sz w:val="21"/>
          <w:szCs w:val="21"/>
        </w:rPr>
      </w:pPr>
    </w:p>
    <w:p w14:paraId="510ED4A4" w14:textId="7350BD6F" w:rsidR="00E8567C" w:rsidRPr="00875764" w:rsidRDefault="00B006E3" w:rsidP="0041237F">
      <w:pPr>
        <w:pStyle w:val="PargrafodaLista"/>
        <w:numPr>
          <w:ilvl w:val="0"/>
          <w:numId w:val="10"/>
        </w:numPr>
        <w:spacing w:line="300" w:lineRule="exact"/>
        <w:ind w:left="709" w:hanging="709"/>
        <w:jc w:val="both"/>
        <w:rPr>
          <w:rFonts w:ascii="Tahoma" w:hAnsi="Tahoma" w:cs="Tahoma"/>
          <w:sz w:val="21"/>
          <w:szCs w:val="21"/>
        </w:rPr>
      </w:pPr>
      <w:bookmarkStart w:id="79" w:name="_Hlk40073725"/>
      <w:r w:rsidRPr="00F76B0C">
        <w:rPr>
          <w:rFonts w:ascii="Tahoma" w:hAnsi="Tahoma" w:cs="Tahoma"/>
          <w:sz w:val="21"/>
          <w:szCs w:val="21"/>
        </w:rPr>
        <w:t>Protocolo</w:t>
      </w:r>
      <w:r w:rsidRPr="00875764">
        <w:rPr>
          <w:rFonts w:ascii="Tahoma" w:hAnsi="Tahoma" w:cs="Tahoma"/>
          <w:sz w:val="21"/>
          <w:szCs w:val="21"/>
        </w:rPr>
        <w:t xml:space="preserve"> para</w:t>
      </w:r>
      <w:r w:rsidR="003C53B5" w:rsidRPr="00875764">
        <w:rPr>
          <w:rFonts w:ascii="Tahoma" w:hAnsi="Tahoma" w:cs="Tahoma"/>
          <w:sz w:val="21"/>
          <w:szCs w:val="21"/>
        </w:rPr>
        <w:t xml:space="preserve"> </w:t>
      </w:r>
      <w:r w:rsidRPr="00875764">
        <w:rPr>
          <w:rFonts w:ascii="Tahoma" w:hAnsi="Tahoma" w:cs="Tahoma"/>
          <w:sz w:val="21"/>
          <w:szCs w:val="21"/>
        </w:rPr>
        <w:t>r</w:t>
      </w:r>
      <w:r w:rsidR="00FE7A42" w:rsidRPr="00875764">
        <w:rPr>
          <w:rFonts w:ascii="Tahoma" w:hAnsi="Tahoma" w:cs="Tahoma"/>
          <w:sz w:val="21"/>
          <w:szCs w:val="21"/>
        </w:rPr>
        <w:t xml:space="preserve">egistro </w:t>
      </w:r>
      <w:r w:rsidR="000375A0" w:rsidRPr="00875764">
        <w:rPr>
          <w:rFonts w:ascii="Tahoma" w:hAnsi="Tahoma" w:cs="Tahoma"/>
          <w:sz w:val="21"/>
          <w:szCs w:val="21"/>
        </w:rPr>
        <w:t>do</w:t>
      </w:r>
      <w:r w:rsidR="0018557C" w:rsidRPr="00875764">
        <w:rPr>
          <w:rFonts w:ascii="Tahoma" w:hAnsi="Tahoma" w:cs="Tahoma"/>
          <w:sz w:val="21"/>
          <w:szCs w:val="21"/>
        </w:rPr>
        <w:t>s</w:t>
      </w:r>
      <w:r w:rsidR="000375A0" w:rsidRPr="00875764">
        <w:rPr>
          <w:rFonts w:ascii="Tahoma" w:hAnsi="Tahoma" w:cs="Tahoma"/>
          <w:sz w:val="21"/>
          <w:szCs w:val="21"/>
        </w:rPr>
        <w:t xml:space="preserve"> Instrumento</w:t>
      </w:r>
      <w:r w:rsidR="0018557C" w:rsidRPr="00875764">
        <w:rPr>
          <w:rFonts w:ascii="Tahoma" w:hAnsi="Tahoma" w:cs="Tahoma"/>
          <w:sz w:val="21"/>
          <w:szCs w:val="21"/>
        </w:rPr>
        <w:t>s</w:t>
      </w:r>
      <w:r w:rsidR="000375A0" w:rsidRPr="00875764">
        <w:rPr>
          <w:rFonts w:ascii="Tahoma" w:hAnsi="Tahoma" w:cs="Tahoma"/>
          <w:sz w:val="21"/>
          <w:szCs w:val="21"/>
        </w:rPr>
        <w:t xml:space="preserve"> Particular</w:t>
      </w:r>
      <w:r w:rsidR="0018557C" w:rsidRPr="00875764">
        <w:rPr>
          <w:rFonts w:ascii="Tahoma" w:hAnsi="Tahoma" w:cs="Tahoma"/>
          <w:sz w:val="21"/>
          <w:szCs w:val="21"/>
        </w:rPr>
        <w:t>es</w:t>
      </w:r>
      <w:r w:rsidR="000375A0" w:rsidRPr="00875764">
        <w:rPr>
          <w:rFonts w:ascii="Tahoma" w:hAnsi="Tahoma" w:cs="Tahoma"/>
          <w:sz w:val="21"/>
          <w:szCs w:val="21"/>
        </w:rPr>
        <w:t xml:space="preserve"> de Alienação Fiduciária junto </w:t>
      </w:r>
      <w:r w:rsidR="00DC6870" w:rsidRPr="00875764">
        <w:rPr>
          <w:rFonts w:ascii="Tahoma" w:hAnsi="Tahoma" w:cs="Tahoma"/>
          <w:sz w:val="21"/>
          <w:szCs w:val="21"/>
        </w:rPr>
        <w:t>ao</w:t>
      </w:r>
      <w:r w:rsidR="0018557C" w:rsidRPr="00875764">
        <w:rPr>
          <w:rFonts w:ascii="Tahoma" w:hAnsi="Tahoma" w:cs="Tahoma"/>
          <w:sz w:val="21"/>
          <w:szCs w:val="21"/>
        </w:rPr>
        <w:t>s</w:t>
      </w:r>
      <w:r w:rsidR="00DC6870" w:rsidRPr="00875764">
        <w:rPr>
          <w:rFonts w:ascii="Tahoma" w:hAnsi="Tahoma" w:cs="Tahoma"/>
          <w:sz w:val="21"/>
          <w:szCs w:val="21"/>
        </w:rPr>
        <w:t xml:space="preserve"> competente</w:t>
      </w:r>
      <w:r w:rsidR="0018557C" w:rsidRPr="00875764">
        <w:rPr>
          <w:rFonts w:ascii="Tahoma" w:hAnsi="Tahoma" w:cs="Tahoma"/>
          <w:sz w:val="21"/>
          <w:szCs w:val="21"/>
        </w:rPr>
        <w:t>s</w:t>
      </w:r>
      <w:r w:rsidR="000924DD" w:rsidRPr="00875764">
        <w:rPr>
          <w:rFonts w:ascii="Tahoma" w:hAnsi="Tahoma" w:cs="Tahoma"/>
          <w:sz w:val="21"/>
          <w:szCs w:val="21"/>
        </w:rPr>
        <w:t xml:space="preserve"> </w:t>
      </w:r>
      <w:r w:rsidR="000375A0" w:rsidRPr="00875764">
        <w:rPr>
          <w:rFonts w:ascii="Tahoma" w:hAnsi="Tahoma" w:cs="Tahoma"/>
          <w:sz w:val="21"/>
          <w:szCs w:val="21"/>
        </w:rPr>
        <w:t>Cartório</w:t>
      </w:r>
      <w:r w:rsidR="0018557C" w:rsidRPr="00875764">
        <w:rPr>
          <w:rFonts w:ascii="Tahoma" w:hAnsi="Tahoma" w:cs="Tahoma"/>
          <w:sz w:val="21"/>
          <w:szCs w:val="21"/>
        </w:rPr>
        <w:t>s</w:t>
      </w:r>
      <w:r w:rsidR="000375A0" w:rsidRPr="00875764">
        <w:rPr>
          <w:rFonts w:ascii="Tahoma" w:hAnsi="Tahoma" w:cs="Tahoma"/>
          <w:sz w:val="21"/>
          <w:szCs w:val="21"/>
        </w:rPr>
        <w:t xml:space="preserve"> de Registro de Imóveis</w:t>
      </w:r>
      <w:bookmarkEnd w:id="79"/>
      <w:r w:rsidR="00E8567C" w:rsidRPr="00875764">
        <w:rPr>
          <w:rFonts w:ascii="Tahoma" w:hAnsi="Tahoma" w:cs="Tahoma"/>
          <w:sz w:val="21"/>
          <w:szCs w:val="21"/>
        </w:rPr>
        <w:t>;</w:t>
      </w:r>
      <w:r w:rsidR="00491BC7" w:rsidDel="00491BC7">
        <w:rPr>
          <w:rStyle w:val="Refdecomentrio"/>
        </w:rPr>
        <w:t xml:space="preserve"> </w:t>
      </w:r>
    </w:p>
    <w:p w14:paraId="064C45B4" w14:textId="77777777" w:rsidR="00FA4A0C" w:rsidRPr="00FA4A0C" w:rsidRDefault="00FA4A0C" w:rsidP="0041237F">
      <w:pPr>
        <w:pStyle w:val="PargrafodaLista"/>
        <w:spacing w:line="300" w:lineRule="exact"/>
        <w:ind w:left="709" w:hanging="709"/>
        <w:rPr>
          <w:rFonts w:ascii="Tahoma" w:hAnsi="Tahoma" w:cs="Tahoma"/>
          <w:sz w:val="21"/>
          <w:szCs w:val="21"/>
        </w:rPr>
      </w:pPr>
    </w:p>
    <w:p w14:paraId="5DDBA4D5" w14:textId="3A659AD0" w:rsidR="000375A0" w:rsidRPr="0046304D" w:rsidRDefault="00043577" w:rsidP="0041237F">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Protocolo</w:t>
      </w:r>
      <w:r w:rsidRPr="0046304D">
        <w:rPr>
          <w:rFonts w:ascii="Tahoma" w:hAnsi="Tahoma" w:cs="Tahoma"/>
          <w:sz w:val="21"/>
          <w:szCs w:val="21"/>
        </w:rPr>
        <w:t xml:space="preserve"> </w:t>
      </w:r>
      <w:r w:rsidR="00E8567C" w:rsidRPr="0046304D">
        <w:rPr>
          <w:rFonts w:ascii="Tahoma" w:hAnsi="Tahoma" w:cs="Tahoma"/>
          <w:sz w:val="21"/>
          <w:szCs w:val="21"/>
        </w:rPr>
        <w:t xml:space="preserve">do </w:t>
      </w:r>
      <w:r w:rsidR="000375A0" w:rsidRPr="0046304D">
        <w:rPr>
          <w:rFonts w:ascii="Tahoma" w:hAnsi="Tahoma" w:cs="Tahoma"/>
          <w:sz w:val="21"/>
          <w:szCs w:val="21"/>
        </w:rPr>
        <w:t>Contrato de Cessão</w:t>
      </w:r>
      <w:r w:rsidR="00DC6FC3" w:rsidRPr="0046304D">
        <w:rPr>
          <w:rFonts w:ascii="Tahoma" w:hAnsi="Tahoma" w:cs="Tahoma"/>
          <w:sz w:val="21"/>
          <w:szCs w:val="21"/>
        </w:rPr>
        <w:t xml:space="preserve"> </w:t>
      </w:r>
      <w:r w:rsidR="000375A0" w:rsidRPr="0046304D">
        <w:rPr>
          <w:rFonts w:ascii="Tahoma" w:hAnsi="Tahoma" w:cs="Tahoma"/>
          <w:sz w:val="21"/>
          <w:szCs w:val="21"/>
        </w:rPr>
        <w:t xml:space="preserve">junto </w:t>
      </w:r>
      <w:r w:rsidR="00265CA4" w:rsidRPr="0046304D">
        <w:rPr>
          <w:rFonts w:ascii="Tahoma" w:hAnsi="Tahoma" w:cs="Tahoma"/>
          <w:sz w:val="21"/>
          <w:szCs w:val="21"/>
        </w:rPr>
        <w:t>aos Cartórios de Registro de Títulos e Documentos d</w:t>
      </w:r>
      <w:r w:rsidR="008C5782" w:rsidRPr="0046304D">
        <w:rPr>
          <w:rFonts w:ascii="Tahoma" w:hAnsi="Tahoma" w:cs="Tahoma"/>
          <w:sz w:val="21"/>
          <w:szCs w:val="21"/>
        </w:rPr>
        <w:t xml:space="preserve">e </w:t>
      </w:r>
      <w:r w:rsidR="0039669B" w:rsidRPr="0046304D">
        <w:rPr>
          <w:rFonts w:ascii="Tahoma" w:hAnsi="Tahoma" w:cs="Tahoma"/>
          <w:sz w:val="21"/>
          <w:szCs w:val="21"/>
        </w:rPr>
        <w:t xml:space="preserve">Contagem/MG, Nova Lima/MG e </w:t>
      </w:r>
      <w:r w:rsidR="00265CA4" w:rsidRPr="0046304D">
        <w:rPr>
          <w:rFonts w:ascii="Tahoma" w:hAnsi="Tahoma" w:cs="Tahoma"/>
          <w:sz w:val="21"/>
          <w:szCs w:val="21"/>
        </w:rPr>
        <w:t>São Paulo</w:t>
      </w:r>
      <w:r w:rsidR="0039669B" w:rsidRPr="0046304D">
        <w:rPr>
          <w:rFonts w:ascii="Tahoma" w:hAnsi="Tahoma" w:cs="Tahoma"/>
          <w:sz w:val="21"/>
          <w:szCs w:val="21"/>
        </w:rPr>
        <w:t>/</w:t>
      </w:r>
      <w:r w:rsidR="00265CA4" w:rsidRPr="0046304D">
        <w:rPr>
          <w:rFonts w:ascii="Tahoma" w:hAnsi="Tahoma" w:cs="Tahoma"/>
          <w:sz w:val="21"/>
          <w:szCs w:val="21"/>
        </w:rPr>
        <w:t xml:space="preserve">SP; </w:t>
      </w:r>
    </w:p>
    <w:p w14:paraId="32B16F29" w14:textId="347157BE" w:rsidR="00047CE6" w:rsidRDefault="00047CE6" w:rsidP="0041237F">
      <w:pPr>
        <w:pStyle w:val="PargrafodaLista"/>
        <w:spacing w:line="300" w:lineRule="exact"/>
        <w:ind w:left="709" w:hanging="709"/>
        <w:rPr>
          <w:rFonts w:ascii="Tahoma" w:hAnsi="Tahoma" w:cs="Tahoma"/>
          <w:sz w:val="21"/>
          <w:szCs w:val="21"/>
        </w:rPr>
      </w:pPr>
    </w:p>
    <w:p w14:paraId="5A7058AD" w14:textId="11A88E4F" w:rsidR="000C7E1C" w:rsidRPr="0046304D" w:rsidRDefault="00043577" w:rsidP="0041237F">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 xml:space="preserve">Protocolo </w:t>
      </w:r>
      <w:r w:rsidR="000C7E1C" w:rsidRPr="0046304D">
        <w:rPr>
          <w:rFonts w:ascii="Tahoma" w:hAnsi="Tahoma" w:cs="Tahoma"/>
          <w:sz w:val="21"/>
          <w:szCs w:val="21"/>
        </w:rPr>
        <w:t>do Contrato de Cessão Fiduciária junto aos Cartórios de Registro de Títulos e Documentos de Contagem/MG</w:t>
      </w:r>
      <w:r w:rsidR="000C7E1C">
        <w:rPr>
          <w:rFonts w:ascii="Tahoma" w:hAnsi="Tahoma" w:cs="Tahoma"/>
          <w:sz w:val="21"/>
          <w:szCs w:val="21"/>
        </w:rPr>
        <w:t xml:space="preserve"> </w:t>
      </w:r>
      <w:r w:rsidR="000C7E1C" w:rsidRPr="0046304D">
        <w:rPr>
          <w:rFonts w:ascii="Tahoma" w:hAnsi="Tahoma" w:cs="Tahoma"/>
          <w:sz w:val="21"/>
          <w:szCs w:val="21"/>
        </w:rPr>
        <w:t xml:space="preserve">e São Paulo/SP; </w:t>
      </w:r>
    </w:p>
    <w:p w14:paraId="7B3FD236" w14:textId="77777777" w:rsidR="000C7E1C" w:rsidRPr="0046304D" w:rsidRDefault="000C7E1C" w:rsidP="0041237F">
      <w:pPr>
        <w:pStyle w:val="PargrafodaLista"/>
        <w:spacing w:line="300" w:lineRule="exact"/>
        <w:ind w:left="709" w:hanging="709"/>
        <w:rPr>
          <w:rFonts w:ascii="Tahoma" w:hAnsi="Tahoma" w:cs="Tahoma"/>
          <w:sz w:val="21"/>
          <w:szCs w:val="21"/>
        </w:rPr>
      </w:pPr>
    </w:p>
    <w:p w14:paraId="614A9180" w14:textId="13F90590" w:rsidR="00CC21A9" w:rsidRPr="00875764" w:rsidRDefault="00047CE6" w:rsidP="0041237F">
      <w:pPr>
        <w:pStyle w:val="PargrafodaLista"/>
        <w:numPr>
          <w:ilvl w:val="0"/>
          <w:numId w:val="10"/>
        </w:numPr>
        <w:spacing w:line="300" w:lineRule="exact"/>
        <w:ind w:left="709" w:hanging="709"/>
        <w:jc w:val="both"/>
        <w:rPr>
          <w:rFonts w:ascii="Tahoma" w:hAnsi="Tahoma" w:cs="Tahoma"/>
          <w:sz w:val="21"/>
          <w:szCs w:val="21"/>
        </w:rPr>
      </w:pPr>
      <w:r w:rsidRPr="00875764">
        <w:rPr>
          <w:rFonts w:ascii="Tahoma" w:hAnsi="Tahoma" w:cs="Tahoma"/>
          <w:sz w:val="21"/>
          <w:szCs w:val="21"/>
        </w:rPr>
        <w:t xml:space="preserve">Conclusão satisfatória </w:t>
      </w:r>
      <w:r w:rsidR="006E10E7" w:rsidRPr="00875764">
        <w:rPr>
          <w:rFonts w:ascii="Tahoma" w:hAnsi="Tahoma" w:cs="Tahoma"/>
          <w:sz w:val="21"/>
          <w:szCs w:val="21"/>
        </w:rPr>
        <w:t>do status da obra e do</w:t>
      </w:r>
      <w:r w:rsidRPr="00875764">
        <w:rPr>
          <w:rFonts w:ascii="Tahoma" w:hAnsi="Tahoma" w:cs="Tahoma"/>
          <w:sz w:val="21"/>
          <w:szCs w:val="21"/>
        </w:rPr>
        <w:t xml:space="preserve"> Cronograma de Obra, a ser realizado pela </w:t>
      </w:r>
      <w:r w:rsidR="00F8104B" w:rsidRPr="00875764">
        <w:rPr>
          <w:rFonts w:ascii="Tahoma" w:hAnsi="Tahoma" w:cs="Tahoma"/>
          <w:sz w:val="21"/>
          <w:szCs w:val="21"/>
        </w:rPr>
        <w:t>Gerenciadora</w:t>
      </w:r>
      <w:r w:rsidR="006E10E7" w:rsidRPr="00875764">
        <w:rPr>
          <w:rFonts w:ascii="Tahoma" w:hAnsi="Tahoma" w:cs="Tahoma"/>
          <w:sz w:val="21"/>
          <w:szCs w:val="21"/>
        </w:rPr>
        <w:t>,</w:t>
      </w:r>
      <w:r w:rsidR="00C40160" w:rsidRPr="00875764">
        <w:rPr>
          <w:rFonts w:ascii="Tahoma" w:hAnsi="Tahoma" w:cs="Tahoma"/>
          <w:sz w:val="21"/>
          <w:szCs w:val="21"/>
        </w:rPr>
        <w:t xml:space="preserve"> incluindo o relatório de comprovação</w:t>
      </w:r>
      <w:r w:rsidR="006E10E7" w:rsidRPr="00875764">
        <w:rPr>
          <w:rFonts w:ascii="Tahoma" w:hAnsi="Tahoma" w:cs="Tahoma"/>
          <w:sz w:val="21"/>
          <w:szCs w:val="21"/>
        </w:rPr>
        <w:t xml:space="preserve"> referente ao primeiro desembolso</w:t>
      </w:r>
      <w:r w:rsidR="00875764" w:rsidRPr="00875764">
        <w:rPr>
          <w:rFonts w:ascii="Tahoma" w:hAnsi="Tahoma" w:cs="Tahoma"/>
          <w:sz w:val="21"/>
          <w:szCs w:val="21"/>
        </w:rPr>
        <w:t>;</w:t>
      </w:r>
    </w:p>
    <w:p w14:paraId="6431EFFD" w14:textId="77777777" w:rsidR="00CC170B" w:rsidRPr="003B2BE3" w:rsidRDefault="00CC170B" w:rsidP="0041237F">
      <w:pPr>
        <w:pStyle w:val="PargrafodaLista"/>
        <w:spacing w:line="300" w:lineRule="exact"/>
        <w:ind w:left="709" w:hanging="709"/>
        <w:rPr>
          <w:rFonts w:ascii="Tahoma" w:hAnsi="Tahoma" w:cs="Tahoma"/>
          <w:sz w:val="21"/>
          <w:szCs w:val="21"/>
        </w:rPr>
      </w:pPr>
    </w:p>
    <w:p w14:paraId="0B78C82A" w14:textId="4FA0AD33" w:rsidR="00CC170B" w:rsidRPr="00027ED4" w:rsidRDefault="00CC170B" w:rsidP="0041237F">
      <w:pPr>
        <w:pStyle w:val="PargrafodaLista"/>
        <w:numPr>
          <w:ilvl w:val="0"/>
          <w:numId w:val="10"/>
        </w:numPr>
        <w:spacing w:line="300" w:lineRule="exact"/>
        <w:ind w:left="709" w:hanging="709"/>
        <w:jc w:val="both"/>
        <w:rPr>
          <w:rFonts w:ascii="Tahoma" w:hAnsi="Tahoma" w:cs="Tahoma"/>
          <w:sz w:val="21"/>
          <w:szCs w:val="21"/>
        </w:rPr>
      </w:pPr>
      <w:bookmarkStart w:id="80" w:name="_Hlk86575363"/>
      <w:r w:rsidRPr="00027ED4">
        <w:rPr>
          <w:rFonts w:ascii="Tahoma" w:hAnsi="Tahoma" w:cs="Tahoma"/>
          <w:sz w:val="21"/>
          <w:szCs w:val="21"/>
        </w:rPr>
        <w:t>O LTV, seja de, no máximo, 7</w:t>
      </w:r>
      <w:r>
        <w:rPr>
          <w:rFonts w:ascii="Tahoma" w:hAnsi="Tahoma" w:cs="Tahoma"/>
          <w:sz w:val="21"/>
          <w:szCs w:val="21"/>
        </w:rPr>
        <w:t>5</w:t>
      </w:r>
      <w:r w:rsidRPr="00027ED4">
        <w:rPr>
          <w:rFonts w:ascii="Tahoma" w:hAnsi="Tahoma" w:cs="Tahoma"/>
          <w:sz w:val="21"/>
          <w:szCs w:val="21"/>
        </w:rPr>
        <w:t>% (setenta</w:t>
      </w:r>
      <w:r>
        <w:rPr>
          <w:rFonts w:ascii="Tahoma" w:hAnsi="Tahoma" w:cs="Tahoma"/>
          <w:sz w:val="21"/>
          <w:szCs w:val="21"/>
        </w:rPr>
        <w:t xml:space="preserve"> e cinco</w:t>
      </w:r>
      <w:r w:rsidRPr="00027ED4">
        <w:rPr>
          <w:rFonts w:ascii="Tahoma" w:hAnsi="Tahoma" w:cs="Tahoma"/>
          <w:sz w:val="21"/>
          <w:szCs w:val="21"/>
        </w:rPr>
        <w:t xml:space="preserve"> por cento), conforme </w:t>
      </w:r>
      <w:r w:rsidR="00AC6E3B">
        <w:rPr>
          <w:rFonts w:ascii="Tahoma" w:hAnsi="Tahoma" w:cs="Tahoma"/>
          <w:sz w:val="21"/>
          <w:szCs w:val="21"/>
        </w:rPr>
        <w:t>item</w:t>
      </w:r>
      <w:r w:rsidR="00AC6E3B" w:rsidRPr="00027ED4">
        <w:rPr>
          <w:rFonts w:ascii="Tahoma" w:hAnsi="Tahoma" w:cs="Tahoma"/>
          <w:sz w:val="21"/>
          <w:szCs w:val="21"/>
        </w:rPr>
        <w:t xml:space="preserve"> </w:t>
      </w:r>
      <w:r w:rsidRPr="00027ED4">
        <w:rPr>
          <w:rFonts w:ascii="Tahoma" w:hAnsi="Tahoma" w:cs="Tahoma"/>
          <w:sz w:val="21"/>
          <w:szCs w:val="21"/>
        </w:rPr>
        <w:t>4.6 abaixo;</w:t>
      </w:r>
      <w:bookmarkEnd w:id="80"/>
    </w:p>
    <w:p w14:paraId="04BCB7E4" w14:textId="77777777" w:rsidR="00CC21A9" w:rsidRPr="0046304D" w:rsidRDefault="00CC21A9" w:rsidP="0041237F">
      <w:pPr>
        <w:pStyle w:val="PargrafodaLista"/>
        <w:spacing w:line="300" w:lineRule="exact"/>
        <w:ind w:left="709" w:hanging="709"/>
        <w:rPr>
          <w:rFonts w:ascii="Tahoma" w:hAnsi="Tahoma" w:cs="Tahoma"/>
          <w:sz w:val="21"/>
          <w:szCs w:val="21"/>
        </w:rPr>
      </w:pPr>
    </w:p>
    <w:p w14:paraId="5C02490A" w14:textId="47E43C95" w:rsidR="00047CE6" w:rsidRPr="00FA3B5D" w:rsidRDefault="00CC21A9" w:rsidP="0041237F">
      <w:pPr>
        <w:pStyle w:val="PargrafodaLista"/>
        <w:numPr>
          <w:ilvl w:val="0"/>
          <w:numId w:val="10"/>
        </w:numPr>
        <w:spacing w:line="300" w:lineRule="exact"/>
        <w:ind w:left="709" w:hanging="709"/>
        <w:jc w:val="both"/>
        <w:rPr>
          <w:rFonts w:ascii="Tahoma" w:hAnsi="Tahoma" w:cs="Tahoma"/>
          <w:sz w:val="21"/>
          <w:szCs w:val="21"/>
        </w:rPr>
      </w:pPr>
      <w:r w:rsidRPr="00FA3B5D">
        <w:rPr>
          <w:rFonts w:ascii="Tahoma" w:hAnsi="Tahoma" w:cs="Tahoma"/>
          <w:sz w:val="21"/>
          <w:szCs w:val="21"/>
        </w:rPr>
        <w:t xml:space="preserve">Conclusão, pelo </w:t>
      </w:r>
      <w:r w:rsidRPr="00FA3B5D">
        <w:rPr>
          <w:rFonts w:ascii="Tahoma" w:hAnsi="Tahoma" w:cs="Tahoma"/>
          <w:i/>
          <w:sz w:val="21"/>
          <w:szCs w:val="21"/>
        </w:rPr>
        <w:t>Servicer</w:t>
      </w:r>
      <w:r w:rsidRPr="00875764">
        <w:rPr>
          <w:rFonts w:ascii="Tahoma" w:hAnsi="Tahoma" w:cs="Tahoma"/>
          <w:sz w:val="21"/>
          <w:szCs w:val="21"/>
        </w:rPr>
        <w:t>, do processo</w:t>
      </w:r>
      <w:r w:rsidRPr="00FA3B5D">
        <w:rPr>
          <w:rFonts w:ascii="Tahoma" w:hAnsi="Tahoma" w:cs="Tahoma"/>
          <w:sz w:val="21"/>
          <w:szCs w:val="21"/>
        </w:rPr>
        <w:t xml:space="preserve"> de diligência financeira da carteira dos Direitos Creditórios de forma satisfatória à Securitizadora</w:t>
      </w:r>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41237F">
      <w:pPr>
        <w:pStyle w:val="PargrafodaLista"/>
        <w:spacing w:line="300" w:lineRule="exact"/>
        <w:ind w:left="709" w:hanging="709"/>
        <w:rPr>
          <w:rFonts w:ascii="Tahoma" w:hAnsi="Tahoma" w:cs="Tahoma"/>
          <w:sz w:val="21"/>
          <w:szCs w:val="21"/>
        </w:rPr>
      </w:pPr>
    </w:p>
    <w:p w14:paraId="03D93496" w14:textId="369B5EBD" w:rsidR="0039669B" w:rsidRPr="0046304D" w:rsidRDefault="00AC6E3B" w:rsidP="0041237F">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39669B" w:rsidRPr="0046304D">
        <w:rPr>
          <w:rFonts w:ascii="Tahoma" w:hAnsi="Tahoma" w:cs="Tahoma"/>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41237F">
      <w:pPr>
        <w:pStyle w:val="PargrafodaLista"/>
        <w:spacing w:line="300" w:lineRule="exact"/>
        <w:ind w:left="709" w:hanging="709"/>
        <w:rPr>
          <w:rFonts w:ascii="Tahoma" w:hAnsi="Tahoma" w:cs="Tahoma"/>
          <w:sz w:val="21"/>
          <w:szCs w:val="21"/>
        </w:rPr>
      </w:pPr>
    </w:p>
    <w:p w14:paraId="0C1D8BBE" w14:textId="4CE89FB2" w:rsidR="000317EF" w:rsidRDefault="00AC6E3B" w:rsidP="0041237F">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N</w:t>
      </w:r>
      <w:r w:rsidRPr="0046304D">
        <w:rPr>
          <w:rFonts w:ascii="Tahoma" w:hAnsi="Tahoma" w:cs="Tahoma"/>
          <w:sz w:val="21"/>
          <w:szCs w:val="21"/>
        </w:rPr>
        <w:t xml:space="preserve">ão </w:t>
      </w:r>
      <w:r w:rsidR="0039669B" w:rsidRPr="0046304D">
        <w:rPr>
          <w:rFonts w:ascii="Tahoma" w:hAnsi="Tahoma" w:cs="Tahoma"/>
          <w:sz w:val="21"/>
          <w:szCs w:val="21"/>
        </w:rPr>
        <w:t xml:space="preserve">ocorrência de alteração nas condições do mercado financeiro e de capitais, tanto no Brasil quanto no exterior, assim como qualquer alteração de ordem política e/ou reputacional da </w:t>
      </w:r>
      <w:r w:rsidR="00560068">
        <w:rPr>
          <w:rFonts w:ascii="Tahoma" w:hAnsi="Tahoma" w:cs="Tahoma"/>
          <w:sz w:val="21"/>
          <w:szCs w:val="21"/>
        </w:rPr>
        <w:t>Emitente</w:t>
      </w:r>
      <w:r w:rsidR="0039669B" w:rsidRPr="0046304D">
        <w:rPr>
          <w:rFonts w:ascii="Tahoma" w:hAnsi="Tahoma" w:cs="Tahoma"/>
          <w:sz w:val="21"/>
          <w:szCs w:val="21"/>
        </w:rPr>
        <w:t xml:space="preserve"> e/ou dos Avalistas, que possam afetar as condições de mercado e as perspectivas com relação à Operação.</w:t>
      </w:r>
    </w:p>
    <w:p w14:paraId="3037D043" w14:textId="08C88A91" w:rsidR="00FF20AD" w:rsidRDefault="00FF20AD" w:rsidP="0041237F">
      <w:pPr>
        <w:spacing w:line="300" w:lineRule="exact"/>
        <w:jc w:val="both"/>
        <w:rPr>
          <w:rFonts w:ascii="Tahoma" w:hAnsi="Tahoma" w:cs="Tahoma"/>
          <w:sz w:val="21"/>
          <w:szCs w:val="21"/>
        </w:rPr>
      </w:pPr>
    </w:p>
    <w:p w14:paraId="3514EF59" w14:textId="77777777" w:rsidR="00FF20AD" w:rsidRPr="0046304D" w:rsidRDefault="00FF20AD" w:rsidP="0041237F">
      <w:pPr>
        <w:pStyle w:val="PargrafodaLista"/>
        <w:numPr>
          <w:ilvl w:val="1"/>
          <w:numId w:val="9"/>
        </w:numPr>
        <w:tabs>
          <w:tab w:val="left" w:pos="709"/>
          <w:tab w:val="left" w:pos="1418"/>
        </w:tabs>
        <w:spacing w:line="300" w:lineRule="exact"/>
        <w:ind w:left="0" w:firstLine="0"/>
        <w:jc w:val="both"/>
        <w:rPr>
          <w:rFonts w:ascii="Tahoma" w:hAnsi="Tahoma" w:cs="Tahoma"/>
          <w:sz w:val="21"/>
          <w:szCs w:val="21"/>
        </w:rPr>
      </w:pPr>
      <w:bookmarkStart w:id="81" w:name="_Ref24464556"/>
      <w:bookmarkStart w:id="82" w:name="_Ref522211415"/>
      <w:bookmarkStart w:id="83" w:name="_Hlk86575387"/>
      <w:r w:rsidRPr="0046304D">
        <w:rPr>
          <w:rFonts w:ascii="Tahoma" w:hAnsi="Tahoma" w:cs="Tahoma"/>
          <w:sz w:val="21"/>
          <w:szCs w:val="21"/>
          <w:u w:val="single"/>
        </w:rPr>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w:t>
      </w:r>
      <w:r w:rsidRPr="0046304D">
        <w:rPr>
          <w:rFonts w:ascii="Tahoma" w:hAnsi="Tahoma" w:cs="Tahoma"/>
          <w:sz w:val="21"/>
          <w:szCs w:val="21"/>
        </w:rPr>
        <w:lastRenderedPageBreak/>
        <w:t xml:space="preserve">apresentação à Credora ou à Securitizadora, conforme o caso, de cópia dos comprovantes por </w:t>
      </w:r>
      <w:r w:rsidRPr="0046304D">
        <w:rPr>
          <w:rFonts w:ascii="Tahoma" w:hAnsi="Tahoma" w:cs="Tahoma"/>
          <w:i/>
          <w:sz w:val="21"/>
          <w:szCs w:val="21"/>
        </w:rPr>
        <w:t>e-mail</w:t>
      </w:r>
      <w:r w:rsidRPr="0046304D">
        <w:rPr>
          <w:rFonts w:ascii="Tahoma" w:hAnsi="Tahoma" w:cs="Tahoma"/>
          <w:sz w:val="21"/>
          <w:szCs w:val="21"/>
        </w:rPr>
        <w:t>, seguido da cópia digitalizada do documento registrado, reservando-se à Credora ou à Securitizadora o direito de requerer a apresentação das vias físicas originais.</w:t>
      </w:r>
      <w:bookmarkEnd w:id="81"/>
    </w:p>
    <w:p w14:paraId="7F2EF036" w14:textId="77777777" w:rsidR="00FF20AD" w:rsidRPr="007E30CE" w:rsidRDefault="00FF20AD" w:rsidP="0041237F">
      <w:pPr>
        <w:tabs>
          <w:tab w:val="left" w:pos="1418"/>
        </w:tabs>
        <w:spacing w:line="300" w:lineRule="exact"/>
        <w:jc w:val="both"/>
        <w:rPr>
          <w:rFonts w:ascii="Tahoma" w:hAnsi="Tahoma" w:cs="Tahoma"/>
          <w:sz w:val="21"/>
          <w:szCs w:val="21"/>
        </w:rPr>
      </w:pPr>
    </w:p>
    <w:p w14:paraId="46C24160" w14:textId="77777777" w:rsidR="00FF20AD" w:rsidRPr="0046304D" w:rsidRDefault="00FF20AD" w:rsidP="0041237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Na hipótese do exercício da faculdade decorrente do item 4.3, por parte da Credora ou da Securitizadora, a Emitente compromete-se a encaminhar à Credora, a Securitizadora e ao Agente Fiduciário as vias originais devidamente registradas em até 5 (cinco) Dias Úteis contados da data de registro.</w:t>
      </w:r>
      <w:bookmarkEnd w:id="82"/>
    </w:p>
    <w:p w14:paraId="2552E029" w14:textId="77777777" w:rsidR="00FF20AD" w:rsidRPr="0046304D" w:rsidRDefault="00FF20AD" w:rsidP="0041237F">
      <w:pPr>
        <w:pStyle w:val="PargrafodaLista"/>
        <w:tabs>
          <w:tab w:val="left" w:pos="1560"/>
        </w:tabs>
        <w:spacing w:line="300" w:lineRule="exact"/>
        <w:ind w:left="709"/>
        <w:jc w:val="both"/>
        <w:rPr>
          <w:rFonts w:ascii="Tahoma" w:hAnsi="Tahoma" w:cs="Tahoma"/>
          <w:sz w:val="21"/>
          <w:szCs w:val="21"/>
        </w:rPr>
      </w:pPr>
    </w:p>
    <w:p w14:paraId="776E4807" w14:textId="2E18CC42" w:rsidR="00FF20AD" w:rsidRPr="0046304D" w:rsidRDefault="00FF20AD" w:rsidP="0041237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Securitizadora das Despesas, bem como </w:t>
      </w:r>
      <w:r>
        <w:rPr>
          <w:rFonts w:ascii="Tahoma" w:hAnsi="Tahoma" w:cs="Tahoma"/>
          <w:sz w:val="21"/>
          <w:szCs w:val="21"/>
        </w:rPr>
        <w:t>Despesas</w:t>
      </w:r>
      <w:r w:rsidRPr="0046304D">
        <w:rPr>
          <w:rFonts w:ascii="Tahoma" w:hAnsi="Tahoma" w:cs="Tahoma"/>
          <w:sz w:val="21"/>
          <w:szCs w:val="21"/>
        </w:rPr>
        <w:t xml:space="preserve"> Flat (conforme definido no Anexo V a este instrumento), incorridos até a referida data; sendo certo que tal prazo poderá ser prorrogado a exclusivo critério da Securitizadora.</w:t>
      </w:r>
    </w:p>
    <w:bookmarkEnd w:id="83"/>
    <w:p w14:paraId="0B97DE79" w14:textId="77777777" w:rsidR="00030EFA" w:rsidRPr="0046304D" w:rsidRDefault="00030EFA" w:rsidP="0041237F">
      <w:pPr>
        <w:spacing w:line="300" w:lineRule="exact"/>
        <w:rPr>
          <w:rFonts w:ascii="Tahoma" w:hAnsi="Tahoma" w:cs="Tahoma"/>
          <w:sz w:val="21"/>
          <w:szCs w:val="21"/>
        </w:rPr>
      </w:pPr>
    </w:p>
    <w:p w14:paraId="2CF925B5" w14:textId="66420D36" w:rsidR="000375A0" w:rsidRPr="0046304D" w:rsidRDefault="003641A4" w:rsidP="0041237F">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w:t>
      </w:r>
      <w:r w:rsidR="00BD7CF3">
        <w:rPr>
          <w:rFonts w:ascii="Tahoma" w:hAnsi="Tahoma" w:cs="Tahoma"/>
          <w:sz w:val="21"/>
          <w:szCs w:val="21"/>
        </w:rPr>
        <w:t>em 6 (seis) parcelas na forma abaixo:</w:t>
      </w:r>
    </w:p>
    <w:p w14:paraId="7EF9AD41" w14:textId="16C457F9" w:rsidR="00BD7CF3" w:rsidRPr="006772ED" w:rsidRDefault="00BD7CF3" w:rsidP="0041237F">
      <w:pPr>
        <w:spacing w:line="300" w:lineRule="exact"/>
        <w:contextualSpacing/>
        <w:jc w:val="center"/>
        <w:rPr>
          <w:rFonts w:ascii="Tahoma" w:hAnsi="Tahoma" w:cs="Tahoma"/>
          <w:sz w:val="20"/>
          <w:szCs w:val="20"/>
        </w:rPr>
      </w:pPr>
    </w:p>
    <w:tbl>
      <w:tblPr>
        <w:tblW w:w="8505" w:type="dxa"/>
        <w:tblInd w:w="284" w:type="dxa"/>
        <w:tblLayout w:type="fixed"/>
        <w:tblCellMar>
          <w:left w:w="70" w:type="dxa"/>
          <w:right w:w="70" w:type="dxa"/>
        </w:tblCellMar>
        <w:tblLook w:val="04A0" w:firstRow="1" w:lastRow="0" w:firstColumn="1" w:lastColumn="0" w:noHBand="0" w:noVBand="1"/>
        <w:tblPrChange w:id="84" w:author="Mara Cristina Lima" w:date="2022-01-19T17:32:00Z">
          <w:tblPr>
            <w:tblW w:w="9072" w:type="dxa"/>
            <w:tblLayout w:type="fixed"/>
            <w:tblCellMar>
              <w:left w:w="70" w:type="dxa"/>
              <w:right w:w="70" w:type="dxa"/>
            </w:tblCellMar>
            <w:tblLook w:val="04A0" w:firstRow="1" w:lastRow="0" w:firstColumn="1" w:lastColumn="0" w:noHBand="0" w:noVBand="1"/>
          </w:tblPr>
        </w:tblPrChange>
      </w:tblPr>
      <w:tblGrid>
        <w:gridCol w:w="1843"/>
        <w:gridCol w:w="2693"/>
        <w:gridCol w:w="2126"/>
        <w:gridCol w:w="1843"/>
        <w:tblGridChange w:id="85">
          <w:tblGrid>
            <w:gridCol w:w="1843"/>
            <w:gridCol w:w="2409"/>
            <w:gridCol w:w="2410"/>
            <w:gridCol w:w="2410"/>
          </w:tblGrid>
        </w:tblGridChange>
      </w:tblGrid>
      <w:tr w:rsidR="00B91677" w:rsidRPr="006772ED" w14:paraId="666338F5" w14:textId="77777777" w:rsidTr="00714AAE">
        <w:trPr>
          <w:trHeight w:val="290"/>
          <w:trPrChange w:id="86" w:author="Mara Cristina Lima" w:date="2022-01-19T17:32:00Z">
            <w:trPr>
              <w:trHeight w:val="290"/>
            </w:trPr>
          </w:trPrChange>
        </w:trPr>
        <w:tc>
          <w:tcPr>
            <w:tcW w:w="1843" w:type="dxa"/>
            <w:tcBorders>
              <w:top w:val="single" w:sz="4" w:space="0" w:color="auto"/>
              <w:left w:val="nil"/>
              <w:bottom w:val="single" w:sz="4" w:space="0" w:color="auto"/>
              <w:right w:val="nil"/>
            </w:tcBorders>
            <w:shd w:val="clear" w:color="000000" w:fill="222B35"/>
            <w:noWrap/>
            <w:vAlign w:val="center"/>
            <w:hideMark/>
            <w:tcPrChange w:id="87" w:author="Mara Cristina Lima" w:date="2022-01-19T17:32:00Z">
              <w:tcPr>
                <w:tcW w:w="1843" w:type="dxa"/>
                <w:tcBorders>
                  <w:top w:val="single" w:sz="4" w:space="0" w:color="auto"/>
                  <w:left w:val="nil"/>
                  <w:bottom w:val="single" w:sz="4" w:space="0" w:color="auto"/>
                  <w:right w:val="nil"/>
                </w:tcBorders>
                <w:shd w:val="clear" w:color="000000" w:fill="222B35"/>
                <w:noWrap/>
                <w:vAlign w:val="center"/>
                <w:hideMark/>
              </w:tcPr>
            </w:tcPrChange>
          </w:tcPr>
          <w:p w14:paraId="49026ECE" w14:textId="77777777" w:rsidR="00B91677" w:rsidRPr="006772ED" w:rsidRDefault="00B91677" w:rsidP="0041237F">
            <w:pPr>
              <w:jc w:val="center"/>
              <w:rPr>
                <w:rFonts w:ascii="Tahoma" w:hAnsi="Tahoma" w:cs="Tahoma"/>
                <w:b/>
                <w:bCs/>
                <w:color w:val="FFFFFF"/>
                <w:sz w:val="20"/>
                <w:szCs w:val="20"/>
              </w:rPr>
            </w:pPr>
            <w:r w:rsidRPr="006772ED">
              <w:rPr>
                <w:rFonts w:ascii="Tahoma" w:hAnsi="Tahoma" w:cs="Tahoma"/>
                <w:b/>
                <w:bCs/>
                <w:color w:val="FFFFFF"/>
                <w:sz w:val="20"/>
                <w:szCs w:val="20"/>
              </w:rPr>
              <w:t>Liberação</w:t>
            </w:r>
          </w:p>
        </w:tc>
        <w:tc>
          <w:tcPr>
            <w:tcW w:w="2693" w:type="dxa"/>
            <w:tcBorders>
              <w:top w:val="single" w:sz="4" w:space="0" w:color="auto"/>
              <w:left w:val="nil"/>
              <w:bottom w:val="single" w:sz="4" w:space="0" w:color="auto"/>
              <w:right w:val="nil"/>
            </w:tcBorders>
            <w:shd w:val="clear" w:color="000000" w:fill="222B35"/>
            <w:noWrap/>
            <w:vAlign w:val="center"/>
            <w:hideMark/>
            <w:tcPrChange w:id="88" w:author="Mara Cristina Lima" w:date="2022-01-19T17:32:00Z">
              <w:tcPr>
                <w:tcW w:w="2409" w:type="dxa"/>
                <w:tcBorders>
                  <w:top w:val="single" w:sz="4" w:space="0" w:color="auto"/>
                  <w:left w:val="nil"/>
                  <w:bottom w:val="single" w:sz="4" w:space="0" w:color="auto"/>
                  <w:right w:val="nil"/>
                </w:tcBorders>
                <w:shd w:val="clear" w:color="000000" w:fill="222B35"/>
                <w:noWrap/>
                <w:vAlign w:val="center"/>
                <w:hideMark/>
              </w:tcPr>
            </w:tcPrChange>
          </w:tcPr>
          <w:p w14:paraId="7D61A169" w14:textId="77777777" w:rsidR="00B91677" w:rsidRPr="006772ED" w:rsidRDefault="00B91677" w:rsidP="0041237F">
            <w:pPr>
              <w:jc w:val="center"/>
              <w:rPr>
                <w:rFonts w:ascii="Tahoma" w:hAnsi="Tahoma" w:cs="Tahoma"/>
                <w:b/>
                <w:bCs/>
                <w:color w:val="FFFFFF"/>
                <w:sz w:val="20"/>
                <w:szCs w:val="20"/>
              </w:rPr>
            </w:pPr>
            <w:r w:rsidRPr="006772ED">
              <w:rPr>
                <w:rFonts w:ascii="Tahoma" w:hAnsi="Tahoma" w:cs="Tahoma"/>
                <w:b/>
                <w:bCs/>
                <w:color w:val="FFFFFF"/>
                <w:sz w:val="20"/>
                <w:szCs w:val="20"/>
              </w:rPr>
              <w:t>Data</w:t>
            </w:r>
          </w:p>
        </w:tc>
        <w:tc>
          <w:tcPr>
            <w:tcW w:w="2126" w:type="dxa"/>
            <w:tcBorders>
              <w:top w:val="single" w:sz="4" w:space="0" w:color="auto"/>
              <w:left w:val="nil"/>
              <w:bottom w:val="single" w:sz="4" w:space="0" w:color="auto"/>
              <w:right w:val="nil"/>
            </w:tcBorders>
            <w:shd w:val="clear" w:color="000000" w:fill="222B35"/>
            <w:noWrap/>
            <w:vAlign w:val="center"/>
            <w:hideMark/>
            <w:tcPrChange w:id="89" w:author="Mara Cristina Lima" w:date="2022-01-19T17:32:00Z">
              <w:tcPr>
                <w:tcW w:w="2410" w:type="dxa"/>
                <w:tcBorders>
                  <w:top w:val="single" w:sz="4" w:space="0" w:color="auto"/>
                  <w:left w:val="nil"/>
                  <w:bottom w:val="single" w:sz="4" w:space="0" w:color="auto"/>
                  <w:right w:val="nil"/>
                </w:tcBorders>
                <w:shd w:val="clear" w:color="000000" w:fill="222B35"/>
                <w:noWrap/>
                <w:vAlign w:val="center"/>
                <w:hideMark/>
              </w:tcPr>
            </w:tcPrChange>
          </w:tcPr>
          <w:p w14:paraId="257A2B6A" w14:textId="77777777" w:rsidR="00B91677" w:rsidRPr="006772ED" w:rsidRDefault="00B91677" w:rsidP="0041237F">
            <w:pPr>
              <w:jc w:val="center"/>
              <w:rPr>
                <w:rFonts w:ascii="Tahoma" w:hAnsi="Tahoma" w:cs="Tahoma"/>
                <w:b/>
                <w:bCs/>
                <w:color w:val="FFFFFF"/>
                <w:sz w:val="20"/>
                <w:szCs w:val="20"/>
              </w:rPr>
            </w:pPr>
            <w:r w:rsidRPr="006772ED">
              <w:rPr>
                <w:rFonts w:ascii="Tahoma" w:hAnsi="Tahoma" w:cs="Tahoma"/>
                <w:b/>
                <w:bCs/>
                <w:color w:val="FFFFFF"/>
                <w:sz w:val="20"/>
                <w:szCs w:val="20"/>
              </w:rPr>
              <w:t>Mínimo</w:t>
            </w:r>
          </w:p>
        </w:tc>
        <w:tc>
          <w:tcPr>
            <w:tcW w:w="1843" w:type="dxa"/>
            <w:tcBorders>
              <w:top w:val="single" w:sz="4" w:space="0" w:color="auto"/>
              <w:left w:val="nil"/>
              <w:bottom w:val="single" w:sz="4" w:space="0" w:color="auto"/>
              <w:right w:val="nil"/>
            </w:tcBorders>
            <w:shd w:val="clear" w:color="000000" w:fill="222B35"/>
            <w:noWrap/>
            <w:vAlign w:val="center"/>
            <w:hideMark/>
            <w:tcPrChange w:id="90" w:author="Mara Cristina Lima" w:date="2022-01-19T17:32:00Z">
              <w:tcPr>
                <w:tcW w:w="2410" w:type="dxa"/>
                <w:tcBorders>
                  <w:top w:val="single" w:sz="4" w:space="0" w:color="auto"/>
                  <w:left w:val="nil"/>
                  <w:bottom w:val="single" w:sz="4" w:space="0" w:color="auto"/>
                  <w:right w:val="nil"/>
                </w:tcBorders>
                <w:shd w:val="clear" w:color="000000" w:fill="222B35"/>
                <w:noWrap/>
                <w:vAlign w:val="center"/>
                <w:hideMark/>
              </w:tcPr>
            </w:tcPrChange>
          </w:tcPr>
          <w:p w14:paraId="5AE03522" w14:textId="77777777" w:rsidR="00B91677" w:rsidRPr="006772ED" w:rsidRDefault="00B91677" w:rsidP="0041237F">
            <w:pPr>
              <w:jc w:val="center"/>
              <w:rPr>
                <w:rFonts w:ascii="Tahoma" w:hAnsi="Tahoma" w:cs="Tahoma"/>
                <w:b/>
                <w:bCs/>
                <w:color w:val="FFFFFF"/>
                <w:sz w:val="20"/>
                <w:szCs w:val="20"/>
              </w:rPr>
            </w:pPr>
            <w:r w:rsidRPr="006772ED">
              <w:rPr>
                <w:rFonts w:ascii="Tahoma" w:hAnsi="Tahoma" w:cs="Tahoma"/>
                <w:b/>
                <w:bCs/>
                <w:color w:val="FFFFFF"/>
                <w:sz w:val="20"/>
                <w:szCs w:val="20"/>
              </w:rPr>
              <w:t>Máximo</w:t>
            </w:r>
          </w:p>
        </w:tc>
      </w:tr>
      <w:tr w:rsidR="00B91677" w:rsidRPr="006772ED" w14:paraId="03DA752B" w14:textId="77777777" w:rsidTr="00714AAE">
        <w:trPr>
          <w:trHeight w:val="290"/>
          <w:trPrChange w:id="91" w:author="Mara Cristina Lima" w:date="2022-01-19T17:32:00Z">
            <w:trPr>
              <w:trHeight w:val="290"/>
            </w:trPr>
          </w:trPrChange>
        </w:trPr>
        <w:tc>
          <w:tcPr>
            <w:tcW w:w="1843" w:type="dxa"/>
            <w:tcBorders>
              <w:top w:val="nil"/>
              <w:left w:val="nil"/>
              <w:bottom w:val="nil"/>
              <w:right w:val="nil"/>
            </w:tcBorders>
            <w:shd w:val="clear" w:color="auto" w:fill="auto"/>
            <w:noWrap/>
            <w:vAlign w:val="center"/>
            <w:hideMark/>
            <w:tcPrChange w:id="92" w:author="Mara Cristina Lima" w:date="2022-01-19T17:32:00Z">
              <w:tcPr>
                <w:tcW w:w="1843" w:type="dxa"/>
                <w:tcBorders>
                  <w:top w:val="nil"/>
                  <w:left w:val="nil"/>
                  <w:bottom w:val="nil"/>
                  <w:right w:val="nil"/>
                </w:tcBorders>
                <w:shd w:val="clear" w:color="auto" w:fill="auto"/>
                <w:noWrap/>
                <w:vAlign w:val="center"/>
                <w:hideMark/>
              </w:tcPr>
            </w:tcPrChange>
          </w:tcPr>
          <w:p w14:paraId="078D0685"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1</w:t>
            </w:r>
          </w:p>
        </w:tc>
        <w:tc>
          <w:tcPr>
            <w:tcW w:w="2693" w:type="dxa"/>
            <w:tcBorders>
              <w:top w:val="nil"/>
              <w:left w:val="nil"/>
              <w:bottom w:val="nil"/>
              <w:right w:val="nil"/>
            </w:tcBorders>
            <w:shd w:val="clear" w:color="auto" w:fill="auto"/>
            <w:noWrap/>
            <w:vAlign w:val="center"/>
            <w:hideMark/>
            <w:tcPrChange w:id="93" w:author="Mara Cristina Lima" w:date="2022-01-19T17:32:00Z">
              <w:tcPr>
                <w:tcW w:w="2409" w:type="dxa"/>
                <w:tcBorders>
                  <w:top w:val="nil"/>
                  <w:left w:val="nil"/>
                  <w:bottom w:val="nil"/>
                  <w:right w:val="nil"/>
                </w:tcBorders>
                <w:shd w:val="clear" w:color="auto" w:fill="auto"/>
                <w:noWrap/>
                <w:vAlign w:val="center"/>
                <w:hideMark/>
              </w:tcPr>
            </w:tcPrChange>
          </w:tcPr>
          <w:p w14:paraId="483FC4ED" w14:textId="1B5944C5" w:rsidR="00B91677" w:rsidRPr="006772ED" w:rsidRDefault="002A3359" w:rsidP="0041237F">
            <w:pPr>
              <w:jc w:val="center"/>
              <w:rPr>
                <w:rFonts w:ascii="Tahoma" w:hAnsi="Tahoma" w:cs="Tahoma"/>
                <w:color w:val="000000"/>
                <w:sz w:val="20"/>
                <w:szCs w:val="20"/>
              </w:rPr>
            </w:pPr>
            <w:r w:rsidRPr="002A3359">
              <w:rPr>
                <w:rFonts w:ascii="Tahoma" w:hAnsi="Tahoma" w:cs="Tahoma"/>
                <w:color w:val="000000"/>
                <w:sz w:val="20"/>
                <w:szCs w:val="20"/>
              </w:rPr>
              <w:t>Após cumprimento das Condições Precedentes</w:t>
            </w:r>
          </w:p>
        </w:tc>
        <w:tc>
          <w:tcPr>
            <w:tcW w:w="2126" w:type="dxa"/>
            <w:tcBorders>
              <w:top w:val="nil"/>
              <w:left w:val="nil"/>
              <w:bottom w:val="nil"/>
              <w:right w:val="nil"/>
            </w:tcBorders>
            <w:shd w:val="clear" w:color="auto" w:fill="auto"/>
            <w:noWrap/>
            <w:vAlign w:val="center"/>
            <w:hideMark/>
            <w:tcPrChange w:id="94" w:author="Mara Cristina Lima" w:date="2022-01-19T17:32:00Z">
              <w:tcPr>
                <w:tcW w:w="2410" w:type="dxa"/>
                <w:tcBorders>
                  <w:top w:val="nil"/>
                  <w:left w:val="nil"/>
                  <w:bottom w:val="nil"/>
                  <w:right w:val="nil"/>
                </w:tcBorders>
                <w:shd w:val="clear" w:color="auto" w:fill="auto"/>
                <w:noWrap/>
                <w:vAlign w:val="center"/>
                <w:hideMark/>
              </w:tcPr>
            </w:tcPrChange>
          </w:tcPr>
          <w:p w14:paraId="5172A32B" w14:textId="6A2FFFBA"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w:t>
            </w:r>
            <w:r w:rsidR="002B2062">
              <w:rPr>
                <w:rFonts w:ascii="Tahoma" w:hAnsi="Tahoma" w:cs="Tahoma"/>
                <w:color w:val="000000"/>
                <w:sz w:val="20"/>
                <w:szCs w:val="20"/>
              </w:rPr>
              <w:t>7</w:t>
            </w:r>
            <w:ins w:id="95" w:author="Mara Cristina Lima" w:date="2022-01-19T17:33:00Z">
              <w:r w:rsidR="00714AAE">
                <w:rPr>
                  <w:rFonts w:ascii="Tahoma" w:hAnsi="Tahoma" w:cs="Tahoma"/>
                  <w:color w:val="000000"/>
                  <w:sz w:val="20"/>
                  <w:szCs w:val="20"/>
                </w:rPr>
                <w:t>4</w:t>
              </w:r>
            </w:ins>
            <w:r w:rsidRPr="006772ED">
              <w:rPr>
                <w:rFonts w:ascii="Tahoma" w:hAnsi="Tahoma" w:cs="Tahoma"/>
                <w:color w:val="000000"/>
                <w:sz w:val="20"/>
                <w:szCs w:val="20"/>
              </w:rPr>
              <w:t>0.000,00</w:t>
            </w:r>
          </w:p>
        </w:tc>
        <w:tc>
          <w:tcPr>
            <w:tcW w:w="1843" w:type="dxa"/>
            <w:tcBorders>
              <w:top w:val="nil"/>
              <w:left w:val="nil"/>
              <w:bottom w:val="nil"/>
              <w:right w:val="nil"/>
            </w:tcBorders>
            <w:shd w:val="clear" w:color="auto" w:fill="auto"/>
            <w:noWrap/>
            <w:vAlign w:val="center"/>
            <w:hideMark/>
            <w:tcPrChange w:id="96" w:author="Mara Cristina Lima" w:date="2022-01-19T17:32:00Z">
              <w:tcPr>
                <w:tcW w:w="2410" w:type="dxa"/>
                <w:tcBorders>
                  <w:top w:val="nil"/>
                  <w:left w:val="nil"/>
                  <w:bottom w:val="nil"/>
                  <w:right w:val="nil"/>
                </w:tcBorders>
                <w:shd w:val="clear" w:color="auto" w:fill="auto"/>
                <w:noWrap/>
                <w:vAlign w:val="center"/>
                <w:hideMark/>
              </w:tcPr>
            </w:tcPrChange>
          </w:tcPr>
          <w:p w14:paraId="35EA981E" w14:textId="1CE06B2C"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w:t>
            </w:r>
            <w:r w:rsidR="00D3272B">
              <w:rPr>
                <w:rFonts w:ascii="Tahoma" w:hAnsi="Tahoma" w:cs="Tahoma"/>
                <w:color w:val="000000"/>
                <w:sz w:val="20"/>
                <w:szCs w:val="20"/>
              </w:rPr>
              <w:t>74</w:t>
            </w:r>
            <w:r w:rsidRPr="006772ED">
              <w:rPr>
                <w:rFonts w:ascii="Tahoma" w:hAnsi="Tahoma" w:cs="Tahoma"/>
                <w:color w:val="000000"/>
                <w:sz w:val="20"/>
                <w:szCs w:val="20"/>
              </w:rPr>
              <w:t>0.000,00</w:t>
            </w:r>
          </w:p>
        </w:tc>
      </w:tr>
      <w:tr w:rsidR="00B91677" w:rsidRPr="006772ED" w14:paraId="29BAFC4D" w14:textId="77777777" w:rsidTr="00714AAE">
        <w:trPr>
          <w:trHeight w:val="290"/>
          <w:trPrChange w:id="97" w:author="Mara Cristina Lima" w:date="2022-01-19T17:32:00Z">
            <w:trPr>
              <w:trHeight w:val="290"/>
            </w:trPr>
          </w:trPrChange>
        </w:trPr>
        <w:tc>
          <w:tcPr>
            <w:tcW w:w="1843" w:type="dxa"/>
            <w:tcBorders>
              <w:top w:val="nil"/>
              <w:left w:val="nil"/>
              <w:bottom w:val="nil"/>
              <w:right w:val="nil"/>
            </w:tcBorders>
            <w:shd w:val="clear" w:color="000000" w:fill="F2F2F2"/>
            <w:noWrap/>
            <w:vAlign w:val="center"/>
            <w:hideMark/>
            <w:tcPrChange w:id="98" w:author="Mara Cristina Lima" w:date="2022-01-19T17:32:00Z">
              <w:tcPr>
                <w:tcW w:w="1843" w:type="dxa"/>
                <w:tcBorders>
                  <w:top w:val="nil"/>
                  <w:left w:val="nil"/>
                  <w:bottom w:val="nil"/>
                  <w:right w:val="nil"/>
                </w:tcBorders>
                <w:shd w:val="clear" w:color="000000" w:fill="F2F2F2"/>
                <w:noWrap/>
                <w:vAlign w:val="center"/>
                <w:hideMark/>
              </w:tcPr>
            </w:tcPrChange>
          </w:tcPr>
          <w:p w14:paraId="6ECDA3EC"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w:t>
            </w:r>
          </w:p>
        </w:tc>
        <w:tc>
          <w:tcPr>
            <w:tcW w:w="2693" w:type="dxa"/>
            <w:tcBorders>
              <w:top w:val="nil"/>
              <w:left w:val="nil"/>
              <w:bottom w:val="nil"/>
              <w:right w:val="nil"/>
            </w:tcBorders>
            <w:shd w:val="clear" w:color="000000" w:fill="F2F2F2"/>
            <w:noWrap/>
            <w:vAlign w:val="center"/>
            <w:hideMark/>
            <w:tcPrChange w:id="99" w:author="Mara Cristina Lima" w:date="2022-01-19T17:32:00Z">
              <w:tcPr>
                <w:tcW w:w="2409" w:type="dxa"/>
                <w:tcBorders>
                  <w:top w:val="nil"/>
                  <w:left w:val="nil"/>
                  <w:bottom w:val="nil"/>
                  <w:right w:val="nil"/>
                </w:tcBorders>
                <w:shd w:val="clear" w:color="000000" w:fill="F2F2F2"/>
                <w:noWrap/>
                <w:vAlign w:val="center"/>
                <w:hideMark/>
              </w:tcPr>
            </w:tcPrChange>
          </w:tcPr>
          <w:p w14:paraId="62168281"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mar-22</w:t>
            </w:r>
          </w:p>
        </w:tc>
        <w:tc>
          <w:tcPr>
            <w:tcW w:w="2126" w:type="dxa"/>
            <w:tcBorders>
              <w:top w:val="nil"/>
              <w:left w:val="nil"/>
              <w:bottom w:val="nil"/>
              <w:right w:val="nil"/>
            </w:tcBorders>
            <w:shd w:val="clear" w:color="000000" w:fill="F2F2F2"/>
            <w:noWrap/>
            <w:vAlign w:val="center"/>
            <w:hideMark/>
            <w:tcPrChange w:id="100" w:author="Mara Cristina Lima" w:date="2022-01-19T17:32:00Z">
              <w:tcPr>
                <w:tcW w:w="2410" w:type="dxa"/>
                <w:tcBorders>
                  <w:top w:val="nil"/>
                  <w:left w:val="nil"/>
                  <w:bottom w:val="nil"/>
                  <w:right w:val="nil"/>
                </w:tcBorders>
                <w:shd w:val="clear" w:color="000000" w:fill="F2F2F2"/>
                <w:noWrap/>
                <w:vAlign w:val="center"/>
                <w:hideMark/>
              </w:tcPr>
            </w:tcPrChange>
          </w:tcPr>
          <w:p w14:paraId="14996CC0" w14:textId="311FE496"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900.000,00</w:t>
            </w:r>
          </w:p>
        </w:tc>
        <w:tc>
          <w:tcPr>
            <w:tcW w:w="1843" w:type="dxa"/>
            <w:tcBorders>
              <w:top w:val="nil"/>
              <w:left w:val="nil"/>
              <w:bottom w:val="nil"/>
              <w:right w:val="nil"/>
            </w:tcBorders>
            <w:shd w:val="clear" w:color="000000" w:fill="F2F2F2"/>
            <w:noWrap/>
            <w:vAlign w:val="center"/>
            <w:hideMark/>
            <w:tcPrChange w:id="101" w:author="Mara Cristina Lima" w:date="2022-01-19T17:32:00Z">
              <w:tcPr>
                <w:tcW w:w="2410" w:type="dxa"/>
                <w:tcBorders>
                  <w:top w:val="nil"/>
                  <w:left w:val="nil"/>
                  <w:bottom w:val="nil"/>
                  <w:right w:val="nil"/>
                </w:tcBorders>
                <w:shd w:val="clear" w:color="000000" w:fill="F2F2F2"/>
                <w:noWrap/>
                <w:vAlign w:val="center"/>
                <w:hideMark/>
              </w:tcPr>
            </w:tcPrChange>
          </w:tcPr>
          <w:p w14:paraId="5CEDCC14" w14:textId="6F0173D5"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2.150.000,00</w:t>
            </w:r>
          </w:p>
        </w:tc>
      </w:tr>
      <w:tr w:rsidR="00B91677" w:rsidRPr="006772ED" w14:paraId="6523CA04" w14:textId="77777777" w:rsidTr="00714AAE">
        <w:trPr>
          <w:trHeight w:val="290"/>
          <w:trPrChange w:id="102" w:author="Mara Cristina Lima" w:date="2022-01-19T17:32:00Z">
            <w:trPr>
              <w:trHeight w:val="290"/>
            </w:trPr>
          </w:trPrChange>
        </w:trPr>
        <w:tc>
          <w:tcPr>
            <w:tcW w:w="1843" w:type="dxa"/>
            <w:tcBorders>
              <w:top w:val="nil"/>
              <w:left w:val="nil"/>
              <w:bottom w:val="nil"/>
              <w:right w:val="nil"/>
            </w:tcBorders>
            <w:shd w:val="clear" w:color="auto" w:fill="auto"/>
            <w:noWrap/>
            <w:vAlign w:val="center"/>
            <w:hideMark/>
            <w:tcPrChange w:id="103" w:author="Mara Cristina Lima" w:date="2022-01-19T17:32:00Z">
              <w:tcPr>
                <w:tcW w:w="1843" w:type="dxa"/>
                <w:tcBorders>
                  <w:top w:val="nil"/>
                  <w:left w:val="nil"/>
                  <w:bottom w:val="nil"/>
                  <w:right w:val="nil"/>
                </w:tcBorders>
                <w:shd w:val="clear" w:color="auto" w:fill="auto"/>
                <w:noWrap/>
                <w:vAlign w:val="center"/>
                <w:hideMark/>
              </w:tcPr>
            </w:tcPrChange>
          </w:tcPr>
          <w:p w14:paraId="056DD212"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3</w:t>
            </w:r>
          </w:p>
        </w:tc>
        <w:tc>
          <w:tcPr>
            <w:tcW w:w="2693" w:type="dxa"/>
            <w:tcBorders>
              <w:top w:val="nil"/>
              <w:left w:val="nil"/>
              <w:bottom w:val="nil"/>
              <w:right w:val="nil"/>
            </w:tcBorders>
            <w:shd w:val="clear" w:color="auto" w:fill="auto"/>
            <w:noWrap/>
            <w:vAlign w:val="center"/>
            <w:hideMark/>
            <w:tcPrChange w:id="104" w:author="Mara Cristina Lima" w:date="2022-01-19T17:32:00Z">
              <w:tcPr>
                <w:tcW w:w="2409" w:type="dxa"/>
                <w:tcBorders>
                  <w:top w:val="nil"/>
                  <w:left w:val="nil"/>
                  <w:bottom w:val="nil"/>
                  <w:right w:val="nil"/>
                </w:tcBorders>
                <w:shd w:val="clear" w:color="auto" w:fill="auto"/>
                <w:noWrap/>
                <w:vAlign w:val="center"/>
                <w:hideMark/>
              </w:tcPr>
            </w:tcPrChange>
          </w:tcPr>
          <w:p w14:paraId="6120A393"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mai-22</w:t>
            </w:r>
          </w:p>
        </w:tc>
        <w:tc>
          <w:tcPr>
            <w:tcW w:w="2126" w:type="dxa"/>
            <w:tcBorders>
              <w:top w:val="nil"/>
              <w:left w:val="nil"/>
              <w:bottom w:val="nil"/>
              <w:right w:val="nil"/>
            </w:tcBorders>
            <w:shd w:val="clear" w:color="auto" w:fill="auto"/>
            <w:noWrap/>
            <w:vAlign w:val="center"/>
            <w:hideMark/>
            <w:tcPrChange w:id="105" w:author="Mara Cristina Lima" w:date="2022-01-19T17:32:00Z">
              <w:tcPr>
                <w:tcW w:w="2410" w:type="dxa"/>
                <w:tcBorders>
                  <w:top w:val="nil"/>
                  <w:left w:val="nil"/>
                  <w:bottom w:val="nil"/>
                  <w:right w:val="nil"/>
                </w:tcBorders>
                <w:shd w:val="clear" w:color="auto" w:fill="auto"/>
                <w:noWrap/>
                <w:vAlign w:val="center"/>
                <w:hideMark/>
              </w:tcPr>
            </w:tcPrChange>
          </w:tcPr>
          <w:p w14:paraId="3C303098" w14:textId="2AD701AB"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900.000,00</w:t>
            </w:r>
          </w:p>
        </w:tc>
        <w:tc>
          <w:tcPr>
            <w:tcW w:w="1843" w:type="dxa"/>
            <w:tcBorders>
              <w:top w:val="nil"/>
              <w:left w:val="nil"/>
              <w:bottom w:val="nil"/>
              <w:right w:val="nil"/>
            </w:tcBorders>
            <w:shd w:val="clear" w:color="auto" w:fill="auto"/>
            <w:noWrap/>
            <w:vAlign w:val="center"/>
            <w:hideMark/>
            <w:tcPrChange w:id="106" w:author="Mara Cristina Lima" w:date="2022-01-19T17:32:00Z">
              <w:tcPr>
                <w:tcW w:w="2410" w:type="dxa"/>
                <w:tcBorders>
                  <w:top w:val="nil"/>
                  <w:left w:val="nil"/>
                  <w:bottom w:val="nil"/>
                  <w:right w:val="nil"/>
                </w:tcBorders>
                <w:shd w:val="clear" w:color="auto" w:fill="auto"/>
                <w:noWrap/>
                <w:vAlign w:val="center"/>
                <w:hideMark/>
              </w:tcPr>
            </w:tcPrChange>
          </w:tcPr>
          <w:p w14:paraId="1FC50A2B" w14:textId="4C130883"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2.150.000,00</w:t>
            </w:r>
          </w:p>
        </w:tc>
      </w:tr>
      <w:tr w:rsidR="00B91677" w:rsidRPr="006772ED" w14:paraId="7946B45E" w14:textId="77777777" w:rsidTr="00714AAE">
        <w:trPr>
          <w:trHeight w:val="290"/>
          <w:trPrChange w:id="107" w:author="Mara Cristina Lima" w:date="2022-01-19T17:32:00Z">
            <w:trPr>
              <w:trHeight w:val="290"/>
            </w:trPr>
          </w:trPrChange>
        </w:trPr>
        <w:tc>
          <w:tcPr>
            <w:tcW w:w="1843" w:type="dxa"/>
            <w:tcBorders>
              <w:top w:val="nil"/>
              <w:left w:val="nil"/>
              <w:bottom w:val="nil"/>
              <w:right w:val="nil"/>
            </w:tcBorders>
            <w:shd w:val="clear" w:color="000000" w:fill="F2F2F2"/>
            <w:noWrap/>
            <w:vAlign w:val="center"/>
            <w:hideMark/>
            <w:tcPrChange w:id="108" w:author="Mara Cristina Lima" w:date="2022-01-19T17:32:00Z">
              <w:tcPr>
                <w:tcW w:w="1843" w:type="dxa"/>
                <w:tcBorders>
                  <w:top w:val="nil"/>
                  <w:left w:val="nil"/>
                  <w:bottom w:val="nil"/>
                  <w:right w:val="nil"/>
                </w:tcBorders>
                <w:shd w:val="clear" w:color="000000" w:fill="F2F2F2"/>
                <w:noWrap/>
                <w:vAlign w:val="center"/>
                <w:hideMark/>
              </w:tcPr>
            </w:tcPrChange>
          </w:tcPr>
          <w:p w14:paraId="2909F6B6"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4</w:t>
            </w:r>
          </w:p>
        </w:tc>
        <w:tc>
          <w:tcPr>
            <w:tcW w:w="2693" w:type="dxa"/>
            <w:tcBorders>
              <w:top w:val="nil"/>
              <w:left w:val="nil"/>
              <w:bottom w:val="nil"/>
              <w:right w:val="nil"/>
            </w:tcBorders>
            <w:shd w:val="clear" w:color="000000" w:fill="F2F2F2"/>
            <w:noWrap/>
            <w:vAlign w:val="center"/>
            <w:hideMark/>
            <w:tcPrChange w:id="109" w:author="Mara Cristina Lima" w:date="2022-01-19T17:32:00Z">
              <w:tcPr>
                <w:tcW w:w="2409" w:type="dxa"/>
                <w:tcBorders>
                  <w:top w:val="nil"/>
                  <w:left w:val="nil"/>
                  <w:bottom w:val="nil"/>
                  <w:right w:val="nil"/>
                </w:tcBorders>
                <w:shd w:val="clear" w:color="000000" w:fill="F2F2F2"/>
                <w:noWrap/>
                <w:vAlign w:val="center"/>
                <w:hideMark/>
              </w:tcPr>
            </w:tcPrChange>
          </w:tcPr>
          <w:p w14:paraId="7E4A763C"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ago-22</w:t>
            </w:r>
          </w:p>
        </w:tc>
        <w:tc>
          <w:tcPr>
            <w:tcW w:w="2126" w:type="dxa"/>
            <w:tcBorders>
              <w:top w:val="nil"/>
              <w:left w:val="nil"/>
              <w:bottom w:val="nil"/>
              <w:right w:val="nil"/>
            </w:tcBorders>
            <w:shd w:val="clear" w:color="000000" w:fill="F2F2F2"/>
            <w:noWrap/>
            <w:vAlign w:val="center"/>
            <w:hideMark/>
            <w:tcPrChange w:id="110" w:author="Mara Cristina Lima" w:date="2022-01-19T17:32:00Z">
              <w:tcPr>
                <w:tcW w:w="2410" w:type="dxa"/>
                <w:tcBorders>
                  <w:top w:val="nil"/>
                  <w:left w:val="nil"/>
                  <w:bottom w:val="nil"/>
                  <w:right w:val="nil"/>
                </w:tcBorders>
                <w:shd w:val="clear" w:color="000000" w:fill="F2F2F2"/>
                <w:noWrap/>
                <w:vAlign w:val="center"/>
                <w:hideMark/>
              </w:tcPr>
            </w:tcPrChange>
          </w:tcPr>
          <w:p w14:paraId="09A6DF00" w14:textId="09559581"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900.000,00</w:t>
            </w:r>
          </w:p>
        </w:tc>
        <w:tc>
          <w:tcPr>
            <w:tcW w:w="1843" w:type="dxa"/>
            <w:tcBorders>
              <w:top w:val="nil"/>
              <w:left w:val="nil"/>
              <w:bottom w:val="nil"/>
              <w:right w:val="nil"/>
            </w:tcBorders>
            <w:shd w:val="clear" w:color="000000" w:fill="F2F2F2"/>
            <w:noWrap/>
            <w:vAlign w:val="center"/>
            <w:hideMark/>
            <w:tcPrChange w:id="111" w:author="Mara Cristina Lima" w:date="2022-01-19T17:32:00Z">
              <w:tcPr>
                <w:tcW w:w="2410" w:type="dxa"/>
                <w:tcBorders>
                  <w:top w:val="nil"/>
                  <w:left w:val="nil"/>
                  <w:bottom w:val="nil"/>
                  <w:right w:val="nil"/>
                </w:tcBorders>
                <w:shd w:val="clear" w:color="000000" w:fill="F2F2F2"/>
                <w:noWrap/>
                <w:vAlign w:val="center"/>
                <w:hideMark/>
              </w:tcPr>
            </w:tcPrChange>
          </w:tcPr>
          <w:p w14:paraId="61C5B892" w14:textId="6789C478"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2.150.000,00</w:t>
            </w:r>
          </w:p>
        </w:tc>
      </w:tr>
      <w:tr w:rsidR="00B91677" w:rsidRPr="006772ED" w14:paraId="5B584EB0" w14:textId="77777777" w:rsidTr="00714AAE">
        <w:trPr>
          <w:trHeight w:val="290"/>
          <w:trPrChange w:id="112" w:author="Mara Cristina Lima" w:date="2022-01-19T17:32:00Z">
            <w:trPr>
              <w:trHeight w:val="290"/>
            </w:trPr>
          </w:trPrChange>
        </w:trPr>
        <w:tc>
          <w:tcPr>
            <w:tcW w:w="1843" w:type="dxa"/>
            <w:tcBorders>
              <w:top w:val="nil"/>
              <w:left w:val="nil"/>
              <w:bottom w:val="nil"/>
              <w:right w:val="nil"/>
            </w:tcBorders>
            <w:shd w:val="clear" w:color="auto" w:fill="auto"/>
            <w:noWrap/>
            <w:vAlign w:val="center"/>
            <w:hideMark/>
            <w:tcPrChange w:id="113" w:author="Mara Cristina Lima" w:date="2022-01-19T17:32:00Z">
              <w:tcPr>
                <w:tcW w:w="1843" w:type="dxa"/>
                <w:tcBorders>
                  <w:top w:val="nil"/>
                  <w:left w:val="nil"/>
                  <w:bottom w:val="nil"/>
                  <w:right w:val="nil"/>
                </w:tcBorders>
                <w:shd w:val="clear" w:color="auto" w:fill="auto"/>
                <w:noWrap/>
                <w:vAlign w:val="center"/>
                <w:hideMark/>
              </w:tcPr>
            </w:tcPrChange>
          </w:tcPr>
          <w:p w14:paraId="2882799A"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5</w:t>
            </w:r>
          </w:p>
        </w:tc>
        <w:tc>
          <w:tcPr>
            <w:tcW w:w="2693" w:type="dxa"/>
            <w:tcBorders>
              <w:top w:val="nil"/>
              <w:left w:val="nil"/>
              <w:bottom w:val="nil"/>
              <w:right w:val="nil"/>
            </w:tcBorders>
            <w:shd w:val="clear" w:color="auto" w:fill="auto"/>
            <w:noWrap/>
            <w:vAlign w:val="center"/>
            <w:hideMark/>
            <w:tcPrChange w:id="114" w:author="Mara Cristina Lima" w:date="2022-01-19T17:32:00Z">
              <w:tcPr>
                <w:tcW w:w="2409" w:type="dxa"/>
                <w:tcBorders>
                  <w:top w:val="nil"/>
                  <w:left w:val="nil"/>
                  <w:bottom w:val="nil"/>
                  <w:right w:val="nil"/>
                </w:tcBorders>
                <w:shd w:val="clear" w:color="auto" w:fill="auto"/>
                <w:noWrap/>
                <w:vAlign w:val="center"/>
                <w:hideMark/>
              </w:tcPr>
            </w:tcPrChange>
          </w:tcPr>
          <w:p w14:paraId="307FE1BD"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nov-22</w:t>
            </w:r>
          </w:p>
        </w:tc>
        <w:tc>
          <w:tcPr>
            <w:tcW w:w="2126" w:type="dxa"/>
            <w:tcBorders>
              <w:top w:val="nil"/>
              <w:left w:val="nil"/>
              <w:bottom w:val="nil"/>
              <w:right w:val="nil"/>
            </w:tcBorders>
            <w:shd w:val="clear" w:color="auto" w:fill="auto"/>
            <w:noWrap/>
            <w:vAlign w:val="center"/>
            <w:hideMark/>
            <w:tcPrChange w:id="115" w:author="Mara Cristina Lima" w:date="2022-01-19T17:32:00Z">
              <w:tcPr>
                <w:tcW w:w="2410" w:type="dxa"/>
                <w:tcBorders>
                  <w:top w:val="nil"/>
                  <w:left w:val="nil"/>
                  <w:bottom w:val="nil"/>
                  <w:right w:val="nil"/>
                </w:tcBorders>
                <w:shd w:val="clear" w:color="auto" w:fill="auto"/>
                <w:noWrap/>
                <w:vAlign w:val="center"/>
                <w:hideMark/>
              </w:tcPr>
            </w:tcPrChange>
          </w:tcPr>
          <w:p w14:paraId="3503CC81" w14:textId="4AEF5DE5"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900.000,00</w:t>
            </w:r>
          </w:p>
        </w:tc>
        <w:tc>
          <w:tcPr>
            <w:tcW w:w="1843" w:type="dxa"/>
            <w:tcBorders>
              <w:top w:val="nil"/>
              <w:left w:val="nil"/>
              <w:bottom w:val="nil"/>
              <w:right w:val="nil"/>
            </w:tcBorders>
            <w:shd w:val="clear" w:color="auto" w:fill="auto"/>
            <w:noWrap/>
            <w:vAlign w:val="center"/>
            <w:hideMark/>
            <w:tcPrChange w:id="116" w:author="Mara Cristina Lima" w:date="2022-01-19T17:32:00Z">
              <w:tcPr>
                <w:tcW w:w="2410" w:type="dxa"/>
                <w:tcBorders>
                  <w:top w:val="nil"/>
                  <w:left w:val="nil"/>
                  <w:bottom w:val="nil"/>
                  <w:right w:val="nil"/>
                </w:tcBorders>
                <w:shd w:val="clear" w:color="auto" w:fill="auto"/>
                <w:noWrap/>
                <w:vAlign w:val="center"/>
                <w:hideMark/>
              </w:tcPr>
            </w:tcPrChange>
          </w:tcPr>
          <w:p w14:paraId="6DC93738" w14:textId="687C35EC" w:rsidR="00B91677" w:rsidRPr="006772ED" w:rsidRDefault="00D3272B" w:rsidP="0041237F">
            <w:pPr>
              <w:jc w:val="center"/>
              <w:rPr>
                <w:rFonts w:ascii="Tahoma" w:hAnsi="Tahoma" w:cs="Tahoma"/>
                <w:color w:val="000000"/>
                <w:sz w:val="20"/>
                <w:szCs w:val="20"/>
              </w:rPr>
            </w:pPr>
            <w:r>
              <w:rPr>
                <w:rFonts w:ascii="Tahoma" w:hAnsi="Tahoma" w:cs="Tahoma"/>
                <w:color w:val="000000"/>
                <w:sz w:val="20"/>
                <w:szCs w:val="20"/>
              </w:rPr>
              <w:t>1.810</w:t>
            </w:r>
            <w:r w:rsidR="00B91677" w:rsidRPr="006772ED">
              <w:rPr>
                <w:rFonts w:ascii="Tahoma" w:hAnsi="Tahoma" w:cs="Tahoma"/>
                <w:color w:val="000000"/>
                <w:sz w:val="20"/>
                <w:szCs w:val="20"/>
              </w:rPr>
              <w:t>.000,00</w:t>
            </w:r>
          </w:p>
        </w:tc>
      </w:tr>
      <w:tr w:rsidR="00B91677" w:rsidRPr="006772ED" w14:paraId="479127B8" w14:textId="77777777" w:rsidTr="00714AAE">
        <w:trPr>
          <w:trHeight w:val="290"/>
          <w:trPrChange w:id="117" w:author="Mara Cristina Lima" w:date="2022-01-19T17:32:00Z">
            <w:trPr>
              <w:trHeight w:val="290"/>
            </w:trPr>
          </w:trPrChange>
        </w:trPr>
        <w:tc>
          <w:tcPr>
            <w:tcW w:w="1843" w:type="dxa"/>
            <w:tcBorders>
              <w:top w:val="nil"/>
              <w:left w:val="nil"/>
              <w:bottom w:val="nil"/>
              <w:right w:val="nil"/>
            </w:tcBorders>
            <w:shd w:val="clear" w:color="auto" w:fill="auto"/>
            <w:noWrap/>
            <w:vAlign w:val="center"/>
            <w:hideMark/>
            <w:tcPrChange w:id="118" w:author="Mara Cristina Lima" w:date="2022-01-19T17:32:00Z">
              <w:tcPr>
                <w:tcW w:w="1843" w:type="dxa"/>
                <w:tcBorders>
                  <w:top w:val="nil"/>
                  <w:left w:val="nil"/>
                  <w:bottom w:val="nil"/>
                  <w:right w:val="nil"/>
                </w:tcBorders>
                <w:shd w:val="clear" w:color="auto" w:fill="auto"/>
                <w:noWrap/>
                <w:vAlign w:val="center"/>
                <w:hideMark/>
              </w:tcPr>
            </w:tcPrChange>
          </w:tcPr>
          <w:p w14:paraId="7C61BFF9" w14:textId="77777777" w:rsidR="00B91677" w:rsidRPr="006772ED" w:rsidRDefault="00B91677" w:rsidP="0041237F">
            <w:pPr>
              <w:jc w:val="center"/>
              <w:rPr>
                <w:rFonts w:ascii="Tahoma" w:hAnsi="Tahoma" w:cs="Tahoma"/>
                <w:color w:val="000000"/>
                <w:sz w:val="20"/>
                <w:szCs w:val="20"/>
              </w:rPr>
            </w:pPr>
          </w:p>
        </w:tc>
        <w:tc>
          <w:tcPr>
            <w:tcW w:w="2693" w:type="dxa"/>
            <w:tcBorders>
              <w:top w:val="nil"/>
              <w:left w:val="nil"/>
              <w:bottom w:val="nil"/>
              <w:right w:val="nil"/>
            </w:tcBorders>
            <w:shd w:val="clear" w:color="auto" w:fill="auto"/>
            <w:noWrap/>
            <w:vAlign w:val="center"/>
            <w:hideMark/>
            <w:tcPrChange w:id="119" w:author="Mara Cristina Lima" w:date="2022-01-19T17:32:00Z">
              <w:tcPr>
                <w:tcW w:w="2409" w:type="dxa"/>
                <w:tcBorders>
                  <w:top w:val="nil"/>
                  <w:left w:val="nil"/>
                  <w:bottom w:val="nil"/>
                  <w:right w:val="nil"/>
                </w:tcBorders>
                <w:shd w:val="clear" w:color="auto" w:fill="auto"/>
                <w:noWrap/>
                <w:vAlign w:val="center"/>
                <w:hideMark/>
              </w:tcPr>
            </w:tcPrChange>
          </w:tcPr>
          <w:p w14:paraId="4D0EBC80" w14:textId="77777777" w:rsidR="00B91677" w:rsidRPr="006772ED" w:rsidRDefault="00B91677" w:rsidP="0041237F">
            <w:pPr>
              <w:jc w:val="center"/>
              <w:rPr>
                <w:rFonts w:ascii="Tahoma" w:hAnsi="Tahoma" w:cs="Tahoma"/>
                <w:sz w:val="20"/>
                <w:szCs w:val="20"/>
              </w:rPr>
            </w:pPr>
          </w:p>
        </w:tc>
        <w:tc>
          <w:tcPr>
            <w:tcW w:w="2126" w:type="dxa"/>
            <w:tcBorders>
              <w:top w:val="nil"/>
              <w:left w:val="nil"/>
              <w:bottom w:val="nil"/>
              <w:right w:val="nil"/>
            </w:tcBorders>
            <w:shd w:val="clear" w:color="auto" w:fill="auto"/>
            <w:noWrap/>
            <w:vAlign w:val="center"/>
            <w:hideMark/>
            <w:tcPrChange w:id="120" w:author="Mara Cristina Lima" w:date="2022-01-19T17:32:00Z">
              <w:tcPr>
                <w:tcW w:w="2410" w:type="dxa"/>
                <w:tcBorders>
                  <w:top w:val="nil"/>
                  <w:left w:val="nil"/>
                  <w:bottom w:val="nil"/>
                  <w:right w:val="nil"/>
                </w:tcBorders>
                <w:shd w:val="clear" w:color="auto" w:fill="auto"/>
                <w:noWrap/>
                <w:vAlign w:val="center"/>
                <w:hideMark/>
              </w:tcPr>
            </w:tcPrChange>
          </w:tcPr>
          <w:p w14:paraId="49625CE1" w14:textId="3720E375"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6.</w:t>
            </w:r>
            <w:r w:rsidR="002B2062">
              <w:rPr>
                <w:rFonts w:ascii="Tahoma" w:hAnsi="Tahoma" w:cs="Tahoma"/>
                <w:color w:val="000000"/>
                <w:sz w:val="20"/>
                <w:szCs w:val="20"/>
              </w:rPr>
              <w:t>34</w:t>
            </w:r>
            <w:r w:rsidRPr="006772ED">
              <w:rPr>
                <w:rFonts w:ascii="Tahoma" w:hAnsi="Tahoma" w:cs="Tahoma"/>
                <w:color w:val="000000"/>
                <w:sz w:val="20"/>
                <w:szCs w:val="20"/>
              </w:rPr>
              <w:t>0.000,00</w:t>
            </w:r>
          </w:p>
        </w:tc>
        <w:tc>
          <w:tcPr>
            <w:tcW w:w="1843" w:type="dxa"/>
            <w:tcBorders>
              <w:top w:val="nil"/>
              <w:left w:val="nil"/>
              <w:bottom w:val="nil"/>
              <w:right w:val="nil"/>
            </w:tcBorders>
            <w:shd w:val="clear" w:color="auto" w:fill="auto"/>
            <w:noWrap/>
            <w:vAlign w:val="center"/>
            <w:hideMark/>
            <w:tcPrChange w:id="121" w:author="Mara Cristina Lima" w:date="2022-01-19T17:32:00Z">
              <w:tcPr>
                <w:tcW w:w="2410" w:type="dxa"/>
                <w:tcBorders>
                  <w:top w:val="nil"/>
                  <w:left w:val="nil"/>
                  <w:bottom w:val="nil"/>
                  <w:right w:val="nil"/>
                </w:tcBorders>
                <w:shd w:val="clear" w:color="auto" w:fill="auto"/>
                <w:noWrap/>
                <w:vAlign w:val="center"/>
                <w:hideMark/>
              </w:tcPr>
            </w:tcPrChange>
          </w:tcPr>
          <w:p w14:paraId="5D921088" w14:textId="2A8BE654"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11.000.000,00</w:t>
            </w:r>
          </w:p>
        </w:tc>
      </w:tr>
    </w:tbl>
    <w:p w14:paraId="7CE355B2" w14:textId="77777777" w:rsidR="00B91677" w:rsidRDefault="00B91677" w:rsidP="0041237F">
      <w:pPr>
        <w:spacing w:line="300" w:lineRule="exact"/>
        <w:contextualSpacing/>
        <w:jc w:val="both"/>
        <w:rPr>
          <w:rFonts w:ascii="Tahoma" w:hAnsi="Tahoma" w:cs="Tahoma"/>
          <w:sz w:val="16"/>
          <w:szCs w:val="16"/>
        </w:rPr>
      </w:pPr>
    </w:p>
    <w:p w14:paraId="34B2687B" w14:textId="6E733463" w:rsidR="00886637" w:rsidRPr="001A2604" w:rsidRDefault="00BD7CF3" w:rsidP="0041237F">
      <w:pPr>
        <w:pStyle w:val="PargrafodaLista"/>
        <w:numPr>
          <w:ilvl w:val="2"/>
          <w:numId w:val="9"/>
        </w:numPr>
        <w:tabs>
          <w:tab w:val="left" w:pos="1560"/>
        </w:tabs>
        <w:spacing w:line="300" w:lineRule="exact"/>
        <w:ind w:left="709" w:firstLine="0"/>
        <w:jc w:val="both"/>
        <w:rPr>
          <w:rFonts w:ascii="Tahoma" w:hAnsi="Tahoma" w:cs="Tahoma"/>
          <w:bCs/>
          <w:sz w:val="21"/>
          <w:szCs w:val="21"/>
        </w:rPr>
      </w:pPr>
      <w:r w:rsidRPr="001A2604">
        <w:rPr>
          <w:rFonts w:ascii="Tahoma" w:hAnsi="Tahoma" w:cs="Tahoma"/>
          <w:bCs/>
          <w:sz w:val="21"/>
          <w:szCs w:val="21"/>
        </w:rPr>
        <w:t xml:space="preserve">O cronograma relativo </w:t>
      </w:r>
      <w:r w:rsidR="00AC6E3B" w:rsidRPr="001A2604">
        <w:rPr>
          <w:rFonts w:ascii="Tahoma" w:hAnsi="Tahoma" w:cs="Tahoma"/>
          <w:bCs/>
          <w:sz w:val="21"/>
          <w:szCs w:val="21"/>
        </w:rPr>
        <w:t>à</w:t>
      </w:r>
      <w:r w:rsidR="00886637" w:rsidRPr="001A2604">
        <w:rPr>
          <w:rFonts w:ascii="Tahoma" w:hAnsi="Tahoma" w:cs="Tahoma"/>
          <w:bCs/>
          <w:sz w:val="21"/>
          <w:szCs w:val="21"/>
        </w:rPr>
        <w:t xml:space="preserve"> integralização</w:t>
      </w:r>
      <w:r w:rsidR="0015465A" w:rsidRPr="001A2604">
        <w:rPr>
          <w:rFonts w:ascii="Tahoma" w:hAnsi="Tahoma" w:cs="Tahoma"/>
          <w:bCs/>
          <w:sz w:val="21"/>
          <w:szCs w:val="21"/>
        </w:rPr>
        <w:t xml:space="preserve"> </w:t>
      </w:r>
      <w:r w:rsidRPr="001A2604">
        <w:rPr>
          <w:rFonts w:ascii="Tahoma" w:hAnsi="Tahoma" w:cs="Tahoma"/>
          <w:bCs/>
          <w:sz w:val="21"/>
          <w:szCs w:val="21"/>
        </w:rPr>
        <w:t xml:space="preserve">das parcelas do financiamento, conforme tabela acima, foi elaborado, </w:t>
      </w:r>
      <w:r w:rsidR="004C1990" w:rsidRPr="001A2604">
        <w:rPr>
          <w:rFonts w:ascii="Tahoma" w:hAnsi="Tahoma" w:cs="Tahoma"/>
          <w:bCs/>
          <w:sz w:val="21"/>
          <w:szCs w:val="21"/>
        </w:rPr>
        <w:t>pela Emitente</w:t>
      </w:r>
      <w:r w:rsidR="00E10ADF" w:rsidRPr="001A2604">
        <w:rPr>
          <w:rFonts w:ascii="Tahoma" w:hAnsi="Tahoma" w:cs="Tahoma"/>
          <w:bCs/>
          <w:sz w:val="21"/>
          <w:szCs w:val="21"/>
        </w:rPr>
        <w:t xml:space="preserve"> na data da emissão da </w:t>
      </w:r>
      <w:r w:rsidR="004C1990" w:rsidRPr="001A2604">
        <w:rPr>
          <w:rFonts w:ascii="Tahoma" w:hAnsi="Tahoma" w:cs="Tahoma"/>
          <w:bCs/>
          <w:sz w:val="21"/>
          <w:szCs w:val="21"/>
        </w:rPr>
        <w:t>Cédula</w:t>
      </w:r>
      <w:r w:rsidR="00496919" w:rsidRPr="001A2604">
        <w:rPr>
          <w:rFonts w:ascii="Tahoma" w:hAnsi="Tahoma" w:cs="Tahoma"/>
          <w:bCs/>
          <w:sz w:val="21"/>
          <w:szCs w:val="21"/>
        </w:rPr>
        <w:t>.</w:t>
      </w:r>
      <w:r w:rsidR="00E10ADF" w:rsidRPr="001A2604">
        <w:rPr>
          <w:rFonts w:ascii="Tahoma" w:hAnsi="Tahoma" w:cs="Tahoma"/>
          <w:bCs/>
          <w:sz w:val="21"/>
          <w:szCs w:val="21"/>
        </w:rPr>
        <w:t xml:space="preserve"> Sendo certo, que este valor (saldo a integralizar) poderá ser atualizado monetariamente pelo IPCA/IBGE.</w:t>
      </w:r>
      <w:r w:rsidR="00B232E9" w:rsidRPr="001A2604">
        <w:rPr>
          <w:rFonts w:ascii="Tahoma" w:hAnsi="Tahoma" w:cs="Tahoma"/>
          <w:bCs/>
          <w:sz w:val="21"/>
          <w:szCs w:val="21"/>
        </w:rPr>
        <w:t xml:space="preserve"> </w:t>
      </w:r>
    </w:p>
    <w:p w14:paraId="5454280A" w14:textId="77777777" w:rsidR="00E10ADF" w:rsidRPr="00E10ADF" w:rsidRDefault="00E10ADF" w:rsidP="0041237F">
      <w:pPr>
        <w:pStyle w:val="PargrafodaLista"/>
        <w:tabs>
          <w:tab w:val="left" w:pos="1560"/>
        </w:tabs>
        <w:spacing w:line="300" w:lineRule="exact"/>
        <w:ind w:left="709"/>
        <w:jc w:val="both"/>
        <w:rPr>
          <w:rFonts w:ascii="Tahoma" w:hAnsi="Tahoma" w:cs="Tahoma"/>
          <w:bCs/>
          <w:sz w:val="21"/>
          <w:szCs w:val="21"/>
        </w:rPr>
      </w:pPr>
    </w:p>
    <w:p w14:paraId="77669D7A" w14:textId="4588D2FB" w:rsidR="00886637" w:rsidRDefault="00886637" w:rsidP="0041237F">
      <w:pPr>
        <w:pStyle w:val="PargrafodaLista"/>
        <w:numPr>
          <w:ilvl w:val="3"/>
          <w:numId w:val="9"/>
        </w:numPr>
        <w:tabs>
          <w:tab w:val="left" w:pos="1560"/>
        </w:tabs>
        <w:spacing w:line="300" w:lineRule="exact"/>
        <w:ind w:left="709" w:firstLine="0"/>
        <w:jc w:val="both"/>
        <w:rPr>
          <w:rFonts w:ascii="Tahoma" w:hAnsi="Tahoma" w:cs="Tahoma"/>
          <w:bCs/>
          <w:sz w:val="21"/>
          <w:szCs w:val="21"/>
        </w:rPr>
      </w:pPr>
      <w:r>
        <w:rPr>
          <w:rFonts w:ascii="Tahoma" w:hAnsi="Tahoma" w:cs="Tahoma"/>
          <w:bCs/>
          <w:sz w:val="21"/>
          <w:szCs w:val="21"/>
        </w:rPr>
        <w:t xml:space="preserve">A integralização mínima ocorrerá </w:t>
      </w:r>
      <w:bookmarkStart w:id="122" w:name="_Hlk92719581"/>
      <w:r w:rsidR="002A3359">
        <w:rPr>
          <w:rFonts w:ascii="Tahoma" w:hAnsi="Tahoma" w:cs="Tahoma"/>
          <w:bCs/>
          <w:sz w:val="21"/>
          <w:szCs w:val="21"/>
        </w:rPr>
        <w:t>de acordo com a tabela acima</w:t>
      </w:r>
      <w:del w:id="123" w:author="RI - CPSec" w:date="2022-01-19T14:29:00Z">
        <w:r w:rsidR="002A3359" w:rsidDel="00345EBD">
          <w:rPr>
            <w:rFonts w:ascii="Tahoma" w:hAnsi="Tahoma" w:cs="Tahoma"/>
            <w:bCs/>
            <w:sz w:val="21"/>
            <w:szCs w:val="21"/>
          </w:rPr>
          <w:delText xml:space="preserve"> </w:delText>
        </w:r>
      </w:del>
      <w:bookmarkEnd w:id="122"/>
      <w:r>
        <w:rPr>
          <w:rFonts w:ascii="Tahoma" w:hAnsi="Tahoma" w:cs="Tahoma"/>
          <w:bCs/>
          <w:sz w:val="21"/>
          <w:szCs w:val="21"/>
        </w:rPr>
        <w:t xml:space="preserve"> (“</w:t>
      </w:r>
      <w:r w:rsidRPr="00BB01E9">
        <w:rPr>
          <w:rFonts w:ascii="Tahoma" w:hAnsi="Tahoma" w:cs="Tahoma"/>
          <w:bCs/>
          <w:sz w:val="21"/>
          <w:szCs w:val="21"/>
          <w:u w:val="single"/>
        </w:rPr>
        <w:t xml:space="preserve">Valor Mínimo de </w:t>
      </w:r>
      <w:del w:id="124" w:author="RI - CPSec" w:date="2022-01-19T14:29:00Z">
        <w:r w:rsidRPr="00BB01E9" w:rsidDel="00345EBD">
          <w:rPr>
            <w:rFonts w:ascii="Tahoma" w:hAnsi="Tahoma" w:cs="Tahoma"/>
            <w:bCs/>
            <w:sz w:val="21"/>
            <w:szCs w:val="21"/>
            <w:u w:val="single"/>
          </w:rPr>
          <w:delText>Parcela</w:delText>
        </w:r>
        <w:r w:rsidDel="00345EBD">
          <w:rPr>
            <w:rFonts w:ascii="Tahoma" w:hAnsi="Tahoma" w:cs="Tahoma"/>
            <w:bCs/>
            <w:sz w:val="21"/>
            <w:szCs w:val="21"/>
          </w:rPr>
          <w:delText>”),</w:delText>
        </w:r>
        <w:r w:rsidR="00426BEA" w:rsidDel="00345EBD">
          <w:rPr>
            <w:rFonts w:ascii="Tahoma" w:hAnsi="Tahoma" w:cs="Tahoma"/>
            <w:bCs/>
            <w:sz w:val="21"/>
            <w:szCs w:val="21"/>
          </w:rPr>
          <w:delText>.</w:delText>
        </w:r>
      </w:del>
      <w:ins w:id="125" w:author="RI - CPSec" w:date="2022-01-19T14:29:00Z">
        <w:r w:rsidR="00345EBD" w:rsidRPr="00BB01E9">
          <w:rPr>
            <w:rFonts w:ascii="Tahoma" w:hAnsi="Tahoma" w:cs="Tahoma"/>
            <w:bCs/>
            <w:sz w:val="21"/>
            <w:szCs w:val="21"/>
            <w:u w:val="single"/>
          </w:rPr>
          <w:t>Parcela</w:t>
        </w:r>
        <w:r w:rsidR="00345EBD">
          <w:rPr>
            <w:rFonts w:ascii="Tahoma" w:hAnsi="Tahoma" w:cs="Tahoma"/>
            <w:bCs/>
            <w:sz w:val="21"/>
            <w:szCs w:val="21"/>
          </w:rPr>
          <w:t>”</w:t>
        </w:r>
        <w:del w:id="126" w:author="Mara Cristina Lima" w:date="2022-01-19T17:33:00Z">
          <w:r w:rsidR="00345EBD" w:rsidDel="004C0D20">
            <w:rPr>
              <w:rFonts w:ascii="Tahoma" w:hAnsi="Tahoma" w:cs="Tahoma"/>
              <w:bCs/>
              <w:sz w:val="21"/>
              <w:szCs w:val="21"/>
            </w:rPr>
            <w:delText xml:space="preserve"> </w:delText>
          </w:r>
        </w:del>
        <w:r w:rsidR="00345EBD">
          <w:rPr>
            <w:rFonts w:ascii="Tahoma" w:hAnsi="Tahoma" w:cs="Tahoma"/>
            <w:bCs/>
            <w:sz w:val="21"/>
            <w:szCs w:val="21"/>
          </w:rPr>
          <w:t>)</w:t>
        </w:r>
        <w:del w:id="127" w:author="Mara Cristina Lima" w:date="2022-01-19T17:33:00Z">
          <w:r w:rsidR="00345EBD" w:rsidDel="00714AAE">
            <w:rPr>
              <w:rFonts w:ascii="Tahoma" w:hAnsi="Tahoma" w:cs="Tahoma"/>
              <w:bCs/>
              <w:sz w:val="21"/>
              <w:szCs w:val="21"/>
            </w:rPr>
            <w:delText>,</w:delText>
          </w:r>
        </w:del>
        <w:r w:rsidR="00345EBD">
          <w:rPr>
            <w:rFonts w:ascii="Tahoma" w:hAnsi="Tahoma" w:cs="Tahoma"/>
            <w:bCs/>
            <w:sz w:val="21"/>
            <w:szCs w:val="21"/>
          </w:rPr>
          <w:t>.</w:t>
        </w:r>
      </w:ins>
      <w:r w:rsidR="00426BEA">
        <w:rPr>
          <w:rFonts w:ascii="Tahoma" w:hAnsi="Tahoma" w:cs="Tahoma"/>
          <w:bCs/>
          <w:sz w:val="21"/>
          <w:szCs w:val="21"/>
        </w:rPr>
        <w:t xml:space="preserve"> Caso a Emitente, junto </w:t>
      </w:r>
      <w:r w:rsidR="004C1990">
        <w:rPr>
          <w:rFonts w:ascii="Tahoma" w:hAnsi="Tahoma" w:cs="Tahoma"/>
          <w:bCs/>
          <w:sz w:val="21"/>
          <w:szCs w:val="21"/>
        </w:rPr>
        <w:t xml:space="preserve">à </w:t>
      </w:r>
      <w:r w:rsidR="00426BEA">
        <w:rPr>
          <w:rFonts w:ascii="Tahoma" w:hAnsi="Tahoma" w:cs="Tahoma"/>
          <w:bCs/>
          <w:sz w:val="21"/>
          <w:szCs w:val="21"/>
        </w:rPr>
        <w:t>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de um aporte maior</w:t>
      </w:r>
      <w:r w:rsidR="00B91677">
        <w:rPr>
          <w:rFonts w:ascii="Tahoma" w:hAnsi="Tahoma" w:cs="Tahoma"/>
          <w:bCs/>
          <w:sz w:val="21"/>
          <w:szCs w:val="21"/>
        </w:rPr>
        <w:t xml:space="preserve"> que o mínimo</w:t>
      </w:r>
      <w:r>
        <w:rPr>
          <w:rFonts w:ascii="Tahoma" w:hAnsi="Tahoma" w:cs="Tahoma"/>
          <w:bCs/>
          <w:sz w:val="21"/>
          <w:szCs w:val="21"/>
        </w:rPr>
        <w:t>, a Emitente</w:t>
      </w:r>
      <w:r w:rsidR="00426BEA">
        <w:rPr>
          <w:rFonts w:ascii="Tahoma" w:hAnsi="Tahoma" w:cs="Tahoma"/>
          <w:bCs/>
          <w:sz w:val="21"/>
          <w:szCs w:val="21"/>
        </w:rPr>
        <w:t xml:space="preserve"> deverá</w:t>
      </w:r>
      <w:r>
        <w:rPr>
          <w:rFonts w:ascii="Tahoma" w:hAnsi="Tahoma" w:cs="Tahoma"/>
          <w:bCs/>
          <w:sz w:val="21"/>
          <w:szCs w:val="21"/>
        </w:rPr>
        <w:t xml:space="preserve">, informar no prazo de 30 </w:t>
      </w:r>
      <w:r w:rsidR="004C1990">
        <w:rPr>
          <w:rFonts w:ascii="Tahoma" w:hAnsi="Tahoma" w:cs="Tahoma"/>
          <w:bCs/>
          <w:sz w:val="21"/>
          <w:szCs w:val="21"/>
        </w:rPr>
        <w:t xml:space="preserve">(trinta) </w:t>
      </w:r>
      <w:r>
        <w:rPr>
          <w:rFonts w:ascii="Tahoma" w:hAnsi="Tahoma" w:cs="Tahoma"/>
          <w:bCs/>
          <w:sz w:val="21"/>
          <w:szCs w:val="21"/>
        </w:rPr>
        <w:t>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r w:rsidR="009A4DEF">
        <w:rPr>
          <w:rFonts w:ascii="Tahoma" w:hAnsi="Tahoma" w:cs="Tahoma"/>
          <w:bCs/>
          <w:sz w:val="21"/>
          <w:szCs w:val="21"/>
        </w:rPr>
        <w:t>dos aportes acima</w:t>
      </w:r>
      <w:r>
        <w:rPr>
          <w:rFonts w:ascii="Tahoma" w:hAnsi="Tahoma" w:cs="Tahoma"/>
          <w:bCs/>
          <w:sz w:val="21"/>
          <w:szCs w:val="21"/>
        </w:rPr>
        <w:t xml:space="preserve">, a </w:t>
      </w:r>
      <w:r w:rsidR="004C1990">
        <w:rPr>
          <w:rFonts w:ascii="Tahoma" w:hAnsi="Tahoma" w:cs="Tahoma"/>
          <w:bCs/>
          <w:sz w:val="21"/>
          <w:szCs w:val="21"/>
        </w:rPr>
        <w:t xml:space="preserve">Credora </w:t>
      </w:r>
      <w:r>
        <w:rPr>
          <w:rFonts w:ascii="Tahoma" w:hAnsi="Tahoma" w:cs="Tahoma"/>
          <w:bCs/>
          <w:sz w:val="21"/>
          <w:szCs w:val="21"/>
        </w:rPr>
        <w:t xml:space="preserve">ou a </w:t>
      </w:r>
      <w:r w:rsidR="00426BEA">
        <w:rPr>
          <w:rFonts w:ascii="Tahoma" w:hAnsi="Tahoma" w:cs="Tahoma"/>
          <w:bCs/>
          <w:sz w:val="21"/>
          <w:szCs w:val="21"/>
        </w:rPr>
        <w:t>Cessionária,</w:t>
      </w:r>
      <w:r>
        <w:rPr>
          <w:rFonts w:ascii="Tahoma" w:hAnsi="Tahoma" w:cs="Tahoma"/>
          <w:bCs/>
          <w:sz w:val="21"/>
          <w:szCs w:val="21"/>
        </w:rPr>
        <w:t xml:space="preserve"> 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sidRPr="00BB01E9">
        <w:rPr>
          <w:rFonts w:ascii="Tahoma" w:hAnsi="Tahoma" w:cs="Tahoma"/>
          <w:bCs/>
          <w:sz w:val="21"/>
          <w:szCs w:val="21"/>
          <w:u w:val="single"/>
        </w:rPr>
        <w:t xml:space="preserve">Valor </w:t>
      </w:r>
      <w:r w:rsidR="00E8153B" w:rsidRPr="00BB01E9">
        <w:rPr>
          <w:rFonts w:ascii="Tahoma" w:hAnsi="Tahoma" w:cs="Tahoma"/>
          <w:bCs/>
          <w:sz w:val="21"/>
          <w:szCs w:val="21"/>
          <w:u w:val="single"/>
        </w:rPr>
        <w:t>M</w:t>
      </w:r>
      <w:r w:rsidR="00426BEA" w:rsidRPr="00BB01E9">
        <w:rPr>
          <w:rFonts w:ascii="Tahoma" w:hAnsi="Tahoma" w:cs="Tahoma"/>
          <w:bCs/>
          <w:sz w:val="21"/>
          <w:szCs w:val="21"/>
          <w:u w:val="single"/>
        </w:rPr>
        <w:t xml:space="preserve">áximo de </w:t>
      </w:r>
      <w:r w:rsidR="00E8153B" w:rsidRPr="00BB01E9">
        <w:rPr>
          <w:rFonts w:ascii="Tahoma" w:hAnsi="Tahoma" w:cs="Tahoma"/>
          <w:bCs/>
          <w:sz w:val="21"/>
          <w:szCs w:val="21"/>
          <w:u w:val="single"/>
        </w:rPr>
        <w:t>P</w:t>
      </w:r>
      <w:r w:rsidR="00426BEA" w:rsidRPr="00BB01E9">
        <w:rPr>
          <w:rFonts w:ascii="Tahoma" w:hAnsi="Tahoma" w:cs="Tahoma"/>
          <w:bCs/>
          <w:sz w:val="21"/>
          <w:szCs w:val="21"/>
          <w:u w:val="single"/>
        </w:rPr>
        <w:t>arcela</w:t>
      </w:r>
      <w:r w:rsidR="00E8153B">
        <w:rPr>
          <w:rFonts w:ascii="Tahoma" w:hAnsi="Tahoma" w:cs="Tahoma"/>
          <w:bCs/>
          <w:sz w:val="21"/>
          <w:szCs w:val="21"/>
        </w:rPr>
        <w:t>”)</w:t>
      </w:r>
      <w:r w:rsidR="00426BEA">
        <w:rPr>
          <w:rFonts w:ascii="Tahoma" w:hAnsi="Tahoma" w:cs="Tahoma"/>
          <w:bCs/>
          <w:sz w:val="21"/>
          <w:szCs w:val="21"/>
        </w:rPr>
        <w:t>.</w:t>
      </w:r>
    </w:p>
    <w:p w14:paraId="101645C0" w14:textId="77777777" w:rsidR="00566F28" w:rsidRDefault="00566F28" w:rsidP="0041237F">
      <w:pPr>
        <w:pStyle w:val="PargrafodaLista"/>
        <w:tabs>
          <w:tab w:val="left" w:pos="1560"/>
        </w:tabs>
        <w:spacing w:line="300" w:lineRule="exact"/>
        <w:ind w:left="709"/>
        <w:jc w:val="both"/>
        <w:rPr>
          <w:rFonts w:ascii="Tahoma" w:hAnsi="Tahoma" w:cs="Tahoma"/>
          <w:bCs/>
          <w:sz w:val="21"/>
          <w:szCs w:val="21"/>
        </w:rPr>
      </w:pPr>
    </w:p>
    <w:p w14:paraId="64663735" w14:textId="701C8932" w:rsidR="00E22DE3" w:rsidRDefault="00566F28" w:rsidP="0041237F">
      <w:pPr>
        <w:pStyle w:val="PargrafodaLista"/>
        <w:numPr>
          <w:ilvl w:val="3"/>
          <w:numId w:val="9"/>
        </w:numPr>
        <w:tabs>
          <w:tab w:val="left" w:pos="1560"/>
        </w:tabs>
        <w:spacing w:line="300" w:lineRule="exact"/>
        <w:ind w:left="709" w:firstLine="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4C1990">
        <w:rPr>
          <w:rFonts w:ascii="Tahoma" w:hAnsi="Tahoma" w:cs="Tahoma"/>
          <w:bCs/>
          <w:sz w:val="21"/>
          <w:szCs w:val="21"/>
        </w:rPr>
        <w:t xml:space="preserve">a </w:t>
      </w:r>
      <w:r>
        <w:rPr>
          <w:rFonts w:ascii="Tahoma" w:hAnsi="Tahoma" w:cs="Tahoma"/>
          <w:bCs/>
          <w:sz w:val="21"/>
          <w:szCs w:val="21"/>
        </w:rPr>
        <w:t>Emitente poderá utilizar o saldo remanescente nos períodos atual ou futuro, limitando-se ao volume da operação.</w:t>
      </w:r>
    </w:p>
    <w:p w14:paraId="1145A618" w14:textId="77777777" w:rsidR="00566F28" w:rsidRPr="003B2BE3" w:rsidRDefault="00566F28" w:rsidP="0041237F">
      <w:pPr>
        <w:pStyle w:val="PargrafodaLista"/>
        <w:tabs>
          <w:tab w:val="left" w:pos="1560"/>
        </w:tabs>
        <w:spacing w:line="300" w:lineRule="exact"/>
        <w:ind w:left="709"/>
        <w:rPr>
          <w:rFonts w:ascii="Tahoma" w:hAnsi="Tahoma" w:cs="Tahoma"/>
          <w:bCs/>
          <w:sz w:val="21"/>
          <w:szCs w:val="21"/>
        </w:rPr>
      </w:pPr>
    </w:p>
    <w:p w14:paraId="710A51EE" w14:textId="3B845046" w:rsidR="00BD7CF3" w:rsidRPr="000F6BF2" w:rsidRDefault="00BD7CF3" w:rsidP="0041237F">
      <w:pPr>
        <w:pStyle w:val="PargrafodaLista"/>
        <w:numPr>
          <w:ilvl w:val="2"/>
          <w:numId w:val="9"/>
        </w:numPr>
        <w:tabs>
          <w:tab w:val="left" w:pos="1560"/>
        </w:tabs>
        <w:spacing w:line="300" w:lineRule="exact"/>
        <w:ind w:left="709" w:firstLine="0"/>
        <w:jc w:val="both"/>
        <w:rPr>
          <w:rFonts w:ascii="Tahoma" w:hAnsi="Tahoma" w:cs="Tahoma"/>
          <w:bCs/>
          <w:sz w:val="21"/>
          <w:szCs w:val="21"/>
        </w:rPr>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r w:rsidR="00732738">
        <w:rPr>
          <w:rFonts w:ascii="Tahoma" w:hAnsi="Tahoma" w:cs="Tahoma"/>
          <w:bCs/>
          <w:sz w:val="21"/>
          <w:szCs w:val="21"/>
        </w:rPr>
        <w:t xml:space="preserve">, </w:t>
      </w:r>
      <w:commentRangeStart w:id="128"/>
      <w:commentRangeStart w:id="129"/>
      <w:r w:rsidR="00732738">
        <w:rPr>
          <w:rFonts w:ascii="Tahoma" w:hAnsi="Tahoma" w:cs="Tahoma"/>
          <w:bCs/>
          <w:sz w:val="21"/>
          <w:szCs w:val="21"/>
        </w:rPr>
        <w:t>mensalmente</w:t>
      </w:r>
      <w:commentRangeEnd w:id="128"/>
      <w:r w:rsidR="005714BD">
        <w:rPr>
          <w:rStyle w:val="Refdecomentrio"/>
        </w:rPr>
        <w:commentReference w:id="128"/>
      </w:r>
      <w:commentRangeEnd w:id="129"/>
      <w:r w:rsidR="004C3953">
        <w:rPr>
          <w:rStyle w:val="Refdecomentrio"/>
        </w:rPr>
        <w:commentReference w:id="129"/>
      </w:r>
      <w:ins w:id="130" w:author="Flávia Rezende Dias" w:date="2022-01-05T16:32:00Z">
        <w:r w:rsidR="00732738">
          <w:rPr>
            <w:rFonts w:ascii="Tahoma" w:hAnsi="Tahoma" w:cs="Tahoma"/>
            <w:bCs/>
            <w:sz w:val="21"/>
            <w:szCs w:val="21"/>
          </w:rPr>
          <w:t>,</w:t>
        </w:r>
      </w:ins>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 xml:space="preserve">em até </w:t>
      </w:r>
      <w:r w:rsidR="00A02398" w:rsidRPr="000F6BF2">
        <w:rPr>
          <w:rFonts w:ascii="Tahoma" w:hAnsi="Tahoma" w:cs="Tahoma"/>
          <w:bCs/>
          <w:sz w:val="21"/>
          <w:szCs w:val="21"/>
        </w:rPr>
        <w:t xml:space="preserve">2 (dois) </w:t>
      </w:r>
      <w:r w:rsidR="004C1990">
        <w:rPr>
          <w:rFonts w:ascii="Tahoma" w:hAnsi="Tahoma" w:cs="Tahoma"/>
          <w:bCs/>
          <w:sz w:val="21"/>
          <w:szCs w:val="21"/>
        </w:rPr>
        <w:t>D</w:t>
      </w:r>
      <w:r w:rsidR="004C1990" w:rsidRPr="000F6BF2">
        <w:rPr>
          <w:rFonts w:ascii="Tahoma" w:hAnsi="Tahoma" w:cs="Tahoma"/>
          <w:bCs/>
          <w:sz w:val="21"/>
          <w:szCs w:val="21"/>
        </w:rPr>
        <w:t xml:space="preserve">ias </w:t>
      </w:r>
      <w:r w:rsidR="004C1990">
        <w:rPr>
          <w:rFonts w:ascii="Tahoma" w:hAnsi="Tahoma" w:cs="Tahoma"/>
          <w:bCs/>
          <w:sz w:val="21"/>
          <w:szCs w:val="21"/>
        </w:rPr>
        <w:t>Ú</w:t>
      </w:r>
      <w:r w:rsidR="004C1990" w:rsidRPr="000F6BF2">
        <w:rPr>
          <w:rFonts w:ascii="Tahoma" w:hAnsi="Tahoma" w:cs="Tahoma"/>
          <w:bCs/>
          <w:sz w:val="21"/>
          <w:szCs w:val="21"/>
        </w:rPr>
        <w:t xml:space="preserve">teis </w:t>
      </w:r>
      <w:r w:rsidR="00A02398" w:rsidRPr="000F6BF2">
        <w:rPr>
          <w:rFonts w:ascii="Tahoma" w:hAnsi="Tahoma" w:cs="Tahoma"/>
          <w:bCs/>
          <w:sz w:val="21"/>
          <w:szCs w:val="21"/>
        </w:rPr>
        <w:t xml:space="preserve">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0DC865BC" w:rsidR="00BD7CF3" w:rsidRPr="000F6BF2" w:rsidRDefault="00BD7CF3" w:rsidP="0041237F">
      <w:pPr>
        <w:pStyle w:val="PargrafodaLista"/>
        <w:tabs>
          <w:tab w:val="left" w:pos="1560"/>
        </w:tabs>
        <w:spacing w:line="300" w:lineRule="exact"/>
        <w:ind w:left="709"/>
        <w:rPr>
          <w:rFonts w:ascii="Tahoma" w:hAnsi="Tahoma" w:cs="Tahoma"/>
          <w:bCs/>
          <w:sz w:val="21"/>
          <w:szCs w:val="21"/>
        </w:rPr>
      </w:pPr>
    </w:p>
    <w:p w14:paraId="22DBF334" w14:textId="4CA202C5" w:rsidR="002D677F" w:rsidRPr="002D677F" w:rsidRDefault="00BD7CF3" w:rsidP="0041237F">
      <w:pPr>
        <w:pStyle w:val="PargrafodaLista"/>
        <w:numPr>
          <w:ilvl w:val="2"/>
          <w:numId w:val="9"/>
        </w:numPr>
        <w:tabs>
          <w:tab w:val="left" w:pos="1560"/>
        </w:tabs>
        <w:spacing w:line="300" w:lineRule="exact"/>
        <w:ind w:left="709" w:firstLine="0"/>
        <w:jc w:val="both"/>
        <w:rPr>
          <w:rFonts w:ascii="Tahoma" w:hAnsi="Tahoma" w:cs="Tahoma"/>
          <w:sz w:val="21"/>
          <w:szCs w:val="21"/>
        </w:rPr>
      </w:pPr>
      <w:r w:rsidRPr="000F6BF2">
        <w:rPr>
          <w:rFonts w:ascii="Tahoma" w:hAnsi="Tahoma" w:cs="Tahoma"/>
          <w:bCs/>
          <w:sz w:val="21"/>
          <w:szCs w:val="21"/>
        </w:rPr>
        <w:lastRenderedPageBreak/>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41237F">
      <w:pPr>
        <w:pStyle w:val="PargrafodaLista"/>
        <w:tabs>
          <w:tab w:val="left" w:pos="1560"/>
        </w:tabs>
        <w:spacing w:line="300" w:lineRule="exact"/>
        <w:ind w:left="709"/>
        <w:rPr>
          <w:rFonts w:ascii="Tahoma" w:hAnsi="Tahoma" w:cs="Tahoma"/>
          <w:bCs/>
          <w:sz w:val="21"/>
          <w:szCs w:val="21"/>
        </w:rPr>
      </w:pPr>
    </w:p>
    <w:p w14:paraId="489D4A25" w14:textId="67DEA334" w:rsidR="002D677F" w:rsidRPr="00726CFD" w:rsidRDefault="00660A04" w:rsidP="0041237F">
      <w:pPr>
        <w:pStyle w:val="PargrafodaLista"/>
        <w:numPr>
          <w:ilvl w:val="3"/>
          <w:numId w:val="9"/>
        </w:numPr>
        <w:tabs>
          <w:tab w:val="left" w:pos="1560"/>
        </w:tabs>
        <w:spacing w:line="300" w:lineRule="exact"/>
        <w:ind w:left="709" w:firstLine="0"/>
        <w:jc w:val="both"/>
        <w:rPr>
          <w:rFonts w:ascii="Tahoma" w:hAnsi="Tahoma" w:cs="Tahoma"/>
          <w:sz w:val="21"/>
          <w:szCs w:val="21"/>
        </w:rPr>
      </w:pPr>
      <w:r w:rsidRPr="00726CFD">
        <w:rPr>
          <w:rFonts w:ascii="Tahoma" w:hAnsi="Tahoma" w:cs="Tahoma"/>
          <w:bCs/>
          <w:sz w:val="21"/>
          <w:szCs w:val="21"/>
        </w:rPr>
        <w:t xml:space="preserve">Sendo certo, que os Direitos Creditórios do Empreendimento, após o cumprimento da Destinação dos Recursos, </w:t>
      </w:r>
      <w:r w:rsidRPr="00726CFD">
        <w:rPr>
          <w:rFonts w:ascii="Tahoma" w:hAnsi="Tahoma" w:cs="Tahoma"/>
          <w:color w:val="000000"/>
          <w:sz w:val="21"/>
          <w:szCs w:val="21"/>
        </w:rPr>
        <w:t>no item 6.1</w:t>
      </w:r>
      <w:r>
        <w:rPr>
          <w:rFonts w:ascii="Tahoma" w:hAnsi="Tahoma" w:cs="Tahoma"/>
          <w:color w:val="000000"/>
          <w:sz w:val="21"/>
          <w:szCs w:val="21"/>
        </w:rPr>
        <w:t xml:space="preserve">, cumprido o LTV e após a retenção de </w:t>
      </w:r>
      <w:r w:rsidRPr="00027ED4">
        <w:rPr>
          <w:rFonts w:ascii="Tahoma" w:eastAsia="MS Mincho" w:hAnsi="Tahoma" w:cs="Tahoma"/>
          <w:sz w:val="21"/>
          <w:szCs w:val="21"/>
        </w:rPr>
        <w:t>1 (uma) parcela mensal subsequente de pagamento de amortização e juros da CCB (“</w:t>
      </w:r>
      <w:r w:rsidRPr="00027ED4">
        <w:rPr>
          <w:rFonts w:ascii="Tahoma" w:eastAsia="MS Mincho" w:hAnsi="Tahoma" w:cs="Tahoma"/>
          <w:sz w:val="21"/>
          <w:szCs w:val="21"/>
          <w:u w:val="single"/>
        </w:rPr>
        <w:t>PMT(s) Subsequente(s)</w:t>
      </w:r>
      <w:r w:rsidRPr="00027ED4">
        <w:rPr>
          <w:rFonts w:ascii="Tahoma" w:eastAsia="MS Mincho" w:hAnsi="Tahoma" w:cs="Tahoma"/>
          <w:sz w:val="21"/>
          <w:szCs w:val="21"/>
        </w:rPr>
        <w:t>”)</w:t>
      </w:r>
      <w:r w:rsidRPr="00726CFD">
        <w:rPr>
          <w:rFonts w:ascii="Tahoma" w:hAnsi="Tahoma" w:cs="Tahoma"/>
          <w:color w:val="000000"/>
          <w:sz w:val="21"/>
          <w:szCs w:val="21"/>
        </w:rPr>
        <w:t>,</w:t>
      </w:r>
      <w:r>
        <w:rPr>
          <w:rFonts w:ascii="Tahoma" w:hAnsi="Tahoma" w:cs="Tahoma"/>
          <w:color w:val="000000"/>
          <w:sz w:val="21"/>
          <w:szCs w:val="21"/>
        </w:rPr>
        <w:t xml:space="preserve"> mensalmente,</w:t>
      </w:r>
      <w:r w:rsidRPr="00726CFD">
        <w:rPr>
          <w:rFonts w:ascii="Tahoma" w:hAnsi="Tahoma" w:cs="Tahoma"/>
          <w:color w:val="000000"/>
          <w:sz w:val="21"/>
          <w:szCs w:val="21"/>
        </w:rPr>
        <w:t xml:space="preserve"> </w:t>
      </w:r>
      <w:r>
        <w:rPr>
          <w:rFonts w:ascii="Tahoma" w:hAnsi="Tahoma" w:cs="Tahoma"/>
          <w:color w:val="000000"/>
          <w:sz w:val="21"/>
          <w:szCs w:val="21"/>
        </w:rPr>
        <w:t xml:space="preserve">o saldo </w:t>
      </w:r>
      <w:r>
        <w:rPr>
          <w:rFonts w:ascii="Tahoma" w:hAnsi="Tahoma" w:cs="Tahoma"/>
          <w:bCs/>
          <w:sz w:val="21"/>
          <w:szCs w:val="21"/>
        </w:rPr>
        <w:t>ficará retido no Fundo de Obra</w:t>
      </w:r>
      <w:r w:rsidRPr="00726CFD">
        <w:rPr>
          <w:rFonts w:ascii="Tahoma" w:hAnsi="Tahoma" w:cs="Tahoma"/>
          <w:bCs/>
          <w:sz w:val="21"/>
          <w:szCs w:val="21"/>
        </w:rPr>
        <w:t xml:space="preserve">. </w:t>
      </w:r>
      <w:r>
        <w:rPr>
          <w:rFonts w:ascii="Tahoma" w:hAnsi="Tahoma" w:cs="Tahoma"/>
          <w:bCs/>
          <w:sz w:val="21"/>
          <w:szCs w:val="21"/>
        </w:rPr>
        <w:t>Os valores do saldo dos Direitos Creditórios retidos neste período no Fundo de Obra serão desembolsados, conforme o Relatório de Comprovação</w:t>
      </w:r>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41237F">
      <w:pPr>
        <w:pStyle w:val="PargrafodaLista"/>
        <w:tabs>
          <w:tab w:val="left" w:pos="1560"/>
        </w:tabs>
        <w:spacing w:line="300" w:lineRule="exact"/>
        <w:ind w:left="709"/>
        <w:jc w:val="both"/>
        <w:rPr>
          <w:rFonts w:ascii="Tahoma" w:hAnsi="Tahoma" w:cs="Tahoma"/>
          <w:sz w:val="21"/>
          <w:szCs w:val="21"/>
        </w:rPr>
      </w:pPr>
    </w:p>
    <w:p w14:paraId="06B9864D" w14:textId="321C151D" w:rsidR="00BD7CF3" w:rsidRPr="007A3716" w:rsidRDefault="00BD7CF3" w:rsidP="0041237F">
      <w:pPr>
        <w:pStyle w:val="PargrafodaLista"/>
        <w:numPr>
          <w:ilvl w:val="2"/>
          <w:numId w:val="9"/>
        </w:numPr>
        <w:tabs>
          <w:tab w:val="left" w:pos="1560"/>
        </w:tabs>
        <w:spacing w:line="300" w:lineRule="exact"/>
        <w:ind w:left="709" w:firstLine="0"/>
        <w:jc w:val="both"/>
        <w:rPr>
          <w:rFonts w:ascii="Tahoma" w:hAnsi="Tahoma" w:cs="Tahoma"/>
          <w:bCs/>
          <w:sz w:val="21"/>
          <w:szCs w:val="21"/>
        </w:rPr>
      </w:pPr>
      <w:r w:rsidRPr="003F4C51">
        <w:rPr>
          <w:rFonts w:ascii="Tahoma" w:hAnsi="Tahoma" w:cs="Tahoma"/>
          <w:sz w:val="21"/>
          <w:szCs w:val="21"/>
        </w:rPr>
        <w:t xml:space="preserve">Em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r w:rsidR="004C1990" w:rsidRPr="003F4C51">
        <w:rPr>
          <w:rFonts w:ascii="Tahoma" w:hAnsi="Tahoma" w:cs="Tahoma"/>
          <w:sz w:val="21"/>
          <w:szCs w:val="21"/>
        </w:rPr>
        <w:t>pel</w:t>
      </w:r>
      <w:r w:rsidR="004C1990">
        <w:rPr>
          <w:rFonts w:ascii="Tahoma" w:hAnsi="Tahoma" w:cs="Tahoma"/>
          <w:sz w:val="21"/>
          <w:szCs w:val="21"/>
        </w:rPr>
        <w:t>a</w:t>
      </w:r>
      <w:r w:rsidR="004C1990" w:rsidRPr="003F4C51">
        <w:rPr>
          <w:rFonts w:ascii="Tahoma" w:hAnsi="Tahoma" w:cs="Tahoma"/>
          <w:sz w:val="21"/>
          <w:szCs w:val="21"/>
        </w:rPr>
        <w:t xml:space="preserve"> </w:t>
      </w:r>
      <w:r w:rsidRPr="003F4C51">
        <w:rPr>
          <w:rFonts w:ascii="Tahoma" w:hAnsi="Tahoma" w:cs="Tahoma"/>
          <w:sz w:val="21"/>
          <w:szCs w:val="21"/>
        </w:rPr>
        <w:t>Credor</w:t>
      </w:r>
      <w:r w:rsidR="004C1990">
        <w:rPr>
          <w:rFonts w:ascii="Tahoma" w:hAnsi="Tahoma" w:cs="Tahoma"/>
          <w:sz w:val="21"/>
          <w:szCs w:val="21"/>
        </w:rPr>
        <w:t>a</w:t>
      </w:r>
      <w:r w:rsidRPr="003F4C51">
        <w:rPr>
          <w:rFonts w:ascii="Tahoma" w:hAnsi="Tahoma" w:cs="Tahoma"/>
          <w:sz w:val="21"/>
          <w:szCs w:val="21"/>
        </w:rPr>
        <w:t xml:space="preserve"> (ou seu Cessionário), observada a Atualização Monetária, os Juros Remuneratórios, as Despesas e demais encargos e despesas desta CCB.</w:t>
      </w:r>
    </w:p>
    <w:p w14:paraId="7A62DA1D" w14:textId="77777777" w:rsidR="007A3716" w:rsidRPr="007A3716" w:rsidRDefault="007A3716" w:rsidP="0041237F">
      <w:pPr>
        <w:pStyle w:val="PargrafodaLista"/>
        <w:tabs>
          <w:tab w:val="left" w:pos="1560"/>
        </w:tabs>
        <w:spacing w:line="300" w:lineRule="exact"/>
        <w:ind w:left="709"/>
        <w:jc w:val="both"/>
        <w:rPr>
          <w:rFonts w:ascii="Tahoma" w:hAnsi="Tahoma" w:cs="Tahoma"/>
          <w:bCs/>
          <w:sz w:val="21"/>
          <w:szCs w:val="21"/>
        </w:rPr>
      </w:pPr>
    </w:p>
    <w:p w14:paraId="39DAF3CA" w14:textId="6902029D" w:rsidR="007A3716" w:rsidRPr="007A3716" w:rsidRDefault="007A3716" w:rsidP="0041237F">
      <w:pPr>
        <w:pStyle w:val="PargrafodaLista"/>
        <w:numPr>
          <w:ilvl w:val="2"/>
          <w:numId w:val="9"/>
        </w:numPr>
        <w:tabs>
          <w:tab w:val="left" w:pos="1560"/>
        </w:tabs>
        <w:spacing w:line="300" w:lineRule="exact"/>
        <w:ind w:left="709" w:firstLine="0"/>
        <w:jc w:val="both"/>
        <w:rPr>
          <w:rFonts w:ascii="Tahoma" w:hAnsi="Tahoma" w:cs="Tahoma"/>
          <w:bCs/>
          <w:sz w:val="21"/>
          <w:szCs w:val="21"/>
        </w:rPr>
      </w:pPr>
      <w:bookmarkStart w:id="131" w:name="_Hlk92464242"/>
      <w:r w:rsidRPr="007A3716">
        <w:rPr>
          <w:rFonts w:ascii="Tahoma" w:hAnsi="Tahoma" w:cs="Tahoma"/>
          <w:bCs/>
          <w:sz w:val="21"/>
          <w:szCs w:val="21"/>
        </w:rPr>
        <w:t xml:space="preserve">No encerramento da </w:t>
      </w:r>
      <w:r w:rsidR="00686199">
        <w:rPr>
          <w:rFonts w:ascii="Tahoma" w:hAnsi="Tahoma" w:cs="Tahoma"/>
          <w:bCs/>
          <w:sz w:val="21"/>
          <w:szCs w:val="21"/>
        </w:rPr>
        <w:t>O</w:t>
      </w:r>
      <w:r w:rsidRPr="007A3716">
        <w:rPr>
          <w:rFonts w:ascii="Tahoma" w:hAnsi="Tahoma" w:cs="Tahoma"/>
          <w:bCs/>
          <w:sz w:val="21"/>
          <w:szCs w:val="21"/>
        </w:rPr>
        <w:t>ferta</w:t>
      </w:r>
      <w:r w:rsidR="00686199">
        <w:rPr>
          <w:rFonts w:ascii="Tahoma" w:hAnsi="Tahoma" w:cs="Tahoma"/>
          <w:bCs/>
          <w:sz w:val="21"/>
          <w:szCs w:val="21"/>
        </w:rPr>
        <w:t xml:space="preserve"> </w:t>
      </w:r>
      <w:bookmarkStart w:id="132" w:name="_Hlk92719119"/>
      <w:r w:rsidR="00686199">
        <w:rPr>
          <w:rFonts w:ascii="Tahoma" w:hAnsi="Tahoma" w:cs="Tahoma"/>
          <w:bCs/>
          <w:sz w:val="21"/>
          <w:szCs w:val="21"/>
        </w:rPr>
        <w:t>Pública Restrita</w:t>
      </w:r>
      <w:bookmarkEnd w:id="132"/>
      <w:r w:rsidRPr="007A3716">
        <w:rPr>
          <w:rFonts w:ascii="Tahoma" w:hAnsi="Tahoma" w:cs="Tahoma"/>
          <w:bCs/>
          <w:sz w:val="21"/>
          <w:szCs w:val="21"/>
        </w:rPr>
        <w:t>, a Securitizadora poderá integralizar todo o saldo de obra a incorrer, apresentado no Relatório Mensal, desde que tenha cumprido a Condição Precedente.</w:t>
      </w:r>
    </w:p>
    <w:bookmarkEnd w:id="131"/>
    <w:p w14:paraId="2803E2F0" w14:textId="77777777" w:rsidR="008272BC" w:rsidRPr="0046304D" w:rsidRDefault="008272BC" w:rsidP="0041237F">
      <w:pPr>
        <w:tabs>
          <w:tab w:val="left" w:pos="567"/>
        </w:tabs>
        <w:spacing w:line="300" w:lineRule="exact"/>
        <w:contextualSpacing/>
        <w:rPr>
          <w:rFonts w:ascii="Tahoma" w:hAnsi="Tahoma" w:cs="Tahoma"/>
          <w:sz w:val="21"/>
          <w:szCs w:val="21"/>
        </w:rPr>
      </w:pPr>
    </w:p>
    <w:p w14:paraId="4C07E76A" w14:textId="5BAF6E94" w:rsidR="002959D4" w:rsidRPr="0046304D" w:rsidRDefault="000375A0" w:rsidP="0041237F">
      <w:pPr>
        <w:pStyle w:val="PargrafodaLista"/>
        <w:numPr>
          <w:ilvl w:val="1"/>
          <w:numId w:val="9"/>
        </w:numPr>
        <w:tabs>
          <w:tab w:val="left" w:pos="709"/>
        </w:tabs>
        <w:spacing w:line="300" w:lineRule="exact"/>
        <w:ind w:left="0" w:firstLine="0"/>
        <w:jc w:val="both"/>
        <w:rPr>
          <w:rFonts w:ascii="Tahoma" w:hAnsi="Tahoma" w:cs="Tahoma"/>
          <w:sz w:val="21"/>
          <w:szCs w:val="21"/>
        </w:rPr>
      </w:pPr>
      <w:bookmarkStart w:id="133"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Securitizadora</w:t>
      </w:r>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“reembolso”, </w:t>
      </w:r>
      <w:r w:rsidR="00300C12" w:rsidRPr="00AA523E">
        <w:rPr>
          <w:rFonts w:ascii="Tahoma" w:hAnsi="Tahoma" w:cs="Tahoma"/>
          <w:b/>
          <w:bCs/>
          <w:i/>
          <w:iCs/>
          <w:sz w:val="21"/>
          <w:szCs w:val="21"/>
        </w:rPr>
        <w:t>(ii)</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 já aplicados nas obras do Empreendimento, e portanto já medidos </w:t>
      </w:r>
      <w:r w:rsidR="00FF20AD">
        <w:rPr>
          <w:rFonts w:ascii="Tahoma" w:hAnsi="Tahoma" w:cs="Tahoma"/>
          <w:sz w:val="21"/>
          <w:szCs w:val="21"/>
        </w:rPr>
        <w:t xml:space="preserve">e validados pela Gerenciadora </w:t>
      </w:r>
      <w:r w:rsidR="00300C12" w:rsidRPr="00AA523E">
        <w:rPr>
          <w:rFonts w:ascii="Tahoma" w:hAnsi="Tahoma" w:cs="Tahoma"/>
          <w:sz w:val="21"/>
          <w:szCs w:val="21"/>
        </w:rPr>
        <w:t xml:space="preserve">(i.e. no caso de a </w:t>
      </w:r>
      <w:r w:rsidR="00560068">
        <w:rPr>
          <w:rFonts w:ascii="Tahoma" w:hAnsi="Tahoma" w:cs="Tahoma"/>
          <w:sz w:val="21"/>
          <w:szCs w:val="21"/>
        </w:rPr>
        <w:t>Emitente</w:t>
      </w:r>
      <w:r w:rsidR="00C157E4" w:rsidRPr="00AA523E">
        <w:rPr>
          <w:rFonts w:ascii="Tahoma" w:hAnsi="Tahoma" w:cs="Tahoma"/>
          <w:sz w:val="21"/>
          <w:szCs w:val="21"/>
        </w:rPr>
        <w:t xml:space="preserve"> </w:t>
      </w:r>
      <w:r w:rsidR="00300C12" w:rsidRPr="00AA523E">
        <w:rPr>
          <w:rFonts w:ascii="Tahoma" w:hAnsi="Tahoma" w:cs="Tahoma"/>
          <w:sz w:val="21"/>
          <w:szCs w:val="21"/>
        </w:rPr>
        <w:t>incorrer em custos de matéria-prima ainda não instalada, estes custos não serão reembolsados até que haja instalação e correspondente medição</w:t>
      </w:r>
      <w:bookmarkStart w:id="134" w:name="_Hlk92373346"/>
      <w:r w:rsidR="00330456">
        <w:rPr>
          <w:rFonts w:ascii="Tahoma" w:hAnsi="Tahoma" w:cs="Tahoma"/>
          <w:sz w:val="21"/>
          <w:szCs w:val="21"/>
        </w:rPr>
        <w:t xml:space="preserve">, </w:t>
      </w:r>
      <w:r w:rsidR="00330456" w:rsidRPr="00330456">
        <w:rPr>
          <w:rFonts w:ascii="Tahoma" w:hAnsi="Tahoma" w:cs="Tahoma"/>
          <w:sz w:val="21"/>
          <w:szCs w:val="21"/>
        </w:rPr>
        <w:t xml:space="preserve">exceção </w:t>
      </w:r>
      <w:r w:rsidR="004758E8">
        <w:rPr>
          <w:rFonts w:ascii="Tahoma" w:hAnsi="Tahoma" w:cs="Tahoma"/>
          <w:sz w:val="21"/>
          <w:szCs w:val="21"/>
        </w:rPr>
        <w:t xml:space="preserve">feita </w:t>
      </w:r>
      <w:r w:rsidR="00330456" w:rsidRPr="00330456">
        <w:rPr>
          <w:rFonts w:ascii="Tahoma" w:hAnsi="Tahoma" w:cs="Tahoma"/>
          <w:sz w:val="21"/>
          <w:szCs w:val="21"/>
        </w:rPr>
        <w:t xml:space="preserve">aos </w:t>
      </w:r>
      <w:r w:rsidR="00330456">
        <w:rPr>
          <w:rFonts w:ascii="Tahoma" w:hAnsi="Tahoma" w:cs="Tahoma"/>
          <w:sz w:val="21"/>
          <w:szCs w:val="21"/>
        </w:rPr>
        <w:t xml:space="preserve">R$ </w:t>
      </w:r>
      <w:r w:rsidR="00330456" w:rsidRPr="00330456">
        <w:rPr>
          <w:rFonts w:ascii="Tahoma" w:hAnsi="Tahoma" w:cs="Tahoma"/>
          <w:sz w:val="21"/>
          <w:szCs w:val="21"/>
        </w:rPr>
        <w:t>700</w:t>
      </w:r>
      <w:r w:rsidR="00330456">
        <w:rPr>
          <w:rFonts w:ascii="Tahoma" w:hAnsi="Tahoma" w:cs="Tahoma"/>
          <w:sz w:val="21"/>
          <w:szCs w:val="21"/>
        </w:rPr>
        <w:t>.000,00 (setecentos mil reais)</w:t>
      </w:r>
      <w:r w:rsidR="00330456" w:rsidRPr="00330456">
        <w:rPr>
          <w:rFonts w:ascii="Tahoma" w:hAnsi="Tahoma" w:cs="Tahoma"/>
          <w:sz w:val="21"/>
          <w:szCs w:val="21"/>
        </w:rPr>
        <w:t xml:space="preserve"> </w:t>
      </w:r>
      <w:r w:rsidR="00330456">
        <w:rPr>
          <w:rFonts w:ascii="Tahoma" w:hAnsi="Tahoma" w:cs="Tahoma"/>
          <w:sz w:val="21"/>
          <w:szCs w:val="21"/>
        </w:rPr>
        <w:t>incorridos pela Emitente</w:t>
      </w:r>
      <w:r w:rsidR="00BC3D85">
        <w:rPr>
          <w:rFonts w:ascii="Tahoma" w:hAnsi="Tahoma" w:cs="Tahoma"/>
          <w:sz w:val="21"/>
          <w:szCs w:val="21"/>
        </w:rPr>
        <w:t xml:space="preserve"> </w:t>
      </w:r>
      <w:del w:id="135" w:author="Flávia Rezende Dias" w:date="2022-01-13T17:23:00Z">
        <w:r w:rsidR="00BC3D85" w:rsidDel="004C3953">
          <w:rPr>
            <w:rFonts w:ascii="Tahoma" w:hAnsi="Tahoma" w:cs="Tahoma"/>
            <w:sz w:val="21"/>
            <w:szCs w:val="21"/>
          </w:rPr>
          <w:delText xml:space="preserve">e a </w:delText>
        </w:r>
        <w:commentRangeStart w:id="136"/>
        <w:r w:rsidR="00BC3D85" w:rsidDel="004C3953">
          <w:rPr>
            <w:rFonts w:ascii="Tahoma" w:hAnsi="Tahoma" w:cs="Tahoma"/>
            <w:sz w:val="21"/>
            <w:szCs w:val="21"/>
          </w:rPr>
          <w:delText>Martpan</w:delText>
        </w:r>
        <w:commentRangeEnd w:id="136"/>
        <w:r w:rsidR="001F78C1" w:rsidDel="004C3953">
          <w:rPr>
            <w:rStyle w:val="Refdecomentrio"/>
          </w:rPr>
          <w:commentReference w:id="136"/>
        </w:r>
      </w:del>
      <w:ins w:id="137" w:author="Flávia Rezende Dias" w:date="2022-01-13T17:23:00Z">
        <w:r w:rsidR="004C3953">
          <w:rPr>
            <w:rFonts w:ascii="Tahoma" w:hAnsi="Tahoma" w:cs="Tahoma"/>
            <w:sz w:val="21"/>
            <w:szCs w:val="21"/>
          </w:rPr>
          <w:t xml:space="preserve">no </w:t>
        </w:r>
        <w:r w:rsidR="00846333">
          <w:rPr>
            <w:rFonts w:ascii="Tahoma" w:hAnsi="Tahoma" w:cs="Tahoma"/>
            <w:sz w:val="21"/>
            <w:szCs w:val="21"/>
          </w:rPr>
          <w:t xml:space="preserve">Empreendimento </w:t>
        </w:r>
      </w:ins>
      <w:r w:rsidR="00330456">
        <w:rPr>
          <w:rFonts w:ascii="Tahoma" w:hAnsi="Tahoma" w:cs="Tahoma"/>
          <w:sz w:val="21"/>
          <w:szCs w:val="21"/>
        </w:rPr>
        <w:t xml:space="preserve">em </w:t>
      </w:r>
      <w:r w:rsidR="00330456" w:rsidRPr="00330456">
        <w:rPr>
          <w:rFonts w:ascii="Tahoma" w:hAnsi="Tahoma" w:cs="Tahoma"/>
          <w:sz w:val="21"/>
          <w:szCs w:val="21"/>
        </w:rPr>
        <w:t>esquadrias, que serão desconsiderados da Obra a Incorrer no LTV</w:t>
      </w:r>
      <w:bookmarkEnd w:id="134"/>
      <w:r w:rsidR="00925EC8" w:rsidRPr="00925EC8">
        <w:rPr>
          <w:rFonts w:ascii="Tahoma" w:hAnsi="Tahoma" w:cs="Tahoma"/>
          <w:sz w:val="21"/>
          <w:szCs w:val="21"/>
        </w:rPr>
        <w:t xml:space="preserve"> </w:t>
      </w:r>
      <w:bookmarkStart w:id="138" w:name="_Hlk92719220"/>
      <w:r w:rsidR="00925EC8">
        <w:rPr>
          <w:rFonts w:ascii="Tahoma" w:hAnsi="Tahoma" w:cs="Tahoma"/>
          <w:sz w:val="21"/>
          <w:szCs w:val="21"/>
        </w:rPr>
        <w:t>até que esteja medido no item esquadrias</w:t>
      </w:r>
      <w:bookmarkEnd w:id="138"/>
      <w:r w:rsidR="00300C12" w:rsidRPr="00AA523E">
        <w:rPr>
          <w:rFonts w:ascii="Tahoma" w:hAnsi="Tahoma" w:cs="Tahoma"/>
          <w:sz w:val="21"/>
          <w:szCs w:val="21"/>
        </w:rPr>
        <w:t xml:space="preserve">); e </w:t>
      </w:r>
      <w:r w:rsidR="00300C12" w:rsidRPr="00AA523E">
        <w:rPr>
          <w:rFonts w:ascii="Tahoma" w:hAnsi="Tahoma" w:cs="Tahoma"/>
          <w:b/>
          <w:bCs/>
          <w:i/>
          <w:iCs/>
          <w:sz w:val="21"/>
          <w:szCs w:val="21"/>
        </w:rPr>
        <w:t>(iii)</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os Avalistas</w:t>
      </w:r>
      <w:r w:rsidR="00300C12" w:rsidRPr="00AA523E">
        <w:rPr>
          <w:rFonts w:ascii="Tahoma" w:hAnsi="Tahoma" w:cs="Tahoma"/>
          <w:sz w:val="21"/>
          <w:szCs w:val="21"/>
        </w:rPr>
        <w:t xml:space="preserve"> deverão arcar com os custos excedentes</w:t>
      </w:r>
      <w:r w:rsidR="004C1990" w:rsidRPr="00AA523E">
        <w:rPr>
          <w:rFonts w:ascii="Tahoma" w:hAnsi="Tahoma" w:cs="Tahoma"/>
          <w:sz w:val="21"/>
          <w:szCs w:val="21"/>
        </w:rPr>
        <w:t>)</w:t>
      </w:r>
      <w:r w:rsidR="004C1990">
        <w:rPr>
          <w:rFonts w:ascii="Tahoma" w:hAnsi="Tahoma" w:cs="Tahoma"/>
          <w:sz w:val="21"/>
          <w:szCs w:val="21"/>
        </w:rPr>
        <w:t>,</w:t>
      </w:r>
      <w:r w:rsidR="004C1990" w:rsidRPr="00AA523E">
        <w:rPr>
          <w:rFonts w:ascii="Tahoma" w:hAnsi="Tahoma" w:cs="Tahoma"/>
          <w:sz w:val="21"/>
          <w:szCs w:val="21"/>
        </w:rPr>
        <w:t xml:space="preserve"> </w:t>
      </w:r>
      <w:r w:rsidR="008272BC" w:rsidRPr="0046304D">
        <w:rPr>
          <w:rFonts w:ascii="Tahoma" w:hAnsi="Tahoma" w:cs="Tahoma"/>
          <w:sz w:val="21"/>
          <w:szCs w:val="21"/>
        </w:rPr>
        <w:t>sendo certo que, 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41237F">
      <w:pPr>
        <w:tabs>
          <w:tab w:val="left" w:pos="567"/>
        </w:tabs>
        <w:spacing w:line="300" w:lineRule="exact"/>
        <w:jc w:val="both"/>
        <w:rPr>
          <w:rFonts w:ascii="Tahoma" w:hAnsi="Tahoma" w:cs="Tahoma"/>
          <w:sz w:val="21"/>
          <w:szCs w:val="21"/>
        </w:rPr>
      </w:pPr>
    </w:p>
    <w:p w14:paraId="34C094C4" w14:textId="66D4E722" w:rsidR="00CE1BC7" w:rsidRDefault="00C157E4" w:rsidP="0041237F">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139" w:name="_Ref522546097"/>
      <w:bookmarkStart w:id="140"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41237F">
      <w:pPr>
        <w:pStyle w:val="PargrafodaLista"/>
        <w:tabs>
          <w:tab w:val="left" w:pos="1560"/>
        </w:tabs>
        <w:spacing w:line="300" w:lineRule="exact"/>
        <w:ind w:left="709"/>
        <w:jc w:val="both"/>
        <w:rPr>
          <w:rFonts w:ascii="Tahoma" w:hAnsi="Tahoma" w:cs="Tahoma"/>
          <w:sz w:val="21"/>
          <w:szCs w:val="21"/>
        </w:rPr>
      </w:pPr>
    </w:p>
    <w:p w14:paraId="6267F889" w14:textId="2DC4838A" w:rsidR="00633B4D" w:rsidRPr="00136231" w:rsidRDefault="00FF20AD" w:rsidP="0041237F">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t xml:space="preserve"> </w:t>
      </w:r>
      <w:r w:rsidR="001D5EF5" w:rsidRPr="00136231">
        <w:rPr>
          <w:rFonts w:ascii="Tahoma" w:hAnsi="Tahoma" w:cs="Tahoma"/>
          <w:sz w:val="21"/>
          <w:szCs w:val="21"/>
        </w:rPr>
        <w:t xml:space="preserve">Até o 10º (décimo) dia </w:t>
      </w:r>
      <w:r w:rsidR="00C02750" w:rsidRPr="00136231">
        <w:rPr>
          <w:rFonts w:ascii="Tahoma" w:hAnsi="Tahoma" w:cs="Tahoma"/>
          <w:sz w:val="21"/>
          <w:szCs w:val="21"/>
        </w:rPr>
        <w:t xml:space="preserve">do </w:t>
      </w:r>
      <w:r w:rsidR="00381B78" w:rsidRPr="00136231">
        <w:rPr>
          <w:rFonts w:ascii="Tahoma" w:hAnsi="Tahoma" w:cs="Tahoma"/>
          <w:sz w:val="21"/>
          <w:szCs w:val="21"/>
        </w:rPr>
        <w:t>mês</w:t>
      </w:r>
      <w:r w:rsidR="00633B4D" w:rsidRPr="00136231">
        <w:rPr>
          <w:rFonts w:ascii="Tahoma" w:hAnsi="Tahoma" w:cs="Tahoma"/>
          <w:sz w:val="21"/>
          <w:szCs w:val="21"/>
        </w:rPr>
        <w:t xml:space="preserve">, a Gerenciadora junto com a Emitente, </w:t>
      </w:r>
      <w:r w:rsidR="00917508" w:rsidRPr="00136231">
        <w:rPr>
          <w:rFonts w:ascii="Tahoma" w:hAnsi="Tahoma" w:cs="Tahoma"/>
          <w:sz w:val="21"/>
          <w:szCs w:val="21"/>
        </w:rPr>
        <w:t xml:space="preserve">enviará </w:t>
      </w:r>
      <w:r w:rsidR="00817080" w:rsidRPr="00136231">
        <w:rPr>
          <w:rFonts w:ascii="Tahoma" w:hAnsi="Tahoma" w:cs="Tahoma"/>
          <w:sz w:val="21"/>
          <w:szCs w:val="21"/>
        </w:rPr>
        <w:t xml:space="preserve">o Relatório de Comprovação, </w:t>
      </w:r>
      <w:r w:rsidR="00917508" w:rsidRPr="00136231">
        <w:rPr>
          <w:rFonts w:ascii="Tahoma" w:hAnsi="Tahoma" w:cs="Tahoma"/>
          <w:sz w:val="21"/>
          <w:szCs w:val="21"/>
        </w:rPr>
        <w:t>reportando</w:t>
      </w:r>
      <w:r w:rsidR="00633B4D" w:rsidRPr="00136231">
        <w:rPr>
          <w:rFonts w:ascii="Tahoma" w:hAnsi="Tahoma" w:cs="Tahoma"/>
          <w:sz w:val="21"/>
          <w:szCs w:val="21"/>
        </w:rPr>
        <w:t xml:space="preserve"> o montante </w:t>
      </w:r>
      <w:r w:rsidR="00817080" w:rsidRPr="00136231">
        <w:rPr>
          <w:rFonts w:ascii="Tahoma" w:hAnsi="Tahoma" w:cs="Tahoma"/>
          <w:sz w:val="21"/>
          <w:szCs w:val="21"/>
        </w:rPr>
        <w:t xml:space="preserve">a ser reembolsado </w:t>
      </w:r>
      <w:r w:rsidR="00633B4D" w:rsidRPr="00136231">
        <w:rPr>
          <w:rFonts w:ascii="Tahoma" w:hAnsi="Tahoma" w:cs="Tahoma"/>
          <w:sz w:val="21"/>
          <w:szCs w:val="21"/>
        </w:rPr>
        <w:t xml:space="preserve">equivalente à evolução </w:t>
      </w:r>
      <w:r w:rsidR="00381B78" w:rsidRPr="00136231">
        <w:rPr>
          <w:rFonts w:ascii="Tahoma" w:hAnsi="Tahoma" w:cs="Tahoma"/>
          <w:sz w:val="21"/>
          <w:szCs w:val="21"/>
        </w:rPr>
        <w:t xml:space="preserve">mensal </w:t>
      </w:r>
      <w:r w:rsidR="00633B4D" w:rsidRPr="00136231">
        <w:rPr>
          <w:rFonts w:ascii="Tahoma" w:hAnsi="Tahoma" w:cs="Tahoma"/>
          <w:sz w:val="21"/>
          <w:szCs w:val="21"/>
        </w:rPr>
        <w:t>do Empreendimento (“</w:t>
      </w:r>
      <w:r w:rsidR="00633B4D" w:rsidRPr="00136231">
        <w:rPr>
          <w:rFonts w:ascii="Tahoma" w:hAnsi="Tahoma" w:cs="Tahoma"/>
          <w:sz w:val="21"/>
          <w:szCs w:val="21"/>
          <w:u w:val="single"/>
        </w:rPr>
        <w:t>Chamada de Capital</w:t>
      </w:r>
      <w:r w:rsidR="00633B4D" w:rsidRPr="00136231">
        <w:rPr>
          <w:rFonts w:ascii="Tahoma" w:hAnsi="Tahoma" w:cs="Tahoma"/>
          <w:sz w:val="21"/>
          <w:szCs w:val="21"/>
        </w:rPr>
        <w:t>”)</w:t>
      </w:r>
      <w:r w:rsidR="001D5EF5" w:rsidRPr="00136231">
        <w:rPr>
          <w:rFonts w:ascii="Tahoma" w:hAnsi="Tahoma" w:cs="Tahoma"/>
          <w:sz w:val="21"/>
          <w:szCs w:val="21"/>
        </w:rPr>
        <w:t xml:space="preserve">, </w:t>
      </w:r>
      <w:r w:rsidR="00633B4D" w:rsidRPr="00136231">
        <w:rPr>
          <w:rFonts w:ascii="Tahoma" w:hAnsi="Tahoma" w:cs="Tahoma"/>
          <w:sz w:val="21"/>
          <w:szCs w:val="21"/>
        </w:rPr>
        <w:t>a Securitizadora deverá transferir</w:t>
      </w:r>
      <w:r w:rsidR="00872207" w:rsidRPr="00136231">
        <w:rPr>
          <w:rFonts w:ascii="Tahoma" w:hAnsi="Tahoma" w:cs="Tahoma"/>
          <w:sz w:val="21"/>
          <w:szCs w:val="21"/>
        </w:rPr>
        <w:t xml:space="preserve"> </w:t>
      </w:r>
      <w:r w:rsidR="00381B78" w:rsidRPr="00136231">
        <w:rPr>
          <w:rFonts w:ascii="Tahoma" w:hAnsi="Tahoma" w:cs="Tahoma"/>
          <w:sz w:val="21"/>
          <w:szCs w:val="21"/>
        </w:rPr>
        <w:t>mensalmente</w:t>
      </w:r>
      <w:r w:rsidR="00633B4D" w:rsidRPr="00136231">
        <w:rPr>
          <w:rFonts w:ascii="Tahoma" w:hAnsi="Tahoma" w:cs="Tahoma"/>
          <w:sz w:val="21"/>
          <w:szCs w:val="21"/>
        </w:rPr>
        <w:t>, para conta bancária de titularidade da Emitente, o respectivo valor solicitado na Chamada de Capital</w:t>
      </w:r>
      <w:r w:rsidR="00917508" w:rsidRPr="00136231">
        <w:rPr>
          <w:rFonts w:ascii="Tahoma" w:hAnsi="Tahoma" w:cs="Tahoma"/>
          <w:sz w:val="21"/>
          <w:szCs w:val="21"/>
        </w:rPr>
        <w:t xml:space="preserve"> em até </w:t>
      </w:r>
      <w:r w:rsidR="004C1990" w:rsidRPr="00136231">
        <w:rPr>
          <w:rFonts w:ascii="Tahoma" w:hAnsi="Tahoma" w:cs="Tahoma"/>
          <w:sz w:val="21"/>
          <w:szCs w:val="21"/>
        </w:rPr>
        <w:t>2 (</w:t>
      </w:r>
      <w:r w:rsidR="00917508" w:rsidRPr="00136231">
        <w:rPr>
          <w:rFonts w:ascii="Tahoma" w:hAnsi="Tahoma" w:cs="Tahoma"/>
          <w:sz w:val="21"/>
          <w:szCs w:val="21"/>
        </w:rPr>
        <w:t>dois</w:t>
      </w:r>
      <w:r w:rsidR="004C1990" w:rsidRPr="00136231">
        <w:rPr>
          <w:rFonts w:ascii="Tahoma" w:hAnsi="Tahoma" w:cs="Tahoma"/>
          <w:sz w:val="21"/>
          <w:szCs w:val="21"/>
        </w:rPr>
        <w:t>)</w:t>
      </w:r>
      <w:r w:rsidR="00917508" w:rsidRPr="00136231">
        <w:rPr>
          <w:rFonts w:ascii="Tahoma" w:hAnsi="Tahoma" w:cs="Tahoma"/>
          <w:sz w:val="21"/>
          <w:szCs w:val="21"/>
        </w:rPr>
        <w:t xml:space="preserve"> </w:t>
      </w:r>
      <w:r w:rsidR="004C1990" w:rsidRPr="00136231">
        <w:rPr>
          <w:rFonts w:ascii="Tahoma" w:hAnsi="Tahoma" w:cs="Tahoma"/>
          <w:sz w:val="21"/>
          <w:szCs w:val="21"/>
        </w:rPr>
        <w:t xml:space="preserve">Dias Úteis </w:t>
      </w:r>
      <w:r w:rsidR="00917508" w:rsidRPr="00136231">
        <w:rPr>
          <w:rFonts w:ascii="Tahoma" w:hAnsi="Tahoma" w:cs="Tahoma"/>
          <w:sz w:val="21"/>
          <w:szCs w:val="21"/>
        </w:rPr>
        <w:t xml:space="preserve">do recebimento do </w:t>
      </w:r>
      <w:r w:rsidR="004C1990" w:rsidRPr="00136231">
        <w:rPr>
          <w:rFonts w:ascii="Tahoma" w:hAnsi="Tahoma" w:cs="Tahoma"/>
          <w:sz w:val="21"/>
          <w:szCs w:val="21"/>
        </w:rPr>
        <w:t xml:space="preserve">Relatório </w:t>
      </w:r>
      <w:r w:rsidR="00917508" w:rsidRPr="00136231">
        <w:rPr>
          <w:rFonts w:ascii="Tahoma" w:hAnsi="Tahoma" w:cs="Tahoma"/>
          <w:sz w:val="21"/>
          <w:szCs w:val="21"/>
        </w:rPr>
        <w:lastRenderedPageBreak/>
        <w:t xml:space="preserve">de </w:t>
      </w:r>
      <w:r w:rsidR="004C1990" w:rsidRPr="00136231">
        <w:rPr>
          <w:rFonts w:ascii="Tahoma" w:hAnsi="Tahoma" w:cs="Tahoma"/>
          <w:sz w:val="21"/>
          <w:szCs w:val="21"/>
        </w:rPr>
        <w:t>Comprovação</w:t>
      </w:r>
      <w:r w:rsidR="00633B4D" w:rsidRPr="00136231">
        <w:rPr>
          <w:rFonts w:ascii="Tahoma" w:hAnsi="Tahoma" w:cs="Tahoma"/>
          <w:sz w:val="21"/>
          <w:szCs w:val="21"/>
        </w:rPr>
        <w:t>.</w:t>
      </w:r>
      <w:r w:rsidR="002B366C" w:rsidRPr="00136231">
        <w:rPr>
          <w:rFonts w:ascii="Tahoma" w:hAnsi="Tahoma" w:cs="Tahoma"/>
          <w:sz w:val="21"/>
          <w:szCs w:val="21"/>
        </w:rPr>
        <w:t xml:space="preserve"> O primeiro relatório será enviado na emissão desta </w:t>
      </w:r>
      <w:r w:rsidR="004C1990" w:rsidRPr="00136231">
        <w:rPr>
          <w:rFonts w:ascii="Tahoma" w:hAnsi="Tahoma" w:cs="Tahoma"/>
          <w:sz w:val="21"/>
          <w:szCs w:val="21"/>
        </w:rPr>
        <w:t xml:space="preserve">Cédula </w:t>
      </w:r>
      <w:r w:rsidR="002B366C" w:rsidRPr="00136231">
        <w:rPr>
          <w:rFonts w:ascii="Tahoma" w:hAnsi="Tahoma" w:cs="Tahoma"/>
          <w:sz w:val="21"/>
          <w:szCs w:val="21"/>
        </w:rPr>
        <w:t xml:space="preserve">e </w:t>
      </w:r>
      <w:bookmarkStart w:id="141" w:name="_Hlk92719255"/>
      <w:r w:rsidR="002B366C" w:rsidRPr="00136231">
        <w:rPr>
          <w:rFonts w:ascii="Tahoma" w:hAnsi="Tahoma" w:cs="Tahoma"/>
          <w:sz w:val="21"/>
          <w:szCs w:val="21"/>
        </w:rPr>
        <w:t>o</w:t>
      </w:r>
      <w:r w:rsidR="00136231">
        <w:rPr>
          <w:rFonts w:ascii="Tahoma" w:hAnsi="Tahoma" w:cs="Tahoma"/>
          <w:sz w:val="21"/>
          <w:szCs w:val="21"/>
        </w:rPr>
        <w:t>s</w:t>
      </w:r>
      <w:r w:rsidR="002B366C" w:rsidRPr="00136231">
        <w:rPr>
          <w:rFonts w:ascii="Tahoma" w:hAnsi="Tahoma" w:cs="Tahoma"/>
          <w:sz w:val="21"/>
          <w:szCs w:val="21"/>
        </w:rPr>
        <w:t xml:space="preserve"> relatório</w:t>
      </w:r>
      <w:r w:rsidR="00136231">
        <w:rPr>
          <w:rFonts w:ascii="Tahoma" w:hAnsi="Tahoma" w:cs="Tahoma"/>
          <w:sz w:val="21"/>
          <w:szCs w:val="21"/>
        </w:rPr>
        <w:t>s</w:t>
      </w:r>
      <w:r w:rsidR="002B366C" w:rsidRPr="00136231">
        <w:rPr>
          <w:rFonts w:ascii="Tahoma" w:hAnsi="Tahoma" w:cs="Tahoma"/>
          <w:sz w:val="21"/>
          <w:szCs w:val="21"/>
        </w:rPr>
        <w:t xml:space="preserve"> </w:t>
      </w:r>
      <w:r w:rsidR="00136231">
        <w:rPr>
          <w:rFonts w:ascii="Tahoma" w:hAnsi="Tahoma" w:cs="Tahoma"/>
          <w:sz w:val="21"/>
          <w:szCs w:val="21"/>
        </w:rPr>
        <w:t xml:space="preserve">seguintes </w:t>
      </w:r>
      <w:r w:rsidR="002B366C" w:rsidRPr="00136231">
        <w:rPr>
          <w:rFonts w:ascii="Tahoma" w:hAnsi="Tahoma" w:cs="Tahoma"/>
          <w:sz w:val="21"/>
          <w:szCs w:val="21"/>
        </w:rPr>
        <w:t xml:space="preserve">até o </w:t>
      </w:r>
      <w:r w:rsidR="004C1990" w:rsidRPr="00136231">
        <w:rPr>
          <w:rFonts w:ascii="Tahoma" w:hAnsi="Tahoma" w:cs="Tahoma"/>
          <w:sz w:val="21"/>
          <w:szCs w:val="21"/>
        </w:rPr>
        <w:t>10º (</w:t>
      </w:r>
      <w:r w:rsidR="002B366C" w:rsidRPr="00136231">
        <w:rPr>
          <w:rFonts w:ascii="Tahoma" w:hAnsi="Tahoma" w:cs="Tahoma"/>
          <w:sz w:val="21"/>
          <w:szCs w:val="21"/>
        </w:rPr>
        <w:t>décimo</w:t>
      </w:r>
      <w:r w:rsidR="004C1990" w:rsidRPr="00136231">
        <w:rPr>
          <w:rFonts w:ascii="Tahoma" w:hAnsi="Tahoma" w:cs="Tahoma"/>
          <w:sz w:val="21"/>
          <w:szCs w:val="21"/>
        </w:rPr>
        <w:t>)</w:t>
      </w:r>
      <w:r w:rsidR="002B366C" w:rsidRPr="00136231">
        <w:rPr>
          <w:rFonts w:ascii="Tahoma" w:hAnsi="Tahoma" w:cs="Tahoma"/>
          <w:sz w:val="21"/>
          <w:szCs w:val="21"/>
        </w:rPr>
        <w:t xml:space="preserve"> </w:t>
      </w:r>
      <w:r w:rsidR="00136231">
        <w:rPr>
          <w:rFonts w:ascii="Tahoma" w:hAnsi="Tahoma" w:cs="Tahoma"/>
          <w:sz w:val="21"/>
          <w:szCs w:val="21"/>
        </w:rPr>
        <w:t xml:space="preserve">dia </w:t>
      </w:r>
      <w:r w:rsidR="00D3272B" w:rsidRPr="00136231">
        <w:rPr>
          <w:rFonts w:ascii="Tahoma" w:hAnsi="Tahoma" w:cs="Tahoma"/>
          <w:sz w:val="21"/>
          <w:szCs w:val="21"/>
        </w:rPr>
        <w:t>de cada mês</w:t>
      </w:r>
      <w:bookmarkEnd w:id="141"/>
      <w:r w:rsidR="00491BC7" w:rsidRPr="00136231">
        <w:rPr>
          <w:rFonts w:ascii="Tahoma" w:hAnsi="Tahoma" w:cs="Tahoma"/>
          <w:sz w:val="21"/>
          <w:szCs w:val="21"/>
        </w:rPr>
        <w:t>.</w:t>
      </w:r>
    </w:p>
    <w:p w14:paraId="2B99B72D" w14:textId="77777777" w:rsidR="00817080" w:rsidRPr="00C02750" w:rsidRDefault="00817080" w:rsidP="0041237F">
      <w:pPr>
        <w:pStyle w:val="PargrafodaLista"/>
        <w:tabs>
          <w:tab w:val="left" w:pos="1560"/>
        </w:tabs>
        <w:spacing w:line="300" w:lineRule="exact"/>
        <w:ind w:left="709"/>
        <w:jc w:val="both"/>
        <w:rPr>
          <w:rFonts w:ascii="Tahoma" w:hAnsi="Tahoma" w:cs="Tahoma"/>
          <w:spacing w:val="-3"/>
          <w:sz w:val="21"/>
          <w:szCs w:val="21"/>
        </w:rPr>
      </w:pPr>
    </w:p>
    <w:p w14:paraId="29D0E7FF" w14:textId="487D89D8" w:rsidR="00817080" w:rsidRPr="00027ED4" w:rsidRDefault="00817080" w:rsidP="0041237F">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r w:rsidR="00381B78">
        <w:rPr>
          <w:rFonts w:ascii="Tahoma" w:hAnsi="Tahoma" w:cs="Tahoma"/>
          <w:spacing w:val="-3"/>
          <w:sz w:val="21"/>
          <w:szCs w:val="21"/>
        </w:rPr>
        <w:t>mês</w:t>
      </w:r>
      <w:r w:rsidR="00917508">
        <w:rPr>
          <w:rFonts w:ascii="Tahoma" w:hAnsi="Tahoma" w:cs="Tahoma"/>
          <w:spacing w:val="-3"/>
          <w:sz w:val="21"/>
          <w:szCs w:val="21"/>
        </w:rPr>
        <w:t xml:space="preserve"> </w:t>
      </w:r>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49B682E6" w14:textId="77777777" w:rsidR="00633B4D" w:rsidRPr="00027ED4" w:rsidRDefault="00633B4D" w:rsidP="0041237F">
      <w:pPr>
        <w:pStyle w:val="PargrafodaLista"/>
        <w:tabs>
          <w:tab w:val="left" w:pos="1560"/>
        </w:tabs>
        <w:spacing w:line="300" w:lineRule="exact"/>
        <w:ind w:left="709"/>
        <w:jc w:val="both"/>
        <w:rPr>
          <w:rFonts w:ascii="Tahoma" w:hAnsi="Tahoma" w:cs="Tahoma"/>
          <w:spacing w:val="-3"/>
          <w:sz w:val="21"/>
          <w:szCs w:val="21"/>
        </w:rPr>
      </w:pPr>
    </w:p>
    <w:p w14:paraId="79C8974E" w14:textId="24AAAC8E" w:rsidR="00633B4D" w:rsidRPr="00027ED4" w:rsidRDefault="00633B4D" w:rsidP="0041237F">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027ED4">
        <w:rPr>
          <w:rFonts w:ascii="Tahoma" w:hAnsi="Tahoma" w:cs="Tahoma"/>
          <w:sz w:val="21"/>
          <w:szCs w:val="21"/>
        </w:rPr>
        <w:t xml:space="preserve">Até o </w:t>
      </w:r>
      <w:bookmarkStart w:id="142"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 </w:t>
      </w:r>
      <w:r w:rsidR="001D5EF5">
        <w:rPr>
          <w:rFonts w:ascii="Tahoma" w:hAnsi="Tahoma" w:cs="Tahoma"/>
          <w:sz w:val="21"/>
          <w:szCs w:val="21"/>
        </w:rPr>
        <w:t>Empreendimento</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1F617ECE" w14:textId="77777777" w:rsidR="00633B4D" w:rsidRPr="00027ED4" w:rsidRDefault="00633B4D" w:rsidP="0041237F">
      <w:pPr>
        <w:pStyle w:val="PargrafodaLista"/>
        <w:tabs>
          <w:tab w:val="left" w:pos="1560"/>
        </w:tabs>
        <w:spacing w:line="300" w:lineRule="exact"/>
        <w:ind w:left="709"/>
        <w:jc w:val="both"/>
        <w:rPr>
          <w:rFonts w:ascii="Tahoma" w:hAnsi="Tahoma" w:cs="Tahoma"/>
          <w:spacing w:val="-3"/>
          <w:sz w:val="21"/>
          <w:szCs w:val="21"/>
        </w:rPr>
      </w:pPr>
    </w:p>
    <w:p w14:paraId="20C73D4E" w14:textId="72CD9F56" w:rsidR="00FF20AD" w:rsidRDefault="00633B4D" w:rsidP="0041237F">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143" w:name="_Hlk83203882"/>
      <w:bookmarkEnd w:id="142"/>
      <w:r w:rsidRPr="00027ED4">
        <w:rPr>
          <w:rFonts w:ascii="Tahoma" w:hAnsi="Tahoma" w:cs="Tahoma"/>
          <w:spacing w:val="-3"/>
          <w:sz w:val="21"/>
          <w:szCs w:val="21"/>
        </w:rPr>
        <w:t xml:space="preserve">A Gerenciadora prestará seus serviços da Data de emissão desta </w:t>
      </w:r>
      <w:r w:rsidR="004C1990">
        <w:rPr>
          <w:rFonts w:ascii="Tahoma" w:hAnsi="Tahoma" w:cs="Tahoma"/>
          <w:spacing w:val="-3"/>
          <w:sz w:val="21"/>
          <w:szCs w:val="21"/>
        </w:rPr>
        <w:t>C</w:t>
      </w:r>
      <w:r w:rsidR="004C1990" w:rsidRPr="00027ED4">
        <w:rPr>
          <w:rFonts w:ascii="Tahoma" w:hAnsi="Tahoma" w:cs="Tahoma"/>
          <w:spacing w:val="-3"/>
          <w:sz w:val="21"/>
          <w:szCs w:val="21"/>
        </w:rPr>
        <w:t xml:space="preserve">édula </w:t>
      </w:r>
      <w:r w:rsidRPr="00027ED4">
        <w:rPr>
          <w:rFonts w:ascii="Tahoma" w:hAnsi="Tahoma" w:cs="Tahoma"/>
          <w:spacing w:val="-3"/>
          <w:sz w:val="21"/>
          <w:szCs w:val="21"/>
        </w:rPr>
        <w:t xml:space="preserve">até a conclusão de 100% </w:t>
      </w:r>
      <w:r w:rsidR="004C1990">
        <w:rPr>
          <w:rFonts w:ascii="Tahoma" w:hAnsi="Tahoma" w:cs="Tahoma"/>
          <w:spacing w:val="-3"/>
          <w:sz w:val="21"/>
          <w:szCs w:val="21"/>
        </w:rPr>
        <w:t xml:space="preserve">(cem por cento) </w:t>
      </w:r>
      <w:r w:rsidRPr="00027ED4">
        <w:rPr>
          <w:rFonts w:ascii="Tahoma" w:hAnsi="Tahoma" w:cs="Tahoma"/>
          <w:spacing w:val="-3"/>
          <w:sz w:val="21"/>
          <w:szCs w:val="21"/>
        </w:rPr>
        <w:t>do cronograma de obra ou das vistorias com os terceiros adquirentes, o que por último acontecer</w:t>
      </w:r>
      <w:bookmarkEnd w:id="143"/>
      <w:r w:rsidR="00BF3566">
        <w:rPr>
          <w:rFonts w:ascii="Tahoma" w:hAnsi="Tahoma" w:cs="Tahoma"/>
          <w:spacing w:val="-3"/>
          <w:sz w:val="21"/>
          <w:szCs w:val="21"/>
        </w:rPr>
        <w:t>.</w:t>
      </w:r>
    </w:p>
    <w:p w14:paraId="36289D97" w14:textId="77777777" w:rsidR="00FF20AD" w:rsidRPr="007E30CE" w:rsidRDefault="00FF20AD" w:rsidP="0041237F">
      <w:pPr>
        <w:pStyle w:val="PargrafodaLista"/>
        <w:tabs>
          <w:tab w:val="left" w:pos="567"/>
        </w:tabs>
        <w:spacing w:line="300" w:lineRule="exact"/>
        <w:ind w:left="0"/>
        <w:jc w:val="both"/>
        <w:rPr>
          <w:rFonts w:ascii="Tahoma" w:hAnsi="Tahoma" w:cs="Tahoma"/>
          <w:sz w:val="21"/>
          <w:szCs w:val="21"/>
        </w:rPr>
      </w:pPr>
    </w:p>
    <w:p w14:paraId="3E83D3E0" w14:textId="09B8B3A9" w:rsidR="00CB0FF6" w:rsidRPr="00027ED4" w:rsidRDefault="00CB0FF6" w:rsidP="0041237F">
      <w:pPr>
        <w:pStyle w:val="PargrafodaLista"/>
        <w:numPr>
          <w:ilvl w:val="1"/>
          <w:numId w:val="9"/>
        </w:numPr>
        <w:tabs>
          <w:tab w:val="left" w:pos="709"/>
        </w:tabs>
        <w:spacing w:line="300" w:lineRule="exact"/>
        <w:ind w:left="0" w:firstLine="0"/>
        <w:jc w:val="both"/>
        <w:rPr>
          <w:rFonts w:ascii="Tahoma" w:hAnsi="Tahoma" w:cs="Tahoma"/>
          <w:color w:val="000000"/>
          <w:sz w:val="21"/>
          <w:szCs w:val="21"/>
        </w:rPr>
      </w:pP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sidR="00917508">
        <w:rPr>
          <w:rFonts w:ascii="Tahoma" w:hAnsi="Tahoma" w:cs="Tahoma"/>
          <w:color w:val="000000"/>
          <w:sz w:val="21"/>
          <w:szCs w:val="21"/>
        </w:rPr>
        <w:t xml:space="preserve"> do Saldo do Direito Creditório </w:t>
      </w:r>
      <w:bookmarkStart w:id="144" w:name="_Hlk88236033"/>
      <w:r w:rsidR="009A6088">
        <w:rPr>
          <w:rFonts w:ascii="Tahoma" w:hAnsi="Tahoma" w:cs="Tahoma"/>
          <w:color w:val="000000"/>
          <w:sz w:val="21"/>
          <w:szCs w:val="21"/>
        </w:rPr>
        <w:t xml:space="preserve">previsto no </w:t>
      </w:r>
      <w:bookmarkEnd w:id="144"/>
      <w:r w:rsidR="00917508">
        <w:rPr>
          <w:rFonts w:ascii="Tahoma" w:hAnsi="Tahoma" w:cs="Tahoma"/>
          <w:color w:val="000000"/>
          <w:sz w:val="21"/>
          <w:szCs w:val="21"/>
        </w:rPr>
        <w:t>item 4.3.3.1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 Empreendimento,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41237F">
      <w:pPr>
        <w:pStyle w:val="PargrafodaLista"/>
        <w:tabs>
          <w:tab w:val="left" w:pos="709"/>
        </w:tabs>
        <w:spacing w:line="300" w:lineRule="exact"/>
        <w:ind w:left="0"/>
        <w:jc w:val="both"/>
        <w:rPr>
          <w:rFonts w:ascii="Tahoma" w:hAnsi="Tahoma" w:cs="Tahoma"/>
          <w:sz w:val="21"/>
          <w:szCs w:val="21"/>
          <w:u w:val="single"/>
        </w:rPr>
      </w:pPr>
    </w:p>
    <w:p w14:paraId="332D0463" w14:textId="0DD10448" w:rsidR="00CB0FF6" w:rsidRPr="00027ED4" w:rsidRDefault="00CB0FF6" w:rsidP="0041237F">
      <w:pPr>
        <w:pStyle w:val="PargrafodaLista"/>
        <w:numPr>
          <w:ilvl w:val="1"/>
          <w:numId w:val="9"/>
        </w:numPr>
        <w:tabs>
          <w:tab w:val="left" w:pos="709"/>
        </w:tabs>
        <w:spacing w:line="300" w:lineRule="exact"/>
        <w:ind w:left="0" w:firstLine="0"/>
        <w:jc w:val="both"/>
        <w:rPr>
          <w:rFonts w:ascii="Tahoma" w:hAnsi="Tahoma" w:cs="Tahoma"/>
          <w:sz w:val="21"/>
          <w:szCs w:val="21"/>
        </w:rPr>
      </w:pPr>
      <w:r w:rsidRPr="00027ED4">
        <w:rPr>
          <w:rFonts w:ascii="Tahoma" w:hAnsi="Tahoma" w:cs="Tahoma"/>
          <w:sz w:val="21"/>
          <w:szCs w:val="21"/>
        </w:rPr>
        <w:t xml:space="preserve">O desembolso pela Securitizadora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145"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Securitizadora liberará </w:t>
      </w:r>
      <w:r w:rsidR="007D7F12">
        <w:rPr>
          <w:rFonts w:ascii="Tahoma" w:hAnsi="Tahoma" w:cs="Tahoma"/>
          <w:sz w:val="21"/>
          <w:szCs w:val="21"/>
        </w:rPr>
        <w:t xml:space="preserve">o reembolso </w:t>
      </w:r>
      <w:bookmarkEnd w:id="145"/>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s do item 4.6.1 abaixo</w:t>
      </w:r>
      <w:r w:rsidRPr="00027ED4">
        <w:rPr>
          <w:rFonts w:ascii="Tahoma" w:hAnsi="Tahoma" w:cs="Tahoma"/>
          <w:sz w:val="21"/>
          <w:szCs w:val="21"/>
        </w:rPr>
        <w:t>, 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77777777" w:rsidR="00CB0FF6" w:rsidRPr="00027ED4" w:rsidRDefault="00CB0FF6" w:rsidP="0041237F">
      <w:pPr>
        <w:tabs>
          <w:tab w:val="left" w:pos="851"/>
        </w:tabs>
        <w:autoSpaceDE w:val="0"/>
        <w:autoSpaceDN w:val="0"/>
        <w:adjustRightInd w:val="0"/>
        <w:spacing w:line="300" w:lineRule="exact"/>
        <w:contextualSpacing/>
        <w:jc w:val="both"/>
        <w:rPr>
          <w:rFonts w:ascii="Tahoma" w:hAnsi="Tahoma" w:cs="Tahoma"/>
          <w:sz w:val="21"/>
          <w:szCs w:val="21"/>
        </w:rPr>
      </w:pPr>
    </w:p>
    <w:p w14:paraId="75F38DD7" w14:textId="35B63971" w:rsidR="00CB0FF6" w:rsidRPr="00027ED4" w:rsidRDefault="00CB0FF6" w:rsidP="0041237F">
      <w:pPr>
        <w:autoSpaceDE w:val="0"/>
        <w:autoSpaceDN w:val="0"/>
        <w:adjustRightInd w:val="0"/>
        <w:spacing w:line="360" w:lineRule="auto"/>
        <w:contextualSpacing/>
        <w:jc w:val="both"/>
        <w:rPr>
          <w:rFonts w:ascii="Tahoma" w:hAnsi="Tahoma" w:cs="Tahoma"/>
          <w:sz w:val="21"/>
          <w:szCs w:val="21"/>
          <w:lang w:eastAsia="pt-BR"/>
        </w:rPr>
      </w:pPr>
      <w:bookmarkStart w:id="146"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Devedor Atualizado da CCB+Obra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VGV dos Direitos Créditórios+70%*VGV do Estoque </m:t>
                  </m:r>
                  <m:ctrlPr>
                    <w:rPr>
                      <w:rFonts w:ascii="Cambria Math" w:eastAsia="Cambria Math" w:hAnsi="Cambria Math" w:cs="Tahoma"/>
                      <w:i/>
                      <w:sz w:val="21"/>
                      <w:szCs w:val="21"/>
                    </w:rPr>
                  </m:ctrlP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=&lt;75%</m:t>
          </m:r>
        </m:oMath>
      </m:oMathPara>
    </w:p>
    <w:p w14:paraId="4AF48CD1" w14:textId="429F6D38" w:rsidR="00193D50" w:rsidRDefault="00193D50" w:rsidP="0041237F">
      <w:pPr>
        <w:tabs>
          <w:tab w:val="left" w:pos="1134"/>
        </w:tabs>
        <w:autoSpaceDE w:val="0"/>
        <w:autoSpaceDN w:val="0"/>
        <w:adjustRightInd w:val="0"/>
        <w:spacing w:line="300" w:lineRule="exact"/>
        <w:ind w:left="567"/>
        <w:contextualSpacing/>
        <w:jc w:val="both"/>
        <w:rPr>
          <w:rFonts w:ascii="Tahoma" w:hAnsi="Tahoma" w:cs="Tahoma"/>
          <w:sz w:val="21"/>
          <w:szCs w:val="21"/>
          <w:lang w:eastAsia="pt-BR"/>
        </w:rPr>
      </w:pPr>
    </w:p>
    <w:p w14:paraId="509B84B0" w14:textId="77777777"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sz w:val="21"/>
          <w:szCs w:val="21"/>
          <w:lang w:eastAsia="pt-BR"/>
        </w:rPr>
        <w:t>Onde:</w:t>
      </w:r>
    </w:p>
    <w:bookmarkEnd w:id="146"/>
    <w:p w14:paraId="793E32CB" w14:textId="77777777"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622F944C" w14:textId="07861C6F"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A17934">
        <w:rPr>
          <w:rFonts w:ascii="Tahoma" w:hAnsi="Tahoma" w:cs="Tahoma"/>
          <w:sz w:val="21"/>
          <w:szCs w:val="21"/>
          <w:lang w:eastAsia="pt-BR"/>
        </w:rPr>
        <w:t xml:space="preserve">desta </w:t>
      </w:r>
      <w:r w:rsidR="00ED1F78">
        <w:rPr>
          <w:rFonts w:ascii="Tahoma" w:hAnsi="Tahoma" w:cs="Tahoma"/>
          <w:sz w:val="21"/>
          <w:szCs w:val="21"/>
          <w:lang w:eastAsia="pt-BR"/>
        </w:rPr>
        <w:t>CCB</w:t>
      </w:r>
      <w:r w:rsidR="00A17934">
        <w:rPr>
          <w:rFonts w:ascii="Tahoma" w:hAnsi="Tahoma" w:cs="Tahoma"/>
          <w:sz w:val="21"/>
          <w:szCs w:val="21"/>
          <w:lang w:eastAsia="pt-BR"/>
        </w:rPr>
        <w:t>,</w:t>
      </w:r>
      <w:r w:rsidR="00FF6740">
        <w:rPr>
          <w:rFonts w:ascii="Tahoma" w:hAnsi="Tahoma" w:cs="Tahoma"/>
          <w:sz w:val="21"/>
          <w:szCs w:val="21"/>
          <w:lang w:eastAsia="pt-BR"/>
        </w:rPr>
        <w:t xml:space="preserve"> da CCB </w:t>
      </w:r>
      <w:r w:rsidR="00A17934">
        <w:rPr>
          <w:rFonts w:ascii="Tahoma" w:hAnsi="Tahoma" w:cs="Tahoma"/>
          <w:sz w:val="21"/>
          <w:szCs w:val="21"/>
          <w:lang w:eastAsia="pt-BR"/>
        </w:rPr>
        <w:t>Themis e da CCB Agave</w:t>
      </w:r>
      <w:r w:rsidRPr="001A05AF">
        <w:rPr>
          <w:rFonts w:ascii="Tahoma" w:hAnsi="Tahoma"/>
          <w:sz w:val="21"/>
        </w:rPr>
        <w:t>, na data do cálculo</w:t>
      </w:r>
      <w:r w:rsidR="00F31011">
        <w:rPr>
          <w:rFonts w:ascii="Tahoma" w:hAnsi="Tahoma"/>
          <w:sz w:val="21"/>
        </w:rPr>
        <w:t>;</w:t>
      </w:r>
    </w:p>
    <w:p w14:paraId="56591FDE" w14:textId="77777777"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342875F2" w14:textId="039E4670"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w:t>
      </w:r>
      <w:r w:rsidR="00925EC8">
        <w:rPr>
          <w:rFonts w:ascii="Tahoma" w:hAnsi="Tahoma" w:cs="Tahoma"/>
          <w:sz w:val="21"/>
          <w:szCs w:val="21"/>
          <w:lang w:eastAsia="pt-BR"/>
        </w:rPr>
        <w:t xml:space="preserve">a incorrer </w:t>
      </w:r>
      <w:r w:rsidR="00A17934">
        <w:rPr>
          <w:rFonts w:ascii="Tahoma" w:hAnsi="Tahoma" w:cs="Tahoma"/>
          <w:sz w:val="21"/>
          <w:szCs w:val="21"/>
          <w:lang w:eastAsia="pt-BR"/>
        </w:rPr>
        <w:t xml:space="preserve">atualizado </w:t>
      </w:r>
      <w:r w:rsidRPr="00E571A0">
        <w:rPr>
          <w:rFonts w:ascii="Tahoma" w:hAnsi="Tahoma" w:cs="Tahoma"/>
          <w:sz w:val="21"/>
          <w:szCs w:val="21"/>
          <w:lang w:eastAsia="pt-BR"/>
        </w:rPr>
        <w:t>do Empreendimento</w:t>
      </w:r>
      <w:r w:rsidR="00CA4A62">
        <w:rPr>
          <w:rFonts w:ascii="Tahoma" w:hAnsi="Tahoma" w:cs="Tahoma"/>
          <w:sz w:val="21"/>
          <w:szCs w:val="21"/>
          <w:lang w:eastAsia="pt-BR"/>
        </w:rPr>
        <w:t>, do Empreendimento Themis</w:t>
      </w:r>
      <w:r w:rsidRPr="00E571A0">
        <w:rPr>
          <w:rFonts w:ascii="Tahoma" w:hAnsi="Tahoma" w:cs="Tahoma"/>
          <w:sz w:val="21"/>
          <w:szCs w:val="21"/>
          <w:lang w:eastAsia="pt-BR"/>
        </w:rPr>
        <w:t xml:space="preserve"> </w:t>
      </w:r>
      <w:r w:rsidR="009A6088">
        <w:rPr>
          <w:rFonts w:ascii="Tahoma" w:hAnsi="Tahoma" w:cs="Tahoma"/>
          <w:sz w:val="21"/>
          <w:szCs w:val="21"/>
          <w:lang w:eastAsia="pt-BR"/>
        </w:rPr>
        <w:t xml:space="preserve">e do Empreendimento Agave, </w:t>
      </w:r>
      <w:r w:rsidRPr="00E571A0">
        <w:rPr>
          <w:rFonts w:ascii="Tahoma" w:hAnsi="Tahoma" w:cs="Tahoma"/>
          <w:sz w:val="21"/>
          <w:szCs w:val="21"/>
          <w:lang w:eastAsia="pt-BR"/>
        </w:rPr>
        <w:t>a ser indicado no Relatório Mensal</w:t>
      </w:r>
      <w:bookmarkStart w:id="147" w:name="_Hlk92373633"/>
      <w:r w:rsidR="0088162B">
        <w:rPr>
          <w:rFonts w:ascii="Tahoma" w:hAnsi="Tahoma" w:cs="Tahoma"/>
          <w:sz w:val="21"/>
          <w:szCs w:val="21"/>
          <w:lang w:eastAsia="pt-BR"/>
        </w:rPr>
        <w:t xml:space="preserve">, </w:t>
      </w:r>
      <w:r w:rsidR="004758E8">
        <w:rPr>
          <w:rFonts w:ascii="Tahoma" w:hAnsi="Tahoma" w:cs="Tahoma"/>
          <w:sz w:val="21"/>
          <w:szCs w:val="21"/>
        </w:rPr>
        <w:t xml:space="preserve">deduzidos </w:t>
      </w:r>
      <w:r w:rsidR="0088162B">
        <w:rPr>
          <w:rFonts w:ascii="Tahoma" w:hAnsi="Tahoma" w:cs="Tahoma"/>
          <w:sz w:val="21"/>
          <w:szCs w:val="21"/>
        </w:rPr>
        <w:t xml:space="preserve">R$ </w:t>
      </w:r>
      <w:r w:rsidR="0088162B" w:rsidRPr="00330456">
        <w:rPr>
          <w:rFonts w:ascii="Tahoma" w:hAnsi="Tahoma" w:cs="Tahoma"/>
          <w:sz w:val="21"/>
          <w:szCs w:val="21"/>
        </w:rPr>
        <w:t>700</w:t>
      </w:r>
      <w:r w:rsidR="0088162B">
        <w:rPr>
          <w:rFonts w:ascii="Tahoma" w:hAnsi="Tahoma" w:cs="Tahoma"/>
          <w:sz w:val="21"/>
          <w:szCs w:val="21"/>
        </w:rPr>
        <w:t>.000,00 (setecentos mil reais)</w:t>
      </w:r>
      <w:r w:rsidR="0088162B" w:rsidRPr="00330456">
        <w:rPr>
          <w:rFonts w:ascii="Tahoma" w:hAnsi="Tahoma" w:cs="Tahoma"/>
          <w:sz w:val="21"/>
          <w:szCs w:val="21"/>
        </w:rPr>
        <w:t xml:space="preserve"> </w:t>
      </w:r>
      <w:r w:rsidR="0088162B">
        <w:rPr>
          <w:rFonts w:ascii="Tahoma" w:hAnsi="Tahoma" w:cs="Tahoma"/>
          <w:sz w:val="21"/>
          <w:szCs w:val="21"/>
        </w:rPr>
        <w:t>incorridos pela Emitente</w:t>
      </w:r>
      <w:r w:rsidR="00BC3D85">
        <w:rPr>
          <w:rFonts w:ascii="Tahoma" w:hAnsi="Tahoma" w:cs="Tahoma"/>
          <w:sz w:val="21"/>
          <w:szCs w:val="21"/>
        </w:rPr>
        <w:t xml:space="preserve"> </w:t>
      </w:r>
      <w:del w:id="148" w:author="Flávia Rezende Dias" w:date="2022-01-13T17:24:00Z">
        <w:r w:rsidR="00BC3D85" w:rsidDel="004C3953">
          <w:rPr>
            <w:rFonts w:ascii="Tahoma" w:hAnsi="Tahoma" w:cs="Tahoma"/>
            <w:sz w:val="21"/>
            <w:szCs w:val="21"/>
          </w:rPr>
          <w:delText xml:space="preserve">e a </w:delText>
        </w:r>
        <w:commentRangeStart w:id="149"/>
        <w:r w:rsidR="00BC3D85" w:rsidDel="004C3953">
          <w:rPr>
            <w:rFonts w:ascii="Tahoma" w:hAnsi="Tahoma" w:cs="Tahoma"/>
            <w:sz w:val="21"/>
            <w:szCs w:val="21"/>
          </w:rPr>
          <w:delText>Martpan</w:delText>
        </w:r>
      </w:del>
      <w:ins w:id="150" w:author="Flávia Rezende Dias" w:date="2022-01-13T17:24:00Z">
        <w:r w:rsidR="004C3953">
          <w:rPr>
            <w:rFonts w:ascii="Tahoma" w:hAnsi="Tahoma" w:cs="Tahoma"/>
            <w:sz w:val="21"/>
            <w:szCs w:val="21"/>
          </w:rPr>
          <w:t>no Empreendimento Fontana</w:t>
        </w:r>
      </w:ins>
      <w:commentRangeEnd w:id="149"/>
      <w:r w:rsidR="00291196">
        <w:rPr>
          <w:rStyle w:val="Refdecomentrio"/>
        </w:rPr>
        <w:commentReference w:id="149"/>
      </w:r>
      <w:r w:rsidR="0088162B">
        <w:rPr>
          <w:rFonts w:ascii="Tahoma" w:hAnsi="Tahoma" w:cs="Tahoma"/>
          <w:sz w:val="21"/>
          <w:szCs w:val="21"/>
        </w:rPr>
        <w:t xml:space="preserve"> em </w:t>
      </w:r>
      <w:r w:rsidR="0088162B" w:rsidRPr="00330456">
        <w:rPr>
          <w:rFonts w:ascii="Tahoma" w:hAnsi="Tahoma" w:cs="Tahoma"/>
          <w:sz w:val="21"/>
          <w:szCs w:val="21"/>
        </w:rPr>
        <w:t>esquadrias, que serão desconsiderados da Obra a Incorrer no LTV</w:t>
      </w:r>
      <w:r w:rsidR="006F4EEE">
        <w:rPr>
          <w:rFonts w:ascii="Tahoma" w:hAnsi="Tahoma" w:cs="Tahoma"/>
          <w:sz w:val="21"/>
          <w:szCs w:val="21"/>
        </w:rPr>
        <w:t xml:space="preserve"> </w:t>
      </w:r>
      <w:bookmarkStart w:id="151" w:name="_Hlk92718331"/>
      <w:r w:rsidR="006F4EEE">
        <w:rPr>
          <w:rFonts w:ascii="Tahoma" w:hAnsi="Tahoma" w:cs="Tahoma"/>
          <w:sz w:val="21"/>
          <w:szCs w:val="21"/>
        </w:rPr>
        <w:t>até que esteja medido no item esquadrias</w:t>
      </w:r>
      <w:bookmarkEnd w:id="151"/>
      <w:r w:rsidR="0088162B">
        <w:rPr>
          <w:rFonts w:ascii="Tahoma" w:hAnsi="Tahoma" w:cs="Tahoma"/>
          <w:sz w:val="21"/>
          <w:szCs w:val="21"/>
        </w:rPr>
        <w:t>,</w:t>
      </w:r>
      <w:r w:rsidR="0088162B">
        <w:rPr>
          <w:rFonts w:ascii="Tahoma" w:hAnsi="Tahoma" w:cs="Tahoma"/>
          <w:sz w:val="21"/>
          <w:szCs w:val="21"/>
          <w:lang w:eastAsia="pt-BR"/>
        </w:rPr>
        <w:t xml:space="preserve"> </w:t>
      </w:r>
      <w:r w:rsidR="00347E30">
        <w:rPr>
          <w:rFonts w:ascii="Tahoma" w:hAnsi="Tahoma" w:cs="Tahoma"/>
          <w:sz w:val="21"/>
          <w:szCs w:val="21"/>
          <w:lang w:eastAsia="pt-BR"/>
        </w:rPr>
        <w:t xml:space="preserve">conforme </w:t>
      </w:r>
      <w:r w:rsidR="00347E30" w:rsidRPr="00027ED4">
        <w:rPr>
          <w:rFonts w:ascii="Tahoma" w:hAnsi="Tahoma" w:cs="Tahoma"/>
          <w:sz w:val="21"/>
          <w:szCs w:val="21"/>
        </w:rPr>
        <w:t>cronograma físico e financeiro de obra</w:t>
      </w:r>
      <w:bookmarkEnd w:id="147"/>
      <w:r w:rsidRPr="00E571A0">
        <w:rPr>
          <w:rFonts w:ascii="Tahoma" w:hAnsi="Tahoma" w:cs="Tahoma"/>
          <w:sz w:val="21"/>
          <w:szCs w:val="21"/>
          <w:lang w:eastAsia="pt-BR"/>
        </w:rPr>
        <w:t>;</w:t>
      </w:r>
    </w:p>
    <w:p w14:paraId="020532D8" w14:textId="77777777" w:rsidR="00A74E1D" w:rsidRPr="00027ED4" w:rsidRDefault="00A74E1D"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5FDC4D2B" w14:textId="0220C8FA"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bookmarkStart w:id="152" w:name="_Hlk40218264"/>
      <w:r w:rsidRPr="00027ED4">
        <w:rPr>
          <w:rFonts w:ascii="Tahoma" w:hAnsi="Tahoma" w:cs="Tahoma"/>
          <w:i/>
          <w:iCs/>
          <w:sz w:val="21"/>
          <w:szCs w:val="21"/>
          <w:lang w:eastAsia="pt-BR"/>
        </w:rPr>
        <w:lastRenderedPageBreak/>
        <w:t>Caixa Fundos de Obra</w:t>
      </w:r>
      <w:r w:rsidRPr="00027ED4">
        <w:rPr>
          <w:rFonts w:ascii="Tahoma" w:hAnsi="Tahoma" w:cs="Tahoma"/>
          <w:sz w:val="21"/>
          <w:szCs w:val="21"/>
          <w:lang w:eastAsia="pt-BR"/>
        </w:rPr>
        <w:t xml:space="preserve"> = Fundo de Obra retido no Patrimônio Separado dos CRI</w:t>
      </w:r>
      <w:r w:rsidR="00A17934">
        <w:rPr>
          <w:rFonts w:ascii="Tahoma" w:hAnsi="Tahoma" w:cs="Tahoma"/>
          <w:sz w:val="21"/>
          <w:szCs w:val="21"/>
          <w:lang w:eastAsia="pt-BR"/>
        </w:rPr>
        <w:t xml:space="preserve"> </w:t>
      </w:r>
      <w:r w:rsidR="00A17934" w:rsidRPr="00E571A0">
        <w:rPr>
          <w:rFonts w:ascii="Tahoma" w:hAnsi="Tahoma" w:cs="Tahoma"/>
          <w:sz w:val="21"/>
          <w:szCs w:val="21"/>
          <w:lang w:eastAsia="pt-BR"/>
        </w:rPr>
        <w:t>do Empreendimento</w:t>
      </w:r>
      <w:r w:rsidR="00A17934">
        <w:rPr>
          <w:rFonts w:ascii="Tahoma" w:hAnsi="Tahoma" w:cs="Tahoma"/>
          <w:sz w:val="21"/>
          <w:szCs w:val="21"/>
          <w:lang w:eastAsia="pt-BR"/>
        </w:rPr>
        <w:t>, do Empreendimento Themis e do Empreendimento Agave</w:t>
      </w:r>
      <w:r w:rsidR="009A6088">
        <w:rPr>
          <w:rFonts w:ascii="Tahoma" w:hAnsi="Tahoma" w:cs="Tahoma"/>
          <w:sz w:val="21"/>
          <w:szCs w:val="21"/>
          <w:lang w:eastAsia="pt-BR"/>
        </w:rPr>
        <w:t>;</w:t>
      </w:r>
    </w:p>
    <w:bookmarkEnd w:id="152"/>
    <w:p w14:paraId="21895266" w14:textId="77777777"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2C2ADC7C" w14:textId="6E817017" w:rsidR="00CB0FF6" w:rsidRPr="00027ED4" w:rsidRDefault="00E571A0"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027ED4">
        <w:rPr>
          <w:rFonts w:ascii="Tahoma" w:hAnsi="Tahoma" w:cs="Tahoma"/>
          <w:sz w:val="21"/>
          <w:szCs w:val="21"/>
        </w:rPr>
        <w:t xml:space="preserve"> = Receita a receber das Unidades</w:t>
      </w:r>
      <w:r w:rsidR="00A2403C">
        <w:rPr>
          <w:rFonts w:ascii="Tahoma" w:hAnsi="Tahoma" w:cs="Tahoma"/>
          <w:sz w:val="21"/>
          <w:szCs w:val="21"/>
        </w:rPr>
        <w:t xml:space="preserve"> </w:t>
      </w:r>
      <w:bookmarkStart w:id="153" w:name="_Hlk92373671"/>
      <w:r w:rsidR="00A2403C">
        <w:rPr>
          <w:rFonts w:ascii="Tahoma" w:hAnsi="Tahoma" w:cs="Tahoma"/>
          <w:sz w:val="21"/>
          <w:szCs w:val="21"/>
        </w:rPr>
        <w:t>(excluídas as Unidades 1101, 1102 e 1502 do Empreendimento)</w:t>
      </w:r>
      <w:bookmarkEnd w:id="153"/>
      <w:r w:rsidR="00CA4A62">
        <w:rPr>
          <w:rFonts w:ascii="Tahoma" w:hAnsi="Tahoma" w:cs="Tahoma"/>
          <w:sz w:val="21"/>
          <w:szCs w:val="21"/>
        </w:rPr>
        <w:t>, Unidades Themis</w:t>
      </w:r>
      <w:r w:rsidR="00096D1A">
        <w:rPr>
          <w:rFonts w:ascii="Tahoma" w:hAnsi="Tahoma" w:cs="Tahoma"/>
          <w:sz w:val="21"/>
          <w:szCs w:val="21"/>
        </w:rPr>
        <w:t xml:space="preserve"> e </w:t>
      </w:r>
      <w:r w:rsidR="00096D1A" w:rsidRPr="00027ED4">
        <w:rPr>
          <w:rFonts w:ascii="Tahoma" w:hAnsi="Tahoma" w:cs="Tahoma"/>
          <w:sz w:val="21"/>
          <w:szCs w:val="21"/>
        </w:rPr>
        <w:t>Unidades</w:t>
      </w:r>
      <w:r w:rsidR="00096D1A">
        <w:rPr>
          <w:rFonts w:ascii="Tahoma" w:hAnsi="Tahoma" w:cs="Tahoma"/>
          <w:sz w:val="21"/>
          <w:szCs w:val="21"/>
        </w:rPr>
        <w:t xml:space="preserve"> Agave</w:t>
      </w:r>
      <w:r w:rsidR="00CB0FF6" w:rsidRPr="00027ED4">
        <w:rPr>
          <w:rFonts w:ascii="Tahoma" w:hAnsi="Tahoma" w:cs="Tahoma"/>
          <w:sz w:val="21"/>
          <w:szCs w:val="21"/>
        </w:rPr>
        <w:t xml:space="preserve"> </w:t>
      </w:r>
      <w:r w:rsidR="009A6088">
        <w:rPr>
          <w:rFonts w:ascii="Tahoma" w:hAnsi="Tahoma" w:cs="Tahoma"/>
          <w:sz w:val="21"/>
          <w:szCs w:val="21"/>
        </w:rPr>
        <w:t>v</w:t>
      </w:r>
      <w:r w:rsidR="00CB0FF6" w:rsidRPr="00027ED4">
        <w:rPr>
          <w:rFonts w:ascii="Tahoma" w:hAnsi="Tahoma" w:cs="Tahoma"/>
          <w:sz w:val="21"/>
          <w:szCs w:val="21"/>
        </w:rPr>
        <w:t>endidas no Empreendimento</w:t>
      </w:r>
      <w:r w:rsidR="00CA4A62">
        <w:rPr>
          <w:rFonts w:ascii="Tahoma" w:hAnsi="Tahoma" w:cs="Tahoma"/>
          <w:sz w:val="21"/>
          <w:szCs w:val="21"/>
        </w:rPr>
        <w:t>,</w:t>
      </w:r>
      <w:r w:rsidR="00096D1A">
        <w:rPr>
          <w:rFonts w:ascii="Tahoma" w:hAnsi="Tahoma" w:cs="Tahoma"/>
          <w:sz w:val="21"/>
          <w:szCs w:val="21"/>
        </w:rPr>
        <w:t xml:space="preserve"> Empreendimento </w:t>
      </w:r>
      <w:r w:rsidR="00CA4A62">
        <w:rPr>
          <w:rFonts w:ascii="Tahoma" w:hAnsi="Tahoma" w:cs="Tahoma"/>
          <w:sz w:val="21"/>
          <w:szCs w:val="21"/>
        </w:rPr>
        <w:t xml:space="preserve">Themis e Empreendimento </w:t>
      </w:r>
      <w:r w:rsidR="00096D1A">
        <w:rPr>
          <w:rFonts w:ascii="Tahoma" w:hAnsi="Tahoma" w:cs="Tahoma"/>
          <w:sz w:val="21"/>
          <w:szCs w:val="21"/>
        </w:rPr>
        <w:t>Agave</w:t>
      </w:r>
      <w:r w:rsidR="00CB0FF6" w:rsidRPr="00027ED4">
        <w:rPr>
          <w:rFonts w:ascii="Tahoma" w:hAnsi="Tahoma" w:cs="Tahoma"/>
          <w:sz w:val="21"/>
          <w:szCs w:val="21"/>
        </w:rPr>
        <w:t xml:space="preserve">, considerando a soma das parcelas vincendas sem considerar previsão de inflação, para os períodos seguintes à data de realização do relatório </w:t>
      </w:r>
      <w:r w:rsidR="00CB0FF6" w:rsidRPr="00027ED4">
        <w:rPr>
          <w:rFonts w:ascii="Tahoma" w:hAnsi="Tahoma" w:cs="Tahoma"/>
          <w:sz w:val="21"/>
          <w:szCs w:val="21"/>
          <w:lang w:eastAsia="pt-BR"/>
        </w:rPr>
        <w:t xml:space="preserve">elaborado pelo </w:t>
      </w:r>
      <w:r w:rsidR="00CB0FF6" w:rsidRPr="00027ED4">
        <w:rPr>
          <w:rFonts w:ascii="Tahoma" w:hAnsi="Tahoma" w:cs="Tahoma"/>
          <w:i/>
          <w:sz w:val="21"/>
          <w:szCs w:val="21"/>
          <w:lang w:eastAsia="pt-BR"/>
        </w:rPr>
        <w:t>Servicer</w:t>
      </w:r>
      <w:r w:rsidR="00CB0FF6" w:rsidRPr="00027ED4">
        <w:rPr>
          <w:rFonts w:ascii="Tahoma" w:hAnsi="Tahoma" w:cs="Tahoma"/>
          <w:sz w:val="21"/>
          <w:szCs w:val="21"/>
          <w:lang w:eastAsia="pt-BR"/>
        </w:rPr>
        <w:t>, o qual contemplará, dentre outras informações, o total das Unidades</w:t>
      </w:r>
      <w:r w:rsidR="007A4766">
        <w:rPr>
          <w:rFonts w:ascii="Tahoma" w:hAnsi="Tahoma" w:cs="Tahoma"/>
          <w:sz w:val="21"/>
          <w:szCs w:val="21"/>
          <w:lang w:eastAsia="pt-BR"/>
        </w:rPr>
        <w:t xml:space="preserve"> </w:t>
      </w:r>
      <w:r w:rsidR="007A4766">
        <w:rPr>
          <w:rFonts w:ascii="Tahoma" w:hAnsi="Tahoma" w:cs="Tahoma"/>
          <w:sz w:val="21"/>
          <w:szCs w:val="21"/>
        </w:rPr>
        <w:t>(excluídas as Unidades 1101, 1102 e 1502 do Empreendimento)</w:t>
      </w:r>
      <w:r w:rsidR="00CA4A62">
        <w:rPr>
          <w:rFonts w:ascii="Tahoma" w:hAnsi="Tahoma" w:cs="Tahoma"/>
          <w:sz w:val="21"/>
          <w:szCs w:val="21"/>
          <w:lang w:eastAsia="pt-BR"/>
        </w:rPr>
        <w:t>, Unidades Themis</w:t>
      </w:r>
      <w:r w:rsidR="00CB0FF6" w:rsidRPr="00027ED4">
        <w:rPr>
          <w:rFonts w:ascii="Tahoma" w:hAnsi="Tahoma" w:cs="Tahoma"/>
          <w:sz w:val="21"/>
          <w:szCs w:val="21"/>
          <w:lang w:eastAsia="pt-BR"/>
        </w:rPr>
        <w:t xml:space="preserve"> </w:t>
      </w:r>
      <w:r w:rsidR="00096D1A">
        <w:rPr>
          <w:rFonts w:ascii="Tahoma" w:hAnsi="Tahoma" w:cs="Tahoma"/>
          <w:sz w:val="21"/>
          <w:szCs w:val="21"/>
          <w:lang w:eastAsia="pt-BR"/>
        </w:rPr>
        <w:t xml:space="preserve">e Unidades Agave </w:t>
      </w:r>
      <w:r w:rsidR="00CB0FF6" w:rsidRPr="00027ED4">
        <w:rPr>
          <w:rFonts w:ascii="Tahoma" w:hAnsi="Tahoma" w:cs="Tahoma"/>
          <w:sz w:val="21"/>
          <w:szCs w:val="21"/>
          <w:lang w:eastAsia="pt-BR"/>
        </w:rPr>
        <w:t>em Estoque do Empreendimento</w:t>
      </w:r>
      <w:r w:rsidR="00CA4A62">
        <w:rPr>
          <w:rFonts w:ascii="Tahoma" w:hAnsi="Tahoma" w:cs="Tahoma"/>
          <w:sz w:val="21"/>
          <w:szCs w:val="21"/>
          <w:lang w:eastAsia="pt-BR"/>
        </w:rPr>
        <w:t>,</w:t>
      </w:r>
      <w:r w:rsidR="00096D1A">
        <w:rPr>
          <w:rFonts w:ascii="Tahoma" w:hAnsi="Tahoma" w:cs="Tahoma"/>
          <w:sz w:val="21"/>
          <w:szCs w:val="21"/>
          <w:lang w:eastAsia="pt-BR"/>
        </w:rPr>
        <w:t xml:space="preserve"> </w:t>
      </w:r>
      <w:r w:rsidR="00CA4A62">
        <w:rPr>
          <w:rFonts w:ascii="Tahoma" w:hAnsi="Tahoma" w:cs="Tahoma"/>
          <w:sz w:val="21"/>
          <w:szCs w:val="21"/>
        </w:rPr>
        <w:t xml:space="preserve">Empreendimento Themis </w:t>
      </w:r>
      <w:r w:rsidR="00096D1A">
        <w:rPr>
          <w:rFonts w:ascii="Tahoma" w:hAnsi="Tahoma" w:cs="Tahoma"/>
          <w:sz w:val="21"/>
          <w:szCs w:val="21"/>
          <w:lang w:eastAsia="pt-BR"/>
        </w:rPr>
        <w:t xml:space="preserve">e </w:t>
      </w:r>
      <w:r w:rsidR="00096D1A">
        <w:rPr>
          <w:rFonts w:ascii="Tahoma" w:hAnsi="Tahoma" w:cs="Tahoma"/>
          <w:sz w:val="21"/>
          <w:szCs w:val="21"/>
        </w:rPr>
        <w:t>Empreendimento Agave</w:t>
      </w:r>
      <w:r w:rsidR="00CB0FF6" w:rsidRPr="00027ED4">
        <w:rPr>
          <w:rFonts w:ascii="Tahoma" w:hAnsi="Tahoma" w:cs="Tahoma"/>
          <w:sz w:val="21"/>
          <w:szCs w:val="21"/>
          <w:lang w:eastAsia="pt-BR"/>
        </w:rPr>
        <w:t>, quantidade de Unidades</w:t>
      </w:r>
      <w:r w:rsidR="00A2403C">
        <w:rPr>
          <w:rFonts w:ascii="Tahoma" w:hAnsi="Tahoma" w:cs="Tahoma"/>
          <w:sz w:val="21"/>
          <w:szCs w:val="21"/>
          <w:lang w:eastAsia="pt-BR"/>
        </w:rPr>
        <w:t xml:space="preserve"> </w:t>
      </w:r>
      <w:r w:rsidR="00A2403C">
        <w:rPr>
          <w:rFonts w:ascii="Tahoma" w:hAnsi="Tahoma" w:cs="Tahoma"/>
          <w:sz w:val="21"/>
          <w:szCs w:val="21"/>
        </w:rPr>
        <w:t>(excluídas as Unidades 1101, 1102 e 1502 do Empreendimento)</w:t>
      </w:r>
      <w:r w:rsidR="00CA4A62">
        <w:rPr>
          <w:rFonts w:ascii="Tahoma" w:hAnsi="Tahoma" w:cs="Tahoma"/>
          <w:sz w:val="21"/>
          <w:szCs w:val="21"/>
          <w:lang w:eastAsia="pt-BR"/>
        </w:rPr>
        <w:t>, Unidades Themis</w:t>
      </w:r>
      <w:r w:rsidR="00CB0FF6" w:rsidRPr="00027ED4">
        <w:rPr>
          <w:rFonts w:ascii="Tahoma" w:hAnsi="Tahoma" w:cs="Tahoma"/>
          <w:sz w:val="21"/>
          <w:szCs w:val="21"/>
          <w:lang w:eastAsia="pt-BR"/>
        </w:rPr>
        <w:t xml:space="preserve"> </w:t>
      </w:r>
      <w:r w:rsidR="00CB0495">
        <w:rPr>
          <w:rFonts w:ascii="Tahoma" w:hAnsi="Tahoma" w:cs="Tahoma"/>
          <w:sz w:val="21"/>
          <w:szCs w:val="21"/>
          <w:lang w:eastAsia="pt-BR"/>
        </w:rPr>
        <w:t xml:space="preserve">e Unidades Agave </w:t>
      </w:r>
      <w:r w:rsidR="009A6088">
        <w:rPr>
          <w:rFonts w:ascii="Tahoma" w:hAnsi="Tahoma" w:cs="Tahoma"/>
          <w:sz w:val="21"/>
          <w:szCs w:val="21"/>
          <w:lang w:eastAsia="pt-BR"/>
        </w:rPr>
        <w:t>v</w:t>
      </w:r>
      <w:r w:rsidR="00CB0FF6" w:rsidRPr="00027ED4">
        <w:rPr>
          <w:rFonts w:ascii="Tahoma" w:hAnsi="Tahoma" w:cs="Tahoma"/>
          <w:sz w:val="21"/>
          <w:szCs w:val="21"/>
          <w:lang w:eastAsia="pt-BR"/>
        </w:rPr>
        <w:t>endidas no Empreendimento</w:t>
      </w:r>
      <w:r w:rsidR="00CA4A62">
        <w:rPr>
          <w:rFonts w:ascii="Tahoma" w:hAnsi="Tahoma" w:cs="Tahoma"/>
          <w:sz w:val="21"/>
          <w:szCs w:val="21"/>
          <w:lang w:eastAsia="pt-BR"/>
        </w:rPr>
        <w:t xml:space="preserve">, </w:t>
      </w:r>
      <w:r w:rsidR="00CA4A62">
        <w:rPr>
          <w:rFonts w:ascii="Tahoma" w:hAnsi="Tahoma" w:cs="Tahoma"/>
          <w:sz w:val="21"/>
          <w:szCs w:val="21"/>
        </w:rPr>
        <w:t>Empreendimento Themis</w:t>
      </w:r>
      <w:r w:rsidR="00CB0FF6" w:rsidRPr="00027ED4">
        <w:rPr>
          <w:rFonts w:ascii="Tahoma" w:hAnsi="Tahoma" w:cs="Tahoma"/>
          <w:sz w:val="21"/>
          <w:szCs w:val="21"/>
          <w:lang w:eastAsia="pt-BR"/>
        </w:rPr>
        <w:t xml:space="preserve"> </w:t>
      </w:r>
      <w:r w:rsidR="00CB0495">
        <w:rPr>
          <w:rFonts w:ascii="Tahoma" w:hAnsi="Tahoma" w:cs="Tahoma"/>
          <w:sz w:val="21"/>
          <w:szCs w:val="21"/>
          <w:lang w:eastAsia="pt-BR"/>
        </w:rPr>
        <w:t xml:space="preserve">e Empreendimento Agave </w:t>
      </w:r>
      <w:r w:rsidR="00CB0FF6" w:rsidRPr="00027ED4">
        <w:rPr>
          <w:rFonts w:ascii="Tahoma" w:hAnsi="Tahoma" w:cs="Tahoma"/>
          <w:sz w:val="21"/>
          <w:szCs w:val="21"/>
          <w:lang w:eastAsia="pt-BR"/>
        </w:rPr>
        <w:t>e seus respectivos fluxos de pagamento, e que deverá ser encaminhado para a Securitizadora;</w:t>
      </w:r>
    </w:p>
    <w:p w14:paraId="03595B31" w14:textId="77777777"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160C079F" w14:textId="69802192" w:rsidR="00CB0FF6"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w:t>
      </w:r>
      <w:r w:rsidR="00CA4A62">
        <w:rPr>
          <w:rFonts w:ascii="Tahoma" w:hAnsi="Tahoma" w:cs="Tahoma"/>
          <w:sz w:val="21"/>
          <w:szCs w:val="21"/>
          <w:lang w:eastAsia="pt-BR"/>
        </w:rPr>
        <w:t>, Unidades Themis</w:t>
      </w:r>
      <w:r w:rsidRPr="00027ED4">
        <w:rPr>
          <w:rFonts w:ascii="Tahoma" w:hAnsi="Tahoma" w:cs="Tahoma"/>
          <w:sz w:val="21"/>
          <w:szCs w:val="21"/>
          <w:lang w:eastAsia="pt-BR"/>
        </w:rPr>
        <w:t xml:space="preserve"> </w:t>
      </w:r>
      <w:r w:rsidR="00CB0495">
        <w:rPr>
          <w:rFonts w:ascii="Tahoma" w:hAnsi="Tahoma" w:cs="Tahoma"/>
          <w:sz w:val="21"/>
          <w:szCs w:val="21"/>
          <w:lang w:eastAsia="pt-BR"/>
        </w:rPr>
        <w:t xml:space="preserve">e Unidades Agave </w:t>
      </w:r>
      <w:r w:rsidRPr="00027ED4">
        <w:rPr>
          <w:rFonts w:ascii="Tahoma" w:hAnsi="Tahoma" w:cs="Tahoma"/>
          <w:sz w:val="21"/>
          <w:szCs w:val="21"/>
          <w:lang w:eastAsia="pt-BR"/>
        </w:rPr>
        <w:t>em Estoque do Empreendimento</w:t>
      </w:r>
      <w:r w:rsidR="00CA4A62">
        <w:rPr>
          <w:rFonts w:ascii="Tahoma" w:hAnsi="Tahoma" w:cs="Tahoma"/>
          <w:sz w:val="21"/>
          <w:szCs w:val="21"/>
          <w:lang w:eastAsia="pt-BR"/>
        </w:rPr>
        <w:t xml:space="preserve">, </w:t>
      </w:r>
      <w:r w:rsidR="00CA4A62">
        <w:rPr>
          <w:rFonts w:ascii="Tahoma" w:hAnsi="Tahoma" w:cs="Tahoma"/>
          <w:sz w:val="21"/>
          <w:szCs w:val="21"/>
        </w:rPr>
        <w:t>Empreendimento Themis</w:t>
      </w:r>
      <w:r w:rsidR="00CB0495">
        <w:rPr>
          <w:rFonts w:ascii="Tahoma" w:hAnsi="Tahoma" w:cs="Tahoma"/>
          <w:sz w:val="21"/>
          <w:szCs w:val="21"/>
          <w:lang w:eastAsia="pt-BR"/>
        </w:rPr>
        <w:t xml:space="preserve"> e Empreendimento Agave</w:t>
      </w:r>
      <w:bookmarkStart w:id="154" w:name="_Hlk92373707"/>
      <w:r w:rsidR="007A4766">
        <w:rPr>
          <w:rFonts w:ascii="Tahoma" w:hAnsi="Tahoma" w:cs="Tahoma"/>
          <w:sz w:val="21"/>
          <w:szCs w:val="21"/>
          <w:lang w:eastAsia="pt-BR"/>
        </w:rPr>
        <w:t>,</w:t>
      </w:r>
      <w:r w:rsidR="00AB3119">
        <w:rPr>
          <w:rFonts w:ascii="Tahoma" w:hAnsi="Tahoma" w:cs="Tahoma"/>
          <w:sz w:val="21"/>
          <w:szCs w:val="21"/>
          <w:lang w:eastAsia="pt-BR"/>
        </w:rPr>
        <w:t xml:space="preserve"> </w:t>
      </w:r>
      <w:r w:rsidR="007A4766">
        <w:rPr>
          <w:rFonts w:ascii="Tahoma" w:hAnsi="Tahoma" w:cs="Tahoma"/>
          <w:sz w:val="21"/>
          <w:szCs w:val="21"/>
        </w:rPr>
        <w:t xml:space="preserve">adicionadas </w:t>
      </w:r>
      <w:r w:rsidR="00AB3119">
        <w:rPr>
          <w:rFonts w:ascii="Tahoma" w:hAnsi="Tahoma" w:cs="Tahoma"/>
          <w:sz w:val="21"/>
          <w:szCs w:val="21"/>
        </w:rPr>
        <w:t>as Unidades 1101, 1102 e 1502 do Empreendimento, as quais já se encontram vendidas</w:t>
      </w:r>
      <w:bookmarkEnd w:id="154"/>
      <w:r w:rsidRPr="00027ED4">
        <w:rPr>
          <w:rFonts w:ascii="Tahoma" w:hAnsi="Tahoma" w:cs="Tahoma"/>
          <w:sz w:val="21"/>
          <w:szCs w:val="21"/>
          <w:lang w:eastAsia="pt-BR"/>
        </w:rPr>
        <w:t>, calculadas com o valor do metro qu</w:t>
      </w:r>
      <w:r w:rsidRPr="002969FC">
        <w:rPr>
          <w:rFonts w:ascii="Tahoma" w:hAnsi="Tahoma" w:cs="Tahoma"/>
          <w:sz w:val="21"/>
          <w:szCs w:val="21"/>
          <w:lang w:eastAsia="pt-BR"/>
        </w:rPr>
        <w:t xml:space="preserve">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últimas Unidades</w:t>
      </w:r>
      <w:r w:rsidR="00CA4A62">
        <w:rPr>
          <w:rFonts w:ascii="Tahoma" w:hAnsi="Tahoma" w:cs="Tahoma"/>
          <w:sz w:val="21"/>
          <w:szCs w:val="21"/>
          <w:lang w:eastAsia="pt-BR"/>
        </w:rPr>
        <w:t>, Unidades Themis</w:t>
      </w:r>
      <w:r w:rsidRPr="002969FC">
        <w:rPr>
          <w:rFonts w:ascii="Tahoma" w:hAnsi="Tahoma" w:cs="Tahoma"/>
          <w:sz w:val="21"/>
          <w:szCs w:val="21"/>
          <w:lang w:eastAsia="pt-BR"/>
        </w:rPr>
        <w:t xml:space="preserve"> </w:t>
      </w:r>
      <w:r w:rsidR="00CB0495">
        <w:rPr>
          <w:rFonts w:ascii="Tahoma" w:hAnsi="Tahoma" w:cs="Tahoma"/>
          <w:sz w:val="21"/>
          <w:szCs w:val="21"/>
          <w:lang w:eastAsia="pt-BR"/>
        </w:rPr>
        <w:t>e Unidades Agave v</w:t>
      </w:r>
      <w:r w:rsidRPr="002969FC">
        <w:rPr>
          <w:rFonts w:ascii="Tahoma" w:hAnsi="Tahoma" w:cs="Tahoma"/>
          <w:sz w:val="21"/>
          <w:szCs w:val="21"/>
          <w:lang w:eastAsia="pt-BR"/>
        </w:rPr>
        <w:t>endidas</w:t>
      </w:r>
      <w:r w:rsidR="002969FC">
        <w:rPr>
          <w:rFonts w:ascii="Tahoma" w:hAnsi="Tahoma" w:cs="Tahoma"/>
          <w:sz w:val="21"/>
          <w:szCs w:val="21"/>
          <w:lang w:eastAsia="pt-BR"/>
        </w:rPr>
        <w:t xml:space="preserve"> a partir da assinatura dess</w:t>
      </w:r>
      <w:r w:rsidR="00CB0495">
        <w:rPr>
          <w:rFonts w:ascii="Tahoma" w:hAnsi="Tahoma" w:cs="Tahoma"/>
          <w:sz w:val="21"/>
          <w:szCs w:val="21"/>
          <w:lang w:eastAsia="pt-BR"/>
        </w:rPr>
        <w:t>a</w:t>
      </w:r>
      <w:r w:rsidR="002969FC">
        <w:rPr>
          <w:rFonts w:ascii="Tahoma" w:hAnsi="Tahoma" w:cs="Tahoma"/>
          <w:sz w:val="21"/>
          <w:szCs w:val="21"/>
          <w:lang w:eastAsia="pt-BR"/>
        </w:rPr>
        <w:t xml:space="preserve"> </w:t>
      </w:r>
      <w:r w:rsidR="00CB0495">
        <w:rPr>
          <w:rFonts w:ascii="Tahoma" w:hAnsi="Tahoma" w:cs="Tahoma"/>
          <w:sz w:val="21"/>
          <w:szCs w:val="21"/>
          <w:lang w:eastAsia="pt-BR"/>
        </w:rPr>
        <w:t xml:space="preserve">Cédula </w:t>
      </w:r>
      <w:r w:rsidRPr="002969FC">
        <w:rPr>
          <w:rFonts w:ascii="Tahoma" w:hAnsi="Tahoma" w:cs="Tahoma"/>
          <w:sz w:val="21"/>
          <w:szCs w:val="21"/>
          <w:lang w:eastAsia="pt-BR"/>
        </w:rPr>
        <w:t xml:space="preserve">(com </w:t>
      </w:r>
      <w:r w:rsidRPr="00C02750">
        <w:rPr>
          <w:rFonts w:ascii="Tahoma" w:hAnsi="Tahoma" w:cs="Tahoma"/>
          <w:sz w:val="21"/>
          <w:szCs w:val="21"/>
          <w:lang w:eastAsia="pt-BR"/>
        </w:rPr>
        <w:t>status</w:t>
      </w:r>
      <w:r w:rsidRPr="002969FC">
        <w:rPr>
          <w:rFonts w:ascii="Tahoma" w:hAnsi="Tahoma" w:cs="Tahoma"/>
          <w:sz w:val="21"/>
          <w:szCs w:val="21"/>
          <w:lang w:eastAsia="pt-BR"/>
        </w:rPr>
        <w:t xml:space="preserve"> de ativa, quitada ou distratada, na data do cálculo</w:t>
      </w:r>
      <w:bookmarkStart w:id="155" w:name="_Hlk92373722"/>
      <w:r w:rsidRPr="002969FC">
        <w:rPr>
          <w:rFonts w:ascii="Tahoma" w:hAnsi="Tahoma" w:cs="Tahoma"/>
          <w:sz w:val="21"/>
          <w:szCs w:val="21"/>
          <w:lang w:eastAsia="pt-BR"/>
        </w:rPr>
        <w:t>)</w:t>
      </w:r>
      <w:r w:rsidR="00AB3119">
        <w:rPr>
          <w:rFonts w:ascii="Tahoma" w:hAnsi="Tahoma" w:cs="Tahoma"/>
          <w:sz w:val="21"/>
          <w:szCs w:val="21"/>
          <w:lang w:eastAsia="pt-BR"/>
        </w:rPr>
        <w:t xml:space="preserve">, </w:t>
      </w:r>
      <w:r w:rsidR="00AB3119">
        <w:rPr>
          <w:rFonts w:ascii="Tahoma" w:hAnsi="Tahoma" w:cs="Tahoma"/>
          <w:sz w:val="21"/>
          <w:szCs w:val="21"/>
        </w:rPr>
        <w:t>incluindo as Unidades 1101, 1102 e 1502 do Empreendimento, as quais já se encontram vendidas</w:t>
      </w:r>
      <w:bookmarkEnd w:id="155"/>
      <w:r w:rsidRPr="002969FC">
        <w:rPr>
          <w:rFonts w:ascii="Tahoma" w:hAnsi="Tahoma" w:cs="Tahoma"/>
          <w:sz w:val="21"/>
          <w:szCs w:val="21"/>
          <w:lang w:eastAsia="pt-BR"/>
        </w:rPr>
        <w:t>,</w:t>
      </w:r>
      <w:r w:rsidRPr="00027ED4">
        <w:rPr>
          <w:rFonts w:ascii="Tahoma" w:hAnsi="Tahoma" w:cs="Tahoma"/>
          <w:sz w:val="21"/>
          <w:szCs w:val="21"/>
          <w:lang w:eastAsia="pt-BR"/>
        </w:rPr>
        <w:t xml:space="preserve"> líquido de corretagem e prêmio sobre vendas, conforme indicado no relatório elaborado pelo </w:t>
      </w:r>
      <w:r w:rsidRPr="00027ED4">
        <w:rPr>
          <w:rFonts w:ascii="Tahoma" w:hAnsi="Tahoma" w:cs="Tahoma"/>
          <w:i/>
          <w:sz w:val="21"/>
          <w:szCs w:val="21"/>
          <w:lang w:eastAsia="pt-BR"/>
        </w:rPr>
        <w:t>Servicer</w:t>
      </w:r>
      <w:r w:rsidRPr="00027ED4">
        <w:rPr>
          <w:rFonts w:ascii="Tahoma" w:hAnsi="Tahoma" w:cs="Tahoma"/>
          <w:sz w:val="21"/>
          <w:szCs w:val="21"/>
          <w:lang w:eastAsia="pt-BR"/>
        </w:rPr>
        <w:t xml:space="preserve"> e conforme tipologia das Unidades</w:t>
      </w:r>
      <w:r w:rsidR="00CA4A62">
        <w:rPr>
          <w:rFonts w:ascii="Tahoma" w:hAnsi="Tahoma" w:cs="Tahoma"/>
          <w:sz w:val="21"/>
          <w:szCs w:val="21"/>
          <w:lang w:eastAsia="pt-BR"/>
        </w:rPr>
        <w:t>, Unidades Themis</w:t>
      </w:r>
      <w:r w:rsidRPr="00027ED4">
        <w:rPr>
          <w:rFonts w:ascii="Tahoma" w:hAnsi="Tahoma" w:cs="Tahoma"/>
          <w:sz w:val="21"/>
          <w:szCs w:val="21"/>
          <w:lang w:eastAsia="pt-BR"/>
        </w:rPr>
        <w:t xml:space="preserve"> </w:t>
      </w:r>
      <w:r w:rsidR="00CB0495">
        <w:rPr>
          <w:rFonts w:ascii="Tahoma" w:hAnsi="Tahoma" w:cs="Tahoma"/>
          <w:sz w:val="21"/>
          <w:szCs w:val="21"/>
          <w:lang w:eastAsia="pt-BR"/>
        </w:rPr>
        <w:t xml:space="preserve">e Unidades Agave </w:t>
      </w:r>
      <w:r w:rsidRPr="00027ED4">
        <w:rPr>
          <w:rFonts w:ascii="Tahoma" w:hAnsi="Tahoma" w:cs="Tahoma"/>
          <w:sz w:val="21"/>
          <w:szCs w:val="21"/>
          <w:lang w:eastAsia="pt-BR"/>
        </w:rPr>
        <w:t>(exemplificativamente, tipo com vaga, tipo sem vaga e serviço de moradia)</w:t>
      </w:r>
      <w:r w:rsidR="00CB0495">
        <w:rPr>
          <w:rFonts w:ascii="Tahoma" w:hAnsi="Tahoma" w:cs="Tahoma"/>
          <w:sz w:val="21"/>
          <w:szCs w:val="21"/>
          <w:lang w:eastAsia="pt-BR"/>
        </w:rPr>
        <w:t>.</w:t>
      </w:r>
    </w:p>
    <w:p w14:paraId="3939EEDB" w14:textId="77777777" w:rsidR="00CB0495" w:rsidRDefault="00CB0495"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456384AA" w14:textId="06E91BA3" w:rsidR="00ED1F78" w:rsidRPr="00027ED4" w:rsidRDefault="00ED1F78"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bookmarkStart w:id="156" w:name="_Hlk88236349"/>
      <w:r w:rsidRPr="00C02750">
        <w:rPr>
          <w:rFonts w:ascii="Tahoma" w:hAnsi="Tahoma" w:cs="Tahoma"/>
          <w:sz w:val="21"/>
          <w:szCs w:val="21"/>
          <w:lang w:eastAsia="pt-BR"/>
        </w:rPr>
        <w:t xml:space="preserve">Na </w:t>
      </w:r>
      <w:r w:rsidR="00636AC2">
        <w:rPr>
          <w:rFonts w:ascii="Tahoma" w:hAnsi="Tahoma" w:cs="Tahoma"/>
          <w:sz w:val="21"/>
          <w:szCs w:val="21"/>
          <w:lang w:eastAsia="pt-BR"/>
        </w:rPr>
        <w:t>D</w:t>
      </w:r>
      <w:r w:rsidR="00636AC2" w:rsidRPr="00C02750">
        <w:rPr>
          <w:rFonts w:ascii="Tahoma" w:hAnsi="Tahoma" w:cs="Tahoma"/>
          <w:sz w:val="21"/>
          <w:szCs w:val="21"/>
          <w:lang w:eastAsia="pt-BR"/>
        </w:rPr>
        <w:t xml:space="preserve">ata </w:t>
      </w:r>
      <w:r w:rsidRPr="00C02750">
        <w:rPr>
          <w:rFonts w:ascii="Tahoma" w:hAnsi="Tahoma" w:cs="Tahoma"/>
          <w:sz w:val="21"/>
          <w:szCs w:val="21"/>
          <w:lang w:eastAsia="pt-BR"/>
        </w:rPr>
        <w:t xml:space="preserve">de </w:t>
      </w:r>
      <w:r w:rsidR="00636AC2">
        <w:rPr>
          <w:rFonts w:ascii="Tahoma" w:hAnsi="Tahoma" w:cs="Tahoma"/>
          <w:sz w:val="21"/>
          <w:szCs w:val="21"/>
          <w:lang w:eastAsia="pt-BR"/>
        </w:rPr>
        <w:t>E</w:t>
      </w:r>
      <w:r w:rsidRPr="00C02750">
        <w:rPr>
          <w:rFonts w:ascii="Tahoma" w:hAnsi="Tahoma" w:cs="Tahoma"/>
          <w:sz w:val="21"/>
          <w:szCs w:val="21"/>
          <w:lang w:eastAsia="pt-BR"/>
        </w:rPr>
        <w:t>missão</w:t>
      </w:r>
      <w:r w:rsidR="00CB0495">
        <w:rPr>
          <w:rFonts w:ascii="Tahoma" w:hAnsi="Tahoma" w:cs="Tahoma"/>
          <w:sz w:val="21"/>
          <w:szCs w:val="21"/>
          <w:lang w:eastAsia="pt-BR"/>
        </w:rPr>
        <w:t xml:space="preserve"> da presente Cédula,</w:t>
      </w:r>
      <w:r w:rsidRPr="00C02750">
        <w:rPr>
          <w:rFonts w:ascii="Tahoma" w:hAnsi="Tahoma" w:cs="Tahoma"/>
          <w:sz w:val="21"/>
          <w:szCs w:val="21"/>
          <w:lang w:eastAsia="pt-BR"/>
        </w:rPr>
        <w:t xml:space="preserve"> </w:t>
      </w:r>
      <w:bookmarkEnd w:id="156"/>
      <w:r w:rsidRPr="00C02750">
        <w:rPr>
          <w:rFonts w:ascii="Tahoma" w:hAnsi="Tahoma" w:cs="Tahoma"/>
          <w:sz w:val="21"/>
          <w:szCs w:val="21"/>
          <w:lang w:eastAsia="pt-BR"/>
        </w:rPr>
        <w:t>o VGV do Estoque</w:t>
      </w:r>
      <w:bookmarkStart w:id="157" w:name="_Hlk92719643"/>
      <w:r w:rsidR="00925EC8">
        <w:rPr>
          <w:rFonts w:ascii="Tahoma" w:hAnsi="Tahoma" w:cs="Tahoma"/>
          <w:sz w:val="21"/>
          <w:szCs w:val="21"/>
          <w:lang w:eastAsia="pt-BR"/>
        </w:rPr>
        <w:t>, desconsiderando as unidades em permuta, se aplicável,</w:t>
      </w:r>
      <w:r w:rsidRPr="00C02750">
        <w:rPr>
          <w:rFonts w:ascii="Tahoma" w:hAnsi="Tahoma" w:cs="Tahoma"/>
          <w:sz w:val="21"/>
          <w:szCs w:val="21"/>
          <w:lang w:eastAsia="pt-BR"/>
        </w:rPr>
        <w:t xml:space="preserve"> </w:t>
      </w:r>
      <w:bookmarkEnd w:id="157"/>
      <w:r w:rsidRPr="00C02750">
        <w:rPr>
          <w:rFonts w:ascii="Tahoma" w:hAnsi="Tahoma" w:cs="Tahoma"/>
          <w:sz w:val="21"/>
          <w:szCs w:val="21"/>
          <w:lang w:eastAsia="pt-BR"/>
        </w:rPr>
        <w:t>será calculado conforme a tabela de venda</w:t>
      </w:r>
      <w:r>
        <w:rPr>
          <w:rFonts w:ascii="Tahoma" w:hAnsi="Tahoma" w:cs="Tahoma"/>
          <w:sz w:val="21"/>
          <w:szCs w:val="21"/>
          <w:lang w:eastAsia="pt-BR"/>
        </w:rPr>
        <w:t xml:space="preserve"> abaixo</w:t>
      </w:r>
      <w:r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Pr="00C02750">
        <w:rPr>
          <w:rFonts w:ascii="Tahoma" w:hAnsi="Tahoma" w:cs="Tahoma"/>
          <w:sz w:val="21"/>
          <w:szCs w:val="21"/>
          <w:lang w:eastAsia="pt-BR"/>
        </w:rPr>
        <w:t xml:space="preserve"> que atinja 3 </w:t>
      </w:r>
      <w:r w:rsidR="00CB0495">
        <w:rPr>
          <w:rFonts w:ascii="Tahoma" w:hAnsi="Tahoma" w:cs="Tahoma"/>
          <w:sz w:val="21"/>
          <w:szCs w:val="21"/>
          <w:lang w:eastAsia="pt-BR"/>
        </w:rPr>
        <w:t xml:space="preserve">(três) </w:t>
      </w:r>
      <w:r w:rsidRPr="00C02750">
        <w:rPr>
          <w:rFonts w:ascii="Tahoma" w:hAnsi="Tahoma" w:cs="Tahoma"/>
          <w:sz w:val="21"/>
          <w:szCs w:val="21"/>
          <w:lang w:eastAsia="pt-BR"/>
        </w:rPr>
        <w:t>unidades vendidas.</w:t>
      </w:r>
    </w:p>
    <w:p w14:paraId="25CA01D4" w14:textId="2D4F44F0" w:rsidR="00B222FD" w:rsidRDefault="00B222FD" w:rsidP="0041237F">
      <w:pPr>
        <w:tabs>
          <w:tab w:val="left" w:pos="1134"/>
        </w:tabs>
        <w:autoSpaceDE w:val="0"/>
        <w:autoSpaceDN w:val="0"/>
        <w:adjustRightInd w:val="0"/>
        <w:spacing w:line="300" w:lineRule="exact"/>
        <w:contextualSpacing/>
        <w:jc w:val="both"/>
        <w:rPr>
          <w:rFonts w:ascii="Tahoma" w:hAnsi="Tahoma" w:cs="Tahoma"/>
          <w:sz w:val="21"/>
          <w:szCs w:val="21"/>
          <w:highlight w:val="yellow"/>
          <w:lang w:eastAsia="pt-BR"/>
        </w:rPr>
      </w:pPr>
    </w:p>
    <w:tbl>
      <w:tblPr>
        <w:tblW w:w="5000" w:type="pct"/>
        <w:tblCellMar>
          <w:left w:w="0" w:type="dxa"/>
          <w:right w:w="0" w:type="dxa"/>
        </w:tblCellMar>
        <w:tblLook w:val="04A0" w:firstRow="1" w:lastRow="0" w:firstColumn="1" w:lastColumn="0" w:noHBand="0" w:noVBand="1"/>
      </w:tblPr>
      <w:tblGrid>
        <w:gridCol w:w="2551"/>
        <w:gridCol w:w="2309"/>
        <w:gridCol w:w="2591"/>
        <w:gridCol w:w="1620"/>
      </w:tblGrid>
      <w:tr w:rsidR="00EE535C" w:rsidRPr="00EE535C" w14:paraId="6F3697CB" w14:textId="77777777" w:rsidTr="00A17934">
        <w:trPr>
          <w:trHeight w:val="290"/>
        </w:trPr>
        <w:tc>
          <w:tcPr>
            <w:tcW w:w="1406"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F17F107" w14:textId="77777777" w:rsidR="00EE535C" w:rsidRPr="00EE535C" w:rsidRDefault="00EE535C" w:rsidP="0041237F">
            <w:pPr>
              <w:jc w:val="center"/>
              <w:rPr>
                <w:rFonts w:ascii="Tahoma" w:hAnsi="Tahoma" w:cs="Tahoma"/>
                <w:color w:val="000000"/>
                <w:sz w:val="21"/>
                <w:szCs w:val="21"/>
                <w:lang w:eastAsia="pt-BR"/>
              </w:rPr>
            </w:pPr>
            <w:bookmarkStart w:id="158" w:name="_Hlk88558748"/>
            <w:r w:rsidRPr="00EE535C">
              <w:rPr>
                <w:rFonts w:ascii="Tahoma" w:hAnsi="Tahoma" w:cs="Tahoma"/>
                <w:color w:val="000000"/>
                <w:sz w:val="21"/>
                <w:szCs w:val="21"/>
              </w:rPr>
              <w:t>Empreendimento</w:t>
            </w:r>
          </w:p>
        </w:tc>
        <w:tc>
          <w:tcPr>
            <w:tcW w:w="127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24865FE7"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No. Unidades</w:t>
            </w:r>
          </w:p>
        </w:tc>
        <w:tc>
          <w:tcPr>
            <w:tcW w:w="1428"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5219E9E6"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Metragem</w:t>
            </w:r>
          </w:p>
        </w:tc>
        <w:tc>
          <w:tcPr>
            <w:tcW w:w="89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472EF33F"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R$ / m2</w:t>
            </w:r>
          </w:p>
        </w:tc>
      </w:tr>
      <w:tr w:rsidR="00EE535C" w:rsidRPr="00EE535C" w14:paraId="17F8F1D4" w14:textId="77777777" w:rsidTr="00A17934">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1C6A33C5"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Fontana</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3150CB22" w14:textId="4E40AE6D" w:rsidR="00EE535C" w:rsidRPr="00EE535C" w:rsidRDefault="00FF5011" w:rsidP="0041237F">
            <w:pPr>
              <w:jc w:val="center"/>
              <w:rPr>
                <w:rFonts w:ascii="Tahoma" w:hAnsi="Tahoma" w:cs="Tahoma"/>
                <w:color w:val="000000"/>
                <w:sz w:val="21"/>
                <w:szCs w:val="21"/>
              </w:rPr>
            </w:pPr>
            <w:r>
              <w:rPr>
                <w:rFonts w:ascii="Tahoma" w:hAnsi="Tahoma" w:cs="Tahoma"/>
                <w:color w:val="000000"/>
                <w:sz w:val="21"/>
                <w:szCs w:val="21"/>
              </w:rPr>
              <w:t>12</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038DA488"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6BEDAC54" w14:textId="237E5E62" w:rsidR="00EE535C" w:rsidRPr="00EE535C" w:rsidRDefault="00BC1AEF" w:rsidP="0041237F">
            <w:pPr>
              <w:jc w:val="center"/>
              <w:rPr>
                <w:rFonts w:ascii="Tahoma" w:hAnsi="Tahoma" w:cs="Tahoma"/>
                <w:color w:val="000000"/>
                <w:sz w:val="21"/>
                <w:szCs w:val="21"/>
              </w:rPr>
            </w:pPr>
            <w:r>
              <w:rPr>
                <w:rFonts w:ascii="Tahoma" w:hAnsi="Tahoma" w:cs="Tahoma"/>
                <w:color w:val="000000"/>
                <w:sz w:val="21"/>
                <w:szCs w:val="21"/>
              </w:rPr>
              <w:t>8</w:t>
            </w:r>
            <w:r w:rsidR="00EE535C" w:rsidRPr="00EE535C">
              <w:rPr>
                <w:rFonts w:ascii="Tahoma" w:hAnsi="Tahoma" w:cs="Tahoma"/>
                <w:color w:val="000000"/>
                <w:sz w:val="21"/>
                <w:szCs w:val="21"/>
              </w:rPr>
              <w:t>.</w:t>
            </w:r>
            <w:r>
              <w:rPr>
                <w:rFonts w:ascii="Tahoma" w:hAnsi="Tahoma" w:cs="Tahoma"/>
                <w:color w:val="000000"/>
                <w:sz w:val="21"/>
                <w:szCs w:val="21"/>
              </w:rPr>
              <w:t>1</w:t>
            </w:r>
            <w:r w:rsidR="00EE535C" w:rsidRPr="00EE535C">
              <w:rPr>
                <w:rFonts w:ascii="Tahoma" w:hAnsi="Tahoma" w:cs="Tahoma"/>
                <w:color w:val="000000"/>
                <w:sz w:val="21"/>
                <w:szCs w:val="21"/>
              </w:rPr>
              <w:t>00,00</w:t>
            </w:r>
          </w:p>
        </w:tc>
      </w:tr>
      <w:tr w:rsidR="00EE535C" w:rsidRPr="00EE535C" w14:paraId="42678D4B" w14:textId="77777777" w:rsidTr="00A17934">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4462074A"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Themis</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7FBE8157"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33</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4A74D02E"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7E634C00" w14:textId="4ED713E8"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6.000,00</w:t>
            </w:r>
          </w:p>
        </w:tc>
      </w:tr>
      <w:tr w:rsidR="00EE535C" w:rsidRPr="00EE535C" w14:paraId="05D7BEC4" w14:textId="77777777" w:rsidTr="00A17934">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19A4424D"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Agave</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4D904576"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6</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32C59044"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603C56B8" w14:textId="6A5D806E"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5.650,00</w:t>
            </w:r>
          </w:p>
        </w:tc>
      </w:tr>
      <w:bookmarkEnd w:id="158"/>
    </w:tbl>
    <w:p w14:paraId="29678A03" w14:textId="77777777" w:rsidR="00193D50" w:rsidRPr="00027ED4" w:rsidRDefault="00193D50"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6BD0BB27" w14:textId="40E28B99" w:rsidR="00A17934" w:rsidRPr="00027ED4" w:rsidRDefault="00A17934"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bookmarkStart w:id="159" w:name="_Hlk89202710"/>
      <w:r w:rsidRPr="00A17934">
        <w:rPr>
          <w:rFonts w:ascii="Tahoma" w:hAnsi="Tahoma" w:cs="Tahoma"/>
          <w:i/>
          <w:iCs/>
          <w:sz w:val="21"/>
          <w:szCs w:val="21"/>
          <w:lang w:eastAsia="pt-BR"/>
        </w:rPr>
        <w:t>Impostos</w:t>
      </w:r>
      <w:r w:rsidRPr="004805F2">
        <w:rPr>
          <w:rFonts w:ascii="Tahoma" w:hAnsi="Tahoma" w:cs="Tahoma"/>
          <w:sz w:val="21"/>
          <w:szCs w:val="21"/>
          <w:lang w:eastAsia="pt-BR"/>
        </w:rPr>
        <w:t xml:space="preserve"> = Imposto RET (4%), calculado sobre o VGV do Estoque e VGV </w:t>
      </w:r>
      <w:r>
        <w:rPr>
          <w:rFonts w:ascii="Tahoma" w:hAnsi="Tahoma" w:cs="Tahoma"/>
          <w:sz w:val="21"/>
          <w:szCs w:val="21"/>
          <w:lang w:eastAsia="pt-BR"/>
        </w:rPr>
        <w:t>dos Direitos Creditórios acima definido</w:t>
      </w:r>
      <w:r w:rsidR="00ED0EAA">
        <w:rPr>
          <w:rFonts w:ascii="Tahoma" w:hAnsi="Tahoma" w:cs="Tahoma"/>
          <w:sz w:val="21"/>
          <w:szCs w:val="21"/>
          <w:lang w:eastAsia="pt-BR"/>
        </w:rPr>
        <w:t>s</w:t>
      </w:r>
      <w:r w:rsidRPr="004805F2">
        <w:rPr>
          <w:rFonts w:ascii="Tahoma" w:hAnsi="Tahoma" w:cs="Tahoma"/>
          <w:sz w:val="21"/>
          <w:szCs w:val="21"/>
        </w:rPr>
        <w:t>.</w:t>
      </w:r>
    </w:p>
    <w:bookmarkEnd w:id="159"/>
    <w:p w14:paraId="5F6095E5" w14:textId="77777777" w:rsidR="00CB0FF6" w:rsidRPr="00027ED4" w:rsidRDefault="00CB0FF6" w:rsidP="0041237F">
      <w:pPr>
        <w:spacing w:line="300" w:lineRule="exact"/>
        <w:jc w:val="both"/>
        <w:rPr>
          <w:rFonts w:ascii="Tahoma" w:hAnsi="Tahoma" w:cs="Tahoma"/>
          <w:sz w:val="21"/>
          <w:szCs w:val="21"/>
        </w:rPr>
      </w:pPr>
    </w:p>
    <w:p w14:paraId="17636B47" w14:textId="0219F586" w:rsidR="00CB0FF6" w:rsidRPr="00027ED4" w:rsidRDefault="00CB0FF6" w:rsidP="0041237F">
      <w:pPr>
        <w:pStyle w:val="PargrafodaLista"/>
        <w:numPr>
          <w:ilvl w:val="2"/>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41237F">
      <w:pPr>
        <w:tabs>
          <w:tab w:val="left" w:pos="1560"/>
        </w:tabs>
        <w:spacing w:line="300" w:lineRule="exact"/>
        <w:ind w:left="709"/>
        <w:jc w:val="both"/>
        <w:rPr>
          <w:rFonts w:ascii="Tahoma" w:hAnsi="Tahoma" w:cs="Tahoma"/>
          <w:sz w:val="21"/>
          <w:szCs w:val="21"/>
        </w:rPr>
      </w:pPr>
      <w:bookmarkStart w:id="160" w:name="_Hlk40107251"/>
      <w:bookmarkStart w:id="161" w:name="_Hlk40219212"/>
      <w:bookmarkStart w:id="162" w:name="_Hlk40218330"/>
    </w:p>
    <w:p w14:paraId="0497A391" w14:textId="7C6BDFF0" w:rsidR="00CB0FF6" w:rsidRPr="00027ED4" w:rsidRDefault="00CB0FF6" w:rsidP="0041237F">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w:t>
      </w:r>
      <w:r w:rsidRPr="00027ED4">
        <w:rPr>
          <w:rFonts w:ascii="Tahoma" w:hAnsi="Tahoma" w:cs="Tahoma"/>
          <w:sz w:val="21"/>
          <w:szCs w:val="21"/>
        </w:rPr>
        <w:lastRenderedPageBreak/>
        <w:t xml:space="preserve">a pagar ao titular da CCB </w:t>
      </w:r>
      <w:r w:rsidRPr="0031030C">
        <w:rPr>
          <w:rFonts w:ascii="Tahoma" w:hAnsi="Tahoma" w:cs="Tahoma"/>
          <w:sz w:val="21"/>
          <w:szCs w:val="21"/>
        </w:rPr>
        <w:t xml:space="preserve">um prêmio no valor equivalente </w:t>
      </w:r>
      <w:r w:rsidR="00CB0495">
        <w:rPr>
          <w:rFonts w:ascii="Tahoma" w:hAnsi="Tahoma" w:cs="Tahoma"/>
          <w:sz w:val="21"/>
          <w:szCs w:val="21"/>
        </w:rPr>
        <w:t xml:space="preserve">a </w:t>
      </w:r>
      <w:r w:rsidR="00A033E5" w:rsidRPr="00C02750">
        <w:rPr>
          <w:rFonts w:ascii="Tahoma" w:hAnsi="Tahoma" w:cs="Tahoma"/>
          <w:sz w:val="21"/>
          <w:szCs w:val="21"/>
        </w:rPr>
        <w:t>1,0</w:t>
      </w:r>
      <w:r w:rsidRPr="0031030C">
        <w:rPr>
          <w:rFonts w:ascii="Tahoma" w:hAnsi="Tahoma" w:cs="Tahoma"/>
          <w:sz w:val="21"/>
          <w:szCs w:val="21"/>
        </w:rPr>
        <w:t>%</w:t>
      </w:r>
      <w:r w:rsidR="006F4EEE">
        <w:rPr>
          <w:rFonts w:ascii="Tahoma" w:hAnsi="Tahoma" w:cs="Tahoma"/>
          <w:sz w:val="21"/>
          <w:szCs w:val="21"/>
        </w:rPr>
        <w:t xml:space="preserve"> a.a.</w:t>
      </w:r>
      <w:r w:rsidRPr="0031030C">
        <w:rPr>
          <w:rFonts w:ascii="Tahoma" w:hAnsi="Tahoma" w:cs="Tahoma"/>
          <w:sz w:val="21"/>
          <w:szCs w:val="21"/>
        </w:rPr>
        <w:t xml:space="preserve"> (</w:t>
      </w:r>
      <w:r w:rsidR="00A033E5" w:rsidRPr="00C02750">
        <w:rPr>
          <w:rFonts w:ascii="Tahoma" w:hAnsi="Tahoma" w:cs="Tahoma"/>
          <w:sz w:val="21"/>
          <w:szCs w:val="21"/>
        </w:rPr>
        <w:t>um</w:t>
      </w:r>
      <w:r w:rsidRPr="0031030C">
        <w:rPr>
          <w:rFonts w:ascii="Tahoma" w:hAnsi="Tahoma" w:cs="Tahoma"/>
          <w:sz w:val="21"/>
          <w:szCs w:val="21"/>
        </w:rPr>
        <w:t xml:space="preserve"> por cento</w:t>
      </w:r>
      <w:r w:rsidR="006F4EEE">
        <w:rPr>
          <w:rFonts w:ascii="Tahoma" w:hAnsi="Tahoma" w:cs="Tahoma"/>
          <w:sz w:val="21"/>
          <w:szCs w:val="21"/>
        </w:rPr>
        <w:t xml:space="preserve"> ao ano</w:t>
      </w:r>
      <w:r w:rsidRPr="0031030C">
        <w:rPr>
          <w:rFonts w:ascii="Tahoma" w:hAnsi="Tahoma" w:cs="Tahoma"/>
          <w:sz w:val="21"/>
          <w:szCs w:val="21"/>
        </w:rPr>
        <w:t xml:space="preserve">)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160"/>
      <w:r w:rsidRPr="00027ED4">
        <w:rPr>
          <w:rFonts w:ascii="Tahoma" w:hAnsi="Tahoma" w:cs="Tahoma"/>
          <w:sz w:val="21"/>
          <w:szCs w:val="21"/>
        </w:rPr>
        <w:t xml:space="preserve"> total por parte Emitente e/ou dos Avalistas</w:t>
      </w:r>
      <w:bookmarkEnd w:id="161"/>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41237F">
      <w:pPr>
        <w:pStyle w:val="PargrafodaLista"/>
        <w:tabs>
          <w:tab w:val="left" w:pos="1560"/>
          <w:tab w:val="left" w:pos="1701"/>
        </w:tabs>
        <w:spacing w:line="300" w:lineRule="exact"/>
        <w:ind w:left="709"/>
        <w:jc w:val="both"/>
        <w:rPr>
          <w:rFonts w:ascii="Tahoma" w:hAnsi="Tahoma" w:cs="Tahoma"/>
          <w:sz w:val="21"/>
          <w:szCs w:val="21"/>
        </w:rPr>
      </w:pPr>
    </w:p>
    <w:p w14:paraId="3CFB6A1A" w14:textId="20B6F139" w:rsidR="00CB0FF6" w:rsidRPr="00027ED4" w:rsidRDefault="00CB0FF6" w:rsidP="0041237F">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4.6.1 acima poderá ser recorrente, até que se restabeleça o LTV. </w:t>
      </w:r>
    </w:p>
    <w:p w14:paraId="14223466" w14:textId="77777777" w:rsidR="00CB0FF6" w:rsidRPr="00027ED4" w:rsidRDefault="00CB0FF6" w:rsidP="0041237F">
      <w:pPr>
        <w:pStyle w:val="PargrafodaLista"/>
        <w:tabs>
          <w:tab w:val="left" w:pos="1560"/>
        </w:tabs>
        <w:spacing w:line="300" w:lineRule="exact"/>
        <w:ind w:left="709"/>
        <w:rPr>
          <w:rFonts w:ascii="Tahoma" w:hAnsi="Tahoma" w:cs="Tahoma"/>
          <w:sz w:val="21"/>
          <w:szCs w:val="21"/>
        </w:rPr>
      </w:pPr>
    </w:p>
    <w:p w14:paraId="5C127DA6" w14:textId="77777777" w:rsidR="006620E5" w:rsidRDefault="00CB0FF6" w:rsidP="0041237F">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p>
    <w:p w14:paraId="4C6B31D4" w14:textId="77777777" w:rsidR="006620E5" w:rsidRPr="007E2787" w:rsidRDefault="006620E5" w:rsidP="0041237F">
      <w:pPr>
        <w:pStyle w:val="PargrafodaLista"/>
        <w:tabs>
          <w:tab w:val="left" w:pos="1560"/>
        </w:tabs>
        <w:spacing w:line="300" w:lineRule="exact"/>
        <w:ind w:left="709"/>
        <w:rPr>
          <w:rFonts w:ascii="Tahoma" w:hAnsi="Tahoma" w:cs="Tahoma"/>
          <w:sz w:val="21"/>
          <w:szCs w:val="21"/>
        </w:rPr>
      </w:pPr>
    </w:p>
    <w:p w14:paraId="7F40F56F" w14:textId="21562A39" w:rsidR="00CB0FF6" w:rsidRPr="007965C9" w:rsidRDefault="00CB0FF6" w:rsidP="0041237F">
      <w:pPr>
        <w:pStyle w:val="PargrafodaLista"/>
        <w:numPr>
          <w:ilvl w:val="2"/>
          <w:numId w:val="9"/>
        </w:numPr>
        <w:tabs>
          <w:tab w:val="left" w:pos="1560"/>
        </w:tabs>
        <w:spacing w:line="300" w:lineRule="exact"/>
        <w:ind w:left="709" w:firstLine="0"/>
        <w:jc w:val="both"/>
        <w:rPr>
          <w:rFonts w:ascii="Tahoma" w:hAnsi="Tahoma" w:cs="Tahoma"/>
          <w:sz w:val="21"/>
          <w:szCs w:val="21"/>
        </w:rPr>
      </w:pPr>
      <w:r w:rsidRPr="007965C9">
        <w:rPr>
          <w:rFonts w:ascii="Tahoma" w:hAnsi="Tahoma" w:cs="Tahoma"/>
          <w:sz w:val="21"/>
          <w:szCs w:val="21"/>
        </w:rPr>
        <w:t xml:space="preserve"> </w:t>
      </w:r>
      <w:bookmarkStart w:id="163" w:name="_Hlk92373789"/>
      <w:bookmarkEnd w:id="162"/>
      <w:r w:rsidR="006620E5">
        <w:rPr>
          <w:rFonts w:ascii="Tahoma" w:hAnsi="Tahoma" w:cs="Tahoma"/>
          <w:sz w:val="21"/>
          <w:szCs w:val="21"/>
        </w:rPr>
        <w:t>Sem prejuízo do previsto acima, e</w:t>
      </w:r>
      <w:r w:rsidR="006620E5" w:rsidRPr="006620E5">
        <w:rPr>
          <w:rFonts w:ascii="Tahoma" w:hAnsi="Tahoma" w:cs="Tahoma"/>
          <w:sz w:val="21"/>
          <w:szCs w:val="21"/>
        </w:rPr>
        <w:t xml:space="preserve">nquanto </w:t>
      </w:r>
      <w:r w:rsidR="006620E5">
        <w:rPr>
          <w:rFonts w:ascii="Tahoma" w:hAnsi="Tahoma" w:cs="Tahoma"/>
          <w:sz w:val="21"/>
          <w:szCs w:val="21"/>
        </w:rPr>
        <w:t xml:space="preserve">as condições precedentes previstas na </w:t>
      </w:r>
      <w:r w:rsidR="006620E5" w:rsidRPr="006620E5">
        <w:rPr>
          <w:rFonts w:ascii="Tahoma" w:hAnsi="Tahoma" w:cs="Tahoma"/>
          <w:sz w:val="21"/>
          <w:szCs w:val="21"/>
        </w:rPr>
        <w:t xml:space="preserve">CCB Themis e </w:t>
      </w:r>
      <w:r w:rsidR="006620E5">
        <w:rPr>
          <w:rFonts w:ascii="Tahoma" w:hAnsi="Tahoma" w:cs="Tahoma"/>
          <w:sz w:val="21"/>
          <w:szCs w:val="21"/>
        </w:rPr>
        <w:t>CCB</w:t>
      </w:r>
      <w:r w:rsidR="006620E5" w:rsidRPr="006620E5">
        <w:rPr>
          <w:rFonts w:ascii="Tahoma" w:hAnsi="Tahoma" w:cs="Tahoma"/>
          <w:sz w:val="21"/>
          <w:szCs w:val="21"/>
        </w:rPr>
        <w:t xml:space="preserve"> Agave</w:t>
      </w:r>
      <w:r w:rsidR="00B10425">
        <w:rPr>
          <w:rFonts w:ascii="Tahoma" w:hAnsi="Tahoma" w:cs="Tahoma"/>
          <w:sz w:val="21"/>
          <w:szCs w:val="21"/>
        </w:rPr>
        <w:t>, individual e não cumulativamente,</w:t>
      </w:r>
      <w:r w:rsidR="006620E5" w:rsidRPr="006620E5">
        <w:rPr>
          <w:rFonts w:ascii="Tahoma" w:hAnsi="Tahoma" w:cs="Tahoma"/>
          <w:sz w:val="21"/>
          <w:szCs w:val="21"/>
        </w:rPr>
        <w:t xml:space="preserve"> não </w:t>
      </w:r>
      <w:r w:rsidR="006620E5">
        <w:rPr>
          <w:rFonts w:ascii="Tahoma" w:hAnsi="Tahoma" w:cs="Tahoma"/>
          <w:sz w:val="21"/>
          <w:szCs w:val="21"/>
        </w:rPr>
        <w:t xml:space="preserve">forem </w:t>
      </w:r>
      <w:r w:rsidR="006620E5" w:rsidRPr="006620E5">
        <w:rPr>
          <w:rFonts w:ascii="Tahoma" w:hAnsi="Tahoma" w:cs="Tahoma"/>
          <w:sz w:val="21"/>
          <w:szCs w:val="21"/>
        </w:rPr>
        <w:t xml:space="preserve">cumpridas, os </w:t>
      </w:r>
      <w:r w:rsidR="004B1454">
        <w:rPr>
          <w:rFonts w:ascii="Tahoma" w:hAnsi="Tahoma" w:cs="Tahoma"/>
          <w:sz w:val="21"/>
          <w:szCs w:val="21"/>
        </w:rPr>
        <w:t xml:space="preserve">parâmetros </w:t>
      </w:r>
      <w:r w:rsidR="007E2787">
        <w:rPr>
          <w:rFonts w:ascii="Tahoma" w:hAnsi="Tahoma" w:cs="Tahoma"/>
          <w:sz w:val="21"/>
          <w:szCs w:val="21"/>
        </w:rPr>
        <w:t xml:space="preserve">relacionados às Unidades </w:t>
      </w:r>
      <w:r w:rsidR="006620E5" w:rsidRPr="006620E5">
        <w:rPr>
          <w:rFonts w:ascii="Tahoma" w:hAnsi="Tahoma" w:cs="Tahoma"/>
          <w:sz w:val="21"/>
          <w:szCs w:val="21"/>
        </w:rPr>
        <w:t>Themis</w:t>
      </w:r>
      <w:r w:rsidR="00C2229B">
        <w:rPr>
          <w:rFonts w:ascii="Tahoma" w:hAnsi="Tahoma" w:cs="Tahoma"/>
          <w:sz w:val="21"/>
          <w:szCs w:val="21"/>
        </w:rPr>
        <w:t>/Empreendimento Themis</w:t>
      </w:r>
      <w:r w:rsidR="006620E5" w:rsidRPr="006620E5">
        <w:rPr>
          <w:rFonts w:ascii="Tahoma" w:hAnsi="Tahoma" w:cs="Tahoma"/>
          <w:sz w:val="21"/>
          <w:szCs w:val="21"/>
        </w:rPr>
        <w:t xml:space="preserve"> e </w:t>
      </w:r>
      <w:r w:rsidR="007E2787">
        <w:rPr>
          <w:rFonts w:ascii="Tahoma" w:hAnsi="Tahoma" w:cs="Tahoma"/>
          <w:sz w:val="21"/>
          <w:szCs w:val="21"/>
        </w:rPr>
        <w:t xml:space="preserve">Unidades </w:t>
      </w:r>
      <w:r w:rsidR="006620E5" w:rsidRPr="006620E5">
        <w:rPr>
          <w:rFonts w:ascii="Tahoma" w:hAnsi="Tahoma" w:cs="Tahoma"/>
          <w:sz w:val="21"/>
          <w:szCs w:val="21"/>
        </w:rPr>
        <w:t>Agave</w:t>
      </w:r>
      <w:r w:rsidR="00C2229B">
        <w:rPr>
          <w:rFonts w:ascii="Tahoma" w:hAnsi="Tahoma" w:cs="Tahoma"/>
          <w:sz w:val="21"/>
          <w:szCs w:val="21"/>
        </w:rPr>
        <w:t>/Empreendimento Agave</w:t>
      </w:r>
      <w:r w:rsidR="006620E5" w:rsidRPr="006620E5">
        <w:rPr>
          <w:rFonts w:ascii="Tahoma" w:hAnsi="Tahoma" w:cs="Tahoma"/>
          <w:sz w:val="21"/>
          <w:szCs w:val="21"/>
        </w:rPr>
        <w:t xml:space="preserve"> não </w:t>
      </w:r>
      <w:r w:rsidR="007E2787">
        <w:rPr>
          <w:rFonts w:ascii="Tahoma" w:hAnsi="Tahoma" w:cs="Tahoma"/>
          <w:sz w:val="21"/>
          <w:szCs w:val="21"/>
        </w:rPr>
        <w:t xml:space="preserve">comporão </w:t>
      </w:r>
      <w:r w:rsidR="006620E5" w:rsidRPr="006620E5">
        <w:rPr>
          <w:rFonts w:ascii="Tahoma" w:hAnsi="Tahoma" w:cs="Tahoma"/>
          <w:sz w:val="21"/>
          <w:szCs w:val="21"/>
        </w:rPr>
        <w:t>o cálculo do LTV.</w:t>
      </w:r>
      <w:bookmarkEnd w:id="163"/>
    </w:p>
    <w:p w14:paraId="5001CE43" w14:textId="77777777" w:rsidR="00CC7E2D" w:rsidRPr="007E30CE" w:rsidRDefault="00CC7E2D" w:rsidP="0041237F">
      <w:pPr>
        <w:spacing w:line="300" w:lineRule="exact"/>
        <w:rPr>
          <w:rFonts w:ascii="Tahoma" w:hAnsi="Tahoma" w:cs="Tahoma"/>
          <w:sz w:val="21"/>
          <w:szCs w:val="21"/>
        </w:rPr>
      </w:pPr>
    </w:p>
    <w:bookmarkEnd w:id="133"/>
    <w:bookmarkEnd w:id="139"/>
    <w:bookmarkEnd w:id="140"/>
    <w:p w14:paraId="1D0DFCF7" w14:textId="1AF95709" w:rsidR="00EC05CD" w:rsidRPr="0046304D" w:rsidRDefault="006A3BB9"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QUINTA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41237F">
      <w:pPr>
        <w:spacing w:line="300" w:lineRule="exact"/>
        <w:contextualSpacing/>
        <w:jc w:val="both"/>
        <w:rPr>
          <w:rFonts w:ascii="Tahoma" w:hAnsi="Tahoma" w:cs="Tahoma"/>
          <w:sz w:val="21"/>
          <w:szCs w:val="21"/>
        </w:rPr>
      </w:pPr>
    </w:p>
    <w:p w14:paraId="107BF439" w14:textId="389F9FD9" w:rsidR="009F6421" w:rsidRPr="0046304D" w:rsidRDefault="006A3BB9" w:rsidP="0041237F">
      <w:pPr>
        <w:pStyle w:val="western"/>
        <w:numPr>
          <w:ilvl w:val="1"/>
          <w:numId w:val="12"/>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sempre de forma não automática, ou seja, mediante deliberação dos 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7F93C7A0" w:rsidR="00924597" w:rsidRDefault="00924597" w:rsidP="0041237F">
      <w:pPr>
        <w:tabs>
          <w:tab w:val="left" w:pos="567"/>
        </w:tabs>
        <w:spacing w:line="300" w:lineRule="exact"/>
        <w:jc w:val="both"/>
        <w:rPr>
          <w:rFonts w:ascii="Tahoma" w:hAnsi="Tahoma" w:cs="Tahoma"/>
          <w:sz w:val="21"/>
          <w:szCs w:val="21"/>
        </w:rPr>
      </w:pPr>
    </w:p>
    <w:p w14:paraId="33C44B9C" w14:textId="73B272E4" w:rsidR="00A67FC9" w:rsidDel="00A67FC9" w:rsidRDefault="00A67FC9" w:rsidP="00A67FC9">
      <w:pPr>
        <w:pStyle w:val="PargrafodaLista"/>
        <w:numPr>
          <w:ilvl w:val="0"/>
          <w:numId w:val="13"/>
        </w:numPr>
        <w:tabs>
          <w:tab w:val="left" w:pos="709"/>
        </w:tabs>
        <w:spacing w:line="300" w:lineRule="exact"/>
        <w:ind w:left="709" w:hanging="709"/>
        <w:jc w:val="both"/>
        <w:rPr>
          <w:ins w:id="164" w:author="Matheus Gomes Faria" w:date="2022-01-14T11:58:00Z"/>
          <w:del w:id="165" w:author="Andressa Ferreira" w:date="2022-01-14T12:45:00Z"/>
          <w:rFonts w:ascii="Tahoma" w:hAnsi="Tahoma" w:cs="Tahoma"/>
          <w:sz w:val="21"/>
          <w:szCs w:val="21"/>
        </w:rPr>
      </w:pPr>
      <w:commentRangeStart w:id="166"/>
      <w:commentRangeStart w:id="167"/>
      <w:ins w:id="168" w:author="Matheus Gomes Faria" w:date="2022-01-14T11:58:00Z">
        <w:del w:id="169" w:author="Andressa Ferreira" w:date="2022-01-14T12:45:00Z">
          <w:r w:rsidRPr="004C37D4" w:rsidDel="00A67FC9">
            <w:rPr>
              <w:rFonts w:ascii="Tahoma" w:hAnsi="Tahoma" w:cs="Tahoma"/>
              <w:sz w:val="21"/>
              <w:szCs w:val="21"/>
            </w:rPr>
            <w:delText>Caso o registro do Instrumento Particular de Alienação Fiduciária não seja comprovado à Securitizadora, na forma prevista no item 6.4 e seguintes abaixo</w:delText>
          </w:r>
          <w:r w:rsidDel="00A67FC9">
            <w:rPr>
              <w:rFonts w:ascii="Tahoma" w:hAnsi="Tahoma" w:cs="Tahoma"/>
              <w:sz w:val="21"/>
              <w:szCs w:val="21"/>
            </w:rPr>
            <w:delText>;</w:delText>
          </w:r>
          <w:commentRangeEnd w:id="166"/>
          <w:r w:rsidDel="00A67FC9">
            <w:rPr>
              <w:rStyle w:val="Refdecomentrio"/>
            </w:rPr>
            <w:commentReference w:id="166"/>
          </w:r>
        </w:del>
      </w:ins>
      <w:commentRangeEnd w:id="167"/>
      <w:r>
        <w:rPr>
          <w:rStyle w:val="Refdecomentrio"/>
        </w:rPr>
        <w:commentReference w:id="167"/>
      </w:r>
    </w:p>
    <w:p w14:paraId="635E4D31" w14:textId="6C163A5E" w:rsidR="00A67FC9" w:rsidRPr="0046304D" w:rsidDel="00A67FC9" w:rsidRDefault="00A67FC9" w:rsidP="0041237F">
      <w:pPr>
        <w:tabs>
          <w:tab w:val="left" w:pos="567"/>
        </w:tabs>
        <w:spacing w:line="300" w:lineRule="exact"/>
        <w:jc w:val="both"/>
        <w:rPr>
          <w:del w:id="171" w:author="Andressa Ferreira" w:date="2022-01-14T12:45:00Z"/>
          <w:rFonts w:ascii="Tahoma" w:hAnsi="Tahoma" w:cs="Tahoma"/>
          <w:sz w:val="21"/>
          <w:szCs w:val="21"/>
        </w:rPr>
      </w:pPr>
    </w:p>
    <w:p w14:paraId="2655CC8C" w14:textId="6530C3B5" w:rsidR="00AF624E" w:rsidRPr="0046304D" w:rsidRDefault="00C6764C" w:rsidP="0041237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 o</w:t>
      </w:r>
      <w:r w:rsidR="0018557C">
        <w:rPr>
          <w:rFonts w:ascii="Tahoma" w:hAnsi="Tahoma" w:cs="Tahoma"/>
          <w:sz w:val="21"/>
          <w:szCs w:val="21"/>
        </w:rPr>
        <w:t>s</w:t>
      </w:r>
      <w:r w:rsidRPr="0046304D">
        <w:rPr>
          <w:rFonts w:ascii="Tahoma" w:hAnsi="Tahoma" w:cs="Tahoma"/>
          <w:sz w:val="21"/>
          <w:szCs w:val="21"/>
        </w:rPr>
        <w:t xml:space="preserve"> registro</w:t>
      </w:r>
      <w:r w:rsidR="0018557C">
        <w:rPr>
          <w:rFonts w:ascii="Tahoma" w:hAnsi="Tahoma" w:cs="Tahoma"/>
          <w:sz w:val="21"/>
          <w:szCs w:val="21"/>
        </w:rPr>
        <w:t>s</w:t>
      </w:r>
      <w:r w:rsidRPr="0046304D">
        <w:rPr>
          <w:rFonts w:ascii="Tahoma" w:hAnsi="Tahoma" w:cs="Tahoma"/>
          <w:sz w:val="21"/>
          <w:szCs w:val="21"/>
        </w:rPr>
        <w:t xml:space="preserve"> do</w:t>
      </w:r>
      <w:r w:rsidR="0018557C">
        <w:rPr>
          <w:rFonts w:ascii="Tahoma" w:hAnsi="Tahoma" w:cs="Tahoma"/>
          <w:sz w:val="21"/>
          <w:szCs w:val="21"/>
        </w:rPr>
        <w:t>s</w:t>
      </w:r>
      <w:r w:rsidRPr="0046304D">
        <w:rPr>
          <w:rFonts w:ascii="Tahoma" w:hAnsi="Tahoma" w:cs="Tahoma"/>
          <w:sz w:val="21"/>
          <w:szCs w:val="21"/>
        </w:rPr>
        <w:t xml:space="preserve"> Instrumento</w:t>
      </w:r>
      <w:r w:rsidR="0018557C">
        <w:rPr>
          <w:rFonts w:ascii="Tahoma" w:hAnsi="Tahoma" w:cs="Tahoma"/>
          <w:sz w:val="21"/>
          <w:szCs w:val="21"/>
        </w:rPr>
        <w:t>s</w:t>
      </w:r>
      <w:r w:rsidRPr="0046304D">
        <w:rPr>
          <w:rFonts w:ascii="Tahoma" w:hAnsi="Tahoma" w:cs="Tahoma"/>
          <w:sz w:val="21"/>
          <w:szCs w:val="21"/>
        </w:rPr>
        <w:t xml:space="preserve"> Particular</w:t>
      </w:r>
      <w:r w:rsidR="0018557C">
        <w:rPr>
          <w:rFonts w:ascii="Tahoma" w:hAnsi="Tahoma" w:cs="Tahoma"/>
          <w:sz w:val="21"/>
          <w:szCs w:val="21"/>
        </w:rPr>
        <w:t>es</w:t>
      </w:r>
      <w:r w:rsidRPr="0046304D">
        <w:rPr>
          <w:rFonts w:ascii="Tahoma" w:hAnsi="Tahoma" w:cs="Tahoma"/>
          <w:sz w:val="21"/>
          <w:szCs w:val="21"/>
        </w:rPr>
        <w:t xml:space="preserve"> de Alienação Fiduciária não seja</w:t>
      </w:r>
      <w:r w:rsidR="00245ECC">
        <w:rPr>
          <w:rFonts w:ascii="Tahoma" w:hAnsi="Tahoma" w:cs="Tahoma"/>
          <w:sz w:val="21"/>
          <w:szCs w:val="21"/>
        </w:rPr>
        <w:t>m</w:t>
      </w:r>
      <w:r w:rsidRPr="0046304D">
        <w:rPr>
          <w:rFonts w:ascii="Tahoma" w:hAnsi="Tahoma" w:cs="Tahoma"/>
          <w:sz w:val="21"/>
          <w:szCs w:val="21"/>
        </w:rPr>
        <w:t xml:space="preserve"> comprovado</w:t>
      </w:r>
      <w:r w:rsidR="00245ECC">
        <w:rPr>
          <w:rFonts w:ascii="Tahoma" w:hAnsi="Tahoma" w:cs="Tahoma"/>
          <w:sz w:val="21"/>
          <w:szCs w:val="21"/>
        </w:rPr>
        <w:t>s</w:t>
      </w:r>
      <w:r w:rsidRPr="0046304D">
        <w:rPr>
          <w:rFonts w:ascii="Tahoma" w:hAnsi="Tahoma" w:cs="Tahoma"/>
          <w:sz w:val="21"/>
          <w:szCs w:val="21"/>
        </w:rPr>
        <w:t xml:space="preserve"> à Securitizadora em até </w:t>
      </w:r>
      <w:r w:rsidR="00AF12EC">
        <w:rPr>
          <w:rFonts w:ascii="Tahoma" w:hAnsi="Tahoma" w:cs="Tahoma"/>
          <w:sz w:val="21"/>
          <w:szCs w:val="21"/>
        </w:rPr>
        <w:t>45</w:t>
      </w:r>
      <w:r w:rsidRPr="0046304D">
        <w:rPr>
          <w:rFonts w:ascii="Tahoma" w:hAnsi="Tahoma" w:cs="Tahoma"/>
          <w:sz w:val="21"/>
          <w:szCs w:val="21"/>
        </w:rPr>
        <w:t xml:space="preserve"> (</w:t>
      </w:r>
      <w:r w:rsidR="00AF12EC">
        <w:rPr>
          <w:rFonts w:ascii="Tahoma" w:hAnsi="Tahoma" w:cs="Tahoma"/>
          <w:sz w:val="21"/>
          <w:szCs w:val="21"/>
        </w:rPr>
        <w:t>quarenta e cinco</w:t>
      </w:r>
      <w:r w:rsidRPr="0046304D">
        <w:rPr>
          <w:rFonts w:ascii="Tahoma" w:hAnsi="Tahoma" w:cs="Tahoma"/>
          <w:sz w:val="21"/>
          <w:szCs w:val="21"/>
        </w:rPr>
        <w:t xml:space="preserve">) dias contados da data de assinatura desta CCB, </w:t>
      </w:r>
      <w:bookmarkStart w:id="172" w:name="_Hlk55888354"/>
      <w:r w:rsidRPr="0046304D">
        <w:rPr>
          <w:rFonts w:ascii="Tahoma" w:hAnsi="Tahoma" w:cs="Tahoma"/>
          <w:sz w:val="21"/>
          <w:szCs w:val="21"/>
        </w:rPr>
        <w:t>podendo ser prorrogado pela Securitizadora por igual período</w:t>
      </w:r>
      <w:r w:rsidR="007F49B6" w:rsidRPr="0046304D">
        <w:rPr>
          <w:rFonts w:ascii="Tahoma" w:hAnsi="Tahoma" w:cs="Tahoma"/>
          <w:sz w:val="21"/>
          <w:szCs w:val="21"/>
        </w:rPr>
        <w:t>, por duas vezes</w:t>
      </w:r>
      <w:r w:rsidRPr="0046304D">
        <w:rPr>
          <w:rFonts w:ascii="Tahoma" w:hAnsi="Tahoma" w:cs="Tahoma"/>
          <w:sz w:val="21"/>
          <w:szCs w:val="21"/>
        </w:rPr>
        <w:t>, desde que a Emitente comprove ter adotado os melhores esforços para cumprir eventuais exigências realizadas pelo competente Oficial de Registro de Imóveis</w:t>
      </w:r>
      <w:bookmarkEnd w:id="172"/>
      <w:r w:rsidR="006C73D4" w:rsidRPr="0046304D">
        <w:rPr>
          <w:rFonts w:ascii="Tahoma" w:hAnsi="Tahoma" w:cs="Tahoma"/>
          <w:sz w:val="21"/>
          <w:szCs w:val="21"/>
        </w:rPr>
        <w:t>;</w:t>
      </w:r>
    </w:p>
    <w:p w14:paraId="489E245F" w14:textId="77777777" w:rsidR="008902C1" w:rsidRPr="0046304D" w:rsidRDefault="008902C1" w:rsidP="0041237F">
      <w:pPr>
        <w:pStyle w:val="PargrafodaLista"/>
        <w:tabs>
          <w:tab w:val="left" w:pos="709"/>
        </w:tabs>
        <w:spacing w:line="300" w:lineRule="exact"/>
        <w:ind w:left="709" w:hanging="709"/>
        <w:rPr>
          <w:rFonts w:ascii="Tahoma" w:hAnsi="Tahoma" w:cs="Tahoma"/>
          <w:sz w:val="21"/>
          <w:szCs w:val="21"/>
        </w:rPr>
      </w:pPr>
    </w:p>
    <w:p w14:paraId="3F2A89E6" w14:textId="24431651" w:rsidR="009B66DA" w:rsidRDefault="009B66DA" w:rsidP="0041237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 Empreendimento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por 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41237F">
      <w:pPr>
        <w:pStyle w:val="PargrafodaLista"/>
        <w:tabs>
          <w:tab w:val="left" w:pos="709"/>
        </w:tabs>
        <w:spacing w:line="300" w:lineRule="exact"/>
        <w:ind w:left="709" w:hanging="709"/>
        <w:rPr>
          <w:rFonts w:ascii="Tahoma" w:hAnsi="Tahoma" w:cs="Tahoma"/>
          <w:sz w:val="21"/>
          <w:szCs w:val="21"/>
        </w:rPr>
      </w:pPr>
    </w:p>
    <w:p w14:paraId="7AE123BB" w14:textId="0E4AC36D" w:rsidR="00AF12EC" w:rsidRPr="0046304D" w:rsidRDefault="00AF12EC" w:rsidP="0041237F">
      <w:pPr>
        <w:pStyle w:val="PargrafodaLista"/>
        <w:numPr>
          <w:ilvl w:val="0"/>
          <w:numId w:val="13"/>
        </w:numPr>
        <w:tabs>
          <w:tab w:val="left" w:pos="709"/>
        </w:tabs>
        <w:spacing w:line="300" w:lineRule="exact"/>
        <w:ind w:left="709" w:hanging="709"/>
        <w:jc w:val="both"/>
        <w:rPr>
          <w:rFonts w:ascii="Tahoma" w:hAnsi="Tahoma" w:cs="Tahoma"/>
          <w:sz w:val="21"/>
          <w:szCs w:val="21"/>
        </w:rPr>
      </w:pPr>
      <w:bookmarkStart w:id="173"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de quaisquer do Empreendimento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em decorrência de qualquer ação ou omissão por culpa ou responsabilidade da Emitente;</w:t>
      </w:r>
      <w:bookmarkEnd w:id="173"/>
    </w:p>
    <w:p w14:paraId="59A16C41" w14:textId="77777777" w:rsidR="00AF12EC" w:rsidRPr="0046304D" w:rsidRDefault="00AF12EC" w:rsidP="0041237F">
      <w:pPr>
        <w:pStyle w:val="PargrafodaLista"/>
        <w:tabs>
          <w:tab w:val="left" w:pos="709"/>
        </w:tabs>
        <w:spacing w:line="300" w:lineRule="exact"/>
        <w:ind w:left="709" w:hanging="709"/>
        <w:jc w:val="both"/>
        <w:rPr>
          <w:rFonts w:ascii="Tahoma" w:hAnsi="Tahoma" w:cs="Tahoma"/>
          <w:sz w:val="21"/>
          <w:szCs w:val="21"/>
        </w:rPr>
      </w:pPr>
    </w:p>
    <w:p w14:paraId="1B504169" w14:textId="6518CED2" w:rsidR="009F6421" w:rsidRPr="0046304D" w:rsidRDefault="00EC05CD" w:rsidP="0041237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lastRenderedPageBreak/>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41237F">
      <w:pPr>
        <w:tabs>
          <w:tab w:val="left" w:pos="709"/>
        </w:tabs>
        <w:spacing w:line="300" w:lineRule="exact"/>
        <w:ind w:left="709" w:hanging="709"/>
        <w:contextualSpacing/>
        <w:jc w:val="both"/>
        <w:rPr>
          <w:rFonts w:ascii="Tahoma" w:hAnsi="Tahoma" w:cs="Tahoma"/>
          <w:sz w:val="21"/>
          <w:szCs w:val="21"/>
        </w:rPr>
      </w:pPr>
    </w:p>
    <w:p w14:paraId="5F79EFD8" w14:textId="48CF091C" w:rsidR="00A245E0" w:rsidRPr="0046304D" w:rsidRDefault="00EC05CD" w:rsidP="0041237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contados da data do respectivo vencimento, de qualquer 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41237F">
      <w:pPr>
        <w:pStyle w:val="PargrafodaLista"/>
        <w:tabs>
          <w:tab w:val="left" w:pos="709"/>
        </w:tabs>
        <w:spacing w:line="300" w:lineRule="exact"/>
        <w:ind w:left="709" w:hanging="709"/>
        <w:rPr>
          <w:rFonts w:ascii="Tahoma" w:hAnsi="Tahoma" w:cs="Tahoma"/>
          <w:sz w:val="21"/>
          <w:szCs w:val="21"/>
        </w:rPr>
      </w:pPr>
    </w:p>
    <w:p w14:paraId="0290972B" w14:textId="18D6B89A" w:rsidR="00A245E0" w:rsidRPr="006A4253" w:rsidRDefault="003641A4"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6A4253">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6A4253">
        <w:rPr>
          <w:rFonts w:ascii="Tahoma" w:hAnsi="Tahoma" w:cs="Tahoma"/>
          <w:color w:val="000000"/>
          <w:sz w:val="21"/>
          <w:szCs w:val="21"/>
        </w:rPr>
        <w:t xml:space="preserve">R$ </w:t>
      </w:r>
      <w:r w:rsidR="00E50129" w:rsidRPr="00BB01E9">
        <w:rPr>
          <w:rFonts w:ascii="Tahoma" w:hAnsi="Tahoma" w:cs="Tahoma"/>
          <w:color w:val="000000"/>
          <w:sz w:val="21"/>
          <w:szCs w:val="21"/>
        </w:rPr>
        <w:t>5</w:t>
      </w:r>
      <w:r w:rsidRPr="00BB01E9">
        <w:rPr>
          <w:rFonts w:ascii="Tahoma" w:hAnsi="Tahoma" w:cs="Tahoma"/>
          <w:color w:val="000000"/>
          <w:sz w:val="21"/>
          <w:szCs w:val="21"/>
        </w:rPr>
        <w:t>00.000,00 (</w:t>
      </w:r>
      <w:r w:rsidR="00E50129" w:rsidRPr="00BB01E9">
        <w:rPr>
          <w:rFonts w:ascii="Tahoma" w:hAnsi="Tahoma" w:cs="Tahoma"/>
          <w:color w:val="000000"/>
          <w:sz w:val="21"/>
          <w:szCs w:val="21"/>
        </w:rPr>
        <w:t>quinhentos mil</w:t>
      </w:r>
      <w:r w:rsidRPr="00BB01E9">
        <w:rPr>
          <w:rFonts w:ascii="Tahoma" w:hAnsi="Tahoma" w:cs="Tahoma"/>
          <w:color w:val="000000"/>
          <w:sz w:val="21"/>
          <w:szCs w:val="21"/>
        </w:rPr>
        <w:t xml:space="preserve"> reais)</w:t>
      </w:r>
      <w:r w:rsidRPr="006A4253">
        <w:rPr>
          <w:rFonts w:ascii="Tahoma" w:hAnsi="Tahoma" w:cs="Tahoma"/>
          <w:sz w:val="21"/>
          <w:szCs w:val="21"/>
        </w:rPr>
        <w:t xml:space="preserve">, não sanado em </w:t>
      </w:r>
      <w:r w:rsidR="00C6764C" w:rsidRPr="006A4253">
        <w:rPr>
          <w:rFonts w:ascii="Tahoma" w:hAnsi="Tahoma" w:cs="Tahoma"/>
          <w:sz w:val="21"/>
          <w:szCs w:val="21"/>
        </w:rPr>
        <w:t>5</w:t>
      </w:r>
      <w:r w:rsidRPr="006A4253">
        <w:rPr>
          <w:rFonts w:ascii="Tahoma" w:hAnsi="Tahoma" w:cs="Tahoma"/>
          <w:sz w:val="21"/>
          <w:szCs w:val="21"/>
        </w:rPr>
        <w:t xml:space="preserve"> (</w:t>
      </w:r>
      <w:r w:rsidR="007C78E6" w:rsidRPr="006A4253">
        <w:rPr>
          <w:rFonts w:ascii="Tahoma" w:hAnsi="Tahoma" w:cs="Tahoma"/>
          <w:sz w:val="21"/>
          <w:szCs w:val="21"/>
        </w:rPr>
        <w:t>cinco</w:t>
      </w:r>
      <w:r w:rsidRPr="006A4253">
        <w:rPr>
          <w:rFonts w:ascii="Tahoma" w:hAnsi="Tahoma" w:cs="Tahoma"/>
          <w:sz w:val="21"/>
          <w:szCs w:val="21"/>
        </w:rPr>
        <w:t xml:space="preserve">) </w:t>
      </w:r>
      <w:r w:rsidR="00A83D42" w:rsidRPr="006A4253">
        <w:rPr>
          <w:rFonts w:ascii="Tahoma" w:hAnsi="Tahoma" w:cs="Tahoma"/>
          <w:sz w:val="21"/>
          <w:szCs w:val="21"/>
        </w:rPr>
        <w:t>dias corridos</w:t>
      </w:r>
      <w:r w:rsidRPr="006A4253">
        <w:rPr>
          <w:rFonts w:ascii="Tahoma" w:hAnsi="Tahoma" w:cs="Tahoma"/>
          <w:sz w:val="21"/>
          <w:szCs w:val="21"/>
        </w:rPr>
        <w:t>, contados da data da declaração do respectivo vencimento antecipado</w:t>
      </w:r>
      <w:r w:rsidR="00F924BE" w:rsidRPr="006A4253">
        <w:rPr>
          <w:rFonts w:ascii="Tahoma" w:hAnsi="Tahoma" w:cs="Tahoma"/>
          <w:sz w:val="21"/>
          <w:szCs w:val="21"/>
        </w:rPr>
        <w:t>;</w:t>
      </w:r>
    </w:p>
    <w:p w14:paraId="676A4B06" w14:textId="77777777" w:rsidR="00F924BE" w:rsidRPr="0046304D" w:rsidRDefault="00F924BE" w:rsidP="0041237F">
      <w:pPr>
        <w:pStyle w:val="PargrafodaLista"/>
        <w:tabs>
          <w:tab w:val="left" w:pos="709"/>
        </w:tabs>
        <w:spacing w:line="300" w:lineRule="exact"/>
        <w:ind w:left="709" w:hanging="709"/>
        <w:rPr>
          <w:rFonts w:ascii="Tahoma" w:hAnsi="Tahoma" w:cs="Tahoma"/>
          <w:sz w:val="21"/>
          <w:szCs w:val="21"/>
        </w:rPr>
      </w:pPr>
    </w:p>
    <w:p w14:paraId="00040C2A" w14:textId="6EF6CAEA" w:rsidR="00470DAD" w:rsidRPr="0046304D" w:rsidRDefault="003641A4"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Descumprimento, pela Emitente, de qualquer obrigação não pecuniária estabelecida nesta Cédula</w:t>
      </w:r>
      <w:r w:rsidR="006C73D4" w:rsidRPr="0046304D">
        <w:rPr>
          <w:rFonts w:ascii="Tahoma" w:hAnsi="Tahoma" w:cs="Tahoma"/>
          <w:sz w:val="21"/>
          <w:szCs w:val="21"/>
        </w:rPr>
        <w:t xml:space="preserve">, </w:t>
      </w:r>
      <w:r w:rsidRPr="0046304D">
        <w:rPr>
          <w:rFonts w:ascii="Tahoma" w:hAnsi="Tahoma" w:cs="Tahoma"/>
          <w:sz w:val="21"/>
          <w:szCs w:val="21"/>
        </w:rPr>
        <w:t xml:space="preserve">no Contrato de Cessão e/ou em quaisquer Instrumentos de Garantia </w:t>
      </w:r>
      <w:bookmarkStart w:id="174" w:name="_Hlk88236499"/>
      <w:r w:rsidR="00530C57">
        <w:rPr>
          <w:rFonts w:ascii="Tahoma" w:hAnsi="Tahoma" w:cs="Tahoma"/>
          <w:sz w:val="21"/>
          <w:szCs w:val="21"/>
        </w:rPr>
        <w:t xml:space="preserve">(conforme definidos no Termo de Securitização) </w:t>
      </w:r>
      <w:bookmarkEnd w:id="174"/>
      <w:r w:rsidRPr="0046304D">
        <w:rPr>
          <w:rFonts w:ascii="Tahoma" w:hAnsi="Tahoma" w:cs="Tahoma"/>
          <w:sz w:val="21"/>
          <w:szCs w:val="21"/>
        </w:rPr>
        <w:t>(incluindo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46304D" w:rsidRDefault="002D3FB7" w:rsidP="0041237F">
      <w:pPr>
        <w:tabs>
          <w:tab w:val="left" w:pos="709"/>
        </w:tabs>
        <w:spacing w:line="300" w:lineRule="exact"/>
        <w:ind w:left="709" w:hanging="709"/>
        <w:contextualSpacing/>
        <w:jc w:val="both"/>
        <w:rPr>
          <w:rFonts w:ascii="Tahoma" w:hAnsi="Tahoma" w:cs="Tahoma"/>
          <w:sz w:val="21"/>
          <w:szCs w:val="21"/>
        </w:rPr>
      </w:pPr>
    </w:p>
    <w:p w14:paraId="6C4F3855" w14:textId="77777777" w:rsidR="00832418" w:rsidRPr="0046304D" w:rsidRDefault="0083749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41237F">
      <w:pPr>
        <w:pStyle w:val="PargrafodaLista"/>
        <w:tabs>
          <w:tab w:val="left" w:pos="709"/>
        </w:tabs>
        <w:spacing w:line="300" w:lineRule="exact"/>
        <w:ind w:left="709" w:hanging="709"/>
        <w:rPr>
          <w:rFonts w:ascii="Tahoma" w:hAnsi="Tahoma" w:cs="Tahoma"/>
          <w:sz w:val="21"/>
          <w:szCs w:val="21"/>
        </w:rPr>
      </w:pPr>
    </w:p>
    <w:p w14:paraId="0C34FE85" w14:textId="6E39391C" w:rsidR="00832418" w:rsidRPr="0046304D" w:rsidRDefault="0083749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Securitizadora,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41237F">
      <w:pPr>
        <w:pStyle w:val="PargrafodaLista"/>
        <w:tabs>
          <w:tab w:val="left" w:pos="709"/>
        </w:tabs>
        <w:spacing w:line="300" w:lineRule="exact"/>
        <w:ind w:left="709" w:hanging="709"/>
        <w:rPr>
          <w:rFonts w:ascii="Tahoma" w:hAnsi="Tahoma" w:cs="Tahoma"/>
          <w:sz w:val="21"/>
          <w:szCs w:val="21"/>
        </w:rPr>
      </w:pPr>
    </w:p>
    <w:p w14:paraId="0443F17A" w14:textId="3FB83034" w:rsidR="00832418" w:rsidRPr="0046304D" w:rsidRDefault="003641A4"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 Empreendimento;</w:t>
      </w:r>
    </w:p>
    <w:p w14:paraId="7648774B" w14:textId="77777777" w:rsidR="003423AC" w:rsidRPr="0046304D" w:rsidRDefault="003423AC" w:rsidP="0041237F">
      <w:pPr>
        <w:tabs>
          <w:tab w:val="left" w:pos="709"/>
        </w:tabs>
        <w:spacing w:line="300" w:lineRule="exact"/>
        <w:ind w:left="709" w:hanging="709"/>
        <w:contextualSpacing/>
        <w:jc w:val="both"/>
        <w:rPr>
          <w:rFonts w:ascii="Tahoma" w:hAnsi="Tahoma" w:cs="Tahoma"/>
          <w:sz w:val="21"/>
          <w:szCs w:val="21"/>
        </w:rPr>
      </w:pPr>
    </w:p>
    <w:p w14:paraId="1D7502DA" w14:textId="2261CAA2" w:rsidR="00871E9A" w:rsidRPr="0046304D" w:rsidRDefault="0083749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r w:rsidR="000D545A" w:rsidRPr="0046304D">
        <w:rPr>
          <w:rFonts w:ascii="Tahoma" w:hAnsi="Tahoma" w:cs="Tahoma"/>
          <w:sz w:val="21"/>
          <w:szCs w:val="21"/>
        </w:rPr>
        <w:t>das Unidades</w:t>
      </w:r>
      <w:r w:rsidR="00ED0EAA">
        <w:rPr>
          <w:rFonts w:ascii="Tahoma" w:hAnsi="Tahoma" w:cs="Tahoma"/>
          <w:sz w:val="21"/>
          <w:szCs w:val="21"/>
        </w:rPr>
        <w:t xml:space="preserve"> Alienadas Fiduciariamente</w:t>
      </w:r>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w:t>
      </w:r>
      <w:r w:rsidR="00192D02" w:rsidRPr="0046304D">
        <w:rPr>
          <w:rFonts w:ascii="Tahoma" w:hAnsi="Tahoma" w:cs="Tahoma"/>
          <w:sz w:val="21"/>
          <w:szCs w:val="21"/>
        </w:rPr>
        <w:t xml:space="preserve">, enquanto </w:t>
      </w:r>
      <w:r w:rsidR="00AB1201" w:rsidRPr="0046304D">
        <w:rPr>
          <w:rFonts w:ascii="Tahoma" w:hAnsi="Tahoma" w:cs="Tahoma"/>
          <w:sz w:val="21"/>
          <w:szCs w:val="21"/>
        </w:rPr>
        <w:t>tais</w:t>
      </w:r>
      <w:r w:rsidR="000D545A" w:rsidRPr="0046304D">
        <w:rPr>
          <w:rFonts w:ascii="Tahoma" w:hAnsi="Tahoma" w:cs="Tahoma"/>
          <w:sz w:val="21"/>
          <w:szCs w:val="21"/>
        </w:rPr>
        <w:t xml:space="preserve"> Unidades </w:t>
      </w:r>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r w:rsidR="00530C57" w:rsidRPr="0046304D">
        <w:rPr>
          <w:rFonts w:ascii="Tahoma" w:hAnsi="Tahoma" w:cs="Tahoma"/>
          <w:sz w:val="21"/>
          <w:szCs w:val="21"/>
        </w:rPr>
        <w:t>sujeit</w:t>
      </w:r>
      <w:r w:rsidR="00376040">
        <w:rPr>
          <w:rFonts w:ascii="Tahoma" w:hAnsi="Tahoma" w:cs="Tahoma"/>
          <w:sz w:val="21"/>
          <w:szCs w:val="21"/>
        </w:rPr>
        <w:t>a</w:t>
      </w:r>
      <w:r w:rsidR="00530C57" w:rsidRPr="0046304D">
        <w:rPr>
          <w:rFonts w:ascii="Tahoma" w:hAnsi="Tahoma" w:cs="Tahoma"/>
          <w:sz w:val="21"/>
          <w:szCs w:val="21"/>
        </w:rPr>
        <w:t xml:space="preserve">s </w:t>
      </w:r>
      <w:r w:rsidR="00192D02" w:rsidRPr="0046304D">
        <w:rPr>
          <w:rFonts w:ascii="Tahoma" w:hAnsi="Tahoma" w:cs="Tahoma"/>
          <w:sz w:val="21"/>
          <w:szCs w:val="21"/>
        </w:rPr>
        <w:t xml:space="preserve">à </w:t>
      </w:r>
      <w:r w:rsidR="00AB1201" w:rsidRPr="0046304D">
        <w:rPr>
          <w:rFonts w:ascii="Tahoma" w:hAnsi="Tahoma" w:cs="Tahoma"/>
          <w:sz w:val="21"/>
          <w:szCs w:val="21"/>
        </w:rPr>
        <w:t>Alienação Fiduciária</w:t>
      </w:r>
      <w:r w:rsidR="000D545A" w:rsidRPr="0046304D">
        <w:rPr>
          <w:rFonts w:ascii="Tahoma" w:hAnsi="Tahoma" w:cs="Tahoma"/>
          <w:sz w:val="21"/>
          <w:szCs w:val="21"/>
        </w:rPr>
        <w:t xml:space="preserve">, </w:t>
      </w:r>
      <w:r w:rsidR="004464EF" w:rsidRPr="0046304D">
        <w:rPr>
          <w:rFonts w:ascii="Tahoma" w:hAnsi="Tahoma" w:cs="Tahoma"/>
          <w:sz w:val="21"/>
          <w:szCs w:val="21"/>
        </w:rPr>
        <w:t>ressalvadas as hipóteses de venda das Unidades 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41237F">
      <w:pPr>
        <w:pStyle w:val="PargrafodaLista"/>
        <w:tabs>
          <w:tab w:val="left" w:pos="709"/>
        </w:tabs>
        <w:spacing w:line="300" w:lineRule="exact"/>
        <w:ind w:left="709" w:hanging="709"/>
        <w:rPr>
          <w:rFonts w:ascii="Tahoma" w:hAnsi="Tahoma" w:cs="Tahoma"/>
          <w:sz w:val="21"/>
          <w:szCs w:val="21"/>
        </w:rPr>
      </w:pPr>
    </w:p>
    <w:p w14:paraId="26A385E1" w14:textId="16C0C9F2" w:rsidR="00E03F42" w:rsidRPr="0046304D"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41237F">
      <w:pPr>
        <w:pStyle w:val="PargrafodaLista"/>
        <w:tabs>
          <w:tab w:val="left" w:pos="709"/>
        </w:tabs>
        <w:spacing w:line="300" w:lineRule="exact"/>
        <w:ind w:left="709" w:hanging="709"/>
        <w:rPr>
          <w:rFonts w:ascii="Tahoma" w:hAnsi="Tahoma" w:cs="Tahoma"/>
          <w:sz w:val="21"/>
          <w:szCs w:val="21"/>
        </w:rPr>
      </w:pPr>
    </w:p>
    <w:p w14:paraId="43C8A1D8" w14:textId="2D5A9A9C" w:rsidR="008856E4" w:rsidRPr="006A4253" w:rsidRDefault="00C75A3D" w:rsidP="0041237F">
      <w:pPr>
        <w:pStyle w:val="PargrafodaLista"/>
        <w:numPr>
          <w:ilvl w:val="0"/>
          <w:numId w:val="13"/>
        </w:numPr>
        <w:tabs>
          <w:tab w:val="left" w:pos="709"/>
        </w:tabs>
        <w:spacing w:line="300" w:lineRule="exact"/>
        <w:ind w:left="709" w:hanging="709"/>
        <w:jc w:val="both"/>
        <w:rPr>
          <w:rFonts w:ascii="Tahoma" w:hAnsi="Tahoma" w:cs="Tahoma"/>
          <w:sz w:val="21"/>
          <w:szCs w:val="21"/>
        </w:rPr>
      </w:pPr>
      <w:r w:rsidRPr="006A4253">
        <w:rPr>
          <w:rFonts w:ascii="Tahoma" w:hAnsi="Tahoma" w:cs="Tahoma"/>
          <w:sz w:val="21"/>
          <w:szCs w:val="21"/>
        </w:rPr>
        <w:lastRenderedPageBreak/>
        <w:t>O</w:t>
      </w:r>
      <w:r w:rsidR="004B38E2" w:rsidRPr="006A4253">
        <w:rPr>
          <w:rFonts w:ascii="Tahoma" w:hAnsi="Tahoma" w:cs="Tahoma"/>
          <w:sz w:val="21"/>
          <w:szCs w:val="21"/>
        </w:rPr>
        <w:t xml:space="preserve">corrência de </w:t>
      </w:r>
      <w:r w:rsidR="002D1383" w:rsidRPr="006A4253">
        <w:rPr>
          <w:rFonts w:ascii="Tahoma" w:hAnsi="Tahoma" w:cs="Tahoma"/>
          <w:sz w:val="21"/>
          <w:szCs w:val="21"/>
        </w:rPr>
        <w:t>qualquer</w:t>
      </w:r>
      <w:r w:rsidR="002E4534" w:rsidRPr="006A4253">
        <w:rPr>
          <w:rFonts w:ascii="Tahoma" w:hAnsi="Tahoma" w:cs="Tahoma"/>
          <w:sz w:val="21"/>
          <w:szCs w:val="21"/>
        </w:rPr>
        <w:t xml:space="preserve"> </w:t>
      </w:r>
      <w:r w:rsidR="002D1383" w:rsidRPr="006A4253">
        <w:rPr>
          <w:rFonts w:ascii="Tahoma" w:hAnsi="Tahoma" w:cs="Tahoma"/>
          <w:sz w:val="21"/>
          <w:szCs w:val="21"/>
        </w:rPr>
        <w:t>protesto de títulos</w:t>
      </w:r>
      <w:r w:rsidR="00FA4D5E" w:rsidRPr="006A4253">
        <w:rPr>
          <w:rFonts w:ascii="Tahoma" w:hAnsi="Tahoma" w:cs="Tahoma"/>
          <w:sz w:val="21"/>
          <w:szCs w:val="21"/>
        </w:rPr>
        <w:t xml:space="preserve"> da Emitente e</w:t>
      </w:r>
      <w:r w:rsidR="00666BF4" w:rsidRPr="006A4253">
        <w:rPr>
          <w:rFonts w:ascii="Tahoma" w:hAnsi="Tahoma" w:cs="Tahoma"/>
          <w:sz w:val="21"/>
          <w:szCs w:val="21"/>
        </w:rPr>
        <w:t>/ou</w:t>
      </w:r>
      <w:r w:rsidR="00FA4D5E" w:rsidRPr="006A4253">
        <w:rPr>
          <w:rFonts w:ascii="Tahoma" w:hAnsi="Tahoma" w:cs="Tahoma"/>
          <w:sz w:val="21"/>
          <w:szCs w:val="21"/>
        </w:rPr>
        <w:t xml:space="preserve"> d</w:t>
      </w:r>
      <w:r w:rsidR="00666BF4" w:rsidRPr="006A4253">
        <w:rPr>
          <w:rFonts w:ascii="Tahoma" w:hAnsi="Tahoma" w:cs="Tahoma"/>
          <w:sz w:val="21"/>
          <w:szCs w:val="21"/>
        </w:rPr>
        <w:t>e qualquer um d</w:t>
      </w:r>
      <w:r w:rsidR="00FA4D5E" w:rsidRPr="006A4253">
        <w:rPr>
          <w:rFonts w:ascii="Tahoma" w:hAnsi="Tahoma" w:cs="Tahoma"/>
          <w:sz w:val="21"/>
          <w:szCs w:val="21"/>
        </w:rPr>
        <w:t>os Avalistas</w:t>
      </w:r>
      <w:r w:rsidR="002E4534" w:rsidRPr="006A4253">
        <w:rPr>
          <w:rFonts w:ascii="Tahoma" w:hAnsi="Tahoma" w:cs="Tahoma"/>
          <w:sz w:val="21"/>
          <w:szCs w:val="21"/>
        </w:rPr>
        <w:t>,</w:t>
      </w:r>
      <w:r w:rsidR="002D1383" w:rsidRPr="006A4253">
        <w:rPr>
          <w:rFonts w:ascii="Tahoma" w:hAnsi="Tahoma" w:cs="Tahoma"/>
          <w:sz w:val="21"/>
          <w:szCs w:val="21"/>
        </w:rPr>
        <w:t xml:space="preserve"> cujo valor unitário ou agregado nos últimos 12 (doze) meses</w:t>
      </w:r>
      <w:r w:rsidR="007D5E56" w:rsidRPr="006A4253">
        <w:rPr>
          <w:rFonts w:ascii="Tahoma" w:hAnsi="Tahoma" w:cs="Tahoma"/>
          <w:sz w:val="21"/>
          <w:szCs w:val="21"/>
        </w:rPr>
        <w:t xml:space="preserve"> </w:t>
      </w:r>
      <w:r w:rsidR="002D1383" w:rsidRPr="006A4253">
        <w:rPr>
          <w:rFonts w:ascii="Tahoma" w:hAnsi="Tahoma" w:cs="Tahoma"/>
          <w:sz w:val="21"/>
          <w:szCs w:val="21"/>
        </w:rPr>
        <w:t xml:space="preserve">seja igual ou superior a </w:t>
      </w:r>
      <w:r w:rsidR="00A717AF" w:rsidRPr="006A4253">
        <w:rPr>
          <w:rFonts w:ascii="Tahoma" w:hAnsi="Tahoma" w:cs="Tahoma"/>
          <w:color w:val="000000"/>
          <w:sz w:val="21"/>
          <w:szCs w:val="21"/>
        </w:rPr>
        <w:t xml:space="preserve">R$ </w:t>
      </w:r>
      <w:r w:rsidR="00E50129" w:rsidRPr="00BB01E9">
        <w:rPr>
          <w:rFonts w:ascii="Tahoma" w:hAnsi="Tahoma" w:cs="Tahoma"/>
          <w:color w:val="000000"/>
          <w:sz w:val="21"/>
          <w:szCs w:val="21"/>
        </w:rPr>
        <w:t>5</w:t>
      </w:r>
      <w:r w:rsidR="00766EB5" w:rsidRPr="00BB01E9">
        <w:rPr>
          <w:rFonts w:ascii="Tahoma" w:hAnsi="Tahoma" w:cs="Tahoma"/>
          <w:color w:val="000000"/>
          <w:sz w:val="21"/>
          <w:szCs w:val="21"/>
        </w:rPr>
        <w:t>00.000,</w:t>
      </w:r>
      <w:r w:rsidR="00A717AF" w:rsidRPr="00BB01E9">
        <w:rPr>
          <w:rFonts w:ascii="Tahoma" w:hAnsi="Tahoma" w:cs="Tahoma"/>
          <w:color w:val="000000"/>
          <w:sz w:val="21"/>
          <w:szCs w:val="21"/>
        </w:rPr>
        <w:t xml:space="preserve">00 </w:t>
      </w:r>
      <w:r w:rsidR="00766EB5" w:rsidRPr="00BB01E9">
        <w:rPr>
          <w:rFonts w:ascii="Tahoma" w:hAnsi="Tahoma" w:cs="Tahoma"/>
          <w:color w:val="000000"/>
          <w:sz w:val="21"/>
          <w:szCs w:val="21"/>
        </w:rPr>
        <w:t>(</w:t>
      </w:r>
      <w:r w:rsidR="00E50129" w:rsidRPr="00BB01E9">
        <w:rPr>
          <w:rFonts w:ascii="Tahoma" w:hAnsi="Tahoma" w:cs="Tahoma"/>
          <w:color w:val="000000"/>
          <w:sz w:val="21"/>
          <w:szCs w:val="21"/>
        </w:rPr>
        <w:t>quinhentos mil</w:t>
      </w:r>
      <w:r w:rsidR="00766EB5" w:rsidRPr="00BB01E9">
        <w:rPr>
          <w:rFonts w:ascii="Tahoma" w:hAnsi="Tahoma" w:cs="Tahoma"/>
          <w:color w:val="000000"/>
          <w:sz w:val="21"/>
          <w:szCs w:val="21"/>
        </w:rPr>
        <w:t xml:space="preserve"> </w:t>
      </w:r>
      <w:r w:rsidR="00A717AF" w:rsidRPr="00BB01E9">
        <w:rPr>
          <w:rFonts w:ascii="Tahoma" w:hAnsi="Tahoma" w:cs="Tahoma"/>
          <w:color w:val="000000"/>
          <w:sz w:val="21"/>
          <w:szCs w:val="21"/>
        </w:rPr>
        <w:t>reais)</w:t>
      </w:r>
      <w:r w:rsidR="002D1383" w:rsidRPr="006A4253">
        <w:rPr>
          <w:rFonts w:ascii="Tahoma" w:hAnsi="Tahoma" w:cs="Tahoma"/>
          <w:sz w:val="21"/>
          <w:szCs w:val="21"/>
        </w:rPr>
        <w:t>, desde que</w:t>
      </w:r>
      <w:r w:rsidR="003F309D" w:rsidRPr="006A4253">
        <w:rPr>
          <w:rFonts w:ascii="Tahoma" w:hAnsi="Tahoma" w:cs="Tahoma"/>
          <w:sz w:val="21"/>
          <w:szCs w:val="21"/>
        </w:rPr>
        <w:t xml:space="preserve"> </w:t>
      </w:r>
      <w:r w:rsidR="002D1383" w:rsidRPr="006A4253">
        <w:rPr>
          <w:rFonts w:ascii="Tahoma" w:hAnsi="Tahoma" w:cs="Tahoma"/>
          <w:sz w:val="21"/>
          <w:szCs w:val="21"/>
        </w:rPr>
        <w:t>no prazo de</w:t>
      </w:r>
      <w:r w:rsidR="002E4534" w:rsidRPr="006A4253">
        <w:rPr>
          <w:rFonts w:ascii="Tahoma" w:hAnsi="Tahoma" w:cs="Tahoma"/>
          <w:sz w:val="21"/>
          <w:szCs w:val="21"/>
        </w:rPr>
        <w:t xml:space="preserve"> 30 (trinta)</w:t>
      </w:r>
      <w:r w:rsidR="002D1383" w:rsidRPr="006A4253">
        <w:rPr>
          <w:rFonts w:ascii="Tahoma" w:hAnsi="Tahoma" w:cs="Tahoma"/>
          <w:sz w:val="21"/>
          <w:szCs w:val="21"/>
        </w:rPr>
        <w:t xml:space="preserve"> dias corridos a contar da data d</w:t>
      </w:r>
      <w:r w:rsidR="004311D1" w:rsidRPr="006A4253">
        <w:rPr>
          <w:rFonts w:ascii="Tahoma" w:hAnsi="Tahoma" w:cs="Tahoma"/>
          <w:sz w:val="21"/>
          <w:szCs w:val="21"/>
        </w:rPr>
        <w:t>e recebimento da notificação d</w:t>
      </w:r>
      <w:r w:rsidR="002D1383" w:rsidRPr="006A4253">
        <w:rPr>
          <w:rFonts w:ascii="Tahoma" w:hAnsi="Tahoma" w:cs="Tahoma"/>
          <w:sz w:val="21"/>
          <w:szCs w:val="21"/>
        </w:rPr>
        <w:t xml:space="preserve">o protesto, </w:t>
      </w:r>
      <w:r w:rsidR="003F309D" w:rsidRPr="006A4253">
        <w:rPr>
          <w:rFonts w:ascii="Tahoma" w:hAnsi="Tahoma" w:cs="Tahoma"/>
          <w:sz w:val="21"/>
          <w:szCs w:val="21"/>
        </w:rPr>
        <w:t>não sejam adotadas as</w:t>
      </w:r>
      <w:r w:rsidR="002D1383" w:rsidRPr="006A4253">
        <w:rPr>
          <w:rFonts w:ascii="Tahoma" w:hAnsi="Tahoma" w:cs="Tahoma"/>
          <w:sz w:val="21"/>
          <w:szCs w:val="21"/>
        </w:rPr>
        <w:t xml:space="preserve"> medidas legalmente cabíveis, tais como</w:t>
      </w:r>
      <w:r w:rsidR="00470DAD" w:rsidRPr="006A4253">
        <w:rPr>
          <w:rFonts w:ascii="Tahoma" w:hAnsi="Tahoma" w:cs="Tahoma"/>
          <w:sz w:val="21"/>
          <w:szCs w:val="21"/>
        </w:rPr>
        <w:t xml:space="preserve"> </w:t>
      </w:r>
      <w:r w:rsidR="002E4534" w:rsidRPr="006A4253">
        <w:rPr>
          <w:rFonts w:ascii="Tahoma" w:hAnsi="Tahoma" w:cs="Tahoma"/>
          <w:sz w:val="21"/>
          <w:szCs w:val="21"/>
        </w:rPr>
        <w:t>a</w:t>
      </w:r>
      <w:r w:rsidR="002D1383" w:rsidRPr="006A4253">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6A4253">
        <w:rPr>
          <w:rFonts w:ascii="Tahoma" w:hAnsi="Tahoma" w:cs="Tahoma"/>
          <w:sz w:val="21"/>
          <w:szCs w:val="21"/>
        </w:rPr>
        <w:t>;</w:t>
      </w:r>
      <w:r w:rsidR="00335B3C" w:rsidRPr="006A4253">
        <w:rPr>
          <w:rFonts w:ascii="Tahoma" w:hAnsi="Tahoma" w:cs="Tahoma"/>
          <w:sz w:val="21"/>
          <w:szCs w:val="21"/>
        </w:rPr>
        <w:t xml:space="preserve"> </w:t>
      </w:r>
    </w:p>
    <w:p w14:paraId="704B10CA" w14:textId="6AB43CA0" w:rsidR="002D1383" w:rsidRPr="0046304D" w:rsidRDefault="002D1383" w:rsidP="0041237F">
      <w:pPr>
        <w:tabs>
          <w:tab w:val="left" w:pos="709"/>
        </w:tabs>
        <w:spacing w:line="300" w:lineRule="exact"/>
        <w:ind w:left="709" w:hanging="709"/>
        <w:contextualSpacing/>
        <w:jc w:val="both"/>
        <w:rPr>
          <w:rFonts w:ascii="Tahoma" w:hAnsi="Tahoma" w:cs="Tahoma"/>
          <w:sz w:val="21"/>
          <w:szCs w:val="21"/>
        </w:rPr>
      </w:pPr>
    </w:p>
    <w:p w14:paraId="0AD01896" w14:textId="5695DE58" w:rsidR="002D1383" w:rsidRPr="006A4253"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6A4253">
        <w:rPr>
          <w:rFonts w:ascii="Tahoma" w:hAnsi="Tahoma" w:cs="Tahoma"/>
          <w:sz w:val="21"/>
          <w:szCs w:val="21"/>
        </w:rPr>
        <w:t>C</w:t>
      </w:r>
      <w:r w:rsidR="004B38E2" w:rsidRPr="006A4253">
        <w:rPr>
          <w:rFonts w:ascii="Tahoma" w:hAnsi="Tahoma" w:cs="Tahoma"/>
          <w:sz w:val="21"/>
          <w:szCs w:val="21"/>
        </w:rPr>
        <w:t xml:space="preserve">aso </w:t>
      </w:r>
      <w:r w:rsidR="00B256C4" w:rsidRPr="006A4253">
        <w:rPr>
          <w:rFonts w:ascii="Tahoma" w:hAnsi="Tahoma" w:cs="Tahoma"/>
          <w:sz w:val="21"/>
          <w:szCs w:val="21"/>
        </w:rPr>
        <w:t>a</w:t>
      </w:r>
      <w:r w:rsidR="00FA4D5E" w:rsidRPr="006A4253">
        <w:rPr>
          <w:rFonts w:ascii="Tahoma" w:hAnsi="Tahoma" w:cs="Tahoma"/>
          <w:sz w:val="21"/>
          <w:szCs w:val="21"/>
        </w:rPr>
        <w:t xml:space="preserve"> Emitente</w:t>
      </w:r>
      <w:r w:rsidR="000B33A5" w:rsidRPr="006A4253">
        <w:rPr>
          <w:rFonts w:ascii="Tahoma" w:hAnsi="Tahoma" w:cs="Tahoma"/>
          <w:sz w:val="21"/>
          <w:szCs w:val="21"/>
        </w:rPr>
        <w:t xml:space="preserve"> </w:t>
      </w:r>
      <w:r w:rsidR="00192D02" w:rsidRPr="006A4253">
        <w:rPr>
          <w:rFonts w:ascii="Tahoma" w:hAnsi="Tahoma" w:cs="Tahoma"/>
          <w:sz w:val="21"/>
          <w:szCs w:val="21"/>
        </w:rPr>
        <w:t>e/ou</w:t>
      </w:r>
      <w:r w:rsidR="00666BF4" w:rsidRPr="006A4253">
        <w:rPr>
          <w:rFonts w:ascii="Tahoma" w:hAnsi="Tahoma" w:cs="Tahoma"/>
          <w:sz w:val="21"/>
          <w:szCs w:val="21"/>
        </w:rPr>
        <w:t xml:space="preserve"> qualquer um d</w:t>
      </w:r>
      <w:r w:rsidR="00192D02" w:rsidRPr="006A4253">
        <w:rPr>
          <w:rFonts w:ascii="Tahoma" w:hAnsi="Tahoma" w:cs="Tahoma"/>
          <w:sz w:val="21"/>
          <w:szCs w:val="21"/>
        </w:rPr>
        <w:t>os Avalistas</w:t>
      </w:r>
      <w:r w:rsidR="00FA4D5E" w:rsidRPr="006A4253">
        <w:rPr>
          <w:rFonts w:ascii="Tahoma" w:hAnsi="Tahoma" w:cs="Tahoma"/>
          <w:sz w:val="21"/>
          <w:szCs w:val="21"/>
        </w:rPr>
        <w:t xml:space="preserve"> </w:t>
      </w:r>
      <w:r w:rsidR="004B38E2" w:rsidRPr="006A4253">
        <w:rPr>
          <w:rFonts w:ascii="Tahoma" w:hAnsi="Tahoma" w:cs="Tahoma"/>
          <w:sz w:val="21"/>
          <w:szCs w:val="21"/>
        </w:rPr>
        <w:t xml:space="preserve">seja </w:t>
      </w:r>
      <w:r w:rsidR="009F6421" w:rsidRPr="006A4253">
        <w:rPr>
          <w:rFonts w:ascii="Tahoma" w:hAnsi="Tahoma" w:cs="Tahoma"/>
          <w:sz w:val="21"/>
          <w:szCs w:val="21"/>
        </w:rPr>
        <w:t>negativad</w:t>
      </w:r>
      <w:r w:rsidR="004311D1" w:rsidRPr="006A4253">
        <w:rPr>
          <w:rFonts w:ascii="Tahoma" w:hAnsi="Tahoma" w:cs="Tahoma"/>
          <w:sz w:val="21"/>
          <w:szCs w:val="21"/>
        </w:rPr>
        <w:t>o</w:t>
      </w:r>
      <w:r w:rsidR="009F6421" w:rsidRPr="006A4253">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6A4253">
        <w:rPr>
          <w:rFonts w:ascii="Tahoma" w:hAnsi="Tahoma" w:cs="Tahoma"/>
          <w:sz w:val="21"/>
          <w:szCs w:val="21"/>
        </w:rPr>
        <w:t>igua</w:t>
      </w:r>
      <w:r w:rsidR="00BE5985" w:rsidRPr="006A4253">
        <w:rPr>
          <w:rFonts w:ascii="Tahoma" w:hAnsi="Tahoma" w:cs="Tahoma"/>
          <w:sz w:val="21"/>
          <w:szCs w:val="21"/>
        </w:rPr>
        <w:t>is</w:t>
      </w:r>
      <w:r w:rsidR="00D04AF7" w:rsidRPr="006A4253">
        <w:rPr>
          <w:rFonts w:ascii="Tahoma" w:hAnsi="Tahoma" w:cs="Tahoma"/>
          <w:sz w:val="21"/>
          <w:szCs w:val="21"/>
        </w:rPr>
        <w:t xml:space="preserve"> ou </w:t>
      </w:r>
      <w:r w:rsidR="009F6421" w:rsidRPr="006A4253">
        <w:rPr>
          <w:rFonts w:ascii="Tahoma" w:hAnsi="Tahoma" w:cs="Tahoma"/>
          <w:sz w:val="21"/>
          <w:szCs w:val="21"/>
        </w:rPr>
        <w:t xml:space="preserve">superiores a </w:t>
      </w:r>
      <w:r w:rsidR="00A717AF" w:rsidRPr="00BB01E9">
        <w:rPr>
          <w:rFonts w:ascii="Tahoma" w:hAnsi="Tahoma" w:cs="Tahoma"/>
          <w:color w:val="000000"/>
          <w:sz w:val="21"/>
          <w:szCs w:val="21"/>
        </w:rPr>
        <w:t xml:space="preserve">R$ </w:t>
      </w:r>
      <w:r w:rsidR="00E50129" w:rsidRPr="00BB01E9">
        <w:rPr>
          <w:rFonts w:ascii="Tahoma" w:hAnsi="Tahoma" w:cs="Tahoma"/>
          <w:color w:val="000000"/>
          <w:sz w:val="21"/>
          <w:szCs w:val="21"/>
        </w:rPr>
        <w:t>5</w:t>
      </w:r>
      <w:r w:rsidR="005A5001" w:rsidRPr="00BB01E9">
        <w:rPr>
          <w:rFonts w:ascii="Tahoma" w:hAnsi="Tahoma" w:cs="Tahoma"/>
          <w:color w:val="000000"/>
          <w:sz w:val="21"/>
          <w:szCs w:val="21"/>
        </w:rPr>
        <w:t>00.000,</w:t>
      </w:r>
      <w:r w:rsidR="00A717AF" w:rsidRPr="00BB01E9">
        <w:rPr>
          <w:rFonts w:ascii="Tahoma" w:hAnsi="Tahoma" w:cs="Tahoma"/>
          <w:color w:val="000000"/>
          <w:sz w:val="21"/>
          <w:szCs w:val="21"/>
        </w:rPr>
        <w:t>00 (</w:t>
      </w:r>
      <w:r w:rsidR="00E50129" w:rsidRPr="00BB01E9">
        <w:rPr>
          <w:rFonts w:ascii="Tahoma" w:hAnsi="Tahoma" w:cs="Tahoma"/>
          <w:color w:val="000000"/>
          <w:sz w:val="21"/>
          <w:szCs w:val="21"/>
        </w:rPr>
        <w:t>quinhentos mil</w:t>
      </w:r>
      <w:r w:rsidR="00F50663" w:rsidRPr="00BB01E9">
        <w:rPr>
          <w:rFonts w:ascii="Tahoma" w:hAnsi="Tahoma" w:cs="Tahoma"/>
          <w:color w:val="000000"/>
          <w:sz w:val="21"/>
          <w:szCs w:val="21"/>
        </w:rPr>
        <w:t xml:space="preserve"> </w:t>
      </w:r>
      <w:r w:rsidR="00A717AF" w:rsidRPr="00BB01E9">
        <w:rPr>
          <w:rFonts w:ascii="Tahoma" w:hAnsi="Tahoma" w:cs="Tahoma"/>
          <w:color w:val="000000"/>
          <w:sz w:val="21"/>
          <w:szCs w:val="21"/>
        </w:rPr>
        <w:t>reais)</w:t>
      </w:r>
      <w:r w:rsidR="009F6421" w:rsidRPr="006A4253">
        <w:rPr>
          <w:rFonts w:ascii="Tahoma" w:hAnsi="Tahoma" w:cs="Tahoma"/>
          <w:sz w:val="21"/>
          <w:szCs w:val="21"/>
        </w:rPr>
        <w:t xml:space="preserve">, </w:t>
      </w:r>
      <w:r w:rsidR="00F50663" w:rsidRPr="006A4253">
        <w:rPr>
          <w:rFonts w:ascii="Tahoma" w:hAnsi="Tahoma" w:cs="Tahoma"/>
          <w:sz w:val="21"/>
          <w:szCs w:val="21"/>
        </w:rPr>
        <w:t xml:space="preserve">individualmente ou em conjunto, </w:t>
      </w:r>
      <w:r w:rsidR="009F6421" w:rsidRPr="006A4253">
        <w:rPr>
          <w:rFonts w:ascii="Tahoma" w:hAnsi="Tahoma" w:cs="Tahoma"/>
          <w:sz w:val="21"/>
          <w:szCs w:val="21"/>
        </w:rPr>
        <w:t xml:space="preserve">desde que no prazo de </w:t>
      </w:r>
      <w:r w:rsidR="00403C4A" w:rsidRPr="006A4253">
        <w:rPr>
          <w:rFonts w:ascii="Tahoma" w:hAnsi="Tahoma" w:cs="Tahoma"/>
          <w:sz w:val="21"/>
          <w:szCs w:val="21"/>
        </w:rPr>
        <w:t>30</w:t>
      </w:r>
      <w:r w:rsidR="008A54F1" w:rsidRPr="006A4253">
        <w:rPr>
          <w:rFonts w:ascii="Tahoma" w:hAnsi="Tahoma" w:cs="Tahoma"/>
          <w:sz w:val="21"/>
          <w:szCs w:val="21"/>
        </w:rPr>
        <w:t xml:space="preserve"> (</w:t>
      </w:r>
      <w:r w:rsidR="00403C4A" w:rsidRPr="006A4253">
        <w:rPr>
          <w:rFonts w:ascii="Tahoma" w:hAnsi="Tahoma" w:cs="Tahoma"/>
          <w:sz w:val="21"/>
          <w:szCs w:val="21"/>
        </w:rPr>
        <w:t>trinta</w:t>
      </w:r>
      <w:r w:rsidR="008A54F1" w:rsidRPr="006A4253">
        <w:rPr>
          <w:rFonts w:ascii="Tahoma" w:hAnsi="Tahoma" w:cs="Tahoma"/>
          <w:sz w:val="21"/>
          <w:szCs w:val="21"/>
        </w:rPr>
        <w:t>)</w:t>
      </w:r>
      <w:r w:rsidR="009F6421" w:rsidRPr="006A4253">
        <w:rPr>
          <w:rFonts w:ascii="Tahoma" w:hAnsi="Tahoma" w:cs="Tahoma"/>
          <w:sz w:val="21"/>
          <w:szCs w:val="21"/>
        </w:rPr>
        <w:t xml:space="preserve"> dias </w:t>
      </w:r>
      <w:r w:rsidRPr="006A4253">
        <w:rPr>
          <w:rFonts w:ascii="Tahoma" w:hAnsi="Tahoma" w:cs="Tahoma"/>
          <w:sz w:val="21"/>
          <w:szCs w:val="21"/>
        </w:rPr>
        <w:t xml:space="preserve">corridos, </w:t>
      </w:r>
      <w:r w:rsidR="009F6421" w:rsidRPr="006A4253">
        <w:rPr>
          <w:rFonts w:ascii="Tahoma" w:hAnsi="Tahoma" w:cs="Tahoma"/>
          <w:sz w:val="21"/>
          <w:szCs w:val="21"/>
        </w:rPr>
        <w:t xml:space="preserve">a contar da data </w:t>
      </w:r>
      <w:r w:rsidR="004311D1" w:rsidRPr="006A4253">
        <w:rPr>
          <w:rFonts w:ascii="Tahoma" w:hAnsi="Tahoma" w:cs="Tahoma"/>
          <w:sz w:val="21"/>
          <w:szCs w:val="21"/>
        </w:rPr>
        <w:t>em que tomar ciência do cadastro</w:t>
      </w:r>
      <w:r w:rsidR="009F6421" w:rsidRPr="006A4253">
        <w:rPr>
          <w:rFonts w:ascii="Tahoma" w:hAnsi="Tahoma" w:cs="Tahoma"/>
          <w:sz w:val="21"/>
          <w:szCs w:val="21"/>
        </w:rPr>
        <w:t xml:space="preserve">, </w:t>
      </w:r>
      <w:r w:rsidR="003F309D" w:rsidRPr="006A4253">
        <w:rPr>
          <w:rFonts w:ascii="Tahoma" w:hAnsi="Tahoma" w:cs="Tahoma"/>
          <w:sz w:val="21"/>
          <w:szCs w:val="21"/>
        </w:rPr>
        <w:t>não sejam adotadas as</w:t>
      </w:r>
      <w:r w:rsidR="009F6421" w:rsidRPr="006A4253">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6A4253">
        <w:rPr>
          <w:rFonts w:ascii="Tahoma" w:hAnsi="Tahoma" w:cs="Tahoma"/>
          <w:sz w:val="21"/>
          <w:szCs w:val="21"/>
        </w:rPr>
        <w:t xml:space="preserve"> </w:t>
      </w:r>
    </w:p>
    <w:p w14:paraId="6C4BE810" w14:textId="77777777" w:rsidR="00023ADB" w:rsidRPr="0046304D" w:rsidRDefault="00023ADB" w:rsidP="0041237F">
      <w:pPr>
        <w:pStyle w:val="PargrafodaLista"/>
        <w:tabs>
          <w:tab w:val="left" w:pos="709"/>
        </w:tabs>
        <w:spacing w:line="300" w:lineRule="exact"/>
        <w:ind w:left="709" w:hanging="709"/>
        <w:rPr>
          <w:rFonts w:ascii="Tahoma" w:hAnsi="Tahoma" w:cs="Tahoma"/>
          <w:sz w:val="21"/>
          <w:szCs w:val="21"/>
        </w:rPr>
      </w:pPr>
    </w:p>
    <w:p w14:paraId="3712A925" w14:textId="3A2ABC24" w:rsidR="009F6421" w:rsidRPr="0046304D"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41237F">
      <w:pPr>
        <w:tabs>
          <w:tab w:val="left" w:pos="709"/>
        </w:tabs>
        <w:spacing w:line="300" w:lineRule="exact"/>
        <w:ind w:left="709" w:hanging="709"/>
        <w:contextualSpacing/>
        <w:jc w:val="both"/>
        <w:rPr>
          <w:rFonts w:ascii="Tahoma" w:hAnsi="Tahoma" w:cs="Tahoma"/>
          <w:sz w:val="21"/>
          <w:szCs w:val="21"/>
        </w:rPr>
      </w:pPr>
    </w:p>
    <w:p w14:paraId="47133F1F" w14:textId="6B5B361C" w:rsidR="009F6421" w:rsidRPr="0046304D"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a alteração de seu</w:t>
      </w:r>
      <w:r w:rsidR="003F28A2" w:rsidRPr="0046304D">
        <w:rPr>
          <w:rFonts w:ascii="Tahoma" w:hAnsi="Tahoma" w:cs="Tahoma"/>
          <w:sz w:val="21"/>
          <w:szCs w:val="21"/>
        </w:rPr>
        <w:t>s</w:t>
      </w:r>
      <w:r w:rsidR="0048696D" w:rsidRPr="0046304D">
        <w:rPr>
          <w:rFonts w:ascii="Tahoma" w:hAnsi="Tahoma" w:cs="Tahoma"/>
          <w:sz w:val="21"/>
          <w:szCs w:val="21"/>
        </w:rPr>
        <w:t xml:space="preserve"> 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41237F">
      <w:pPr>
        <w:tabs>
          <w:tab w:val="left" w:pos="709"/>
        </w:tabs>
        <w:spacing w:line="300" w:lineRule="exact"/>
        <w:ind w:left="709" w:hanging="709"/>
        <w:contextualSpacing/>
        <w:jc w:val="both"/>
        <w:rPr>
          <w:rFonts w:ascii="Tahoma" w:hAnsi="Tahoma" w:cs="Tahoma"/>
          <w:sz w:val="21"/>
          <w:szCs w:val="21"/>
        </w:rPr>
      </w:pPr>
    </w:p>
    <w:p w14:paraId="0E414CFB" w14:textId="698119DD" w:rsidR="009F6421" w:rsidRPr="006A4253"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6A4253">
        <w:rPr>
          <w:rFonts w:ascii="Tahoma" w:eastAsia="Arial Unicode MS" w:hAnsi="Tahoma" w:cs="Tahoma"/>
          <w:sz w:val="21"/>
          <w:szCs w:val="21"/>
          <w:lang w:bidi="th-TH"/>
        </w:rPr>
        <w:t>N</w:t>
      </w:r>
      <w:r w:rsidR="00F93E06" w:rsidRPr="006A4253">
        <w:rPr>
          <w:rFonts w:ascii="Tahoma" w:eastAsia="Arial Unicode MS" w:hAnsi="Tahoma" w:cs="Tahoma"/>
          <w:sz w:val="21"/>
          <w:szCs w:val="21"/>
          <w:lang w:bidi="th-TH"/>
        </w:rPr>
        <w:t xml:space="preserve">ão cumprimento pela </w:t>
      </w:r>
      <w:r w:rsidR="00192D02" w:rsidRPr="006A4253">
        <w:rPr>
          <w:rFonts w:ascii="Tahoma" w:eastAsia="Arial Unicode MS" w:hAnsi="Tahoma" w:cs="Tahoma"/>
          <w:sz w:val="21"/>
          <w:szCs w:val="21"/>
          <w:lang w:bidi="th-TH"/>
        </w:rPr>
        <w:t xml:space="preserve">Emitente e/ou pelos Avalistas </w:t>
      </w:r>
      <w:r w:rsidR="00F93E06" w:rsidRPr="006A4253">
        <w:rPr>
          <w:rFonts w:ascii="Tahoma" w:eastAsia="Arial Unicode MS" w:hAnsi="Tahoma" w:cs="Tahoma"/>
          <w:sz w:val="21"/>
          <w:szCs w:val="21"/>
          <w:lang w:bidi="th-TH"/>
        </w:rPr>
        <w:t>de decisão judicial (transitada em julgado ou cujos efeitos não estejam suspensos)</w:t>
      </w:r>
      <w:r w:rsidR="00FA4D5E" w:rsidRPr="006A4253">
        <w:rPr>
          <w:rFonts w:ascii="Tahoma" w:eastAsia="Arial Unicode MS" w:hAnsi="Tahoma" w:cs="Tahoma"/>
          <w:sz w:val="21"/>
          <w:szCs w:val="21"/>
          <w:lang w:bidi="th-TH"/>
        </w:rPr>
        <w:t xml:space="preserve"> </w:t>
      </w:r>
      <w:r w:rsidR="00F93E06" w:rsidRPr="006A4253">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BB01E9">
        <w:rPr>
          <w:rFonts w:ascii="Tahoma" w:hAnsi="Tahoma" w:cs="Tahoma"/>
          <w:sz w:val="21"/>
          <w:szCs w:val="21"/>
        </w:rPr>
        <w:t>R$</w:t>
      </w:r>
      <w:r w:rsidR="00F50663" w:rsidRPr="00BB01E9">
        <w:rPr>
          <w:rFonts w:ascii="Tahoma" w:hAnsi="Tahoma" w:cs="Tahoma"/>
          <w:sz w:val="21"/>
          <w:szCs w:val="21"/>
        </w:rPr>
        <w:t xml:space="preserve"> </w:t>
      </w:r>
      <w:r w:rsidR="00E50129" w:rsidRPr="00BB01E9">
        <w:rPr>
          <w:rFonts w:ascii="Tahoma" w:hAnsi="Tahoma" w:cs="Tahoma"/>
          <w:sz w:val="21"/>
          <w:szCs w:val="21"/>
        </w:rPr>
        <w:t>5</w:t>
      </w:r>
      <w:r w:rsidR="00F66A17" w:rsidRPr="00BB01E9">
        <w:rPr>
          <w:rFonts w:ascii="Tahoma" w:hAnsi="Tahoma" w:cs="Tahoma"/>
          <w:sz w:val="21"/>
          <w:szCs w:val="21"/>
        </w:rPr>
        <w:t>00.000,00</w:t>
      </w:r>
      <w:r w:rsidR="004C4034" w:rsidRPr="00BB01E9">
        <w:rPr>
          <w:rFonts w:ascii="Tahoma" w:hAnsi="Tahoma" w:cs="Tahoma"/>
          <w:sz w:val="21"/>
          <w:szCs w:val="21"/>
        </w:rPr>
        <w:t xml:space="preserve"> (</w:t>
      </w:r>
      <w:r w:rsidR="00E50129" w:rsidRPr="00BB01E9">
        <w:rPr>
          <w:rFonts w:ascii="Tahoma" w:hAnsi="Tahoma" w:cs="Tahoma"/>
          <w:sz w:val="21"/>
          <w:szCs w:val="21"/>
        </w:rPr>
        <w:t>quinhentos mil</w:t>
      </w:r>
      <w:r w:rsidR="00F66A17" w:rsidRPr="00BB01E9">
        <w:rPr>
          <w:rFonts w:ascii="Tahoma" w:hAnsi="Tahoma" w:cs="Tahoma"/>
          <w:sz w:val="21"/>
          <w:szCs w:val="21"/>
        </w:rPr>
        <w:t xml:space="preserve"> reais</w:t>
      </w:r>
      <w:r w:rsidR="004C4034" w:rsidRPr="00BB01E9">
        <w:rPr>
          <w:rFonts w:ascii="Tahoma" w:hAnsi="Tahoma" w:cs="Tahoma"/>
          <w:sz w:val="21"/>
          <w:szCs w:val="21"/>
        </w:rPr>
        <w:t>)</w:t>
      </w:r>
      <w:r w:rsidR="009F6421" w:rsidRPr="006A4253">
        <w:rPr>
          <w:rFonts w:ascii="Tahoma" w:hAnsi="Tahoma" w:cs="Tahoma"/>
          <w:sz w:val="21"/>
          <w:szCs w:val="21"/>
        </w:rPr>
        <w:t>;</w:t>
      </w:r>
    </w:p>
    <w:p w14:paraId="7A3301C9" w14:textId="77777777" w:rsidR="00164F44" w:rsidRPr="0046304D" w:rsidRDefault="00164F44" w:rsidP="0041237F">
      <w:pPr>
        <w:tabs>
          <w:tab w:val="left" w:pos="709"/>
        </w:tabs>
        <w:spacing w:line="300" w:lineRule="exact"/>
        <w:ind w:left="709" w:hanging="709"/>
        <w:contextualSpacing/>
        <w:jc w:val="both"/>
        <w:rPr>
          <w:rFonts w:ascii="Tahoma" w:hAnsi="Tahoma" w:cs="Tahoma"/>
          <w:sz w:val="21"/>
          <w:szCs w:val="21"/>
        </w:rPr>
      </w:pPr>
    </w:p>
    <w:p w14:paraId="71C7F87B" w14:textId="508D5640" w:rsidR="00832418" w:rsidRPr="0046304D"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p>
    <w:p w14:paraId="503CCDCE" w14:textId="77777777" w:rsidR="00832418" w:rsidRPr="0046304D" w:rsidRDefault="00832418" w:rsidP="0041237F">
      <w:pPr>
        <w:tabs>
          <w:tab w:val="left" w:pos="709"/>
        </w:tabs>
        <w:spacing w:line="300" w:lineRule="exact"/>
        <w:ind w:left="709" w:hanging="709"/>
        <w:contextualSpacing/>
        <w:jc w:val="both"/>
        <w:rPr>
          <w:rFonts w:ascii="Tahoma" w:hAnsi="Tahoma" w:cs="Tahoma"/>
          <w:sz w:val="21"/>
          <w:szCs w:val="21"/>
        </w:rPr>
      </w:pPr>
    </w:p>
    <w:p w14:paraId="491BC5AE" w14:textId="602B3F08" w:rsidR="00BD4F0F" w:rsidRPr="0046304D"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Securitizadora</w:t>
      </w:r>
      <w:r w:rsidR="00650A60" w:rsidRPr="0046304D">
        <w:rPr>
          <w:rFonts w:ascii="Tahoma" w:hAnsi="Tahoma" w:cs="Tahoma"/>
          <w:sz w:val="21"/>
          <w:szCs w:val="21"/>
        </w:rPr>
        <w:t xml:space="preserve"> ou do Agente Fiduciário,</w:t>
      </w:r>
      <w:r w:rsidR="00142A78" w:rsidRPr="0046304D">
        <w:rPr>
          <w:rFonts w:ascii="Tahoma" w:hAnsi="Tahoma" w:cs="Tahoma"/>
          <w:sz w:val="21"/>
          <w:szCs w:val="21"/>
        </w:rPr>
        <w:t xml:space="preserve"> conforme o caso, as informações financeiras e contábeis solicitadas e eventuais esclarecimentos</w:t>
      </w:r>
      <w:r w:rsidR="00245ECC">
        <w:rPr>
          <w:rFonts w:ascii="Tahoma" w:hAnsi="Tahoma" w:cs="Tahoma"/>
          <w:sz w:val="21"/>
          <w:szCs w:val="21"/>
        </w:rPr>
        <w:t>; e</w:t>
      </w:r>
    </w:p>
    <w:p w14:paraId="7B77247B" w14:textId="1AD0E49A" w:rsidR="000D545A" w:rsidRDefault="000D545A" w:rsidP="0041237F">
      <w:pPr>
        <w:pStyle w:val="PargrafodaLista"/>
        <w:tabs>
          <w:tab w:val="left" w:pos="709"/>
        </w:tabs>
        <w:spacing w:line="300" w:lineRule="exact"/>
        <w:ind w:left="709" w:hanging="709"/>
        <w:rPr>
          <w:rFonts w:ascii="Tahoma" w:hAnsi="Tahoma" w:cs="Tahoma"/>
          <w:sz w:val="21"/>
          <w:szCs w:val="21"/>
        </w:rPr>
      </w:pPr>
    </w:p>
    <w:p w14:paraId="5ADEA65C" w14:textId="306E9427" w:rsidR="00245ECC" w:rsidRDefault="00245ECC" w:rsidP="0041237F">
      <w:pPr>
        <w:numPr>
          <w:ilvl w:val="0"/>
          <w:numId w:val="13"/>
        </w:numPr>
        <w:tabs>
          <w:tab w:val="left" w:pos="709"/>
        </w:tabs>
        <w:spacing w:line="300" w:lineRule="exact"/>
        <w:ind w:left="709" w:hanging="709"/>
        <w:contextualSpacing/>
        <w:jc w:val="both"/>
        <w:rPr>
          <w:rFonts w:ascii="Tahoma" w:hAnsi="Tahoma" w:cs="Tahoma"/>
          <w:sz w:val="21"/>
          <w:szCs w:val="21"/>
        </w:rPr>
      </w:pPr>
      <w:bookmarkStart w:id="175" w:name="_Hlk88236594"/>
      <w:r w:rsidRPr="00245ECC">
        <w:rPr>
          <w:rFonts w:ascii="Tahoma" w:hAnsi="Tahoma" w:cs="Tahoma"/>
          <w:sz w:val="21"/>
          <w:szCs w:val="21"/>
        </w:rPr>
        <w:t xml:space="preserve">A declaração de vencimento antecipado da </w:t>
      </w:r>
      <w:r w:rsidR="00ED0EAA">
        <w:rPr>
          <w:rFonts w:ascii="Tahoma" w:hAnsi="Tahoma" w:cs="Tahoma"/>
          <w:sz w:val="21"/>
          <w:szCs w:val="21"/>
        </w:rPr>
        <w:t xml:space="preserve">CCB Themis e/ou </w:t>
      </w:r>
      <w:r>
        <w:rPr>
          <w:rFonts w:ascii="Tahoma" w:hAnsi="Tahoma" w:cs="Tahoma"/>
          <w:sz w:val="21"/>
          <w:szCs w:val="21"/>
        </w:rPr>
        <w:t xml:space="preserve">CCB </w:t>
      </w:r>
      <w:r w:rsidR="00ED0EAA">
        <w:rPr>
          <w:rFonts w:ascii="Tahoma" w:hAnsi="Tahoma" w:cs="Tahoma"/>
          <w:sz w:val="21"/>
          <w:szCs w:val="21"/>
        </w:rPr>
        <w:t>Agave</w:t>
      </w:r>
      <w:r w:rsidR="00636AC2">
        <w:rPr>
          <w:rFonts w:ascii="Tahoma" w:hAnsi="Tahoma" w:cs="Tahoma"/>
          <w:sz w:val="21"/>
          <w:szCs w:val="21"/>
        </w:rPr>
        <w:t>, sob qualquer hipótese</w:t>
      </w:r>
      <w:r w:rsidRPr="00245ECC">
        <w:rPr>
          <w:rFonts w:ascii="Tahoma" w:hAnsi="Tahoma" w:cs="Tahoma"/>
          <w:sz w:val="21"/>
          <w:szCs w:val="21"/>
        </w:rPr>
        <w:t>.</w:t>
      </w:r>
    </w:p>
    <w:bookmarkEnd w:id="175"/>
    <w:p w14:paraId="7D17B4B4" w14:textId="77777777" w:rsidR="00245ECC" w:rsidRPr="0046304D" w:rsidRDefault="00245ECC" w:rsidP="0041237F">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46304D" w:rsidRDefault="008A54F1" w:rsidP="0041237F">
      <w:pPr>
        <w:pStyle w:val="western"/>
        <w:numPr>
          <w:ilvl w:val="2"/>
          <w:numId w:val="12"/>
        </w:numPr>
        <w:tabs>
          <w:tab w:val="left" w:pos="709"/>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lastRenderedPageBreak/>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r w:rsidR="00D82B0C" w:rsidRPr="0046304D">
        <w:rPr>
          <w:rFonts w:ascii="Tahoma" w:hAnsi="Tahoma" w:cs="Tahoma"/>
          <w:sz w:val="21"/>
          <w:szCs w:val="21"/>
        </w:rPr>
        <w:t xml:space="preserve">Securitizadora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observados o quórum e os procedimentos previstos no Termo de 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Securitizadora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todo e qualquer montante pendente de 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e encargos conforme descrito nesta Cédula, independentemente de interpelação judicial ou 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41237F">
      <w:pPr>
        <w:pStyle w:val="western"/>
        <w:tabs>
          <w:tab w:val="left" w:pos="709"/>
          <w:tab w:val="left" w:pos="1560"/>
        </w:tabs>
        <w:spacing w:before="0" w:beforeAutospacing="0" w:after="0" w:line="300" w:lineRule="exact"/>
        <w:ind w:left="709"/>
        <w:contextualSpacing/>
        <w:rPr>
          <w:rFonts w:ascii="Tahoma" w:hAnsi="Tahoma" w:cs="Tahoma"/>
          <w:sz w:val="21"/>
          <w:szCs w:val="21"/>
        </w:rPr>
      </w:pPr>
    </w:p>
    <w:p w14:paraId="4E930DB5" w14:textId="77297567" w:rsidR="00B36F37" w:rsidRPr="0046304D" w:rsidRDefault="009147DF" w:rsidP="0041237F">
      <w:pPr>
        <w:pStyle w:val="western"/>
        <w:numPr>
          <w:ilvl w:val="2"/>
          <w:numId w:val="12"/>
        </w:numPr>
        <w:tabs>
          <w:tab w:val="left" w:pos="709"/>
          <w:tab w:val="left" w:pos="1560"/>
        </w:tabs>
        <w:spacing w:before="0" w:beforeAutospacing="0" w:after="0" w:line="300" w:lineRule="exact"/>
        <w:ind w:left="709" w:firstLine="0"/>
        <w:contextualSpacing/>
        <w:rPr>
          <w:rFonts w:ascii="Tahoma" w:hAnsi="Tahoma" w:cs="Tahoma"/>
          <w:sz w:val="21"/>
          <w:szCs w:val="21"/>
        </w:rPr>
      </w:pPr>
      <w:r w:rsidRPr="0046304D">
        <w:rPr>
          <w:rFonts w:ascii="Tahoma" w:eastAsia="Arial" w:hAnsi="Tahoma" w:cs="Tahoma"/>
          <w:sz w:val="21"/>
          <w:szCs w:val="21"/>
        </w:rPr>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e, uma vez celebrado o Contrato de Cessão, à Securitizadora</w:t>
      </w:r>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7E30CE" w:rsidRDefault="007F5546" w:rsidP="0041237F">
      <w:pPr>
        <w:tabs>
          <w:tab w:val="left" w:pos="1134"/>
        </w:tabs>
        <w:spacing w:line="300" w:lineRule="exact"/>
        <w:contextualSpacing/>
        <w:jc w:val="both"/>
        <w:rPr>
          <w:rFonts w:ascii="Tahoma" w:hAnsi="Tahoma" w:cs="Tahoma"/>
          <w:bCs/>
          <w:sz w:val="21"/>
          <w:szCs w:val="21"/>
        </w:rPr>
      </w:pPr>
    </w:p>
    <w:p w14:paraId="3BAC6656" w14:textId="478D0481" w:rsidR="00023CA8" w:rsidRDefault="004E23BD"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7E30CE" w:rsidRDefault="00023CA8" w:rsidP="0041237F">
      <w:pPr>
        <w:tabs>
          <w:tab w:val="left" w:pos="1134"/>
        </w:tabs>
        <w:spacing w:line="300" w:lineRule="exact"/>
        <w:contextualSpacing/>
        <w:jc w:val="both"/>
        <w:rPr>
          <w:rFonts w:ascii="Tahoma" w:hAnsi="Tahoma" w:cs="Tahoma"/>
          <w:bCs/>
          <w:sz w:val="21"/>
          <w:szCs w:val="21"/>
        </w:rPr>
      </w:pPr>
    </w:p>
    <w:p w14:paraId="2AE2FE6F" w14:textId="28F47629" w:rsidR="00C31FF9" w:rsidRPr="0046304D" w:rsidRDefault="00C76DB8" w:rsidP="0041237F">
      <w:pPr>
        <w:pStyle w:val="PargrafodaLista"/>
        <w:numPr>
          <w:ilvl w:val="1"/>
          <w:numId w:val="11"/>
        </w:numPr>
        <w:tabs>
          <w:tab w:val="left" w:pos="709"/>
        </w:tabs>
        <w:suppressAutoHyphens/>
        <w:spacing w:line="300" w:lineRule="exact"/>
        <w:ind w:left="0" w:firstLine="0"/>
        <w:jc w:val="both"/>
        <w:rPr>
          <w:rFonts w:ascii="Tahoma" w:hAnsi="Tahoma" w:cs="Tahoma"/>
          <w:sz w:val="21"/>
          <w:szCs w:val="21"/>
        </w:rPr>
      </w:pPr>
      <w:bookmarkStart w:id="176"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41237F">
      <w:pPr>
        <w:pStyle w:val="PargrafodaLista"/>
        <w:tabs>
          <w:tab w:val="left" w:pos="567"/>
        </w:tabs>
        <w:suppressAutoHyphens/>
        <w:spacing w:line="300" w:lineRule="exact"/>
        <w:ind w:left="0"/>
        <w:jc w:val="both"/>
        <w:rPr>
          <w:rFonts w:ascii="Tahoma" w:hAnsi="Tahoma" w:cs="Tahoma"/>
          <w:sz w:val="21"/>
          <w:szCs w:val="21"/>
        </w:rPr>
      </w:pPr>
    </w:p>
    <w:p w14:paraId="4D846772" w14:textId="5AA1761B" w:rsidR="00F24CE4" w:rsidRPr="0046304D" w:rsidRDefault="004A6DD9"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bookmarkStart w:id="177"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41237F">
      <w:pPr>
        <w:pStyle w:val="PargrafodaLista"/>
        <w:tabs>
          <w:tab w:val="left" w:pos="709"/>
        </w:tabs>
        <w:suppressAutoHyphens/>
        <w:spacing w:line="300" w:lineRule="exact"/>
        <w:ind w:left="709" w:hanging="709"/>
        <w:jc w:val="both"/>
        <w:rPr>
          <w:rFonts w:ascii="Tahoma" w:hAnsi="Tahoma" w:cs="Tahoma"/>
          <w:sz w:val="21"/>
          <w:szCs w:val="21"/>
        </w:rPr>
      </w:pPr>
    </w:p>
    <w:p w14:paraId="519A7AEB" w14:textId="28F47416" w:rsidR="004A6DD9" w:rsidRPr="0046304D" w:rsidRDefault="00F24CE4"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41237F">
      <w:pPr>
        <w:pStyle w:val="PargrafodaLista"/>
        <w:tabs>
          <w:tab w:val="left" w:pos="709"/>
        </w:tabs>
        <w:suppressAutoHyphens/>
        <w:spacing w:line="300" w:lineRule="exact"/>
        <w:ind w:left="709" w:hanging="709"/>
        <w:jc w:val="both"/>
        <w:rPr>
          <w:rFonts w:ascii="Tahoma" w:hAnsi="Tahoma" w:cs="Tahoma"/>
          <w:sz w:val="21"/>
          <w:szCs w:val="21"/>
        </w:rPr>
      </w:pPr>
    </w:p>
    <w:p w14:paraId="42F11A57" w14:textId="370852CE" w:rsidR="004A6DD9" w:rsidRPr="004C0D20" w:rsidRDefault="004A6DD9" w:rsidP="004C0D20">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C0D20">
        <w:rPr>
          <w:rFonts w:ascii="Tahoma" w:hAnsi="Tahoma" w:cs="Tahoma"/>
          <w:sz w:val="21"/>
          <w:szCs w:val="21"/>
        </w:rPr>
        <w:t>Pagamento das despesas para manutenção do Patrimônio Separado, conforme definido no Contrato de Cessão (“</w:t>
      </w:r>
      <w:r w:rsidRPr="004C0D20">
        <w:rPr>
          <w:rFonts w:ascii="Tahoma" w:hAnsi="Tahoma" w:cs="Tahoma"/>
          <w:sz w:val="21"/>
          <w:szCs w:val="21"/>
          <w:u w:val="single"/>
        </w:rPr>
        <w:t>Despesas</w:t>
      </w:r>
      <w:r w:rsidRPr="004C0D20">
        <w:rPr>
          <w:rFonts w:ascii="Tahoma" w:hAnsi="Tahoma" w:cs="Tahoma"/>
          <w:sz w:val="21"/>
          <w:szCs w:val="21"/>
        </w:rPr>
        <w:t>”)</w:t>
      </w:r>
      <w:r w:rsidR="00C31FF9" w:rsidRPr="004C0D20">
        <w:rPr>
          <w:rFonts w:ascii="Tahoma" w:hAnsi="Tahoma" w:cs="Tahoma"/>
          <w:sz w:val="21"/>
          <w:szCs w:val="21"/>
        </w:rPr>
        <w:t>,</w:t>
      </w:r>
      <w:r w:rsidR="00435D74" w:rsidRPr="004C0D20">
        <w:rPr>
          <w:rFonts w:ascii="Tahoma" w:hAnsi="Tahoma" w:cs="Tahoma"/>
          <w:sz w:val="21"/>
          <w:szCs w:val="21"/>
        </w:rPr>
        <w:t xml:space="preserve"> no montante de R$ </w:t>
      </w:r>
      <w:del w:id="178" w:author="Mara Cristina Lima" w:date="2022-01-19T17:35:00Z">
        <w:r w:rsidR="006D1742" w:rsidRPr="004C0D20" w:rsidDel="004C0D20">
          <w:rPr>
            <w:rFonts w:ascii="Tahoma" w:hAnsi="Tahoma" w:cs="Tahoma"/>
            <w:sz w:val="21"/>
            <w:szCs w:val="21"/>
          </w:rPr>
          <w:delText>3</w:delText>
        </w:r>
      </w:del>
      <w:ins w:id="179" w:author="Mara Cristina Lima" w:date="2022-01-19T17:35:00Z">
        <w:r w:rsidR="004C0D20" w:rsidRPr="004C0D20">
          <w:rPr>
            <w:rFonts w:ascii="Tahoma" w:hAnsi="Tahoma" w:cs="Tahoma"/>
            <w:sz w:val="21"/>
            <w:szCs w:val="21"/>
          </w:rPr>
          <w:t>2</w:t>
        </w:r>
      </w:ins>
      <w:r w:rsidR="00C31FF9" w:rsidRPr="004C0D20">
        <w:rPr>
          <w:rFonts w:ascii="Tahoma" w:hAnsi="Tahoma" w:cs="Tahoma"/>
          <w:sz w:val="21"/>
          <w:szCs w:val="21"/>
        </w:rPr>
        <w:t>.000,00</w:t>
      </w:r>
      <w:r w:rsidR="00435D74" w:rsidRPr="004C0D20">
        <w:rPr>
          <w:rFonts w:ascii="Tahoma" w:hAnsi="Tahoma" w:cs="Tahoma"/>
          <w:sz w:val="21"/>
          <w:szCs w:val="21"/>
        </w:rPr>
        <w:t xml:space="preserve"> </w:t>
      </w:r>
      <w:r w:rsidR="00C31FF9" w:rsidRPr="004C0D20">
        <w:rPr>
          <w:rFonts w:ascii="Tahoma" w:hAnsi="Tahoma" w:cs="Tahoma"/>
          <w:sz w:val="21"/>
          <w:szCs w:val="21"/>
        </w:rPr>
        <w:t>(</w:t>
      </w:r>
      <w:del w:id="180" w:author="Mara Cristina Lima" w:date="2022-01-19T17:35:00Z">
        <w:r w:rsidR="006D1742" w:rsidRPr="004C0D20" w:rsidDel="004C0D20">
          <w:rPr>
            <w:rFonts w:ascii="Tahoma" w:hAnsi="Tahoma" w:cs="Tahoma"/>
            <w:sz w:val="21"/>
            <w:szCs w:val="21"/>
          </w:rPr>
          <w:delText xml:space="preserve">três </w:delText>
        </w:r>
      </w:del>
      <w:ins w:id="181" w:author="Mara Cristina Lima" w:date="2022-01-19T17:35:00Z">
        <w:r w:rsidR="004C0D20" w:rsidRPr="004C0D20">
          <w:rPr>
            <w:rFonts w:ascii="Tahoma" w:hAnsi="Tahoma" w:cs="Tahoma"/>
            <w:sz w:val="21"/>
            <w:szCs w:val="21"/>
          </w:rPr>
          <w:t>dois</w:t>
        </w:r>
        <w:r w:rsidR="004C0D20" w:rsidRPr="004C0D20">
          <w:rPr>
            <w:rFonts w:ascii="Tahoma" w:hAnsi="Tahoma" w:cs="Tahoma"/>
            <w:sz w:val="21"/>
            <w:szCs w:val="21"/>
          </w:rPr>
          <w:t xml:space="preserve"> </w:t>
        </w:r>
      </w:ins>
      <w:r w:rsidR="00C31FF9" w:rsidRPr="004C0D20">
        <w:rPr>
          <w:rFonts w:ascii="Tahoma" w:hAnsi="Tahoma" w:cs="Tahoma"/>
          <w:sz w:val="21"/>
          <w:szCs w:val="21"/>
        </w:rPr>
        <w:t xml:space="preserve">mil reais) mensal, </w:t>
      </w:r>
      <w:r w:rsidR="00435D74" w:rsidRPr="004C0D20">
        <w:rPr>
          <w:rFonts w:ascii="Tahoma" w:hAnsi="Tahoma" w:cs="Tahoma"/>
          <w:sz w:val="21"/>
          <w:szCs w:val="21"/>
        </w:rPr>
        <w:t>atualizado anualmente por IPCA</w:t>
      </w:r>
      <w:r w:rsidR="00C31FF9" w:rsidRPr="004C0D20">
        <w:rPr>
          <w:rFonts w:ascii="Tahoma" w:hAnsi="Tahoma" w:cs="Tahoma"/>
          <w:sz w:val="21"/>
          <w:szCs w:val="21"/>
        </w:rPr>
        <w:t>/IBGE</w:t>
      </w:r>
      <w:r w:rsidRPr="004C0D20">
        <w:rPr>
          <w:rFonts w:ascii="Tahoma" w:hAnsi="Tahoma" w:cs="Tahoma"/>
          <w:sz w:val="21"/>
          <w:szCs w:val="21"/>
        </w:rPr>
        <w:t xml:space="preserve">; </w:t>
      </w:r>
    </w:p>
    <w:p w14:paraId="6B7E6AC7" w14:textId="77777777" w:rsidR="004E0335" w:rsidRPr="00A02008" w:rsidRDefault="004E0335" w:rsidP="0041237F">
      <w:pPr>
        <w:pStyle w:val="PargrafodaLista"/>
        <w:tabs>
          <w:tab w:val="left" w:pos="709"/>
        </w:tabs>
        <w:spacing w:line="300" w:lineRule="exact"/>
        <w:ind w:left="709" w:hanging="709"/>
        <w:rPr>
          <w:rFonts w:ascii="Tahoma" w:hAnsi="Tahoma" w:cs="Tahoma"/>
          <w:sz w:val="21"/>
          <w:szCs w:val="21"/>
        </w:rPr>
      </w:pPr>
    </w:p>
    <w:p w14:paraId="1237F2A8" w14:textId="562CAB5C" w:rsidR="004E0335" w:rsidRDefault="004E0335"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E0335">
        <w:rPr>
          <w:rFonts w:ascii="Tahoma" w:hAnsi="Tahoma" w:cs="Tahoma"/>
          <w:sz w:val="21"/>
          <w:szCs w:val="21"/>
        </w:rPr>
        <w:t xml:space="preserve">Pagamento do Monitoramento </w:t>
      </w:r>
      <w:r w:rsidR="00636AC2">
        <w:rPr>
          <w:rFonts w:ascii="Tahoma" w:hAnsi="Tahoma" w:cs="Tahoma"/>
          <w:sz w:val="21"/>
          <w:szCs w:val="21"/>
        </w:rPr>
        <w:t>M</w:t>
      </w:r>
      <w:r w:rsidR="00636AC2" w:rsidRPr="00A02008">
        <w:rPr>
          <w:rFonts w:ascii="Tahoma" w:hAnsi="Tahoma" w:cs="Tahoma"/>
          <w:sz w:val="21"/>
          <w:szCs w:val="21"/>
        </w:rPr>
        <w:t>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w:t>
      </w:r>
      <w:r w:rsidR="00636AC2">
        <w:rPr>
          <w:rFonts w:ascii="Tahoma" w:hAnsi="Tahoma" w:cs="Tahoma"/>
          <w:sz w:val="21"/>
          <w:szCs w:val="21"/>
        </w:rPr>
        <w:t>A</w:t>
      </w:r>
      <w:r w:rsidR="00636AC2" w:rsidRPr="00A02008">
        <w:rPr>
          <w:rFonts w:ascii="Tahoma" w:hAnsi="Tahoma" w:cs="Tahoma"/>
          <w:sz w:val="21"/>
          <w:szCs w:val="21"/>
        </w:rPr>
        <w:t xml:space="preserve">nexo </w:t>
      </w:r>
      <w:r w:rsidRPr="00A02008">
        <w:rPr>
          <w:rFonts w:ascii="Tahoma" w:hAnsi="Tahoma" w:cs="Tahoma"/>
          <w:sz w:val="21"/>
          <w:szCs w:val="21"/>
        </w:rPr>
        <w:t>V</w:t>
      </w:r>
      <w:r w:rsidR="000A0EE6">
        <w:rPr>
          <w:rFonts w:ascii="Tahoma" w:hAnsi="Tahoma" w:cs="Tahoma"/>
          <w:sz w:val="21"/>
          <w:szCs w:val="21"/>
        </w:rPr>
        <w:t>;</w:t>
      </w:r>
    </w:p>
    <w:p w14:paraId="6306BDDE" w14:textId="77777777" w:rsidR="00C1432D" w:rsidRPr="00BB01E9" w:rsidRDefault="00C1432D" w:rsidP="0041237F">
      <w:pPr>
        <w:pStyle w:val="PargrafodaLista"/>
        <w:tabs>
          <w:tab w:val="left" w:pos="709"/>
        </w:tabs>
        <w:spacing w:line="300" w:lineRule="exact"/>
        <w:ind w:left="709" w:hanging="709"/>
        <w:rPr>
          <w:rFonts w:ascii="Tahoma" w:hAnsi="Tahoma" w:cs="Tahoma"/>
          <w:sz w:val="21"/>
          <w:szCs w:val="21"/>
        </w:rPr>
      </w:pPr>
    </w:p>
    <w:p w14:paraId="189852CD" w14:textId="343D53DC" w:rsidR="004E0335" w:rsidRDefault="004A6DD9"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A02008">
        <w:rPr>
          <w:rFonts w:ascii="Tahoma" w:hAnsi="Tahoma" w:cs="Tahoma"/>
          <w:sz w:val="21"/>
          <w:szCs w:val="21"/>
        </w:rPr>
        <w:t xml:space="preserve">Pagamento dos Juros Remuneratórios na Data de </w:t>
      </w:r>
      <w:r w:rsidR="00A03577" w:rsidRPr="00A02008">
        <w:rPr>
          <w:rFonts w:ascii="Tahoma" w:hAnsi="Tahoma" w:cs="Tahoma"/>
          <w:sz w:val="21"/>
          <w:szCs w:val="21"/>
        </w:rPr>
        <w:t>Aniversário</w:t>
      </w:r>
      <w:r w:rsidRPr="00A02008">
        <w:rPr>
          <w:rFonts w:ascii="Tahoma" w:hAnsi="Tahoma" w:cs="Tahoma"/>
          <w:sz w:val="21"/>
          <w:szCs w:val="21"/>
        </w:rPr>
        <w:t>, conforme previstas no Anexo I;</w:t>
      </w:r>
    </w:p>
    <w:p w14:paraId="2FC6DB64" w14:textId="77777777" w:rsidR="00BF3566" w:rsidRPr="00BF3566" w:rsidRDefault="00BF3566" w:rsidP="0041237F">
      <w:pPr>
        <w:tabs>
          <w:tab w:val="left" w:pos="709"/>
        </w:tabs>
        <w:suppressAutoHyphens/>
        <w:spacing w:line="300" w:lineRule="exact"/>
        <w:jc w:val="both"/>
        <w:rPr>
          <w:rFonts w:ascii="Tahoma" w:hAnsi="Tahoma" w:cs="Tahoma"/>
          <w:sz w:val="21"/>
          <w:szCs w:val="21"/>
        </w:rPr>
      </w:pPr>
    </w:p>
    <w:p w14:paraId="7D3B239F" w14:textId="14EC032E" w:rsidR="009C6646" w:rsidRDefault="009C6646"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w:t>
      </w:r>
      <w:r>
        <w:rPr>
          <w:rFonts w:ascii="Tahoma" w:hAnsi="Tahoma" w:cs="Tahoma"/>
          <w:sz w:val="21"/>
          <w:szCs w:val="21"/>
        </w:rPr>
        <w:t xml:space="preserve">I </w:t>
      </w:r>
      <w:r w:rsidR="002612E1">
        <w:rPr>
          <w:rFonts w:ascii="Tahoma" w:hAnsi="Tahoma" w:cs="Tahoma"/>
          <w:sz w:val="21"/>
          <w:szCs w:val="21"/>
        </w:rPr>
        <w:t xml:space="preserve">desta </w:t>
      </w:r>
      <w:r w:rsidR="00D373A4">
        <w:rPr>
          <w:rFonts w:ascii="Tahoma" w:hAnsi="Tahoma" w:cs="Tahoma"/>
          <w:sz w:val="21"/>
          <w:szCs w:val="21"/>
        </w:rPr>
        <w:t>C</w:t>
      </w:r>
      <w:r w:rsidR="002612E1">
        <w:rPr>
          <w:rFonts w:ascii="Tahoma" w:hAnsi="Tahoma" w:cs="Tahoma"/>
          <w:sz w:val="21"/>
          <w:szCs w:val="21"/>
        </w:rPr>
        <w:t>édula</w:t>
      </w:r>
      <w:r w:rsidRPr="00DF3F9E">
        <w:rPr>
          <w:rFonts w:ascii="Tahoma" w:hAnsi="Tahoma" w:cs="Tahoma"/>
          <w:sz w:val="21"/>
          <w:szCs w:val="21"/>
        </w:rPr>
        <w:t>;</w:t>
      </w:r>
    </w:p>
    <w:p w14:paraId="22C2CBF9" w14:textId="77777777" w:rsidR="002612E1" w:rsidRPr="00925EC8" w:rsidRDefault="002612E1" w:rsidP="0041237F">
      <w:pPr>
        <w:tabs>
          <w:tab w:val="left" w:pos="709"/>
        </w:tabs>
        <w:suppressAutoHyphens/>
        <w:spacing w:line="300" w:lineRule="exact"/>
        <w:jc w:val="both"/>
        <w:rPr>
          <w:rFonts w:ascii="Tahoma" w:hAnsi="Tahoma" w:cs="Tahoma"/>
          <w:sz w:val="21"/>
          <w:szCs w:val="21"/>
        </w:rPr>
      </w:pPr>
    </w:p>
    <w:p w14:paraId="495E511E" w14:textId="60175E02" w:rsidR="00925EC8" w:rsidRPr="00A02008" w:rsidRDefault="002612E1"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2612E1">
        <w:rPr>
          <w:rFonts w:ascii="Tahoma" w:hAnsi="Tahoma" w:cs="Tahoma"/>
          <w:sz w:val="21"/>
          <w:szCs w:val="21"/>
        </w:rPr>
        <w:t>Pagamento de prêmio conforme itens 4.6.1.1 e 4.6.1.2, se for o caso;</w:t>
      </w:r>
    </w:p>
    <w:p w14:paraId="15C0BAC3" w14:textId="77777777" w:rsidR="004A6DD9" w:rsidRPr="0046304D" w:rsidRDefault="004A6DD9" w:rsidP="0041237F">
      <w:pPr>
        <w:tabs>
          <w:tab w:val="left" w:pos="709"/>
        </w:tabs>
        <w:suppressAutoHyphens/>
        <w:spacing w:line="300" w:lineRule="exact"/>
        <w:jc w:val="both"/>
        <w:rPr>
          <w:rFonts w:ascii="Tahoma" w:hAnsi="Tahoma" w:cs="Tahoma"/>
          <w:sz w:val="21"/>
          <w:szCs w:val="21"/>
        </w:rPr>
      </w:pPr>
    </w:p>
    <w:p w14:paraId="0F6285BB" w14:textId="136A8C05" w:rsidR="00377126" w:rsidRPr="0035185C" w:rsidRDefault="00377126"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A02008" w:rsidRDefault="004B42AF" w:rsidP="0041237F">
      <w:pPr>
        <w:pStyle w:val="PargrafodaLista"/>
        <w:tabs>
          <w:tab w:val="left" w:pos="709"/>
        </w:tabs>
        <w:spacing w:line="300" w:lineRule="exact"/>
        <w:ind w:left="709" w:hanging="709"/>
        <w:rPr>
          <w:rFonts w:ascii="Tahoma" w:hAnsi="Tahoma" w:cs="Tahoma"/>
          <w:sz w:val="21"/>
          <w:szCs w:val="21"/>
        </w:rPr>
      </w:pPr>
    </w:p>
    <w:p w14:paraId="1CEFDD3A" w14:textId="369A4AB9" w:rsidR="004B42AF" w:rsidRPr="0035185C" w:rsidRDefault="00660A04"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Pr>
          <w:rFonts w:ascii="Tahoma" w:hAnsi="Tahoma" w:cs="Tahoma"/>
          <w:sz w:val="21"/>
          <w:szCs w:val="21"/>
        </w:rPr>
        <w:t>Retenção</w:t>
      </w:r>
      <w:r w:rsidRPr="0035185C">
        <w:rPr>
          <w:rFonts w:ascii="Tahoma" w:hAnsi="Tahoma" w:cs="Tahoma"/>
          <w:sz w:val="21"/>
          <w:szCs w:val="21"/>
        </w:rPr>
        <w:t xml:space="preserve"> do saldo remanescente para a </w:t>
      </w:r>
      <w:r>
        <w:rPr>
          <w:rFonts w:ascii="Tahoma" w:hAnsi="Tahoma" w:cs="Tahoma"/>
          <w:sz w:val="21"/>
          <w:szCs w:val="21"/>
        </w:rPr>
        <w:t>composição do Fundo de Obra</w:t>
      </w:r>
      <w:r w:rsidRPr="0035185C">
        <w:rPr>
          <w:rFonts w:ascii="Tahoma" w:hAnsi="Tahoma" w:cs="Tahoma"/>
          <w:sz w:val="21"/>
          <w:szCs w:val="21"/>
        </w:rPr>
        <w:t>, de acordo com item 4.3.3.1 desta CCB</w:t>
      </w:r>
      <w:r w:rsidR="000A0EE6">
        <w:rPr>
          <w:rFonts w:ascii="Tahoma" w:hAnsi="Tahoma" w:cs="Tahoma"/>
          <w:sz w:val="21"/>
          <w:szCs w:val="21"/>
        </w:rPr>
        <w:t>;</w:t>
      </w:r>
    </w:p>
    <w:p w14:paraId="51B109BC" w14:textId="77777777" w:rsidR="00377126" w:rsidRPr="0035185C" w:rsidRDefault="00377126" w:rsidP="0041237F">
      <w:pPr>
        <w:tabs>
          <w:tab w:val="left" w:pos="709"/>
        </w:tabs>
        <w:spacing w:line="300" w:lineRule="exact"/>
        <w:ind w:left="709" w:hanging="709"/>
        <w:rPr>
          <w:rFonts w:ascii="Tahoma" w:hAnsi="Tahoma" w:cs="Tahoma"/>
          <w:sz w:val="21"/>
          <w:szCs w:val="21"/>
        </w:rPr>
      </w:pPr>
    </w:p>
    <w:p w14:paraId="0FCF50FC" w14:textId="6A679FDD" w:rsidR="00377126" w:rsidRPr="0035185C" w:rsidRDefault="00377126"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Amortização obrigatória do Valor Principal (“</w:t>
      </w:r>
      <w:r w:rsidRPr="00BB01E9">
        <w:rPr>
          <w:rFonts w:ascii="Tahoma" w:hAnsi="Tahoma" w:cs="Tahoma"/>
          <w:sz w:val="21"/>
          <w:szCs w:val="21"/>
          <w:u w:val="single"/>
        </w:rPr>
        <w:t>Amortização Antecipada Compulsória</w:t>
      </w:r>
      <w:r w:rsidRPr="0035185C">
        <w:rPr>
          <w:rFonts w:ascii="Tahoma" w:hAnsi="Tahoma" w:cs="Tahoma"/>
          <w:sz w:val="21"/>
          <w:szCs w:val="21"/>
        </w:rPr>
        <w:t>”) desta Cédula</w:t>
      </w:r>
      <w:r w:rsidR="00886DA0">
        <w:rPr>
          <w:rFonts w:ascii="Tahoma" w:hAnsi="Tahoma" w:cs="Tahoma"/>
          <w:sz w:val="21"/>
          <w:szCs w:val="21"/>
        </w:rPr>
        <w:t xml:space="preserve">, será realizada </w:t>
      </w:r>
      <w:r w:rsidR="00C81A18">
        <w:rPr>
          <w:rFonts w:ascii="Tahoma" w:hAnsi="Tahoma" w:cs="Tahoma"/>
          <w:sz w:val="21"/>
          <w:szCs w:val="21"/>
        </w:rPr>
        <w:t>após o encerramento da Oferta</w:t>
      </w:r>
      <w:r w:rsidR="00686199" w:rsidRPr="00686199">
        <w:rPr>
          <w:rFonts w:ascii="Tahoma" w:hAnsi="Tahoma" w:cs="Tahoma"/>
          <w:bCs/>
          <w:sz w:val="21"/>
          <w:szCs w:val="21"/>
        </w:rPr>
        <w:t xml:space="preserve"> </w:t>
      </w:r>
      <w:r w:rsidR="00686199">
        <w:rPr>
          <w:rFonts w:ascii="Tahoma" w:hAnsi="Tahoma" w:cs="Tahoma"/>
          <w:bCs/>
          <w:sz w:val="21"/>
          <w:szCs w:val="21"/>
        </w:rPr>
        <w:t>Pública Restrita</w:t>
      </w:r>
      <w:r w:rsidR="00C81A18">
        <w:rPr>
          <w:rFonts w:ascii="Tahoma" w:hAnsi="Tahoma" w:cs="Tahoma"/>
          <w:sz w:val="21"/>
          <w:szCs w:val="21"/>
        </w:rPr>
        <w:t xml:space="preserve"> do CRI</w:t>
      </w:r>
      <w:r w:rsidR="00D3272B">
        <w:rPr>
          <w:rFonts w:ascii="Tahoma" w:hAnsi="Tahoma" w:cs="Tahoma"/>
          <w:sz w:val="21"/>
          <w:szCs w:val="21"/>
        </w:rPr>
        <w:t xml:space="preserve"> </w:t>
      </w:r>
      <w:bookmarkStart w:id="182" w:name="_Hlk92718839"/>
      <w:r w:rsidR="00D3272B">
        <w:rPr>
          <w:rFonts w:ascii="Tahoma" w:hAnsi="Tahoma" w:cs="Tahoma"/>
          <w:sz w:val="21"/>
          <w:szCs w:val="21"/>
        </w:rPr>
        <w:t xml:space="preserve">e conclusão </w:t>
      </w:r>
      <w:r w:rsidR="00D373A4">
        <w:rPr>
          <w:rFonts w:ascii="Tahoma" w:hAnsi="Tahoma" w:cs="Tahoma"/>
          <w:sz w:val="21"/>
          <w:szCs w:val="21"/>
        </w:rPr>
        <w:t xml:space="preserve">de 100% </w:t>
      </w:r>
      <w:r w:rsidR="00D3272B">
        <w:rPr>
          <w:rFonts w:ascii="Tahoma" w:hAnsi="Tahoma" w:cs="Tahoma"/>
          <w:sz w:val="21"/>
          <w:szCs w:val="21"/>
        </w:rPr>
        <w:t>da obra</w:t>
      </w:r>
      <w:bookmarkEnd w:id="182"/>
      <w:r w:rsidRPr="0035185C">
        <w:rPr>
          <w:rFonts w:ascii="Tahoma" w:hAnsi="Tahoma" w:cs="Tahoma"/>
          <w:sz w:val="21"/>
          <w:szCs w:val="21"/>
        </w:rPr>
        <w:t>; e</w:t>
      </w:r>
    </w:p>
    <w:p w14:paraId="1F62854D" w14:textId="77777777" w:rsidR="00377126" w:rsidRPr="0035185C" w:rsidRDefault="00377126" w:rsidP="0041237F">
      <w:pPr>
        <w:tabs>
          <w:tab w:val="left" w:pos="709"/>
        </w:tabs>
        <w:spacing w:line="300" w:lineRule="exact"/>
        <w:ind w:left="709" w:hanging="709"/>
        <w:rPr>
          <w:rFonts w:ascii="Tahoma" w:hAnsi="Tahoma" w:cs="Tahoma"/>
          <w:sz w:val="21"/>
          <w:szCs w:val="21"/>
        </w:rPr>
      </w:pPr>
    </w:p>
    <w:p w14:paraId="3B190D4D" w14:textId="485A2337" w:rsidR="004A6DD9" w:rsidRPr="0035185C" w:rsidRDefault="00377126"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177"/>
    <w:p w14:paraId="69BD433C" w14:textId="3A205895" w:rsidR="003005D0" w:rsidRPr="0046304D" w:rsidRDefault="003005D0" w:rsidP="0041237F">
      <w:pPr>
        <w:suppressAutoHyphens/>
        <w:spacing w:line="300" w:lineRule="exact"/>
        <w:jc w:val="both"/>
        <w:rPr>
          <w:rFonts w:ascii="Tahoma" w:hAnsi="Tahoma" w:cs="Tahoma"/>
          <w:sz w:val="21"/>
          <w:szCs w:val="21"/>
        </w:rPr>
      </w:pPr>
    </w:p>
    <w:p w14:paraId="3E8FA397" w14:textId="2BA4B9AC" w:rsidR="003005D0" w:rsidRPr="006A4253" w:rsidRDefault="003005D0" w:rsidP="0041237F">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6A4253">
        <w:rPr>
          <w:rFonts w:ascii="Tahoma" w:hAnsi="Tahoma" w:cs="Tahoma"/>
          <w:sz w:val="21"/>
          <w:szCs w:val="21"/>
        </w:rPr>
        <w:t xml:space="preserve">Caso em </w:t>
      </w:r>
      <w:bookmarkStart w:id="183" w:name="_Hlk88236672"/>
      <w:r w:rsidR="00C1432D" w:rsidRPr="006A4253">
        <w:rPr>
          <w:rFonts w:ascii="Tahoma" w:hAnsi="Tahoma" w:cs="Tahoma"/>
          <w:sz w:val="21"/>
          <w:szCs w:val="21"/>
        </w:rPr>
        <w:t xml:space="preserve">3 (três) Dias Úteis de </w:t>
      </w:r>
      <w:bookmarkEnd w:id="183"/>
      <w:r w:rsidRPr="006A4253">
        <w:rPr>
          <w:rFonts w:ascii="Tahoma" w:hAnsi="Tahoma" w:cs="Tahoma"/>
          <w:sz w:val="21"/>
          <w:szCs w:val="21"/>
        </w:rPr>
        <w:t xml:space="preserve">uma determinada Data de </w:t>
      </w:r>
      <w:r w:rsidR="00F271D3" w:rsidRPr="006A4253">
        <w:rPr>
          <w:rFonts w:ascii="Tahoma" w:hAnsi="Tahoma" w:cs="Tahoma"/>
          <w:sz w:val="21"/>
          <w:szCs w:val="21"/>
        </w:rPr>
        <w:t xml:space="preserve">Aniversário </w:t>
      </w:r>
      <w:r w:rsidRPr="006A4253">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Pr="0046304D" w:rsidRDefault="00261DBB" w:rsidP="0041237F">
      <w:pPr>
        <w:pStyle w:val="PargrafodaLista"/>
        <w:tabs>
          <w:tab w:val="left" w:pos="1560"/>
        </w:tabs>
        <w:suppressAutoHyphens/>
        <w:spacing w:line="300" w:lineRule="exact"/>
        <w:ind w:left="709"/>
        <w:jc w:val="both"/>
        <w:rPr>
          <w:rFonts w:ascii="Tahoma" w:hAnsi="Tahoma" w:cs="Tahoma"/>
          <w:sz w:val="21"/>
          <w:szCs w:val="21"/>
        </w:rPr>
      </w:pPr>
    </w:p>
    <w:p w14:paraId="694D0B55" w14:textId="474D4FDE" w:rsidR="00261DBB" w:rsidRPr="0046304D" w:rsidRDefault="001A633D" w:rsidP="0041237F">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184" w:name="_Hlk54971262"/>
      <w:r w:rsidRPr="0046304D">
        <w:rPr>
          <w:rFonts w:ascii="Tahoma" w:hAnsi="Tahoma" w:cs="Tahoma"/>
          <w:sz w:val="21"/>
          <w:szCs w:val="21"/>
        </w:rPr>
        <w:t>Em caso de distrato ou rescisão de qualquer um dos contratos ou instrumentos de promessa de compra e venda das Unidades (“</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celebrado 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pelos adquirente</w:t>
      </w:r>
      <w:r w:rsidR="00636AC2">
        <w:rPr>
          <w:rFonts w:ascii="Tahoma" w:hAnsi="Tahoma" w:cs="Tahoma"/>
          <w:sz w:val="21"/>
          <w:szCs w:val="21"/>
        </w:rPr>
        <w:t>s</w:t>
      </w:r>
      <w:r w:rsidR="008902C1"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46304D">
        <w:rPr>
          <w:rFonts w:ascii="Tahoma" w:hAnsi="Tahoma" w:cs="Tahoma"/>
          <w:sz w:val="21"/>
          <w:szCs w:val="21"/>
        </w:rPr>
        <w:t>.</w:t>
      </w:r>
    </w:p>
    <w:bookmarkEnd w:id="184"/>
    <w:p w14:paraId="2783B4B2" w14:textId="77777777" w:rsidR="003005D0" w:rsidRPr="0046304D" w:rsidRDefault="003005D0" w:rsidP="0041237F">
      <w:pPr>
        <w:tabs>
          <w:tab w:val="left" w:pos="1560"/>
        </w:tabs>
        <w:spacing w:line="300" w:lineRule="exact"/>
        <w:ind w:left="709"/>
        <w:contextualSpacing/>
        <w:jc w:val="both"/>
        <w:rPr>
          <w:rFonts w:ascii="Tahoma" w:hAnsi="Tahoma" w:cs="Tahoma"/>
          <w:sz w:val="21"/>
          <w:szCs w:val="21"/>
        </w:rPr>
      </w:pPr>
    </w:p>
    <w:p w14:paraId="02B7C62B" w14:textId="78DF914C" w:rsidR="003005D0" w:rsidRPr="0046304D" w:rsidRDefault="003005D0" w:rsidP="0041237F">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Ainda, caso no período compreendido entre a Data de Emissão desta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r w:rsidR="002612E1">
        <w:rPr>
          <w:rFonts w:ascii="Tahoma" w:hAnsi="Tahoma" w:cs="Tahoma"/>
          <w:spacing w:val="-3"/>
          <w:sz w:val="21"/>
          <w:szCs w:val="21"/>
        </w:rPr>
        <w:t>i</w:t>
      </w:r>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sidRPr="0046304D">
        <w:rPr>
          <w:rFonts w:ascii="Tahoma" w:eastAsia="MS Mincho" w:hAnsi="Tahoma" w:cs="Tahoma"/>
          <w:sz w:val="21"/>
          <w:szCs w:val="21"/>
        </w:rPr>
        <w:t>6.1</w:t>
      </w:r>
      <w:r w:rsidRPr="0046304D">
        <w:rPr>
          <w:rFonts w:ascii="Tahoma" w:eastAsia="MS Mincho" w:hAnsi="Tahoma" w:cs="Tahoma"/>
          <w:sz w:val="21"/>
          <w:szCs w:val="21"/>
        </w:rPr>
        <w:fldChar w:fldCharType="end"/>
      </w:r>
      <w:r w:rsidRPr="0046304D">
        <w:rPr>
          <w:rFonts w:ascii="Tahoma" w:hAnsi="Tahoma" w:cs="Tahoma"/>
          <w:spacing w:val="-3"/>
          <w:sz w:val="21"/>
          <w:szCs w:val="21"/>
        </w:rPr>
        <w:t>, acima.</w:t>
      </w:r>
    </w:p>
    <w:p w14:paraId="5F3A0742" w14:textId="401343F8" w:rsidR="003005D0" w:rsidRPr="00727273" w:rsidRDefault="003005D0" w:rsidP="0041237F">
      <w:pPr>
        <w:tabs>
          <w:tab w:val="left" w:pos="1560"/>
        </w:tabs>
        <w:spacing w:line="300" w:lineRule="exact"/>
        <w:ind w:left="709"/>
        <w:jc w:val="both"/>
        <w:rPr>
          <w:rFonts w:ascii="Tahoma" w:hAnsi="Tahoma" w:cs="Tahoma"/>
          <w:sz w:val="21"/>
          <w:szCs w:val="21"/>
        </w:rPr>
      </w:pPr>
    </w:p>
    <w:p w14:paraId="50354C30" w14:textId="1F2D860E" w:rsidR="003005D0" w:rsidRPr="0046304D" w:rsidRDefault="003005D0" w:rsidP="0041237F">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185"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185"/>
    </w:p>
    <w:bookmarkEnd w:id="176"/>
    <w:p w14:paraId="405A3EAA" w14:textId="77777777" w:rsidR="00ED2DEA" w:rsidRPr="0046304D" w:rsidRDefault="00ED2DEA" w:rsidP="0041237F">
      <w:pPr>
        <w:pStyle w:val="PargrafodaLista"/>
        <w:tabs>
          <w:tab w:val="left" w:pos="1560"/>
        </w:tabs>
        <w:spacing w:line="300" w:lineRule="exact"/>
        <w:ind w:left="709"/>
        <w:rPr>
          <w:rFonts w:ascii="Tahoma" w:hAnsi="Tahoma" w:cs="Tahoma"/>
          <w:sz w:val="21"/>
          <w:szCs w:val="21"/>
        </w:rPr>
      </w:pPr>
    </w:p>
    <w:p w14:paraId="02964C27" w14:textId="6008CA61" w:rsidR="006C17F3" w:rsidRPr="00C157E4" w:rsidRDefault="006C17F3" w:rsidP="0041237F">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desta Cédula.</w:t>
      </w:r>
    </w:p>
    <w:p w14:paraId="23B9A885" w14:textId="77777777" w:rsidR="00C157E4" w:rsidRPr="00727273" w:rsidRDefault="00C157E4" w:rsidP="0041237F">
      <w:pPr>
        <w:pStyle w:val="PargrafodaLista"/>
        <w:tabs>
          <w:tab w:val="left" w:pos="1560"/>
        </w:tabs>
        <w:spacing w:line="300" w:lineRule="exact"/>
        <w:ind w:left="709"/>
        <w:rPr>
          <w:rFonts w:ascii="Tahoma" w:hAnsi="Tahoma" w:cs="Tahoma"/>
          <w:sz w:val="21"/>
          <w:szCs w:val="21"/>
        </w:rPr>
      </w:pPr>
    </w:p>
    <w:p w14:paraId="10ADCF9C" w14:textId="7C6EFB86" w:rsidR="00C157E4" w:rsidRPr="00C157E4" w:rsidRDefault="00C157E4" w:rsidP="0041237F">
      <w:pPr>
        <w:pStyle w:val="PargrafodaLista"/>
        <w:numPr>
          <w:ilvl w:val="2"/>
          <w:numId w:val="11"/>
        </w:numPr>
        <w:tabs>
          <w:tab w:val="left" w:pos="1560"/>
        </w:tabs>
        <w:spacing w:line="300" w:lineRule="exact"/>
        <w:ind w:left="709" w:firstLine="0"/>
        <w:jc w:val="both"/>
        <w:rPr>
          <w:rFonts w:ascii="Tahoma" w:hAnsi="Tahoma" w:cs="Tahoma"/>
          <w:sz w:val="21"/>
          <w:szCs w:val="21"/>
        </w:rPr>
      </w:pPr>
      <w:bookmarkStart w:id="186" w:name="_Hlk85704483"/>
      <w:r w:rsidRPr="0035185C">
        <w:rPr>
          <w:rFonts w:ascii="Tahoma" w:hAnsi="Tahoma" w:cs="Tahoma"/>
          <w:sz w:val="21"/>
          <w:szCs w:val="21"/>
        </w:rPr>
        <w:t xml:space="preserve">Ainda, a </w:t>
      </w:r>
      <w:r w:rsidR="00560068">
        <w:rPr>
          <w:rFonts w:ascii="Tahoma" w:hAnsi="Tahoma" w:cs="Tahoma"/>
          <w:sz w:val="21"/>
          <w:szCs w:val="21"/>
        </w:rPr>
        <w:t>Emitente</w:t>
      </w:r>
      <w:r w:rsidRPr="0035185C">
        <w:rPr>
          <w:rFonts w:ascii="Tahoma" w:hAnsi="Tahoma" w:cs="Tahoma"/>
          <w:sz w:val="21"/>
          <w:szCs w:val="21"/>
        </w:rPr>
        <w:t xml:space="preserve"> poderá solicitar, </w:t>
      </w:r>
      <w:bookmarkStart w:id="187" w:name="_Hlk86575735"/>
      <w:r w:rsidR="009716B7" w:rsidRPr="0035185C">
        <w:rPr>
          <w:rFonts w:ascii="Tahoma" w:hAnsi="Tahoma" w:cs="Tahoma"/>
          <w:sz w:val="21"/>
          <w:szCs w:val="21"/>
        </w:rPr>
        <w:t xml:space="preserve">após </w:t>
      </w:r>
      <w:bookmarkEnd w:id="187"/>
      <w:r w:rsidR="002949E0">
        <w:rPr>
          <w:rFonts w:ascii="Tahoma" w:hAnsi="Tahoma" w:cs="Tahoma"/>
          <w:sz w:val="21"/>
          <w:szCs w:val="21"/>
        </w:rPr>
        <w:t>o encerramento da Oferta</w:t>
      </w:r>
      <w:r w:rsidR="00686199" w:rsidRPr="00686199">
        <w:rPr>
          <w:rFonts w:ascii="Tahoma" w:hAnsi="Tahoma" w:cs="Tahoma"/>
          <w:bCs/>
          <w:sz w:val="21"/>
          <w:szCs w:val="21"/>
        </w:rPr>
        <w:t xml:space="preserve"> </w:t>
      </w:r>
      <w:bookmarkStart w:id="188" w:name="_Hlk92719918"/>
      <w:r w:rsidR="00686199">
        <w:rPr>
          <w:rFonts w:ascii="Tahoma" w:hAnsi="Tahoma" w:cs="Tahoma"/>
          <w:bCs/>
          <w:sz w:val="21"/>
          <w:szCs w:val="21"/>
        </w:rPr>
        <w:t>Pública Restrita</w:t>
      </w:r>
      <w:r w:rsidR="002949E0">
        <w:rPr>
          <w:rFonts w:ascii="Tahoma" w:hAnsi="Tahoma" w:cs="Tahoma"/>
          <w:sz w:val="21"/>
          <w:szCs w:val="21"/>
        </w:rPr>
        <w:t xml:space="preserve"> </w:t>
      </w:r>
      <w:bookmarkEnd w:id="188"/>
      <w:r w:rsidR="002949E0">
        <w:rPr>
          <w:rFonts w:ascii="Tahoma" w:hAnsi="Tahoma" w:cs="Tahoma"/>
          <w:sz w:val="21"/>
          <w:szCs w:val="21"/>
        </w:rPr>
        <w:t>dos CRI</w:t>
      </w:r>
      <w:r w:rsidRPr="0035185C">
        <w:rPr>
          <w:rFonts w:ascii="Tahoma" w:hAnsi="Tahoma" w:cs="Tahoma"/>
          <w:sz w:val="21"/>
          <w:szCs w:val="21"/>
        </w:rPr>
        <w:t xml:space="preserve">, a liberação parcial da </w:t>
      </w:r>
      <w:r w:rsidR="00B819D6">
        <w:rPr>
          <w:rFonts w:ascii="Tahoma" w:hAnsi="Tahoma" w:cs="Tahoma"/>
          <w:sz w:val="21"/>
          <w:szCs w:val="21"/>
        </w:rPr>
        <w:t>Alienação</w:t>
      </w:r>
      <w:r w:rsidR="00B819D6" w:rsidRPr="0035185C">
        <w:rPr>
          <w:rFonts w:ascii="Tahoma" w:hAnsi="Tahoma" w:cs="Tahoma"/>
          <w:sz w:val="21"/>
          <w:szCs w:val="21"/>
        </w:rPr>
        <w:t xml:space="preserve"> </w:t>
      </w:r>
      <w:r w:rsidRPr="0035185C">
        <w:rPr>
          <w:rFonts w:ascii="Tahoma" w:hAnsi="Tahoma" w:cs="Tahoma"/>
          <w:sz w:val="21"/>
          <w:szCs w:val="21"/>
        </w:rPr>
        <w:t>Fiduciária, sobre uma ou mais Unidades Alienadas Fiduciaria</w:t>
      </w:r>
      <w:r w:rsidRPr="00C157E4">
        <w:rPr>
          <w:rFonts w:ascii="Tahoma" w:hAnsi="Tahoma" w:cs="Tahoma"/>
          <w:sz w:val="21"/>
          <w:szCs w:val="21"/>
        </w:rPr>
        <w:t xml:space="preserve">mente, devendo encaminhar para a </w:t>
      </w:r>
      <w:r w:rsidR="009716B7">
        <w:rPr>
          <w:rFonts w:ascii="Tahoma" w:hAnsi="Tahoma" w:cs="Tahoma"/>
          <w:sz w:val="21"/>
          <w:szCs w:val="21"/>
        </w:rPr>
        <w:t>Securitizadora</w:t>
      </w:r>
      <w:r w:rsidRPr="00C157E4">
        <w:rPr>
          <w:rFonts w:ascii="Tahoma" w:hAnsi="Tahoma" w:cs="Tahoma"/>
          <w:sz w:val="21"/>
          <w:szCs w:val="21"/>
        </w:rPr>
        <w:t xml:space="preserve"> a solicitação para liberação do </w:t>
      </w:r>
      <w:r w:rsidRPr="00C157E4">
        <w:rPr>
          <w:rFonts w:ascii="Tahoma" w:hAnsi="Tahoma" w:cs="Tahoma"/>
          <w:sz w:val="21"/>
          <w:szCs w:val="21"/>
        </w:rPr>
        <w:lastRenderedPageBreak/>
        <w:t>gravame incidente sobre a respectiva fração / Unidade (</w:t>
      </w:r>
      <w:r w:rsidR="00782E52">
        <w:rPr>
          <w:rFonts w:ascii="Tahoma" w:hAnsi="Tahoma" w:cs="Tahoma"/>
          <w:sz w:val="21"/>
          <w:szCs w:val="21"/>
        </w:rPr>
        <w:t>“</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189" w:name="_Hlk86575759"/>
      <w:r w:rsidR="0035185C">
        <w:rPr>
          <w:rFonts w:ascii="Tahoma" w:hAnsi="Tahoma" w:cs="Tahoma"/>
          <w:sz w:val="21"/>
          <w:szCs w:val="21"/>
        </w:rPr>
        <w:t xml:space="preserve">, atualizado monetariamente pelo IPCA/IBGE desde a </w:t>
      </w:r>
      <w:r w:rsidR="00636AC2">
        <w:rPr>
          <w:rFonts w:ascii="Tahoma" w:hAnsi="Tahoma" w:cs="Tahoma"/>
          <w:sz w:val="21"/>
          <w:szCs w:val="21"/>
        </w:rPr>
        <w:t xml:space="preserve">Data </w:t>
      </w:r>
      <w:r w:rsidR="0035185C">
        <w:rPr>
          <w:rFonts w:ascii="Tahoma" w:hAnsi="Tahoma" w:cs="Tahoma"/>
          <w:sz w:val="21"/>
          <w:szCs w:val="21"/>
        </w:rPr>
        <w:t>de Emissão desta Cédula,</w:t>
      </w:r>
      <w:bookmarkEnd w:id="189"/>
      <w:r w:rsidRPr="00C157E4">
        <w:rPr>
          <w:rFonts w:ascii="Tahoma" w:hAnsi="Tahoma" w:cs="Tahoma"/>
          <w:sz w:val="21"/>
          <w:szCs w:val="21"/>
        </w:rPr>
        <w:t xml:space="preserve"> da respectiva Unidades Alienadas Fiduciariamente (</w:t>
      </w:r>
      <w:r w:rsidR="00B819D6">
        <w:rPr>
          <w:rFonts w:ascii="Tahoma" w:hAnsi="Tahoma" w:cs="Tahoma"/>
          <w:sz w:val="21"/>
          <w:szCs w:val="21"/>
        </w:rPr>
        <w:t>“</w:t>
      </w:r>
      <w:r w:rsidRPr="00C157E4">
        <w:rPr>
          <w:rFonts w:ascii="Tahoma" w:hAnsi="Tahoma" w:cs="Tahoma"/>
          <w:sz w:val="21"/>
          <w:szCs w:val="21"/>
          <w:u w:val="single"/>
        </w:rPr>
        <w:t>Valor Mínimo de Desligamento</w:t>
      </w:r>
      <w:r w:rsidRPr="00C157E4">
        <w:rPr>
          <w:rFonts w:ascii="Tahoma" w:hAnsi="Tahoma" w:cs="Tahoma"/>
          <w:sz w:val="21"/>
          <w:szCs w:val="21"/>
        </w:rPr>
        <w:t>”):</w:t>
      </w:r>
    </w:p>
    <w:p w14:paraId="32311486" w14:textId="77777777" w:rsidR="00EE535C" w:rsidRDefault="00EE535C" w:rsidP="0041237F">
      <w:pPr>
        <w:tabs>
          <w:tab w:val="left" w:pos="1560"/>
        </w:tabs>
        <w:spacing w:line="300" w:lineRule="exact"/>
        <w:ind w:left="709"/>
        <w:jc w:val="both"/>
        <w:rPr>
          <w:rFonts w:ascii="Tahoma" w:hAnsi="Tahoma" w:cs="Tahoma"/>
          <w:bCs/>
          <w:sz w:val="21"/>
          <w:szCs w:val="21"/>
        </w:rPr>
      </w:pPr>
      <w:bookmarkStart w:id="190" w:name="_Hlk88237255"/>
    </w:p>
    <w:p w14:paraId="1FED2DF3" w14:textId="7B4B755E" w:rsidR="00EE535C" w:rsidRPr="00560D37" w:rsidRDefault="00EE535C" w:rsidP="0041237F">
      <w:pPr>
        <w:pStyle w:val="PargrafodaLista"/>
        <w:numPr>
          <w:ilvl w:val="3"/>
          <w:numId w:val="11"/>
        </w:numPr>
        <w:tabs>
          <w:tab w:val="left" w:pos="1560"/>
        </w:tabs>
        <w:spacing w:line="300" w:lineRule="exact"/>
        <w:ind w:left="709" w:firstLine="0"/>
        <w:jc w:val="both"/>
        <w:rPr>
          <w:rFonts w:ascii="Tahoma" w:hAnsi="Tahoma" w:cs="Tahoma"/>
          <w:sz w:val="21"/>
          <w:szCs w:val="21"/>
        </w:rPr>
      </w:pPr>
      <w:bookmarkStart w:id="191" w:name="_Hlk88558816"/>
      <w:r w:rsidRPr="00560D37">
        <w:rPr>
          <w:rFonts w:ascii="Tahoma" w:hAnsi="Tahoma" w:cs="Tahoma"/>
          <w:sz w:val="21"/>
          <w:szCs w:val="21"/>
        </w:rPr>
        <w:t xml:space="preserve">As Unidades correspondem ao Valor Mínimo de Desligamento por unidade do maior valor entre (i) R$ 700.000,00 (setecentos mil reais) e (ii) 80% </w:t>
      </w:r>
      <w:bookmarkStart w:id="192" w:name="_Hlk89203432"/>
      <w:r w:rsidR="002757F8">
        <w:rPr>
          <w:rFonts w:ascii="Tahoma" w:hAnsi="Tahoma" w:cs="Tahoma"/>
          <w:sz w:val="21"/>
          <w:szCs w:val="21"/>
        </w:rPr>
        <w:t xml:space="preserve">(oitenta por cento) </w:t>
      </w:r>
      <w:bookmarkEnd w:id="192"/>
      <w:r w:rsidRPr="00560D37">
        <w:rPr>
          <w:rFonts w:ascii="Tahoma" w:hAnsi="Tahoma" w:cs="Tahoma"/>
          <w:sz w:val="21"/>
          <w:szCs w:val="21"/>
        </w:rPr>
        <w:t>do valor da venda.</w:t>
      </w:r>
      <w:r>
        <w:rPr>
          <w:rFonts w:ascii="Tahoma" w:hAnsi="Tahoma" w:cs="Tahoma"/>
          <w:sz w:val="21"/>
          <w:szCs w:val="21"/>
        </w:rPr>
        <w:t xml:space="preserve"> </w:t>
      </w:r>
    </w:p>
    <w:bookmarkEnd w:id="190"/>
    <w:bookmarkEnd w:id="191"/>
    <w:p w14:paraId="63258936" w14:textId="77777777" w:rsidR="00576A57" w:rsidRDefault="00576A57" w:rsidP="0041237F">
      <w:pPr>
        <w:pStyle w:val="PargrafodaLista"/>
        <w:tabs>
          <w:tab w:val="left" w:pos="1560"/>
        </w:tabs>
        <w:spacing w:line="300" w:lineRule="exact"/>
        <w:ind w:left="709"/>
        <w:jc w:val="both"/>
        <w:rPr>
          <w:rFonts w:ascii="Tahoma" w:hAnsi="Tahoma" w:cs="Tahoma"/>
          <w:bCs/>
          <w:sz w:val="21"/>
          <w:szCs w:val="21"/>
        </w:rPr>
      </w:pPr>
    </w:p>
    <w:p w14:paraId="3F6C00B8" w14:textId="7BC9FF1F" w:rsidR="00C157E4" w:rsidRPr="00C157E4" w:rsidRDefault="00C157E4" w:rsidP="0041237F">
      <w:pPr>
        <w:pStyle w:val="PargrafodaLista"/>
        <w:numPr>
          <w:ilvl w:val="2"/>
          <w:numId w:val="11"/>
        </w:numPr>
        <w:tabs>
          <w:tab w:val="left" w:pos="1560"/>
        </w:tabs>
        <w:spacing w:line="300" w:lineRule="exact"/>
        <w:ind w:left="709" w:firstLine="0"/>
        <w:jc w:val="both"/>
        <w:rPr>
          <w:rFonts w:ascii="Tahoma" w:hAnsi="Tahoma" w:cs="Tahoma"/>
          <w:bCs/>
          <w:sz w:val="21"/>
          <w:szCs w:val="21"/>
        </w:rPr>
      </w:pPr>
      <w:r w:rsidRPr="00C157E4">
        <w:rPr>
          <w:rFonts w:ascii="Tahoma" w:hAnsi="Tahoma" w:cs="Tahoma"/>
          <w:bCs/>
          <w:sz w:val="21"/>
          <w:szCs w:val="21"/>
        </w:rPr>
        <w:t xml:space="preserve">Verificado o cumprimento do quanto disposto 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(conforme o caso), outorgará à </w:t>
      </w:r>
      <w:r w:rsidR="00560068">
        <w:rPr>
          <w:rFonts w:ascii="Tahoma" w:hAnsi="Tahoma" w:cs="Tahoma"/>
          <w:sz w:val="21"/>
          <w:szCs w:val="21"/>
        </w:rPr>
        <w:t>Emitente</w:t>
      </w:r>
      <w:r w:rsidRPr="00C157E4">
        <w:rPr>
          <w:rFonts w:ascii="Tahoma" w:hAnsi="Tahoma" w:cs="Tahoma"/>
          <w:bCs/>
          <w:sz w:val="21"/>
          <w:szCs w:val="21"/>
        </w:rPr>
        <w:t xml:space="preserve"> o competente termo de liberação relativo à Unidade Alienada Fiduciariamente em até 30 (trinta) dias corridos.</w:t>
      </w:r>
    </w:p>
    <w:bookmarkEnd w:id="186"/>
    <w:p w14:paraId="5AF43488" w14:textId="77777777" w:rsidR="006C17F3" w:rsidRPr="0046304D" w:rsidRDefault="006C17F3" w:rsidP="0041237F">
      <w:pPr>
        <w:tabs>
          <w:tab w:val="left" w:pos="567"/>
          <w:tab w:val="left" w:pos="1418"/>
        </w:tabs>
        <w:spacing w:line="300" w:lineRule="exact"/>
        <w:jc w:val="both"/>
        <w:rPr>
          <w:rFonts w:ascii="Tahoma" w:hAnsi="Tahoma" w:cs="Tahoma"/>
          <w:sz w:val="21"/>
          <w:szCs w:val="21"/>
        </w:rPr>
      </w:pPr>
    </w:p>
    <w:p w14:paraId="3A5C7737" w14:textId="620ED252" w:rsidR="00811494" w:rsidRPr="0046304D" w:rsidRDefault="00811494" w:rsidP="0041237F">
      <w:pPr>
        <w:pStyle w:val="western"/>
        <w:numPr>
          <w:ilvl w:val="1"/>
          <w:numId w:val="11"/>
        </w:numPr>
        <w:tabs>
          <w:tab w:val="left" w:pos="0"/>
          <w:tab w:val="left" w:pos="709"/>
        </w:tabs>
        <w:spacing w:before="0" w:beforeAutospacing="0" w:after="0" w:line="300" w:lineRule="exact"/>
        <w:ind w:left="0" w:firstLine="0"/>
        <w:contextualSpacing/>
        <w:rPr>
          <w:rFonts w:ascii="Tahoma" w:hAnsi="Tahoma" w:cs="Tahoma"/>
          <w:b/>
          <w:sz w:val="21"/>
          <w:szCs w:val="21"/>
        </w:rPr>
      </w:pPr>
      <w:r w:rsidRPr="0046304D">
        <w:rPr>
          <w:rFonts w:ascii="Tahoma" w:hAnsi="Tahoma" w:cs="Tahoma"/>
          <w:sz w:val="21"/>
          <w:szCs w:val="21"/>
          <w:u w:val="single"/>
        </w:rPr>
        <w:t>Garantias</w:t>
      </w:r>
      <w:r w:rsidRPr="0046304D">
        <w:rPr>
          <w:rFonts w:ascii="Tahoma" w:hAnsi="Tahoma" w:cs="Tahoma"/>
          <w:sz w:val="21"/>
          <w:szCs w:val="21"/>
        </w:rPr>
        <w:t>: Em garantia ao adimplemento das Obrigações Garantidas, essa Cédula conta com as seguintes garantias</w:t>
      </w:r>
      <w:r w:rsidR="00D21EB0">
        <w:rPr>
          <w:rFonts w:ascii="Tahoma" w:hAnsi="Tahoma" w:cs="Tahoma"/>
          <w:sz w:val="21"/>
          <w:szCs w:val="21"/>
        </w:rPr>
        <w:t>,</w:t>
      </w:r>
      <w:r w:rsidR="00D21EB0" w:rsidRPr="00D21EB0">
        <w:rPr>
          <w:rFonts w:ascii="Tahoma" w:hAnsi="Tahoma" w:cs="Tahoma"/>
          <w:sz w:val="21"/>
          <w:szCs w:val="21"/>
        </w:rPr>
        <w:t xml:space="preserve"> </w:t>
      </w:r>
      <w:r w:rsidR="00D21EB0">
        <w:rPr>
          <w:rFonts w:ascii="Tahoma" w:hAnsi="Tahoma" w:cs="Tahoma"/>
          <w:sz w:val="21"/>
          <w:szCs w:val="21"/>
        </w:rPr>
        <w:t>em conjunto com as garantias previstas na CCB Themis e CCB Agave</w:t>
      </w:r>
      <w:r w:rsidRPr="0046304D">
        <w:rPr>
          <w:rFonts w:ascii="Tahoma" w:hAnsi="Tahoma" w:cs="Tahoma"/>
          <w:sz w:val="21"/>
          <w:szCs w:val="21"/>
        </w:rPr>
        <w:t>: (i) a Cessão Fiduciária; (ii) a Alienação Fiduciária;</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 xml:space="preserve">(iii) o </w:t>
      </w:r>
      <w:r w:rsidRPr="0046304D">
        <w:rPr>
          <w:rFonts w:ascii="Tahoma" w:hAnsi="Tahoma" w:cs="Tahoma"/>
          <w:sz w:val="21"/>
          <w:szCs w:val="21"/>
        </w:rPr>
        <w:t>Aval.</w:t>
      </w:r>
    </w:p>
    <w:p w14:paraId="085650E0" w14:textId="77777777" w:rsidR="00811494" w:rsidRPr="007E30CE" w:rsidRDefault="00811494" w:rsidP="0041237F">
      <w:pPr>
        <w:tabs>
          <w:tab w:val="left" w:pos="709"/>
        </w:tabs>
        <w:suppressAutoHyphens/>
        <w:spacing w:line="300" w:lineRule="exact"/>
        <w:jc w:val="both"/>
        <w:rPr>
          <w:rFonts w:ascii="Tahoma" w:hAnsi="Tahoma" w:cs="Tahoma"/>
          <w:sz w:val="21"/>
          <w:szCs w:val="21"/>
        </w:rPr>
      </w:pPr>
    </w:p>
    <w:p w14:paraId="72695752" w14:textId="64A60554" w:rsidR="00811494" w:rsidRPr="0046304D" w:rsidRDefault="00811494" w:rsidP="0041237F">
      <w:pPr>
        <w:pStyle w:val="PargrafodaLista"/>
        <w:numPr>
          <w:ilvl w:val="1"/>
          <w:numId w:val="11"/>
        </w:numPr>
        <w:tabs>
          <w:tab w:val="left" w:pos="709"/>
        </w:tabs>
        <w:suppressAutoHyphens/>
        <w:spacing w:line="300" w:lineRule="exact"/>
        <w:ind w:left="0" w:firstLine="0"/>
        <w:jc w:val="both"/>
        <w:rPr>
          <w:rFonts w:ascii="Tahoma" w:hAnsi="Tahoma" w:cs="Tahoma"/>
          <w:sz w:val="21"/>
          <w:szCs w:val="21"/>
        </w:rPr>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41237F">
      <w:pPr>
        <w:pStyle w:val="PargrafodaLista"/>
        <w:suppressAutoHyphens/>
        <w:spacing w:line="300" w:lineRule="exact"/>
        <w:ind w:left="0"/>
        <w:jc w:val="both"/>
        <w:rPr>
          <w:rFonts w:ascii="Tahoma" w:hAnsi="Tahoma" w:cs="Tahoma"/>
          <w:sz w:val="21"/>
          <w:szCs w:val="21"/>
        </w:rPr>
      </w:pPr>
    </w:p>
    <w:p w14:paraId="35E6C481" w14:textId="27762306" w:rsidR="00811494" w:rsidRPr="0046304D" w:rsidRDefault="00811494" w:rsidP="0041237F">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46304D" w:rsidRDefault="00811494" w:rsidP="0041237F">
      <w:pPr>
        <w:pStyle w:val="PargrafodaLista"/>
        <w:tabs>
          <w:tab w:val="left" w:pos="1560"/>
        </w:tabs>
        <w:suppressAutoHyphens/>
        <w:spacing w:line="300" w:lineRule="exact"/>
        <w:ind w:left="709"/>
        <w:jc w:val="both"/>
        <w:rPr>
          <w:rFonts w:ascii="Tahoma" w:hAnsi="Tahoma" w:cs="Tahoma"/>
          <w:sz w:val="21"/>
          <w:szCs w:val="21"/>
        </w:rPr>
      </w:pPr>
    </w:p>
    <w:p w14:paraId="2AB877BE" w14:textId="77777777" w:rsidR="00811494" w:rsidRPr="0046304D" w:rsidRDefault="00811494" w:rsidP="0041237F">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46304D" w:rsidRDefault="00211B24" w:rsidP="0041237F">
      <w:pPr>
        <w:pStyle w:val="PargrafodaLista"/>
        <w:suppressAutoHyphens/>
        <w:spacing w:line="300" w:lineRule="exact"/>
        <w:ind w:left="0"/>
        <w:jc w:val="both"/>
        <w:rPr>
          <w:rFonts w:ascii="Tahoma" w:hAnsi="Tahoma" w:cs="Tahoma"/>
          <w:sz w:val="21"/>
          <w:szCs w:val="21"/>
        </w:rPr>
      </w:pPr>
    </w:p>
    <w:p w14:paraId="1E9FEDE0" w14:textId="0007AF83" w:rsidR="00811494" w:rsidRPr="0046304D" w:rsidRDefault="00811494" w:rsidP="0041237F">
      <w:pPr>
        <w:pStyle w:val="western"/>
        <w:numPr>
          <w:ilvl w:val="1"/>
          <w:numId w:val="1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Alienação Fiduciária</w:t>
      </w:r>
      <w:r w:rsidRPr="0046304D">
        <w:rPr>
          <w:rFonts w:ascii="Tahoma" w:hAnsi="Tahoma" w:cs="Tahoma"/>
          <w:sz w:val="21"/>
          <w:szCs w:val="21"/>
        </w:rPr>
        <w:t>: Por meio da celebração do</w:t>
      </w:r>
      <w:r w:rsidR="00B819D6">
        <w:rPr>
          <w:rFonts w:ascii="Tahoma" w:hAnsi="Tahoma" w:cs="Tahoma"/>
          <w:sz w:val="21"/>
          <w:szCs w:val="21"/>
        </w:rPr>
        <w:t>s</w:t>
      </w:r>
      <w:r w:rsidRPr="0046304D">
        <w:rPr>
          <w:rFonts w:ascii="Tahoma" w:hAnsi="Tahoma" w:cs="Tahoma"/>
          <w:sz w:val="21"/>
          <w:szCs w:val="21"/>
        </w:rPr>
        <w:t xml:space="preserve"> Instrumento</w:t>
      </w:r>
      <w:r w:rsidR="00B819D6">
        <w:rPr>
          <w:rFonts w:ascii="Tahoma" w:hAnsi="Tahoma" w:cs="Tahoma"/>
          <w:sz w:val="21"/>
          <w:szCs w:val="21"/>
        </w:rPr>
        <w:t>s</w:t>
      </w:r>
      <w:r w:rsidRPr="0046304D">
        <w:rPr>
          <w:rFonts w:ascii="Tahoma" w:hAnsi="Tahoma" w:cs="Tahoma"/>
          <w:sz w:val="21"/>
          <w:szCs w:val="21"/>
        </w:rPr>
        <w:t xml:space="preserve"> Particular</w:t>
      </w:r>
      <w:r w:rsidR="00B819D6">
        <w:rPr>
          <w:rFonts w:ascii="Tahoma" w:hAnsi="Tahoma" w:cs="Tahoma"/>
          <w:sz w:val="21"/>
          <w:szCs w:val="21"/>
        </w:rPr>
        <w:t>es</w:t>
      </w:r>
      <w:r w:rsidRPr="0046304D">
        <w:rPr>
          <w:rFonts w:ascii="Tahoma" w:hAnsi="Tahoma" w:cs="Tahoma"/>
          <w:sz w:val="21"/>
          <w:szCs w:val="21"/>
        </w:rPr>
        <w:t xml:space="preserve"> de Alienação Fiduciária será constituída a alienação fiduciária sobre as Unidades</w:t>
      </w:r>
      <w:r w:rsidR="00983471" w:rsidRPr="0046304D">
        <w:rPr>
          <w:rFonts w:ascii="Tahoma" w:hAnsi="Tahoma" w:cs="Tahoma"/>
          <w:sz w:val="21"/>
          <w:szCs w:val="21"/>
        </w:rPr>
        <w:t xml:space="preserve"> Alienadas Fiduciariamente</w:t>
      </w:r>
      <w:r w:rsidRPr="0046304D">
        <w:rPr>
          <w:rFonts w:ascii="Tahoma" w:hAnsi="Tahoma" w:cs="Tahoma"/>
          <w:sz w:val="21"/>
          <w:szCs w:val="21"/>
        </w:rPr>
        <w:t>.</w:t>
      </w:r>
    </w:p>
    <w:p w14:paraId="7875608C" w14:textId="77777777" w:rsidR="00811494" w:rsidRPr="0046304D" w:rsidRDefault="00811494" w:rsidP="0041237F">
      <w:pPr>
        <w:pStyle w:val="western"/>
        <w:spacing w:before="0" w:beforeAutospacing="0" w:after="0" w:line="300" w:lineRule="exact"/>
        <w:contextualSpacing/>
        <w:rPr>
          <w:rFonts w:ascii="Tahoma" w:hAnsi="Tahoma" w:cs="Tahoma"/>
          <w:sz w:val="21"/>
          <w:szCs w:val="21"/>
        </w:rPr>
      </w:pPr>
    </w:p>
    <w:p w14:paraId="4A05D837" w14:textId="1332882C" w:rsidR="00811494" w:rsidRPr="0046304D" w:rsidRDefault="00811494"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 Securitizadora declara e reconhece que as</w:t>
      </w:r>
      <w:r w:rsidR="00E12B45" w:rsidRPr="0046304D">
        <w:rPr>
          <w:rFonts w:ascii="Tahoma" w:hAnsi="Tahoma" w:cs="Tahoma"/>
          <w:sz w:val="21"/>
          <w:szCs w:val="21"/>
        </w:rPr>
        <w:t xml:space="preserve"> </w:t>
      </w:r>
      <w:r w:rsidRPr="0046304D">
        <w:rPr>
          <w:rFonts w:ascii="Tahoma" w:hAnsi="Tahoma" w:cs="Tahoma"/>
          <w:sz w:val="21"/>
          <w:szCs w:val="21"/>
        </w:rPr>
        <w:t xml:space="preserve">Unidades </w:t>
      </w:r>
      <w:r w:rsidR="00983471" w:rsidRPr="0046304D">
        <w:rPr>
          <w:rFonts w:ascii="Tahoma" w:hAnsi="Tahoma" w:cs="Tahoma"/>
          <w:sz w:val="21"/>
          <w:szCs w:val="21"/>
        </w:rPr>
        <w:t>Alienadas Fiduciariamente</w:t>
      </w:r>
      <w:r w:rsidRPr="0046304D">
        <w:rPr>
          <w:rFonts w:ascii="Tahoma" w:hAnsi="Tahoma" w:cs="Tahoma"/>
          <w:sz w:val="21"/>
          <w:szCs w:val="21"/>
        </w:rPr>
        <w:t xml:space="preserve"> integram </w:t>
      </w:r>
      <w:r w:rsidR="00BD46E4">
        <w:rPr>
          <w:rFonts w:ascii="Tahoma" w:hAnsi="Tahoma" w:cs="Tahoma"/>
          <w:sz w:val="21"/>
          <w:szCs w:val="21"/>
        </w:rPr>
        <w:t xml:space="preserve">e/ou integrarão </w:t>
      </w:r>
      <w:r w:rsidRPr="0046304D">
        <w:rPr>
          <w:rFonts w:ascii="Tahoma" w:hAnsi="Tahoma" w:cs="Tahoma"/>
          <w:sz w:val="21"/>
          <w:szCs w:val="21"/>
        </w:rPr>
        <w:t xml:space="preserve">o ativo circulante da Emitente e que se destinam </w:t>
      </w:r>
      <w:r w:rsidR="00BD46E4">
        <w:rPr>
          <w:rFonts w:ascii="Tahoma" w:hAnsi="Tahoma" w:cs="Tahoma"/>
          <w:sz w:val="21"/>
          <w:szCs w:val="21"/>
        </w:rPr>
        <w:t xml:space="preserve">e/ou destinarão </w:t>
      </w:r>
      <w:r w:rsidR="00B819D6">
        <w:rPr>
          <w:rFonts w:ascii="Tahoma" w:hAnsi="Tahoma" w:cs="Tahoma"/>
          <w:sz w:val="21"/>
          <w:szCs w:val="21"/>
        </w:rPr>
        <w:t>à</w:t>
      </w:r>
      <w:r w:rsidR="00B819D6" w:rsidRPr="0046304D">
        <w:rPr>
          <w:rFonts w:ascii="Tahoma" w:hAnsi="Tahoma" w:cs="Tahoma"/>
          <w:sz w:val="21"/>
          <w:szCs w:val="21"/>
        </w:rPr>
        <w:t xml:space="preserve"> </w:t>
      </w:r>
      <w:r w:rsidRPr="0046304D">
        <w:rPr>
          <w:rFonts w:ascii="Tahoma" w:hAnsi="Tahoma" w:cs="Tahoma"/>
          <w:sz w:val="21"/>
          <w:szCs w:val="21"/>
        </w:rPr>
        <w:t xml:space="preserve">comercialização a terceiros. Em vista disso, quando da quitação integral do preço de quaisquer dos instrumentos de comercialização das Unidades </w:t>
      </w:r>
      <w:r w:rsidR="00983471" w:rsidRPr="0046304D">
        <w:rPr>
          <w:rFonts w:ascii="Tahoma" w:hAnsi="Tahoma" w:cs="Tahoma"/>
          <w:sz w:val="21"/>
          <w:szCs w:val="21"/>
        </w:rPr>
        <w:t>Alienadas Fiduciariamente</w:t>
      </w:r>
      <w:r w:rsidRPr="0046304D">
        <w:rPr>
          <w:rFonts w:ascii="Tahoma" w:hAnsi="Tahoma" w:cs="Tahoma"/>
          <w:sz w:val="21"/>
          <w:szCs w:val="21"/>
        </w:rPr>
        <w:t xml:space="preserve">, diretamente pelo respectivo adquirente ou mediante interveniente quitante, e recebimento pela Securitizadora dos recursos na Conta Centralizadora, esta </w:t>
      </w:r>
      <w:r w:rsidR="00B819D6">
        <w:rPr>
          <w:rFonts w:ascii="Tahoma" w:hAnsi="Tahoma" w:cs="Tahoma"/>
          <w:sz w:val="21"/>
          <w:szCs w:val="21"/>
        </w:rPr>
        <w:t xml:space="preserve">procederá </w:t>
      </w:r>
      <w:r w:rsidRPr="0046304D">
        <w:rPr>
          <w:rFonts w:ascii="Tahoma" w:hAnsi="Tahoma" w:cs="Tahoma"/>
          <w:sz w:val="21"/>
          <w:szCs w:val="21"/>
        </w:rPr>
        <w:t>conforme o previsto no item 6.1 acima</w:t>
      </w:r>
      <w:r w:rsidR="00FE5ADE" w:rsidRPr="0046304D">
        <w:rPr>
          <w:rFonts w:ascii="Tahoma" w:hAnsi="Tahoma" w:cs="Tahoma"/>
          <w:sz w:val="21"/>
          <w:szCs w:val="21"/>
        </w:rPr>
        <w:t>. A</w:t>
      </w:r>
      <w:r w:rsidRPr="0046304D">
        <w:rPr>
          <w:rFonts w:ascii="Tahoma" w:hAnsi="Tahoma" w:cs="Tahoma"/>
          <w:sz w:val="21"/>
          <w:szCs w:val="21"/>
        </w:rPr>
        <w:t xml:space="preserve"> Securitizadora providenciará a liberação da respectiva Alienação Fiduciária </w:t>
      </w:r>
      <w:r w:rsidR="00FE5ADE" w:rsidRPr="0046304D">
        <w:rPr>
          <w:rFonts w:ascii="Tahoma" w:hAnsi="Tahoma" w:cs="Tahoma"/>
          <w:sz w:val="21"/>
          <w:szCs w:val="21"/>
        </w:rPr>
        <w:t>em até 3 (três) Dias Úteis, a contar da data da concessão do Habite-se do</w:t>
      </w:r>
      <w:r w:rsidR="00983471" w:rsidRPr="0046304D">
        <w:rPr>
          <w:rFonts w:ascii="Tahoma" w:hAnsi="Tahoma" w:cs="Tahoma"/>
          <w:sz w:val="21"/>
          <w:szCs w:val="21"/>
        </w:rPr>
        <w:t xml:space="preserve"> </w:t>
      </w:r>
      <w:r w:rsidR="00FE5ADE" w:rsidRPr="0046304D">
        <w:rPr>
          <w:rFonts w:ascii="Tahoma" w:hAnsi="Tahoma" w:cs="Tahoma"/>
          <w:sz w:val="21"/>
          <w:szCs w:val="21"/>
        </w:rPr>
        <w:t>Empreendimento</w:t>
      </w:r>
      <w:r w:rsidRPr="0046304D">
        <w:rPr>
          <w:rFonts w:ascii="Tahoma" w:hAnsi="Tahoma" w:cs="Tahoma"/>
          <w:sz w:val="21"/>
          <w:szCs w:val="21"/>
        </w:rPr>
        <w:t xml:space="preserve">, </w:t>
      </w:r>
      <w:r w:rsidR="00FE5ADE" w:rsidRPr="0046304D">
        <w:rPr>
          <w:rFonts w:ascii="Tahoma" w:hAnsi="Tahoma" w:cs="Tahoma"/>
          <w:sz w:val="21"/>
          <w:szCs w:val="21"/>
        </w:rPr>
        <w:t>desde que a</w:t>
      </w:r>
      <w:r w:rsidRPr="0046304D">
        <w:rPr>
          <w:rFonts w:ascii="Tahoma" w:hAnsi="Tahoma" w:cs="Tahoma"/>
          <w:sz w:val="21"/>
          <w:szCs w:val="21"/>
        </w:rPr>
        <w:t xml:space="preserve"> Emitente apresent</w:t>
      </w:r>
      <w:r w:rsidR="00FE5ADE" w:rsidRPr="0046304D">
        <w:rPr>
          <w:rFonts w:ascii="Tahoma" w:hAnsi="Tahoma" w:cs="Tahoma"/>
          <w:sz w:val="21"/>
          <w:szCs w:val="21"/>
        </w:rPr>
        <w:t>e à Securitizadora</w:t>
      </w:r>
      <w:r w:rsidRPr="0046304D">
        <w:rPr>
          <w:rFonts w:ascii="Tahoma" w:hAnsi="Tahoma" w:cs="Tahoma"/>
          <w:sz w:val="21"/>
          <w:szCs w:val="21"/>
        </w:rPr>
        <w:t xml:space="preserve"> os documentos comprobatórios da quitação da referida Unidade pelo respectivo adquirente,</w:t>
      </w:r>
      <w:r w:rsidR="00FE5ADE" w:rsidRPr="0046304D">
        <w:rPr>
          <w:rFonts w:ascii="Tahoma" w:hAnsi="Tahoma" w:cs="Tahoma"/>
          <w:sz w:val="21"/>
          <w:szCs w:val="21"/>
        </w:rPr>
        <w:t xml:space="preserve"> devendo a Securitizadora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p>
    <w:p w14:paraId="5D448B79" w14:textId="77777777" w:rsidR="00811494" w:rsidRPr="0046304D" w:rsidRDefault="00811494" w:rsidP="0041237F">
      <w:pPr>
        <w:pStyle w:val="western"/>
        <w:tabs>
          <w:tab w:val="left" w:pos="1560"/>
        </w:tabs>
        <w:spacing w:before="0" w:beforeAutospacing="0" w:after="0" w:line="300" w:lineRule="exact"/>
        <w:ind w:left="709"/>
        <w:contextualSpacing/>
        <w:rPr>
          <w:rFonts w:ascii="Tahoma" w:hAnsi="Tahoma" w:cs="Tahoma"/>
          <w:sz w:val="21"/>
          <w:szCs w:val="21"/>
        </w:rPr>
      </w:pPr>
    </w:p>
    <w:p w14:paraId="4B77227C" w14:textId="3C5F3798" w:rsidR="00FC1FAE" w:rsidRPr="0046304D" w:rsidRDefault="00811494" w:rsidP="0041237F">
      <w:pPr>
        <w:pStyle w:val="PargrafodaLista"/>
        <w:numPr>
          <w:ilvl w:val="2"/>
          <w:numId w:val="11"/>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lastRenderedPageBreak/>
        <w:t>Caso</w:t>
      </w:r>
      <w:r w:rsidR="00D50F3C" w:rsidRPr="0046304D">
        <w:rPr>
          <w:rFonts w:ascii="Tahoma" w:eastAsia="Arial Unicode MS" w:hAnsi="Tahoma" w:cs="Tahoma"/>
          <w:sz w:val="21"/>
          <w:szCs w:val="21"/>
          <w:lang w:eastAsia="pt-BR"/>
        </w:rPr>
        <w:t xml:space="preserve">, após a emissão do </w:t>
      </w:r>
      <w:r w:rsidR="00B16452">
        <w:rPr>
          <w:rFonts w:ascii="Tahoma" w:eastAsia="Arial Unicode MS" w:hAnsi="Tahoma" w:cs="Tahoma"/>
          <w:sz w:val="21"/>
          <w:szCs w:val="21"/>
          <w:lang w:eastAsia="pt-BR"/>
        </w:rPr>
        <w:t>H</w:t>
      </w:r>
      <w:r w:rsidR="00B16452" w:rsidRPr="0046304D">
        <w:rPr>
          <w:rFonts w:ascii="Tahoma" w:eastAsia="Arial Unicode MS" w:hAnsi="Tahoma" w:cs="Tahoma"/>
          <w:sz w:val="21"/>
          <w:szCs w:val="21"/>
          <w:lang w:eastAsia="pt-BR"/>
        </w:rPr>
        <w:t>abite</w:t>
      </w:r>
      <w:r w:rsidR="00D50F3C" w:rsidRPr="0046304D">
        <w:rPr>
          <w:rFonts w:ascii="Tahoma" w:eastAsia="Arial Unicode MS" w:hAnsi="Tahoma" w:cs="Tahoma"/>
          <w:sz w:val="21"/>
          <w:szCs w:val="21"/>
          <w:lang w:eastAsia="pt-BR"/>
        </w:rPr>
        <w:t>-se do Empreendimento,</w:t>
      </w:r>
      <w:r w:rsidRPr="0046304D">
        <w:rPr>
          <w:rFonts w:ascii="Tahoma" w:eastAsia="Arial Unicode MS" w:hAnsi="Tahoma" w:cs="Tahoma"/>
          <w:sz w:val="21"/>
          <w:szCs w:val="21"/>
          <w:lang w:eastAsia="pt-BR"/>
        </w:rPr>
        <w:t xml:space="preserve"> o adquirente de determinada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para realizar o pagamento do preço de venda da respectiva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obtenha financiamento com uma instituição financeira</w:t>
      </w:r>
      <w:r w:rsidR="00D50F3C" w:rsidRPr="0046304D">
        <w:rPr>
          <w:rFonts w:ascii="Tahoma" w:eastAsia="Arial Unicode MS" w:hAnsi="Tahoma" w:cs="Tahoma"/>
          <w:sz w:val="21"/>
          <w:szCs w:val="21"/>
          <w:lang w:eastAsia="pt-BR"/>
        </w:rPr>
        <w:t xml:space="preserve"> (“</w:t>
      </w:r>
      <w:r w:rsidR="00D50F3C" w:rsidRPr="0046304D">
        <w:rPr>
          <w:rFonts w:ascii="Tahoma" w:eastAsia="Arial Unicode MS" w:hAnsi="Tahoma" w:cs="Tahoma"/>
          <w:sz w:val="21"/>
          <w:szCs w:val="21"/>
          <w:u w:val="single"/>
          <w:lang w:eastAsia="pt-BR"/>
        </w:rPr>
        <w:t>Repasse</w:t>
      </w:r>
      <w:r w:rsidR="00D50F3C" w:rsidRPr="0046304D">
        <w:rPr>
          <w:rFonts w:ascii="Tahoma" w:eastAsia="Arial Unicode MS" w:hAnsi="Tahoma" w:cs="Tahoma"/>
          <w:sz w:val="21"/>
          <w:szCs w:val="21"/>
          <w:lang w:eastAsia="pt-BR"/>
        </w:rPr>
        <w:t>”),</w:t>
      </w:r>
      <w:r w:rsidRPr="0046304D">
        <w:rPr>
          <w:rFonts w:ascii="Tahoma" w:eastAsia="Arial Unicode MS" w:hAnsi="Tahoma" w:cs="Tahoma"/>
          <w:sz w:val="21"/>
          <w:szCs w:val="21"/>
          <w:lang w:eastAsia="pt-BR"/>
        </w:rPr>
        <w:t xml:space="preserve"> e a referida instituição financeira exija a liberação prévia da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esta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as seguintes providências poderão ser tomadas:</w:t>
      </w:r>
    </w:p>
    <w:p w14:paraId="3472C238" w14:textId="77777777" w:rsidR="00FC1FAE" w:rsidRPr="0046304D" w:rsidRDefault="00FC1FAE" w:rsidP="0041237F">
      <w:pPr>
        <w:pStyle w:val="PargrafodaLista"/>
        <w:tabs>
          <w:tab w:val="left" w:pos="1560"/>
        </w:tabs>
        <w:spacing w:line="300" w:lineRule="exact"/>
        <w:ind w:left="709"/>
        <w:rPr>
          <w:rFonts w:ascii="Tahoma" w:eastAsia="Arial Unicode MS" w:hAnsi="Tahoma" w:cs="Tahoma"/>
          <w:sz w:val="21"/>
          <w:szCs w:val="21"/>
          <w:lang w:eastAsia="pt-BR"/>
        </w:rPr>
      </w:pPr>
    </w:p>
    <w:p w14:paraId="620110E8" w14:textId="7DED29FA" w:rsidR="00FC1FAE" w:rsidRPr="0046304D" w:rsidRDefault="00811494" w:rsidP="0041237F">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 </w:t>
      </w:r>
      <w:r w:rsidR="00983471" w:rsidRPr="0046304D">
        <w:rPr>
          <w:rFonts w:ascii="Tahoma" w:hAnsi="Tahoma" w:cs="Tahoma"/>
          <w:sz w:val="21"/>
          <w:szCs w:val="21"/>
        </w:rPr>
        <w:t>Alienada Fiduciariamente</w:t>
      </w:r>
      <w:r w:rsidR="00983471"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41237F">
      <w:pPr>
        <w:pStyle w:val="PargrafodaLista"/>
        <w:tabs>
          <w:tab w:val="left" w:pos="1560"/>
        </w:tabs>
        <w:spacing w:line="300" w:lineRule="exact"/>
        <w:ind w:left="709"/>
        <w:jc w:val="both"/>
        <w:rPr>
          <w:rFonts w:ascii="Tahoma" w:eastAsia="Arial Unicode MS" w:hAnsi="Tahoma" w:cs="Tahoma"/>
          <w:sz w:val="21"/>
          <w:szCs w:val="21"/>
          <w:lang w:eastAsia="pt-BR"/>
        </w:rPr>
      </w:pPr>
    </w:p>
    <w:p w14:paraId="29A78477" w14:textId="080B5DFB" w:rsidR="00811494" w:rsidRPr="0046304D" w:rsidRDefault="00811494" w:rsidP="0041237F">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 Em até 5 (cinco) Dias Úteis, contados do referido aporte na Conta Centralizadora, a Securitizadora liberará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000C035F"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objeto do financiamento.</w:t>
      </w:r>
    </w:p>
    <w:p w14:paraId="18343A62" w14:textId="77777777" w:rsidR="00811494" w:rsidRPr="0046304D" w:rsidRDefault="00811494"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19537B1A" w14:textId="0D328AF0" w:rsidR="00FC1FAE" w:rsidRPr="0046304D" w:rsidRDefault="00FC1FAE" w:rsidP="0041237F">
      <w:pPr>
        <w:pStyle w:val="PargrafodaLista"/>
        <w:numPr>
          <w:ilvl w:val="2"/>
          <w:numId w:val="11"/>
        </w:numPr>
        <w:tabs>
          <w:tab w:val="left" w:pos="1560"/>
        </w:tabs>
        <w:spacing w:line="300" w:lineRule="exact"/>
        <w:ind w:left="709" w:firstLine="0"/>
        <w:jc w:val="both"/>
        <w:rPr>
          <w:rFonts w:ascii="Tahoma" w:hAnsi="Tahoma" w:cs="Tahoma"/>
          <w:spacing w:val="-3"/>
          <w:sz w:val="21"/>
          <w:szCs w:val="21"/>
        </w:rPr>
      </w:pPr>
      <w:r w:rsidRPr="0046304D">
        <w:rPr>
          <w:rFonts w:ascii="Tahoma" w:hAnsi="Tahoma" w:cs="Tahoma"/>
          <w:spacing w:val="-3"/>
          <w:sz w:val="21"/>
          <w:szCs w:val="21"/>
          <w:u w:val="single"/>
        </w:rPr>
        <w:t>Venda das Unidades</w:t>
      </w:r>
      <w:r w:rsidRPr="0046304D">
        <w:rPr>
          <w:rFonts w:ascii="Tahoma" w:hAnsi="Tahoma" w:cs="Tahoma"/>
          <w:spacing w:val="-3"/>
          <w:sz w:val="21"/>
          <w:szCs w:val="21"/>
        </w:rPr>
        <w:t>: Fica desde já certo e ajustado de que a Emitente poderá realizar a venda das Unidades para terceiros</w:t>
      </w:r>
      <w:r w:rsidR="00983471" w:rsidRPr="0046304D">
        <w:rPr>
          <w:rFonts w:ascii="Tahoma" w:hAnsi="Tahoma" w:cs="Tahoma"/>
          <w:spacing w:val="-3"/>
          <w:sz w:val="21"/>
          <w:szCs w:val="21"/>
        </w:rPr>
        <w:t xml:space="preserve"> (inclusive das Unidades </w:t>
      </w:r>
      <w:r w:rsidR="00983471" w:rsidRPr="0046304D">
        <w:rPr>
          <w:rFonts w:ascii="Tahoma" w:hAnsi="Tahoma" w:cs="Tahoma"/>
          <w:sz w:val="21"/>
          <w:szCs w:val="21"/>
        </w:rPr>
        <w:t>Alienadas Fiduciariamente)</w:t>
      </w:r>
      <w:r w:rsidRPr="0046304D">
        <w:rPr>
          <w:rFonts w:ascii="Tahoma" w:hAnsi="Tahoma" w:cs="Tahoma"/>
          <w:spacing w:val="-3"/>
          <w:sz w:val="21"/>
          <w:szCs w:val="21"/>
        </w:rPr>
        <w:t xml:space="preserve">, uma vez que tais Unidades integram </w:t>
      </w:r>
      <w:r w:rsidR="00357E2B">
        <w:rPr>
          <w:rFonts w:ascii="Tahoma" w:hAnsi="Tahoma" w:cs="Tahoma"/>
          <w:spacing w:val="-3"/>
          <w:sz w:val="21"/>
          <w:szCs w:val="21"/>
        </w:rPr>
        <w:t xml:space="preserve">e/ou integrarão </w:t>
      </w:r>
      <w:r w:rsidRPr="0046304D">
        <w:rPr>
          <w:rFonts w:ascii="Tahoma" w:hAnsi="Tahoma" w:cs="Tahoma"/>
          <w:spacing w:val="-3"/>
          <w:sz w:val="21"/>
          <w:szCs w:val="21"/>
        </w:rPr>
        <w:t xml:space="preserve">o ativo circulante da Emitente e se destinam </w:t>
      </w:r>
      <w:r w:rsidR="00357E2B">
        <w:rPr>
          <w:rFonts w:ascii="Tahoma" w:hAnsi="Tahoma" w:cs="Tahoma"/>
          <w:spacing w:val="-3"/>
          <w:sz w:val="21"/>
          <w:szCs w:val="21"/>
        </w:rPr>
        <w:t>e/ou destinarão à</w:t>
      </w:r>
      <w:r w:rsidRPr="0046304D">
        <w:rPr>
          <w:rFonts w:ascii="Tahoma" w:hAnsi="Tahoma" w:cs="Tahoma"/>
          <w:spacing w:val="-3"/>
          <w:sz w:val="21"/>
          <w:szCs w:val="21"/>
        </w:rPr>
        <w:t xml:space="preserve">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46304D" w:rsidRDefault="00FC1FAE"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67FE09D7" w14:textId="4D969EB8" w:rsidR="00B168E0" w:rsidRPr="0046304D" w:rsidRDefault="00FC1FAE" w:rsidP="0041237F">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193" w:name="_Ref522213160"/>
      <w:r w:rsidRPr="00A2523E">
        <w:rPr>
          <w:rFonts w:ascii="Tahoma" w:eastAsia="Times New Roman" w:hAnsi="Tahoma" w:cs="Tahoma"/>
          <w:spacing w:val="-3"/>
          <w:sz w:val="21"/>
          <w:szCs w:val="21"/>
          <w:lang w:eastAsia="en-US"/>
        </w:rPr>
        <w:t xml:space="preserve">De forma que a Credora </w:t>
      </w:r>
      <w:r w:rsidR="00FC5D37" w:rsidRPr="00A2523E">
        <w:rPr>
          <w:rFonts w:ascii="Tahoma" w:eastAsia="Times New Roman" w:hAnsi="Tahoma" w:cs="Tahoma"/>
          <w:spacing w:val="-3"/>
          <w:sz w:val="21"/>
          <w:szCs w:val="21"/>
          <w:lang w:eastAsia="en-US"/>
        </w:rPr>
        <w:t xml:space="preserve">ou </w:t>
      </w:r>
      <w:r w:rsidRPr="00A2523E">
        <w:rPr>
          <w:rFonts w:ascii="Tahoma" w:eastAsia="Times New Roman" w:hAnsi="Tahoma" w:cs="Tahoma"/>
          <w:spacing w:val="-3"/>
          <w:sz w:val="21"/>
          <w:szCs w:val="21"/>
          <w:lang w:eastAsia="en-US"/>
        </w:rPr>
        <w:t>a Securitizadora</w:t>
      </w:r>
      <w:r w:rsidR="00FC5D37" w:rsidRPr="00A2523E">
        <w:rPr>
          <w:rFonts w:ascii="Tahoma" w:eastAsia="Times New Roman" w:hAnsi="Tahoma" w:cs="Tahoma"/>
          <w:spacing w:val="-3"/>
          <w:sz w:val="21"/>
          <w:szCs w:val="21"/>
          <w:lang w:eastAsia="en-US"/>
        </w:rPr>
        <w:t>, conforme o caso,</w:t>
      </w:r>
      <w:r w:rsidRPr="00A2523E">
        <w:rPr>
          <w:rFonts w:ascii="Tahoma" w:eastAsia="Times New Roman" w:hAnsi="Tahoma" w:cs="Tahoma"/>
          <w:spacing w:val="-3"/>
          <w:sz w:val="21"/>
          <w:szCs w:val="21"/>
          <w:lang w:eastAsia="en-US"/>
        </w:rPr>
        <w:t xml:space="preserve"> possam</w:t>
      </w:r>
      <w:r w:rsidRPr="00A2523E">
        <w:rPr>
          <w:rFonts w:ascii="Tahoma" w:hAnsi="Tahoma" w:cs="Tahoma"/>
          <w:spacing w:val="-3"/>
          <w:sz w:val="21"/>
          <w:szCs w:val="21"/>
        </w:rPr>
        <w:t xml:space="preserve"> acompanhar as vendas das Unidades,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w:t>
      </w:r>
      <w:r w:rsidR="00A2523E" w:rsidRPr="00BB01E9">
        <w:rPr>
          <w:rFonts w:ascii="Tahoma" w:hAnsi="Tahoma" w:cs="Tahoma"/>
          <w:i/>
          <w:iCs/>
          <w:spacing w:val="-3"/>
          <w:sz w:val="21"/>
          <w:szCs w:val="21"/>
        </w:rPr>
        <w:t>Servi</w:t>
      </w:r>
      <w:r w:rsidR="00491BC7" w:rsidRPr="00BB01E9">
        <w:rPr>
          <w:rFonts w:ascii="Tahoma" w:hAnsi="Tahoma" w:cs="Tahoma"/>
          <w:i/>
          <w:iCs/>
          <w:spacing w:val="-3"/>
          <w:sz w:val="21"/>
          <w:szCs w:val="21"/>
        </w:rPr>
        <w:t>c</w:t>
      </w:r>
      <w:r w:rsidR="00A2523E" w:rsidRPr="00BB01E9">
        <w:rPr>
          <w:rFonts w:ascii="Tahoma" w:hAnsi="Tahoma" w:cs="Tahoma"/>
          <w:i/>
          <w:iCs/>
          <w:spacing w:val="-3"/>
          <w:sz w:val="21"/>
          <w:szCs w:val="21"/>
        </w:rPr>
        <w:t>er</w:t>
      </w:r>
      <w:r w:rsidR="00A2523E">
        <w:rPr>
          <w:rFonts w:ascii="Tahoma" w:hAnsi="Tahoma" w:cs="Tahoma"/>
          <w:spacing w:val="-3"/>
          <w:sz w:val="21"/>
          <w:szCs w:val="21"/>
        </w:rPr>
        <w:t>,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56D6B13B" w14:textId="67B528EF" w:rsidR="00B168E0" w:rsidRPr="0046304D" w:rsidRDefault="00C24532" w:rsidP="0041237F">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à Securitizadora</w:t>
      </w:r>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193"/>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contendo todas as vendas de Unidades realizadas no mês imediatamente anterior (“</w:t>
      </w:r>
      <w:r w:rsidR="003C115B" w:rsidRPr="0046304D">
        <w:rPr>
          <w:rFonts w:ascii="Tahoma" w:hAnsi="Tahoma" w:cs="Tahoma"/>
          <w:spacing w:val="-3"/>
          <w:sz w:val="21"/>
          <w:szCs w:val="21"/>
          <w:u w:val="single"/>
        </w:rPr>
        <w:t>Período de Verificação da Cessão Fiduciária</w:t>
      </w:r>
      <w:r w:rsidR="003C115B" w:rsidRPr="0046304D">
        <w:rPr>
          <w:rFonts w:ascii="Tahoma" w:hAnsi="Tahoma" w:cs="Tahoma"/>
          <w:spacing w:val="-3"/>
          <w:sz w:val="21"/>
          <w:szCs w:val="21"/>
        </w:rPr>
        <w:t>”) e estoque;</w:t>
      </w:r>
      <w:r w:rsidR="004D25D4" w:rsidRPr="0046304D">
        <w:rPr>
          <w:rFonts w:ascii="Tahoma" w:hAnsi="Tahoma" w:cs="Tahoma"/>
          <w:spacing w:val="-3"/>
          <w:sz w:val="21"/>
          <w:szCs w:val="21"/>
        </w:rPr>
        <w:t xml:space="preserve"> 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incorrer atualizado</w:t>
      </w:r>
      <w:r w:rsidR="00A2523E">
        <w:rPr>
          <w:rFonts w:ascii="Tahoma" w:hAnsi="Tahoma" w:cs="Tahoma"/>
          <w:spacing w:val="-3"/>
          <w:sz w:val="21"/>
          <w:szCs w:val="21"/>
        </w:rPr>
        <w:t xml:space="preserve">, </w:t>
      </w:r>
      <w:r w:rsidR="00357E2B" w:rsidRPr="00E571A0">
        <w:rPr>
          <w:rFonts w:ascii="Tahoma" w:hAnsi="Tahoma" w:cs="Tahoma"/>
          <w:sz w:val="21"/>
          <w:szCs w:val="21"/>
        </w:rPr>
        <w:t xml:space="preserve">a ser indicado no </w:t>
      </w:r>
      <w:r w:rsidR="00A2523E">
        <w:rPr>
          <w:rFonts w:ascii="Tahoma" w:hAnsi="Tahoma" w:cs="Tahoma"/>
          <w:spacing w:val="-3"/>
          <w:sz w:val="21"/>
          <w:szCs w:val="21"/>
        </w:rPr>
        <w:t>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31F68554" w14:textId="4A2C2F9B" w:rsidR="00FC1FAE" w:rsidRPr="0046304D" w:rsidRDefault="00C24532" w:rsidP="0041237F">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(ii)</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bookmarkStart w:id="194" w:name="_Hlk92373825"/>
      <w:r w:rsidR="00381B78">
        <w:rPr>
          <w:rFonts w:ascii="Tahoma" w:hAnsi="Tahoma" w:cs="Tahoma"/>
          <w:sz w:val="21"/>
          <w:szCs w:val="21"/>
        </w:rPr>
        <w:t>mensalmente</w:t>
      </w:r>
      <w:bookmarkEnd w:id="194"/>
      <w:r w:rsidR="004D25D4" w:rsidRPr="0046304D">
        <w:rPr>
          <w:rFonts w:ascii="Tahoma" w:hAnsi="Tahoma" w:cs="Tahoma"/>
          <w:spacing w:val="-3"/>
          <w:sz w:val="21"/>
          <w:szCs w:val="21"/>
        </w:rPr>
        <w:t xml:space="preserve">, também </w:t>
      </w:r>
      <w:r w:rsidR="00A2523E">
        <w:rPr>
          <w:rFonts w:ascii="Tahoma" w:hAnsi="Tahoma" w:cs="Tahoma"/>
          <w:spacing w:val="-3"/>
          <w:sz w:val="21"/>
          <w:szCs w:val="21"/>
        </w:rPr>
        <w:t xml:space="preserve">até o </w:t>
      </w:r>
      <w:r w:rsidR="00357E2B">
        <w:rPr>
          <w:rFonts w:ascii="Tahoma" w:hAnsi="Tahoma" w:cs="Tahoma"/>
          <w:spacing w:val="-3"/>
          <w:sz w:val="21"/>
          <w:szCs w:val="21"/>
        </w:rPr>
        <w:t>10º (</w:t>
      </w:r>
      <w:r w:rsidR="00A2523E">
        <w:rPr>
          <w:rFonts w:ascii="Tahoma" w:hAnsi="Tahoma" w:cs="Tahoma"/>
          <w:spacing w:val="-3"/>
          <w:sz w:val="21"/>
          <w:szCs w:val="21"/>
        </w:rPr>
        <w:t>décimo</w:t>
      </w:r>
      <w:r w:rsidR="00357E2B">
        <w:rPr>
          <w:rFonts w:ascii="Tahoma" w:hAnsi="Tahoma" w:cs="Tahoma"/>
          <w:spacing w:val="-3"/>
          <w:sz w:val="21"/>
          <w:szCs w:val="21"/>
        </w:rPr>
        <w:t>)</w:t>
      </w:r>
      <w:r w:rsidR="00A2523E">
        <w:rPr>
          <w:rFonts w:ascii="Tahoma" w:hAnsi="Tahoma" w:cs="Tahoma"/>
          <w:spacing w:val="-3"/>
          <w:sz w:val="21"/>
          <w:szCs w:val="21"/>
        </w:rPr>
        <w:t xml:space="preserve"> dia do </w:t>
      </w:r>
      <w:r w:rsidR="00381B78">
        <w:rPr>
          <w:rFonts w:ascii="Tahoma" w:hAnsi="Tahoma" w:cs="Tahoma"/>
          <w:spacing w:val="-3"/>
          <w:sz w:val="21"/>
          <w:szCs w:val="21"/>
        </w:rPr>
        <w:t>mês</w:t>
      </w:r>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“ii”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2CB81443" w14:textId="5F12177B" w:rsidR="00FC1FAE" w:rsidRDefault="00FC1FAE" w:rsidP="0041237F">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195" w:name="_Ref24463777"/>
      <w:r w:rsidRPr="0046304D">
        <w:rPr>
          <w:rFonts w:ascii="Tahoma" w:hAnsi="Tahoma" w:cs="Tahoma"/>
          <w:spacing w:val="-3"/>
          <w:sz w:val="21"/>
          <w:szCs w:val="21"/>
        </w:rPr>
        <w:lastRenderedPageBreak/>
        <w:t>Os Relatórios deverão ser elaborados</w:t>
      </w:r>
      <w:r w:rsidR="00326E60" w:rsidRPr="0046304D">
        <w:rPr>
          <w:rFonts w:ascii="Tahoma" w:hAnsi="Tahoma" w:cs="Tahoma"/>
          <w:spacing w:val="-3"/>
          <w:sz w:val="21"/>
          <w:szCs w:val="21"/>
        </w:rPr>
        <w:t xml:space="preserve"> pelo </w:t>
      </w:r>
      <w:r w:rsidR="00326E60" w:rsidRPr="00BB01E9">
        <w:rPr>
          <w:rFonts w:ascii="Tahoma" w:hAnsi="Tahoma" w:cs="Tahoma"/>
          <w:i/>
          <w:iCs/>
          <w:spacing w:val="-3"/>
          <w:sz w:val="21"/>
          <w:szCs w:val="21"/>
        </w:rPr>
        <w:t>Servicer</w:t>
      </w:r>
      <w:r w:rsidR="00A2523E">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r w:rsidR="00326E60"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bookmarkEnd w:id="195"/>
      <w:r w:rsidRPr="0046304D">
        <w:rPr>
          <w:rFonts w:ascii="Tahoma" w:hAnsi="Tahoma" w:cs="Tahoma"/>
          <w:spacing w:val="-3"/>
          <w:sz w:val="21"/>
          <w:szCs w:val="21"/>
        </w:rPr>
        <w:t xml:space="preserve"> </w:t>
      </w:r>
    </w:p>
    <w:p w14:paraId="2B0D80B4" w14:textId="77777777" w:rsidR="00CB0FF6" w:rsidRDefault="00CB0FF6"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3C9475C3" w14:textId="7A2A70B9" w:rsidR="00CB0FF6" w:rsidRPr="00B02E05" w:rsidRDefault="00CB0FF6" w:rsidP="0041237F">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196" w:name="_Hlk86575882"/>
      <w:r w:rsidRPr="00856592">
        <w:rPr>
          <w:rFonts w:ascii="Tahoma" w:hAnsi="Tahoma" w:cs="Tahoma"/>
          <w:spacing w:val="-3"/>
          <w:sz w:val="21"/>
          <w:szCs w:val="21"/>
        </w:rPr>
        <w:t>Após a instituição de cada condomínio, a Emitente tem obrigação de apresentar, mensalmente, o pagamento das cotas condominiais e IPTU das Unidades em Estoque, até o dia 25 (vinte e cinco) de cada mês.</w:t>
      </w:r>
      <w:bookmarkEnd w:id="196"/>
    </w:p>
    <w:p w14:paraId="6B92D58D" w14:textId="49D10433" w:rsidR="00B02E05" w:rsidRPr="00B02E05" w:rsidRDefault="00B02E05" w:rsidP="0041237F">
      <w:pPr>
        <w:pStyle w:val="western"/>
        <w:tabs>
          <w:tab w:val="left" w:pos="567"/>
          <w:tab w:val="left" w:pos="1560"/>
        </w:tabs>
        <w:spacing w:before="0" w:beforeAutospacing="0" w:after="0" w:line="300" w:lineRule="exact"/>
        <w:ind w:left="709"/>
        <w:contextualSpacing/>
        <w:rPr>
          <w:rFonts w:ascii="Tahoma" w:hAnsi="Tahoma" w:cs="Tahoma"/>
          <w:spacing w:val="-3"/>
          <w:sz w:val="21"/>
          <w:szCs w:val="21"/>
        </w:rPr>
      </w:pPr>
    </w:p>
    <w:p w14:paraId="104BC8F4" w14:textId="6689E9F1" w:rsidR="00B02E05" w:rsidRPr="00B02E05" w:rsidRDefault="00B02E05"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B02E05">
        <w:rPr>
          <w:rFonts w:ascii="Tahoma" w:hAnsi="Tahoma" w:cs="Tahoma"/>
          <w:sz w:val="21"/>
          <w:szCs w:val="21"/>
        </w:rPr>
        <w:t xml:space="preserve">Sem prejuízo quanto ao acima exposto, as Partes acordam que, caso os promitentes compradores das unidades do Empreendimento que não sejam objeto de Alienação Fiduciária constituída, fiquem com inadimplência superior a 90 (noventa) dias corridos ou o respectivo compromisso de compra e venda seja distratado – conforme a ser apurado pelo Relatório elaborado pelo </w:t>
      </w:r>
      <w:r w:rsidRPr="00BB01E9">
        <w:rPr>
          <w:rFonts w:ascii="Tahoma" w:hAnsi="Tahoma" w:cs="Tahoma"/>
          <w:i/>
          <w:iCs/>
          <w:sz w:val="21"/>
          <w:szCs w:val="21"/>
        </w:rPr>
        <w:t>Servicer</w:t>
      </w:r>
      <w:r w:rsidRPr="00B02E05">
        <w:rPr>
          <w:rFonts w:ascii="Tahoma" w:hAnsi="Tahoma" w:cs="Tahoma"/>
          <w:sz w:val="21"/>
          <w:szCs w:val="21"/>
        </w:rPr>
        <w:t xml:space="preserve"> - será prerrogativa da Securitizadora requisitar à </w:t>
      </w:r>
      <w:r w:rsidR="00560068">
        <w:rPr>
          <w:rFonts w:ascii="Tahoma" w:hAnsi="Tahoma" w:cs="Tahoma"/>
          <w:sz w:val="21"/>
          <w:szCs w:val="21"/>
        </w:rPr>
        <w:t>Emitente</w:t>
      </w:r>
      <w:r w:rsidRPr="00B02E05">
        <w:rPr>
          <w:rFonts w:ascii="Tahoma" w:hAnsi="Tahoma" w:cs="Tahoma"/>
          <w:sz w:val="21"/>
          <w:szCs w:val="21"/>
        </w:rPr>
        <w:t xml:space="preserve"> a constituição da Alienação Fiduciária sobre tais unidades (</w:t>
      </w:r>
      <w:r w:rsidR="00003ECF">
        <w:rPr>
          <w:rFonts w:ascii="Tahoma" w:hAnsi="Tahoma" w:cs="Tahoma"/>
          <w:sz w:val="21"/>
          <w:szCs w:val="21"/>
        </w:rPr>
        <w:t>“</w:t>
      </w:r>
      <w:r w:rsidRPr="00B02E05">
        <w:rPr>
          <w:rFonts w:ascii="Tahoma" w:hAnsi="Tahoma" w:cs="Tahoma"/>
          <w:sz w:val="21"/>
          <w:szCs w:val="21"/>
          <w:u w:val="single"/>
        </w:rPr>
        <w:t>Complementação da A</w:t>
      </w:r>
      <w:r w:rsidR="00003ECF">
        <w:rPr>
          <w:rFonts w:ascii="Tahoma" w:hAnsi="Tahoma" w:cs="Tahoma"/>
          <w:sz w:val="21"/>
          <w:szCs w:val="21"/>
          <w:u w:val="single"/>
        </w:rPr>
        <w:t xml:space="preserve">lienação </w:t>
      </w:r>
      <w:r w:rsidRPr="00B02E05">
        <w:rPr>
          <w:rFonts w:ascii="Tahoma" w:hAnsi="Tahoma" w:cs="Tahoma"/>
          <w:sz w:val="21"/>
          <w:szCs w:val="21"/>
          <w:u w:val="single"/>
        </w:rPr>
        <w:t>F</w:t>
      </w:r>
      <w:r w:rsidR="00003ECF">
        <w:rPr>
          <w:rFonts w:ascii="Tahoma" w:hAnsi="Tahoma" w:cs="Tahoma"/>
          <w:sz w:val="21"/>
          <w:szCs w:val="21"/>
          <w:u w:val="single"/>
        </w:rPr>
        <w:t>iduciária</w:t>
      </w:r>
      <w:r w:rsidRPr="00B02E05">
        <w:rPr>
          <w:rFonts w:ascii="Tahoma" w:hAnsi="Tahoma" w:cs="Tahoma"/>
          <w:sz w:val="21"/>
          <w:szCs w:val="21"/>
        </w:rPr>
        <w:t>”).</w:t>
      </w:r>
    </w:p>
    <w:p w14:paraId="729AF429" w14:textId="3D513486" w:rsidR="00B02E05" w:rsidRPr="00B02E05" w:rsidRDefault="00B02E05" w:rsidP="0041237F">
      <w:pPr>
        <w:pStyle w:val="western"/>
        <w:tabs>
          <w:tab w:val="left" w:pos="567"/>
          <w:tab w:val="left" w:pos="1560"/>
        </w:tabs>
        <w:spacing w:before="0" w:beforeAutospacing="0" w:after="0" w:line="300" w:lineRule="exact"/>
        <w:ind w:left="709"/>
        <w:contextualSpacing/>
        <w:rPr>
          <w:rFonts w:ascii="Tahoma" w:hAnsi="Tahoma" w:cs="Tahoma"/>
          <w:spacing w:val="-3"/>
          <w:sz w:val="21"/>
          <w:szCs w:val="21"/>
        </w:rPr>
      </w:pPr>
    </w:p>
    <w:p w14:paraId="74FCAC48" w14:textId="3430ABD2" w:rsidR="00B02E05" w:rsidRPr="00B02E05" w:rsidRDefault="00B02E05" w:rsidP="0041237F">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r w:rsidRPr="00856592">
        <w:rPr>
          <w:rFonts w:ascii="Tahoma" w:hAnsi="Tahoma" w:cs="Tahoma"/>
          <w:spacing w:val="-3"/>
          <w:sz w:val="21"/>
          <w:szCs w:val="21"/>
        </w:rPr>
        <w:t xml:space="preserve">Para fins do quanto disposto no item 6.4.4 acima, a Securitizadora poderá solicitar a Complementação da </w:t>
      </w:r>
      <w:r w:rsidR="00003ECF" w:rsidRPr="00003ECF">
        <w:rPr>
          <w:rFonts w:ascii="Tahoma" w:hAnsi="Tahoma" w:cs="Tahoma"/>
          <w:spacing w:val="-3"/>
          <w:sz w:val="21"/>
          <w:szCs w:val="21"/>
        </w:rPr>
        <w:t>Alienação Fiduciária</w:t>
      </w:r>
      <w:r w:rsidRPr="00856592">
        <w:rPr>
          <w:rFonts w:ascii="Tahoma" w:hAnsi="Tahoma" w:cs="Tahoma"/>
          <w:spacing w:val="-3"/>
          <w:sz w:val="21"/>
          <w:szCs w:val="21"/>
        </w:rPr>
        <w:t xml:space="preserve">, obrigando-se as Partes a celebrarem o competente instrumento aditivo ao </w:t>
      </w:r>
      <w:r w:rsidR="00003ECF">
        <w:rPr>
          <w:rFonts w:ascii="Tahoma" w:hAnsi="Tahoma" w:cs="Tahoma"/>
          <w:spacing w:val="-3"/>
          <w:sz w:val="21"/>
          <w:szCs w:val="21"/>
        </w:rPr>
        <w:t>Instrumento Particular</w:t>
      </w:r>
      <w:r w:rsidR="00003ECF" w:rsidRPr="00856592">
        <w:rPr>
          <w:rFonts w:ascii="Tahoma" w:hAnsi="Tahoma" w:cs="Tahoma"/>
          <w:spacing w:val="-3"/>
          <w:sz w:val="21"/>
          <w:szCs w:val="21"/>
        </w:rPr>
        <w:t xml:space="preserve"> </w:t>
      </w:r>
      <w:r w:rsidRPr="00856592">
        <w:rPr>
          <w:rFonts w:ascii="Tahoma" w:hAnsi="Tahoma" w:cs="Tahoma"/>
          <w:spacing w:val="-3"/>
          <w:sz w:val="21"/>
          <w:szCs w:val="21"/>
        </w:rPr>
        <w:t>de Alienação Fiduciária de Imóvel Fontana para fins de inclusão da respectiva unidade, em até 15 (quinze) dias corridos contados de referida solicitação, sob pena de caracterizar um evento de vencimento antecipado nos termos desta Cédula.</w:t>
      </w:r>
    </w:p>
    <w:p w14:paraId="250E5770" w14:textId="77777777" w:rsidR="00B02E05" w:rsidRPr="00B02E05" w:rsidRDefault="00B02E05"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6F58DB48" w14:textId="4A3C7746" w:rsidR="00B02E05" w:rsidRPr="00B02E05" w:rsidRDefault="00B02E05" w:rsidP="0041237F">
      <w:pPr>
        <w:pStyle w:val="western"/>
        <w:numPr>
          <w:ilvl w:val="3"/>
          <w:numId w:val="11"/>
        </w:numPr>
        <w:tabs>
          <w:tab w:val="left" w:pos="567"/>
          <w:tab w:val="left" w:pos="1560"/>
        </w:tabs>
        <w:spacing w:before="0" w:beforeAutospacing="0" w:after="0" w:line="300" w:lineRule="exact"/>
        <w:ind w:left="709" w:firstLine="0"/>
        <w:contextualSpacing/>
        <w:rPr>
          <w:rFonts w:ascii="Tahoma" w:hAnsi="Tahoma" w:cs="Tahoma"/>
          <w:spacing w:val="-3"/>
          <w:sz w:val="21"/>
          <w:szCs w:val="21"/>
        </w:rPr>
      </w:pPr>
      <w:r w:rsidRPr="00B02E05">
        <w:rPr>
          <w:rFonts w:ascii="Tahoma" w:hAnsi="Tahoma" w:cs="Tahoma"/>
          <w:spacing w:val="-3"/>
          <w:sz w:val="21"/>
          <w:szCs w:val="21"/>
        </w:rPr>
        <w:t xml:space="preserve">Não obstante o disposto no item 6.4.4.1 acima, a </w:t>
      </w:r>
      <w:r w:rsidR="00F30337">
        <w:rPr>
          <w:rFonts w:ascii="Tahoma" w:hAnsi="Tahoma" w:cs="Tahoma"/>
          <w:spacing w:val="-3"/>
          <w:sz w:val="21"/>
          <w:szCs w:val="21"/>
        </w:rPr>
        <w:t xml:space="preserve">Emitente </w:t>
      </w:r>
      <w:r w:rsidRPr="00B02E05">
        <w:rPr>
          <w:rFonts w:ascii="Tahoma" w:hAnsi="Tahoma" w:cs="Tahoma"/>
          <w:spacing w:val="-3"/>
          <w:sz w:val="21"/>
          <w:szCs w:val="21"/>
        </w:rPr>
        <w:t xml:space="preserve">obriga-se a prenotar o aditivo referente à Complementação da </w:t>
      </w:r>
      <w:r w:rsidR="00003ECF" w:rsidRPr="00003ECF">
        <w:rPr>
          <w:rFonts w:ascii="Tahoma" w:hAnsi="Tahoma" w:cs="Tahoma"/>
          <w:spacing w:val="-3"/>
          <w:sz w:val="21"/>
          <w:szCs w:val="21"/>
        </w:rPr>
        <w:t xml:space="preserve">Alienação Fiduciária </w:t>
      </w:r>
      <w:r w:rsidRPr="00B02E05">
        <w:rPr>
          <w:rFonts w:ascii="Tahoma" w:hAnsi="Tahoma" w:cs="Tahoma"/>
          <w:spacing w:val="-3"/>
          <w:sz w:val="21"/>
          <w:szCs w:val="21"/>
        </w:rPr>
        <w:t xml:space="preserve">em até 5 (cinco) dias corridos contados de sua celebração, bem como apresentar o respectivo registro em até 60 (sessenta) dias corridos contados da prenotação. </w:t>
      </w:r>
    </w:p>
    <w:p w14:paraId="57112C5F" w14:textId="77777777" w:rsidR="00B02E05" w:rsidRPr="00856592" w:rsidRDefault="00B02E05" w:rsidP="0041237F">
      <w:pPr>
        <w:pStyle w:val="western"/>
        <w:tabs>
          <w:tab w:val="left" w:pos="567"/>
        </w:tabs>
        <w:spacing w:before="0" w:beforeAutospacing="0" w:after="0" w:line="300" w:lineRule="exact"/>
        <w:contextualSpacing/>
        <w:rPr>
          <w:rFonts w:ascii="Tahoma" w:hAnsi="Tahoma" w:cs="Tahoma"/>
          <w:spacing w:val="-3"/>
          <w:sz w:val="21"/>
          <w:szCs w:val="21"/>
        </w:rPr>
      </w:pPr>
    </w:p>
    <w:p w14:paraId="74AF1B91" w14:textId="40111D03" w:rsidR="00AA784C" w:rsidRPr="0046304D" w:rsidRDefault="00811494" w:rsidP="0041237F">
      <w:pPr>
        <w:pStyle w:val="western"/>
        <w:numPr>
          <w:ilvl w:val="1"/>
          <w:numId w:val="11"/>
        </w:numPr>
        <w:tabs>
          <w:tab w:val="left" w:pos="709"/>
        </w:tabs>
        <w:spacing w:before="0" w:beforeAutospacing="0" w:after="0" w:line="300" w:lineRule="exact"/>
        <w:ind w:left="0" w:firstLine="0"/>
        <w:contextualSpacing/>
        <w:rPr>
          <w:rFonts w:ascii="Tahoma" w:hAnsi="Tahoma" w:cs="Tahoma"/>
          <w:spacing w:val="-3"/>
          <w:sz w:val="21"/>
          <w:szCs w:val="21"/>
        </w:rPr>
      </w:pPr>
      <w:r w:rsidRPr="0046304D">
        <w:rPr>
          <w:rFonts w:ascii="Tahoma" w:hAnsi="Tahoma" w:cs="Tahoma"/>
          <w:spacing w:val="-3"/>
          <w:sz w:val="21"/>
          <w:szCs w:val="21"/>
          <w:u w:val="single"/>
        </w:rPr>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41237F">
      <w:pPr>
        <w:tabs>
          <w:tab w:val="left" w:pos="1418"/>
        </w:tabs>
        <w:spacing w:line="300" w:lineRule="exact"/>
        <w:contextualSpacing/>
        <w:jc w:val="both"/>
        <w:rPr>
          <w:rFonts w:ascii="Tahoma" w:hAnsi="Tahoma" w:cs="Tahoma"/>
          <w:sz w:val="21"/>
          <w:szCs w:val="21"/>
        </w:rPr>
      </w:pPr>
    </w:p>
    <w:p w14:paraId="7B438756" w14:textId="71CCF06D" w:rsidR="00AA784C" w:rsidRPr="0046304D" w:rsidRDefault="00AA784C" w:rsidP="0041237F">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71FE3B73" w:rsidR="00AA784C" w:rsidRPr="0046304D" w:rsidRDefault="00AA784C" w:rsidP="0041237F">
      <w:pPr>
        <w:pStyle w:val="western"/>
        <w:tabs>
          <w:tab w:val="left" w:pos="1560"/>
          <w:tab w:val="left" w:pos="5160"/>
        </w:tabs>
        <w:spacing w:before="0" w:beforeAutospacing="0" w:after="0" w:line="300" w:lineRule="exact"/>
        <w:ind w:left="709"/>
        <w:contextualSpacing/>
        <w:rPr>
          <w:rFonts w:ascii="Tahoma" w:hAnsi="Tahoma" w:cs="Tahoma"/>
          <w:sz w:val="21"/>
          <w:szCs w:val="21"/>
        </w:rPr>
      </w:pPr>
    </w:p>
    <w:p w14:paraId="20BF9683" w14:textId="77777777" w:rsidR="000C7600" w:rsidRPr="0046304D" w:rsidRDefault="00AA784C" w:rsidP="0041237F">
      <w:pPr>
        <w:pStyle w:val="western"/>
        <w:numPr>
          <w:ilvl w:val="2"/>
          <w:numId w:val="11"/>
        </w:numPr>
        <w:tabs>
          <w:tab w:val="left" w:pos="567"/>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46304D" w:rsidRDefault="000C7600" w:rsidP="0041237F">
      <w:pPr>
        <w:pStyle w:val="PargrafodaLista"/>
        <w:tabs>
          <w:tab w:val="left" w:pos="1560"/>
        </w:tabs>
        <w:spacing w:line="300" w:lineRule="exact"/>
        <w:ind w:left="709"/>
        <w:rPr>
          <w:rFonts w:ascii="Tahoma" w:hAnsi="Tahoma" w:cs="Tahoma"/>
          <w:sz w:val="21"/>
          <w:szCs w:val="21"/>
        </w:rPr>
      </w:pPr>
    </w:p>
    <w:p w14:paraId="10B2A0C8" w14:textId="77777777" w:rsidR="000C7600" w:rsidRPr="0046304D" w:rsidRDefault="000C7600" w:rsidP="0041237F">
      <w:pPr>
        <w:pStyle w:val="western"/>
        <w:numPr>
          <w:ilvl w:val="2"/>
          <w:numId w:val="11"/>
        </w:numPr>
        <w:tabs>
          <w:tab w:val="left" w:pos="567"/>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Os Avalistas, desde já, concordam e se obrigam a: (i) somente após a integral quitação das Obrigações Garantidas, exigir e/ou demandar a Emitente em decorrência de </w:t>
      </w:r>
      <w:r w:rsidRPr="0046304D">
        <w:rPr>
          <w:rFonts w:ascii="Tahoma" w:hAnsi="Tahoma" w:cs="Tahoma"/>
          <w:sz w:val="21"/>
          <w:szCs w:val="21"/>
        </w:rPr>
        <w:lastRenderedPageBreak/>
        <w:t>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46304D" w:rsidRDefault="000C7600" w:rsidP="0041237F">
      <w:pPr>
        <w:pStyle w:val="PargrafodaLista"/>
        <w:tabs>
          <w:tab w:val="left" w:pos="1560"/>
        </w:tabs>
        <w:spacing w:line="300" w:lineRule="exact"/>
        <w:ind w:left="709"/>
        <w:rPr>
          <w:rFonts w:ascii="Tahoma" w:hAnsi="Tahoma" w:cs="Tahoma"/>
          <w:sz w:val="21"/>
          <w:szCs w:val="21"/>
        </w:rPr>
      </w:pPr>
    </w:p>
    <w:p w14:paraId="597C310F" w14:textId="422CB1DE" w:rsidR="000C7600" w:rsidRPr="0046304D" w:rsidRDefault="000C7600" w:rsidP="0041237F">
      <w:pPr>
        <w:pStyle w:val="western"/>
        <w:numPr>
          <w:ilvl w:val="2"/>
          <w:numId w:val="11"/>
        </w:numPr>
        <w:tabs>
          <w:tab w:val="left" w:pos="567"/>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41237F">
      <w:pPr>
        <w:pStyle w:val="western"/>
        <w:tabs>
          <w:tab w:val="left" w:pos="1560"/>
        </w:tabs>
        <w:spacing w:before="0" w:beforeAutospacing="0" w:after="0" w:line="300" w:lineRule="exact"/>
        <w:ind w:left="709"/>
        <w:contextualSpacing/>
        <w:rPr>
          <w:rFonts w:ascii="Tahoma" w:hAnsi="Tahoma" w:cs="Tahoma"/>
          <w:sz w:val="21"/>
          <w:szCs w:val="21"/>
        </w:rPr>
      </w:pPr>
    </w:p>
    <w:p w14:paraId="4183C224" w14:textId="2EB67D36" w:rsidR="00AA784C" w:rsidRPr="0046304D" w:rsidRDefault="00AA784C"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Securitizadora</w:t>
      </w:r>
      <w:r w:rsidRPr="0046304D">
        <w:rPr>
          <w:rFonts w:ascii="Tahoma" w:hAnsi="Tahoma" w:cs="Tahoma"/>
          <w:sz w:val="21"/>
          <w:szCs w:val="21"/>
        </w:rPr>
        <w:t>.</w:t>
      </w:r>
    </w:p>
    <w:p w14:paraId="76BBBDDC" w14:textId="77777777" w:rsidR="00AA784C" w:rsidRPr="0046304D" w:rsidRDefault="00AA784C" w:rsidP="0041237F">
      <w:pPr>
        <w:pStyle w:val="western"/>
        <w:tabs>
          <w:tab w:val="left" w:pos="1560"/>
        </w:tabs>
        <w:spacing w:before="0" w:beforeAutospacing="0" w:after="0" w:line="300" w:lineRule="exact"/>
        <w:ind w:left="709"/>
        <w:contextualSpacing/>
        <w:rPr>
          <w:rFonts w:ascii="Tahoma" w:hAnsi="Tahoma" w:cs="Tahoma"/>
          <w:sz w:val="21"/>
          <w:szCs w:val="21"/>
        </w:rPr>
      </w:pPr>
    </w:p>
    <w:p w14:paraId="1B6F9883" w14:textId="55F599A9" w:rsidR="00AA784C" w:rsidRPr="0046304D" w:rsidRDefault="00AA784C"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41237F">
      <w:pPr>
        <w:pStyle w:val="western"/>
        <w:tabs>
          <w:tab w:val="left" w:pos="1560"/>
        </w:tabs>
        <w:spacing w:before="0" w:beforeAutospacing="0" w:after="0" w:line="300" w:lineRule="exact"/>
        <w:ind w:left="709"/>
        <w:contextualSpacing/>
        <w:rPr>
          <w:rFonts w:ascii="Tahoma" w:hAnsi="Tahoma" w:cs="Tahoma"/>
          <w:sz w:val="21"/>
          <w:szCs w:val="21"/>
        </w:rPr>
      </w:pPr>
    </w:p>
    <w:p w14:paraId="17AD1D93" w14:textId="77777777" w:rsidR="00AA784C" w:rsidRPr="0046304D" w:rsidRDefault="00AA784C"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41237F">
      <w:pPr>
        <w:pStyle w:val="western"/>
        <w:tabs>
          <w:tab w:val="left" w:pos="1560"/>
        </w:tabs>
        <w:spacing w:before="0" w:beforeAutospacing="0" w:after="0" w:line="300" w:lineRule="exact"/>
        <w:ind w:left="709"/>
        <w:contextualSpacing/>
        <w:rPr>
          <w:rFonts w:ascii="Tahoma" w:hAnsi="Tahoma" w:cs="Tahoma"/>
          <w:sz w:val="21"/>
          <w:szCs w:val="21"/>
        </w:rPr>
      </w:pPr>
    </w:p>
    <w:p w14:paraId="2A09FA64" w14:textId="6C720D51" w:rsidR="00AA784C" w:rsidRDefault="00AA784C"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Securitizadora</w:t>
      </w:r>
      <w:r w:rsidRPr="0046304D">
        <w:rPr>
          <w:rFonts w:ascii="Tahoma" w:hAnsi="Tahoma" w:cs="Tahoma"/>
          <w:sz w:val="21"/>
          <w:szCs w:val="21"/>
        </w:rPr>
        <w:t>, judicial ou extrajudicialmente, quantas vezes forem necessárias até a integral quitação das obrigações constantes desta Cédula.</w:t>
      </w:r>
    </w:p>
    <w:p w14:paraId="395ECC84" w14:textId="77777777" w:rsidR="00C1432D" w:rsidRDefault="00C1432D" w:rsidP="0041237F">
      <w:pPr>
        <w:pStyle w:val="PargrafodaLista"/>
        <w:tabs>
          <w:tab w:val="left" w:pos="1560"/>
        </w:tabs>
        <w:spacing w:line="300" w:lineRule="exact"/>
        <w:ind w:left="709"/>
        <w:rPr>
          <w:rFonts w:ascii="Tahoma" w:hAnsi="Tahoma" w:cs="Tahoma"/>
          <w:sz w:val="21"/>
          <w:szCs w:val="21"/>
        </w:rPr>
      </w:pPr>
    </w:p>
    <w:p w14:paraId="1C59BF31" w14:textId="056B7A5F" w:rsidR="00C1432D" w:rsidRPr="00C1432D" w:rsidRDefault="00C1432D"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bookmarkStart w:id="197" w:name="_Hlk88238783"/>
      <w:r w:rsidRPr="00C1432D">
        <w:rPr>
          <w:rFonts w:ascii="Tahoma" w:hAnsi="Tahoma" w:cs="Tahoma"/>
          <w:sz w:val="21"/>
          <w:szCs w:val="21"/>
        </w:rPr>
        <w:t>Os cônjuges dos Avalistas anuem, neste ato e na melhor forma de direito, com o Aval prestado por seu respectivo cônjuge, em atendimento ao artigo 1.647 do Código Civil, nada tendo a reclamar acerca da garantia prestada e seus termos a qualquer tempo.</w:t>
      </w:r>
    </w:p>
    <w:bookmarkEnd w:id="197"/>
    <w:p w14:paraId="31703A2B" w14:textId="77777777" w:rsidR="003D7F6C" w:rsidRPr="0046304D" w:rsidRDefault="003D7F6C" w:rsidP="0041237F">
      <w:pPr>
        <w:spacing w:line="300" w:lineRule="exact"/>
        <w:contextualSpacing/>
        <w:rPr>
          <w:rFonts w:ascii="Tahoma" w:hAnsi="Tahoma" w:cs="Tahoma"/>
          <w:sz w:val="21"/>
          <w:szCs w:val="21"/>
        </w:rPr>
      </w:pPr>
    </w:p>
    <w:p w14:paraId="36DCF526" w14:textId="0CC8B28F" w:rsidR="009F6421" w:rsidRPr="0046304D" w:rsidRDefault="004E23BD" w:rsidP="0041237F">
      <w:pPr>
        <w:pStyle w:val="western"/>
        <w:tabs>
          <w:tab w:val="left" w:pos="284"/>
          <w:tab w:val="left" w:pos="567"/>
        </w:tabs>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41237F">
      <w:pPr>
        <w:spacing w:line="300" w:lineRule="exact"/>
        <w:contextualSpacing/>
        <w:jc w:val="both"/>
        <w:rPr>
          <w:rFonts w:ascii="Tahoma" w:hAnsi="Tahoma" w:cs="Tahoma"/>
          <w:b/>
          <w:spacing w:val="-3"/>
          <w:sz w:val="21"/>
          <w:szCs w:val="21"/>
        </w:rPr>
      </w:pPr>
    </w:p>
    <w:p w14:paraId="30ECE719" w14:textId="304D63D4" w:rsidR="009F6421" w:rsidRPr="0046304D" w:rsidRDefault="004E23BD" w:rsidP="0041237F">
      <w:pPr>
        <w:pStyle w:val="western"/>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Securitizadora</w:t>
      </w:r>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41237F">
      <w:pPr>
        <w:tabs>
          <w:tab w:val="left" w:pos="1134"/>
        </w:tabs>
        <w:spacing w:line="300" w:lineRule="exact"/>
        <w:contextualSpacing/>
        <w:jc w:val="both"/>
        <w:rPr>
          <w:rFonts w:ascii="Tahoma" w:hAnsi="Tahoma" w:cs="Tahoma"/>
          <w:sz w:val="21"/>
          <w:szCs w:val="21"/>
        </w:rPr>
      </w:pPr>
    </w:p>
    <w:p w14:paraId="1FF441CB" w14:textId="5A225AFB" w:rsidR="00A1085A" w:rsidRDefault="009F6421" w:rsidP="0041237F">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p>
    <w:p w14:paraId="730935D5" w14:textId="77777777" w:rsidR="007E30CE" w:rsidRPr="007E30CE" w:rsidRDefault="007E30CE" w:rsidP="0041237F">
      <w:pPr>
        <w:pStyle w:val="PargrafodaLista"/>
        <w:tabs>
          <w:tab w:val="left" w:pos="1560"/>
        </w:tabs>
        <w:spacing w:line="300" w:lineRule="exact"/>
        <w:ind w:left="709"/>
        <w:rPr>
          <w:rFonts w:ascii="Tahoma" w:hAnsi="Tahoma" w:cs="Tahoma"/>
          <w:sz w:val="21"/>
          <w:szCs w:val="21"/>
        </w:rPr>
      </w:pPr>
    </w:p>
    <w:p w14:paraId="28776163" w14:textId="54026F27" w:rsidR="009F6421" w:rsidRPr="0046304D" w:rsidRDefault="00B256C4" w:rsidP="0041237F">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lastRenderedPageBreak/>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77777777" w:rsidR="00DC0532" w:rsidRPr="0046304D" w:rsidRDefault="00DC0532" w:rsidP="0041237F">
      <w:pPr>
        <w:tabs>
          <w:tab w:val="left" w:pos="1134"/>
        </w:tabs>
        <w:spacing w:line="300" w:lineRule="exact"/>
        <w:contextualSpacing/>
        <w:jc w:val="both"/>
        <w:rPr>
          <w:rFonts w:ascii="Tahoma" w:hAnsi="Tahoma" w:cs="Tahoma"/>
          <w:sz w:val="21"/>
          <w:szCs w:val="21"/>
        </w:rPr>
      </w:pPr>
    </w:p>
    <w:p w14:paraId="53FA55A2" w14:textId="5A4DDB5B" w:rsidR="000E0678" w:rsidRPr="0046304D" w:rsidRDefault="000E0678" w:rsidP="0041237F">
      <w:pPr>
        <w:pStyle w:val="western"/>
        <w:spacing w:before="0" w:beforeAutospacing="0" w:after="0" w:line="300" w:lineRule="exact"/>
        <w:contextualSpacing/>
        <w:outlineLvl w:val="1"/>
        <w:rPr>
          <w:rFonts w:ascii="Tahoma" w:hAnsi="Tahoma" w:cs="Tahoma"/>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41237F">
      <w:pPr>
        <w:pStyle w:val="western"/>
        <w:spacing w:before="0" w:beforeAutospacing="0" w:after="0" w:line="300" w:lineRule="exact"/>
        <w:contextualSpacing/>
        <w:rPr>
          <w:rFonts w:ascii="Tahoma" w:hAnsi="Tahoma" w:cs="Tahoma"/>
          <w:sz w:val="21"/>
          <w:szCs w:val="21"/>
        </w:rPr>
      </w:pPr>
    </w:p>
    <w:p w14:paraId="327C1B63" w14:textId="77777777" w:rsidR="00A83D42" w:rsidRPr="0046304D" w:rsidRDefault="00A83D42" w:rsidP="0041237F">
      <w:pPr>
        <w:pStyle w:val="PargrafodaLista"/>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6BCBD782" w:rsidR="00967C65" w:rsidRPr="00441339" w:rsidRDefault="00967C65" w:rsidP="0041237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983471" w:rsidRPr="00D16514">
        <w:rPr>
          <w:rFonts w:ascii="Tahoma" w:hAnsi="Tahoma" w:cs="Tahoma"/>
          <w:sz w:val="21"/>
          <w:szCs w:val="21"/>
        </w:rPr>
        <w:t>de ambos o</w:t>
      </w:r>
      <w:r w:rsidR="00983471" w:rsidRPr="00105B94">
        <w:rPr>
          <w:rFonts w:ascii="Tahoma" w:hAnsi="Tahoma" w:cs="Tahoma"/>
          <w:sz w:val="21"/>
          <w:szCs w:val="21"/>
        </w:rPr>
        <w:t xml:space="preserve"> Empreendimento</w:t>
      </w:r>
      <w:bookmarkStart w:id="198" w:name="_Hlk86575924"/>
      <w:r w:rsidR="00BD4B16">
        <w:rPr>
          <w:rFonts w:ascii="Tahoma" w:hAnsi="Tahoma" w:cs="Tahoma"/>
          <w:sz w:val="21"/>
          <w:szCs w:val="21"/>
        </w:rPr>
        <w:t xml:space="preserve"> </w:t>
      </w:r>
      <w:ins w:id="199" w:author="Matheus Gomes Faria" w:date="2022-01-14T12:02:00Z">
        <w:r w:rsidR="00BD4B16" w:rsidRPr="00091ECC">
          <w:rPr>
            <w:rFonts w:ascii="Tahoma" w:hAnsi="Tahoma" w:cs="Tahoma"/>
            <w:sz w:val="21"/>
            <w:szCs w:val="21"/>
          </w:rPr>
          <w:t>(conforme atestado pelo Gerenciador de Obras), sendo certo, que</w:t>
        </w:r>
      </w:ins>
      <w:r w:rsidR="00441339" w:rsidRPr="00105B94">
        <w:rPr>
          <w:rFonts w:ascii="Tahoma" w:hAnsi="Tahoma" w:cs="Tahoma"/>
          <w:sz w:val="21"/>
          <w:szCs w:val="21"/>
        </w:rPr>
        <w:t>, neste caso, somente será possível a amortização extraordinária facultativa total</w:t>
      </w:r>
      <w:bookmarkEnd w:id="198"/>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441339" w:rsidRPr="00105B94">
        <w:rPr>
          <w:rFonts w:ascii="Tahoma" w:hAnsi="Tahoma" w:cs="Tahoma"/>
          <w:sz w:val="21"/>
          <w:szCs w:val="21"/>
        </w:rPr>
        <w:t>”)</w:t>
      </w:r>
      <w:r w:rsidR="00003ECF">
        <w:rPr>
          <w:rFonts w:ascii="Tahoma" w:hAnsi="Tahoma" w:cs="Tahoma"/>
          <w:sz w:val="21"/>
          <w:szCs w:val="21"/>
        </w:rPr>
        <w:t>;</w:t>
      </w:r>
      <w:r w:rsidR="00983471" w:rsidRPr="00105B94">
        <w:rPr>
          <w:rFonts w:ascii="Tahoma" w:hAnsi="Tahoma" w:cs="Tahoma"/>
          <w:sz w:val="21"/>
          <w:szCs w:val="21"/>
        </w:rPr>
        <w:t xml:space="preserve"> e </w:t>
      </w:r>
      <w:r w:rsidR="00983471" w:rsidRPr="00105B94">
        <w:rPr>
          <w:rFonts w:ascii="Tahoma" w:hAnsi="Tahoma" w:cs="Tahoma"/>
          <w:b/>
          <w:bCs/>
          <w:i/>
          <w:iCs/>
          <w:sz w:val="21"/>
          <w:szCs w:val="21"/>
        </w:rPr>
        <w:t>(ii)</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201916">
        <w:rPr>
          <w:rFonts w:ascii="Tahoma" w:hAnsi="Tahoma" w:cs="Tahoma"/>
          <w:sz w:val="21"/>
          <w:szCs w:val="21"/>
        </w:rPr>
        <w:t>d</w:t>
      </w:r>
      <w:r w:rsidR="00983471" w:rsidRPr="00D16514">
        <w:rPr>
          <w:rFonts w:ascii="Tahoma" w:hAnsi="Tahoma" w:cs="Tahoma"/>
          <w:sz w:val="21"/>
          <w:szCs w:val="21"/>
        </w:rPr>
        <w:t>o</w:t>
      </w:r>
      <w:r w:rsidR="00983471" w:rsidRPr="00105B94">
        <w:rPr>
          <w:rFonts w:ascii="Tahoma" w:hAnsi="Tahoma" w:cs="Tahoma"/>
          <w:sz w:val="21"/>
          <w:szCs w:val="21"/>
        </w:rPr>
        <w:t xml:space="preserve"> Empreendimento (conforme atestado pelo 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41237F">
      <w:pPr>
        <w:pStyle w:val="western"/>
        <w:tabs>
          <w:tab w:val="left" w:pos="709"/>
        </w:tabs>
        <w:spacing w:before="0" w:beforeAutospacing="0" w:after="0" w:line="300" w:lineRule="exact"/>
        <w:contextualSpacing/>
        <w:rPr>
          <w:rFonts w:ascii="Tahoma" w:hAnsi="Tahoma" w:cs="Tahoma"/>
          <w:sz w:val="21"/>
          <w:szCs w:val="21"/>
        </w:rPr>
      </w:pPr>
    </w:p>
    <w:p w14:paraId="269B37E6" w14:textId="7804A49B" w:rsidR="00967C65" w:rsidRPr="0046304D" w:rsidRDefault="00967C65" w:rsidP="0041237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r w:rsidRPr="0046304D">
        <w:rPr>
          <w:rFonts w:ascii="Tahoma" w:hAnsi="Tahoma" w:cs="Tahoma"/>
          <w:sz w:val="21"/>
          <w:szCs w:val="21"/>
        </w:rPr>
        <w:t xml:space="preserve">. </w:t>
      </w:r>
    </w:p>
    <w:p w14:paraId="5CA6E906" w14:textId="77777777" w:rsidR="00095C10" w:rsidRPr="005E4C1E" w:rsidRDefault="00095C10" w:rsidP="0041237F">
      <w:pPr>
        <w:tabs>
          <w:tab w:val="left" w:pos="709"/>
        </w:tabs>
        <w:spacing w:line="300" w:lineRule="exact"/>
        <w:rPr>
          <w:rFonts w:ascii="Tahoma" w:hAnsi="Tahoma" w:cs="Tahoma"/>
          <w:sz w:val="21"/>
          <w:szCs w:val="21"/>
        </w:rPr>
      </w:pPr>
    </w:p>
    <w:p w14:paraId="652BCEBC" w14:textId="19566E6A" w:rsidR="00095C10" w:rsidRDefault="00095C10" w:rsidP="0041237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798B6B4B" w14:textId="77777777" w:rsidR="00C1432D" w:rsidRPr="005E4C1E" w:rsidRDefault="00C1432D" w:rsidP="0041237F">
      <w:pPr>
        <w:tabs>
          <w:tab w:val="left" w:pos="709"/>
        </w:tabs>
        <w:spacing w:line="300" w:lineRule="exact"/>
        <w:rPr>
          <w:rFonts w:ascii="Tahoma" w:hAnsi="Tahoma" w:cs="Tahoma"/>
          <w:sz w:val="21"/>
          <w:szCs w:val="21"/>
        </w:rPr>
      </w:pPr>
    </w:p>
    <w:p w14:paraId="23D69128" w14:textId="79186D4C" w:rsidR="00C1432D" w:rsidRPr="0046304D" w:rsidRDefault="00C1432D" w:rsidP="0041237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bookmarkStart w:id="200" w:name="_Hlk88238817"/>
      <w:r w:rsidRPr="00C1432D">
        <w:rPr>
          <w:rFonts w:ascii="Tahoma" w:hAnsi="Tahoma" w:cs="Tahoma"/>
          <w:sz w:val="21"/>
          <w:szCs w:val="21"/>
        </w:rPr>
        <w:t>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na presente cláusula incidirá sobre o valor da Amortização Extraordinária Facultativa Total ou Amortização Extraordinária Facultativa Parcial, líquido de tais pagamentos da Amortização e/ou Remuneração, se devidamente realizados, nos termos desta CCB</w:t>
      </w:r>
      <w:r w:rsidR="00003ECF">
        <w:rPr>
          <w:rFonts w:ascii="Tahoma" w:hAnsi="Tahoma" w:cs="Tahoma"/>
          <w:sz w:val="21"/>
          <w:szCs w:val="21"/>
        </w:rPr>
        <w:t>.</w:t>
      </w:r>
    </w:p>
    <w:bookmarkEnd w:id="200"/>
    <w:p w14:paraId="050989CE" w14:textId="77777777" w:rsidR="00967C65" w:rsidRPr="0046304D" w:rsidRDefault="00967C65" w:rsidP="0041237F">
      <w:pPr>
        <w:pStyle w:val="western"/>
        <w:spacing w:before="0" w:beforeAutospacing="0" w:after="0" w:line="300" w:lineRule="exact"/>
        <w:contextualSpacing/>
        <w:rPr>
          <w:rFonts w:ascii="Tahoma" w:hAnsi="Tahoma" w:cs="Tahoma"/>
          <w:sz w:val="21"/>
          <w:szCs w:val="21"/>
        </w:rPr>
      </w:pPr>
    </w:p>
    <w:p w14:paraId="06A7AFFA" w14:textId="07EE4232" w:rsidR="009F6421" w:rsidRPr="0046304D" w:rsidRDefault="001B2CFF"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41237F">
      <w:pPr>
        <w:tabs>
          <w:tab w:val="left" w:pos="709"/>
          <w:tab w:val="left" w:pos="1418"/>
        </w:tabs>
        <w:spacing w:line="300" w:lineRule="exact"/>
        <w:contextualSpacing/>
        <w:jc w:val="both"/>
        <w:rPr>
          <w:rFonts w:ascii="Tahoma" w:hAnsi="Tahoma" w:cs="Tahoma"/>
          <w:b/>
          <w:sz w:val="21"/>
          <w:szCs w:val="21"/>
        </w:rPr>
      </w:pPr>
    </w:p>
    <w:p w14:paraId="0440CB9B" w14:textId="28E352EA" w:rsidR="00822406" w:rsidRPr="0046304D" w:rsidRDefault="001B2CFF" w:rsidP="0041237F">
      <w:pPr>
        <w:pStyle w:val="western"/>
        <w:numPr>
          <w:ilvl w:val="1"/>
          <w:numId w:val="1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41237F">
      <w:pPr>
        <w:pStyle w:val="western"/>
        <w:tabs>
          <w:tab w:val="left" w:pos="1134"/>
        </w:tabs>
        <w:spacing w:before="0" w:beforeAutospacing="0" w:after="0" w:line="300" w:lineRule="exact"/>
        <w:contextualSpacing/>
        <w:rPr>
          <w:rFonts w:ascii="Tahoma" w:hAnsi="Tahoma" w:cs="Tahoma"/>
          <w:sz w:val="21"/>
          <w:szCs w:val="21"/>
        </w:rPr>
      </w:pPr>
    </w:p>
    <w:p w14:paraId="1BF01901" w14:textId="357DBE3C" w:rsidR="009F6421" w:rsidRPr="0046304D" w:rsidRDefault="00822406" w:rsidP="0041237F">
      <w:pPr>
        <w:pStyle w:val="western"/>
        <w:numPr>
          <w:ilvl w:val="2"/>
          <w:numId w:val="15"/>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uma a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41237F">
      <w:pPr>
        <w:tabs>
          <w:tab w:val="left" w:pos="1134"/>
        </w:tabs>
        <w:spacing w:line="300" w:lineRule="exact"/>
        <w:ind w:left="709"/>
        <w:contextualSpacing/>
        <w:jc w:val="both"/>
        <w:rPr>
          <w:rFonts w:ascii="Tahoma" w:hAnsi="Tahoma" w:cs="Tahoma"/>
          <w:sz w:val="21"/>
          <w:szCs w:val="21"/>
        </w:rPr>
      </w:pPr>
    </w:p>
    <w:p w14:paraId="30E99590" w14:textId="77777777" w:rsidR="009F6421" w:rsidRPr="00272BDA" w:rsidRDefault="00B03823" w:rsidP="0041237F">
      <w:pPr>
        <w:spacing w:line="300" w:lineRule="exact"/>
        <w:ind w:left="709"/>
        <w:contextualSpacing/>
        <w:jc w:val="both"/>
        <w:rPr>
          <w:rFonts w:ascii="Tahoma" w:hAnsi="Tahoma" w:cs="Tahoma"/>
          <w:sz w:val="21"/>
          <w:szCs w:val="21"/>
        </w:rPr>
      </w:pPr>
      <w:bookmarkStart w:id="201" w:name="_Hlk40199123"/>
      <w:bookmarkStart w:id="202" w:name="_Hlk89264652"/>
      <w:r w:rsidRPr="00272BDA">
        <w:rPr>
          <w:rFonts w:ascii="Tahoma" w:hAnsi="Tahoma" w:cs="Tahoma"/>
          <w:sz w:val="21"/>
          <w:szCs w:val="21"/>
          <w:u w:val="single"/>
        </w:rPr>
        <w:lastRenderedPageBreak/>
        <w:t>S</w:t>
      </w:r>
      <w:r w:rsidR="006C0A66" w:rsidRPr="00272BDA">
        <w:rPr>
          <w:rFonts w:ascii="Tahoma" w:hAnsi="Tahoma" w:cs="Tahoma"/>
          <w:sz w:val="21"/>
          <w:szCs w:val="21"/>
          <w:u w:val="single"/>
        </w:rPr>
        <w:t>e</w:t>
      </w:r>
      <w:r w:rsidR="009F6421" w:rsidRPr="00272BDA">
        <w:rPr>
          <w:rFonts w:ascii="Tahoma" w:hAnsi="Tahoma" w:cs="Tahoma"/>
          <w:sz w:val="21"/>
          <w:szCs w:val="21"/>
          <w:u w:val="single"/>
        </w:rPr>
        <w:t xml:space="preserve"> para </w:t>
      </w:r>
      <w:r w:rsidR="00B256C4" w:rsidRPr="00272BDA">
        <w:rPr>
          <w:rFonts w:ascii="Tahoma" w:hAnsi="Tahoma" w:cs="Tahoma"/>
          <w:sz w:val="21"/>
          <w:szCs w:val="21"/>
          <w:u w:val="single"/>
        </w:rPr>
        <w:t>a</w:t>
      </w:r>
      <w:r w:rsidR="009F6421" w:rsidRPr="00272BDA">
        <w:rPr>
          <w:rFonts w:ascii="Tahoma" w:hAnsi="Tahoma" w:cs="Tahoma"/>
          <w:sz w:val="21"/>
          <w:szCs w:val="21"/>
          <w:u w:val="single"/>
        </w:rPr>
        <w:t xml:space="preserve"> Emitente</w:t>
      </w:r>
      <w:r w:rsidR="009F6421" w:rsidRPr="00272BDA">
        <w:rPr>
          <w:rFonts w:ascii="Tahoma" w:hAnsi="Tahoma" w:cs="Tahoma"/>
          <w:sz w:val="21"/>
          <w:szCs w:val="21"/>
        </w:rPr>
        <w:t>:</w:t>
      </w:r>
      <w:r w:rsidR="002224C3" w:rsidRPr="00272BDA">
        <w:rPr>
          <w:rFonts w:ascii="Tahoma" w:hAnsi="Tahoma" w:cs="Tahoma"/>
          <w:sz w:val="21"/>
          <w:szCs w:val="21"/>
        </w:rPr>
        <w:t xml:space="preserve"> </w:t>
      </w:r>
    </w:p>
    <w:p w14:paraId="0B84C62B" w14:textId="7B4EDFB3" w:rsidR="00A318C4" w:rsidRPr="00272BDA" w:rsidRDefault="00B04CBE" w:rsidP="0041237F">
      <w:pPr>
        <w:spacing w:line="300" w:lineRule="exact"/>
        <w:ind w:left="709"/>
        <w:contextualSpacing/>
        <w:jc w:val="both"/>
        <w:rPr>
          <w:rFonts w:ascii="Tahoma" w:eastAsia="MS Mincho" w:hAnsi="Tahoma" w:cs="Tahoma"/>
          <w:sz w:val="21"/>
          <w:szCs w:val="21"/>
          <w:highlight w:val="yellow"/>
          <w:lang w:eastAsia="ja-JP"/>
        </w:rPr>
      </w:pPr>
      <w:r w:rsidRPr="00272BDA">
        <w:rPr>
          <w:rFonts w:ascii="Tahoma" w:eastAsia="MS Mincho" w:hAnsi="Tahoma" w:cs="Tahoma"/>
          <w:b/>
          <w:bCs/>
          <w:sz w:val="21"/>
          <w:szCs w:val="21"/>
          <w:lang w:eastAsia="ja-JP"/>
        </w:rPr>
        <w:t xml:space="preserve">CONSTRUTORA </w:t>
      </w:r>
      <w:r w:rsidR="001A0C97" w:rsidRPr="00272BDA">
        <w:rPr>
          <w:rFonts w:ascii="Tahoma" w:eastAsia="MS Mincho" w:hAnsi="Tahoma" w:cs="Tahoma"/>
          <w:b/>
          <w:bCs/>
          <w:sz w:val="21"/>
          <w:szCs w:val="21"/>
          <w:lang w:eastAsia="ja-JP"/>
        </w:rPr>
        <w:t>DEZ</w:t>
      </w:r>
      <w:r w:rsidRPr="00272BDA">
        <w:rPr>
          <w:rFonts w:ascii="Tahoma" w:eastAsia="MS Mincho" w:hAnsi="Tahoma" w:cs="Tahoma"/>
          <w:b/>
          <w:bCs/>
          <w:sz w:val="21"/>
          <w:szCs w:val="21"/>
          <w:lang w:eastAsia="ja-JP"/>
        </w:rPr>
        <w:t xml:space="preserve"> </w:t>
      </w:r>
      <w:r w:rsidRPr="00272BDA">
        <w:rPr>
          <w:rFonts w:ascii="Tahoma" w:hAnsi="Tahoma" w:cs="Tahoma"/>
          <w:b/>
          <w:bCs/>
          <w:sz w:val="21"/>
          <w:szCs w:val="21"/>
        </w:rPr>
        <w:t>LTDA</w:t>
      </w:r>
      <w:r w:rsidR="00A318C4" w:rsidRPr="00272BDA">
        <w:rPr>
          <w:rFonts w:ascii="Tahoma" w:hAnsi="Tahoma" w:cs="Tahoma"/>
          <w:b/>
          <w:bCs/>
          <w:sz w:val="21"/>
          <w:szCs w:val="21"/>
        </w:rPr>
        <w:t>.</w:t>
      </w:r>
      <w:r w:rsidR="00A318C4" w:rsidRPr="00272BDA">
        <w:rPr>
          <w:rFonts w:ascii="Tahoma" w:eastAsia="MS Mincho" w:hAnsi="Tahoma" w:cs="Tahoma"/>
          <w:sz w:val="21"/>
          <w:szCs w:val="21"/>
          <w:highlight w:val="yellow"/>
          <w:lang w:eastAsia="ja-JP"/>
        </w:rPr>
        <w:t xml:space="preserve"> </w:t>
      </w:r>
    </w:p>
    <w:p w14:paraId="246B537F" w14:textId="77777777" w:rsidR="006635B5" w:rsidRPr="006635B5" w:rsidRDefault="006635B5" w:rsidP="0041237F">
      <w:pPr>
        <w:spacing w:line="300" w:lineRule="exact"/>
        <w:ind w:left="709"/>
        <w:contextualSpacing/>
        <w:rPr>
          <w:rFonts w:ascii="Tahoma" w:hAnsi="Tahoma" w:cs="Tahoma"/>
          <w:sz w:val="21"/>
          <w:szCs w:val="21"/>
        </w:rPr>
      </w:pPr>
      <w:r w:rsidRPr="006635B5">
        <w:rPr>
          <w:rFonts w:ascii="Tahoma" w:hAnsi="Tahoma" w:cs="Tahoma"/>
          <w:sz w:val="21"/>
          <w:szCs w:val="21"/>
        </w:rPr>
        <w:t>At.: Flávio Tadeu Barbosa</w:t>
      </w:r>
    </w:p>
    <w:p w14:paraId="446EFA11" w14:textId="2ACB7B7F" w:rsidR="006635B5" w:rsidRPr="006635B5" w:rsidRDefault="006635B5" w:rsidP="0041237F">
      <w:pPr>
        <w:spacing w:line="300" w:lineRule="exact"/>
        <w:ind w:left="709"/>
        <w:contextualSpacing/>
        <w:rPr>
          <w:rFonts w:ascii="Tahoma" w:hAnsi="Tahoma" w:cs="Tahoma"/>
          <w:sz w:val="21"/>
          <w:szCs w:val="21"/>
        </w:rPr>
      </w:pPr>
      <w:r w:rsidRPr="006635B5">
        <w:rPr>
          <w:rFonts w:ascii="Tahoma" w:hAnsi="Tahoma" w:cs="Tahoma"/>
          <w:sz w:val="21"/>
          <w:szCs w:val="21"/>
        </w:rPr>
        <w:t xml:space="preserve">Tel.: </w:t>
      </w:r>
      <w:r w:rsidR="004153E9">
        <w:rPr>
          <w:rFonts w:ascii="Tahoma" w:hAnsi="Tahoma" w:cs="Tahoma"/>
          <w:sz w:val="21"/>
          <w:szCs w:val="21"/>
        </w:rPr>
        <w:t>(</w:t>
      </w:r>
      <w:r w:rsidRPr="006635B5">
        <w:rPr>
          <w:rFonts w:ascii="Tahoma" w:hAnsi="Tahoma" w:cs="Tahoma"/>
          <w:sz w:val="21"/>
          <w:szCs w:val="21"/>
        </w:rPr>
        <w:t>31</w:t>
      </w:r>
      <w:r w:rsidR="004153E9">
        <w:rPr>
          <w:rFonts w:ascii="Tahoma" w:hAnsi="Tahoma" w:cs="Tahoma"/>
          <w:sz w:val="21"/>
          <w:szCs w:val="21"/>
        </w:rPr>
        <w:t xml:space="preserve">) </w:t>
      </w:r>
      <w:r w:rsidRPr="006635B5">
        <w:rPr>
          <w:rFonts w:ascii="Tahoma" w:hAnsi="Tahoma" w:cs="Tahoma"/>
          <w:sz w:val="21"/>
          <w:szCs w:val="21"/>
        </w:rPr>
        <w:t>98462</w:t>
      </w:r>
      <w:r w:rsidR="004153E9">
        <w:rPr>
          <w:rFonts w:ascii="Tahoma" w:hAnsi="Tahoma" w:cs="Tahoma"/>
          <w:sz w:val="21"/>
          <w:szCs w:val="21"/>
        </w:rPr>
        <w:t>-</w:t>
      </w:r>
      <w:r w:rsidRPr="006635B5">
        <w:rPr>
          <w:rFonts w:ascii="Tahoma" w:hAnsi="Tahoma" w:cs="Tahoma"/>
          <w:sz w:val="21"/>
          <w:szCs w:val="21"/>
        </w:rPr>
        <w:t>4508</w:t>
      </w:r>
    </w:p>
    <w:p w14:paraId="6E74A771" w14:textId="7047092A" w:rsidR="00AC602E" w:rsidRPr="00971C51" w:rsidRDefault="006635B5" w:rsidP="0041237F">
      <w:pPr>
        <w:spacing w:line="300" w:lineRule="exact"/>
        <w:ind w:left="709"/>
        <w:contextualSpacing/>
        <w:jc w:val="both"/>
        <w:rPr>
          <w:rFonts w:ascii="Tahoma" w:hAnsi="Tahoma" w:cs="Tahoma"/>
          <w:sz w:val="21"/>
          <w:szCs w:val="21"/>
        </w:rPr>
      </w:pPr>
      <w:r w:rsidRPr="006635B5">
        <w:rPr>
          <w:rFonts w:ascii="Tahoma" w:hAnsi="Tahoma" w:cs="Tahoma"/>
          <w:sz w:val="21"/>
          <w:szCs w:val="21"/>
        </w:rPr>
        <w:t xml:space="preserve">E-mail: </w:t>
      </w:r>
      <w:hyperlink r:id="rId20" w:history="1">
        <w:r w:rsidR="00971C51" w:rsidRPr="00971C51">
          <w:rPr>
            <w:rStyle w:val="Hyperlink"/>
            <w:rFonts w:ascii="Tahoma" w:hAnsi="Tahoma" w:cs="Tahoma"/>
            <w:sz w:val="21"/>
            <w:szCs w:val="21"/>
          </w:rPr>
          <w:t>flavio@construtoradez.com.br</w:t>
        </w:r>
      </w:hyperlink>
    </w:p>
    <w:p w14:paraId="1104C979" w14:textId="77777777" w:rsidR="00A61901" w:rsidRPr="00971C51" w:rsidRDefault="00A61901" w:rsidP="0041237F">
      <w:pPr>
        <w:tabs>
          <w:tab w:val="left" w:pos="567"/>
          <w:tab w:val="left" w:pos="1134"/>
        </w:tabs>
        <w:spacing w:line="300" w:lineRule="exact"/>
        <w:ind w:left="709"/>
        <w:contextualSpacing/>
        <w:jc w:val="both"/>
        <w:rPr>
          <w:rFonts w:ascii="Tahoma" w:hAnsi="Tahoma" w:cs="Tahoma"/>
          <w:bCs/>
          <w:sz w:val="21"/>
          <w:szCs w:val="21"/>
        </w:rPr>
      </w:pPr>
      <w:r w:rsidRPr="00971C51">
        <w:rPr>
          <w:rFonts w:ascii="Tahoma" w:hAnsi="Tahoma" w:cs="Tahoma"/>
          <w:bCs/>
          <w:sz w:val="21"/>
          <w:szCs w:val="21"/>
        </w:rPr>
        <w:t>Rua José Carlos Camargos, nº 45, Centro</w:t>
      </w:r>
    </w:p>
    <w:p w14:paraId="50D55E44" w14:textId="37FB3ED9" w:rsidR="008B2163" w:rsidRPr="00971C51" w:rsidRDefault="00A61901" w:rsidP="0041237F">
      <w:pPr>
        <w:tabs>
          <w:tab w:val="left" w:pos="567"/>
          <w:tab w:val="left" w:pos="1134"/>
        </w:tabs>
        <w:spacing w:line="300" w:lineRule="exact"/>
        <w:ind w:left="709"/>
        <w:contextualSpacing/>
        <w:jc w:val="both"/>
        <w:rPr>
          <w:rFonts w:ascii="Tahoma" w:hAnsi="Tahoma" w:cs="Tahoma"/>
          <w:sz w:val="21"/>
          <w:szCs w:val="21"/>
        </w:rPr>
      </w:pPr>
      <w:r w:rsidRPr="00971C51">
        <w:rPr>
          <w:rFonts w:ascii="Tahoma" w:hAnsi="Tahoma" w:cs="Tahoma"/>
          <w:bCs/>
          <w:sz w:val="21"/>
          <w:szCs w:val="21"/>
        </w:rPr>
        <w:t>Centro - Contagem, MG - CEP 32040-600</w:t>
      </w:r>
    </w:p>
    <w:p w14:paraId="642FB057" w14:textId="77777777" w:rsidR="00A61901" w:rsidRPr="00971C51" w:rsidRDefault="00A61901" w:rsidP="0041237F">
      <w:pPr>
        <w:spacing w:line="300" w:lineRule="exact"/>
        <w:ind w:left="709"/>
        <w:contextualSpacing/>
        <w:jc w:val="both"/>
        <w:rPr>
          <w:rFonts w:ascii="Tahoma" w:hAnsi="Tahoma" w:cs="Tahoma"/>
          <w:sz w:val="21"/>
          <w:szCs w:val="21"/>
          <w:u w:val="single"/>
        </w:rPr>
      </w:pPr>
    </w:p>
    <w:p w14:paraId="248E3916" w14:textId="7FB1D46F" w:rsidR="008B2163" w:rsidRPr="00971C51" w:rsidRDefault="008B2163" w:rsidP="0041237F">
      <w:pPr>
        <w:spacing w:line="300" w:lineRule="exact"/>
        <w:ind w:left="709"/>
        <w:contextualSpacing/>
        <w:jc w:val="both"/>
        <w:rPr>
          <w:rFonts w:ascii="Tahoma" w:hAnsi="Tahoma" w:cs="Tahoma"/>
          <w:sz w:val="21"/>
          <w:szCs w:val="21"/>
        </w:rPr>
      </w:pPr>
      <w:r w:rsidRPr="00971C51">
        <w:rPr>
          <w:rFonts w:ascii="Tahoma" w:hAnsi="Tahoma" w:cs="Tahoma"/>
          <w:sz w:val="21"/>
          <w:szCs w:val="21"/>
          <w:u w:val="single"/>
        </w:rPr>
        <w:t xml:space="preserve">Se para </w:t>
      </w:r>
      <w:r w:rsidR="00683BF1" w:rsidRPr="00971C51">
        <w:rPr>
          <w:rFonts w:ascii="Tahoma" w:hAnsi="Tahoma" w:cs="Tahoma"/>
          <w:sz w:val="21"/>
          <w:szCs w:val="21"/>
          <w:u w:val="single"/>
        </w:rPr>
        <w:t xml:space="preserve">a </w:t>
      </w:r>
      <w:r w:rsidRPr="00971C51">
        <w:rPr>
          <w:rFonts w:ascii="Tahoma" w:hAnsi="Tahoma" w:cs="Tahoma"/>
          <w:sz w:val="21"/>
          <w:szCs w:val="21"/>
          <w:u w:val="single"/>
        </w:rPr>
        <w:t>Credor</w:t>
      </w:r>
      <w:r w:rsidR="00683BF1" w:rsidRPr="00971C51">
        <w:rPr>
          <w:rFonts w:ascii="Tahoma" w:hAnsi="Tahoma" w:cs="Tahoma"/>
          <w:sz w:val="21"/>
          <w:szCs w:val="21"/>
          <w:u w:val="single"/>
        </w:rPr>
        <w:t>a</w:t>
      </w:r>
      <w:r w:rsidRPr="00971C51">
        <w:rPr>
          <w:rFonts w:ascii="Tahoma" w:hAnsi="Tahoma" w:cs="Tahoma"/>
          <w:sz w:val="21"/>
          <w:szCs w:val="21"/>
        </w:rPr>
        <w:t xml:space="preserve">: </w:t>
      </w:r>
    </w:p>
    <w:p w14:paraId="2CAEC77B" w14:textId="77777777" w:rsidR="00E30075" w:rsidRPr="00971C51" w:rsidRDefault="00E30075" w:rsidP="0041237F">
      <w:pPr>
        <w:spacing w:line="300" w:lineRule="exact"/>
        <w:ind w:left="709"/>
        <w:contextualSpacing/>
        <w:jc w:val="both"/>
        <w:rPr>
          <w:rFonts w:ascii="Tahoma" w:hAnsi="Tahoma" w:cs="Tahoma"/>
          <w:sz w:val="21"/>
          <w:szCs w:val="21"/>
        </w:rPr>
      </w:pPr>
      <w:r w:rsidRPr="00971C51">
        <w:rPr>
          <w:rFonts w:ascii="Tahoma" w:hAnsi="Tahoma" w:cs="Tahoma"/>
          <w:b/>
          <w:bCs/>
          <w:sz w:val="21"/>
          <w:szCs w:val="21"/>
        </w:rPr>
        <w:t>PLANNER SOCIEDADE DE CRÉDITO AO MICROEMPREENDEDOR S.A.</w:t>
      </w:r>
    </w:p>
    <w:p w14:paraId="482775C7" w14:textId="77777777" w:rsidR="00E30075" w:rsidRPr="00971C51" w:rsidRDefault="00E30075" w:rsidP="0041237F">
      <w:pPr>
        <w:spacing w:line="300" w:lineRule="exact"/>
        <w:ind w:left="709"/>
        <w:contextualSpacing/>
        <w:jc w:val="both"/>
        <w:rPr>
          <w:rFonts w:ascii="Tahoma" w:eastAsia="MS Mincho" w:hAnsi="Tahoma" w:cs="Tahoma"/>
          <w:sz w:val="21"/>
          <w:szCs w:val="21"/>
          <w:lang w:eastAsia="ja-JP"/>
        </w:rPr>
      </w:pPr>
      <w:r w:rsidRPr="00971C51">
        <w:rPr>
          <w:rFonts w:ascii="Tahoma" w:eastAsia="MS Mincho" w:hAnsi="Tahoma" w:cs="Tahoma"/>
          <w:sz w:val="21"/>
          <w:szCs w:val="21"/>
          <w:lang w:eastAsia="ja-JP"/>
        </w:rPr>
        <w:t>At.: Reinaldo Zakalski da Silva</w:t>
      </w:r>
    </w:p>
    <w:p w14:paraId="2CDE20B2" w14:textId="5D21F090" w:rsidR="00E30075" w:rsidRPr="00971C51" w:rsidRDefault="00E30075" w:rsidP="0041237F">
      <w:pPr>
        <w:spacing w:line="300" w:lineRule="exact"/>
        <w:ind w:left="709"/>
        <w:contextualSpacing/>
        <w:jc w:val="both"/>
        <w:rPr>
          <w:rFonts w:ascii="Tahoma" w:eastAsia="MS Mincho" w:hAnsi="Tahoma" w:cs="Tahoma"/>
          <w:sz w:val="21"/>
          <w:szCs w:val="21"/>
          <w:lang w:eastAsia="ja-JP"/>
        </w:rPr>
      </w:pPr>
      <w:r w:rsidRPr="00971C51">
        <w:rPr>
          <w:rFonts w:ascii="Tahoma" w:eastAsia="MS Mincho" w:hAnsi="Tahoma" w:cs="Tahoma"/>
          <w:sz w:val="21"/>
          <w:szCs w:val="21"/>
          <w:lang w:eastAsia="ja-JP"/>
        </w:rPr>
        <w:t xml:space="preserve">Tel.: </w:t>
      </w:r>
      <w:r w:rsidR="00A61901" w:rsidRPr="00971C51">
        <w:rPr>
          <w:rFonts w:ascii="Tahoma" w:eastAsia="MS Mincho" w:hAnsi="Tahoma" w:cs="Tahoma"/>
          <w:sz w:val="21"/>
          <w:szCs w:val="21"/>
          <w:lang w:eastAsia="ja-JP"/>
        </w:rPr>
        <w:t>(</w:t>
      </w:r>
      <w:r w:rsidRPr="00971C51">
        <w:rPr>
          <w:rFonts w:ascii="Tahoma" w:eastAsia="MS Mincho" w:hAnsi="Tahoma" w:cs="Tahoma"/>
          <w:sz w:val="21"/>
          <w:szCs w:val="21"/>
          <w:lang w:eastAsia="ja-JP"/>
        </w:rPr>
        <w:t>11</w:t>
      </w:r>
      <w:r w:rsidR="00A61901" w:rsidRPr="00971C51">
        <w:rPr>
          <w:rFonts w:ascii="Tahoma" w:eastAsia="MS Mincho" w:hAnsi="Tahoma" w:cs="Tahoma"/>
          <w:sz w:val="21"/>
          <w:szCs w:val="21"/>
          <w:lang w:eastAsia="ja-JP"/>
        </w:rPr>
        <w:t>)</w:t>
      </w:r>
      <w:r w:rsidRPr="00971C51">
        <w:rPr>
          <w:rFonts w:ascii="Tahoma" w:eastAsia="MS Mincho" w:hAnsi="Tahoma" w:cs="Tahoma"/>
          <w:sz w:val="21"/>
          <w:szCs w:val="21"/>
          <w:lang w:eastAsia="ja-JP"/>
        </w:rPr>
        <w:t xml:space="preserve"> 2172</w:t>
      </w:r>
      <w:r w:rsidR="00A61901" w:rsidRPr="00971C51">
        <w:rPr>
          <w:rFonts w:ascii="Tahoma" w:eastAsia="MS Mincho" w:hAnsi="Tahoma" w:cs="Tahoma"/>
          <w:sz w:val="21"/>
          <w:szCs w:val="21"/>
          <w:lang w:eastAsia="ja-JP"/>
        </w:rPr>
        <w:t>-</w:t>
      </w:r>
      <w:r w:rsidRPr="00971C51">
        <w:rPr>
          <w:rFonts w:ascii="Tahoma" w:eastAsia="MS Mincho" w:hAnsi="Tahoma" w:cs="Tahoma"/>
          <w:sz w:val="21"/>
          <w:szCs w:val="21"/>
          <w:lang w:eastAsia="ja-JP"/>
        </w:rPr>
        <w:t>2690</w:t>
      </w:r>
      <w:r w:rsidRPr="00971C51" w:rsidDel="00B305D5">
        <w:rPr>
          <w:rFonts w:ascii="Tahoma" w:eastAsia="MS Mincho" w:hAnsi="Tahoma" w:cs="Tahoma"/>
          <w:sz w:val="21"/>
          <w:szCs w:val="21"/>
          <w:lang w:eastAsia="ja-JP"/>
        </w:rPr>
        <w:t xml:space="preserve"> </w:t>
      </w:r>
    </w:p>
    <w:p w14:paraId="6099187D" w14:textId="0D0B4A07" w:rsidR="00E30075" w:rsidRPr="00971C51" w:rsidRDefault="00E30075" w:rsidP="0041237F">
      <w:pPr>
        <w:spacing w:line="300" w:lineRule="exact"/>
        <w:ind w:left="709"/>
        <w:contextualSpacing/>
        <w:jc w:val="both"/>
        <w:rPr>
          <w:rFonts w:ascii="Tahoma" w:eastAsia="MS Mincho" w:hAnsi="Tahoma" w:cs="Tahoma"/>
          <w:sz w:val="21"/>
          <w:szCs w:val="21"/>
          <w:lang w:eastAsia="ja-JP"/>
        </w:rPr>
      </w:pPr>
      <w:r w:rsidRPr="00971C51">
        <w:rPr>
          <w:rFonts w:ascii="Tahoma" w:eastAsia="MS Mincho" w:hAnsi="Tahoma" w:cs="Tahoma"/>
          <w:sz w:val="21"/>
          <w:szCs w:val="21"/>
          <w:lang w:eastAsia="ja-JP"/>
        </w:rPr>
        <w:t xml:space="preserve">E-mail: </w:t>
      </w:r>
      <w:hyperlink r:id="rId21" w:history="1">
        <w:r w:rsidRPr="00971C51">
          <w:rPr>
            <w:rStyle w:val="Hyperlink"/>
            <w:rFonts w:ascii="Tahoma" w:hAnsi="Tahoma" w:cs="Tahoma"/>
            <w:sz w:val="21"/>
            <w:szCs w:val="21"/>
          </w:rPr>
          <w:t>rzakalski@planner.com.br</w:t>
        </w:r>
      </w:hyperlink>
    </w:p>
    <w:p w14:paraId="6C4D6CB7" w14:textId="468B626F" w:rsidR="00E30075" w:rsidRPr="00971C51" w:rsidRDefault="00E30075" w:rsidP="0041237F">
      <w:pPr>
        <w:spacing w:line="300" w:lineRule="exact"/>
        <w:ind w:left="709"/>
        <w:contextualSpacing/>
        <w:jc w:val="both"/>
        <w:rPr>
          <w:rFonts w:ascii="Tahoma" w:eastAsia="MS Mincho" w:hAnsi="Tahoma" w:cs="Tahoma"/>
          <w:sz w:val="21"/>
          <w:szCs w:val="21"/>
          <w:lang w:eastAsia="ja-JP"/>
        </w:rPr>
      </w:pPr>
      <w:r w:rsidRPr="00971C51">
        <w:rPr>
          <w:rFonts w:ascii="Tahoma" w:eastAsia="MS Mincho" w:hAnsi="Tahoma" w:cs="Tahoma"/>
          <w:sz w:val="21"/>
          <w:szCs w:val="21"/>
          <w:lang w:eastAsia="ja-JP"/>
        </w:rPr>
        <w:t xml:space="preserve">Av. Brigadeiro Faria Lima, </w:t>
      </w:r>
      <w:r w:rsidR="00F92446" w:rsidRPr="00971C51">
        <w:rPr>
          <w:rFonts w:ascii="Tahoma" w:eastAsia="MS Mincho" w:hAnsi="Tahoma" w:cs="Tahoma"/>
          <w:sz w:val="21"/>
          <w:szCs w:val="21"/>
          <w:lang w:eastAsia="ja-JP"/>
        </w:rPr>
        <w:t xml:space="preserve">nº </w:t>
      </w:r>
      <w:r w:rsidRPr="00971C51">
        <w:rPr>
          <w:rFonts w:ascii="Tahoma" w:eastAsia="MS Mincho" w:hAnsi="Tahoma" w:cs="Tahoma"/>
          <w:sz w:val="21"/>
          <w:szCs w:val="21"/>
          <w:lang w:eastAsia="ja-JP"/>
        </w:rPr>
        <w:t>3.900</w:t>
      </w:r>
      <w:r w:rsidR="00F92446" w:rsidRPr="00971C51">
        <w:rPr>
          <w:rFonts w:ascii="Tahoma" w:eastAsia="MS Mincho" w:hAnsi="Tahoma" w:cs="Tahoma"/>
          <w:sz w:val="21"/>
          <w:szCs w:val="21"/>
          <w:lang w:eastAsia="ja-JP"/>
        </w:rPr>
        <w:t>,</w:t>
      </w:r>
      <w:r w:rsidRPr="00971C51">
        <w:rPr>
          <w:rFonts w:ascii="Tahoma" w:eastAsia="MS Mincho" w:hAnsi="Tahoma" w:cs="Tahoma"/>
          <w:sz w:val="21"/>
          <w:szCs w:val="21"/>
          <w:lang w:eastAsia="ja-JP"/>
        </w:rPr>
        <w:t xml:space="preserve"> 10º andar</w:t>
      </w:r>
    </w:p>
    <w:p w14:paraId="7150AB9A" w14:textId="3CA6DCE1" w:rsidR="00E30075" w:rsidRPr="00971C51" w:rsidRDefault="00E30075" w:rsidP="0041237F">
      <w:pPr>
        <w:spacing w:line="300" w:lineRule="exact"/>
        <w:ind w:left="709"/>
        <w:contextualSpacing/>
        <w:jc w:val="both"/>
        <w:rPr>
          <w:rFonts w:ascii="Tahoma" w:eastAsia="MS Mincho" w:hAnsi="Tahoma" w:cs="Tahoma"/>
          <w:sz w:val="21"/>
          <w:szCs w:val="21"/>
          <w:lang w:eastAsia="ja-JP"/>
        </w:rPr>
      </w:pPr>
      <w:r w:rsidRPr="00971C51">
        <w:rPr>
          <w:rFonts w:ascii="Tahoma" w:eastAsia="MS Mincho" w:hAnsi="Tahoma" w:cs="Tahoma"/>
          <w:sz w:val="21"/>
          <w:szCs w:val="21"/>
          <w:lang w:eastAsia="ja-JP"/>
        </w:rPr>
        <w:t>Itaim Bibi - São Paulo, SP - CEP 04538-132</w:t>
      </w:r>
    </w:p>
    <w:p w14:paraId="3D3D67DA" w14:textId="10C63EEE" w:rsidR="008B2163" w:rsidRPr="00971C51" w:rsidRDefault="008B2163" w:rsidP="0041237F">
      <w:pPr>
        <w:tabs>
          <w:tab w:val="left" w:pos="1134"/>
        </w:tabs>
        <w:spacing w:line="300" w:lineRule="exact"/>
        <w:ind w:left="709"/>
        <w:contextualSpacing/>
        <w:jc w:val="both"/>
        <w:rPr>
          <w:rFonts w:ascii="Tahoma" w:hAnsi="Tahoma" w:cs="Tahoma"/>
          <w:sz w:val="21"/>
          <w:szCs w:val="21"/>
        </w:rPr>
      </w:pPr>
    </w:p>
    <w:p w14:paraId="7655D951" w14:textId="5327B148" w:rsidR="0028009A" w:rsidRPr="00971C51" w:rsidRDefault="0028009A" w:rsidP="0041237F">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u w:val="single"/>
        </w:rPr>
        <w:t>Se para a Securitizadora</w:t>
      </w:r>
      <w:r w:rsidRPr="00971C51">
        <w:rPr>
          <w:rFonts w:ascii="Tahoma" w:hAnsi="Tahoma" w:cs="Tahoma"/>
          <w:sz w:val="21"/>
          <w:szCs w:val="21"/>
        </w:rPr>
        <w:t xml:space="preserve">: </w:t>
      </w:r>
    </w:p>
    <w:p w14:paraId="5FF28BC9" w14:textId="25FC834E" w:rsidR="0028009A" w:rsidRPr="00971C51" w:rsidRDefault="0028009A" w:rsidP="0041237F">
      <w:pPr>
        <w:tabs>
          <w:tab w:val="left" w:pos="567"/>
        </w:tabs>
        <w:spacing w:line="300" w:lineRule="exact"/>
        <w:ind w:left="709"/>
        <w:contextualSpacing/>
        <w:jc w:val="both"/>
        <w:rPr>
          <w:rFonts w:ascii="Tahoma" w:hAnsi="Tahoma" w:cs="Tahoma"/>
          <w:b/>
          <w:sz w:val="21"/>
          <w:szCs w:val="21"/>
        </w:rPr>
      </w:pPr>
      <w:r w:rsidRPr="00971C51">
        <w:rPr>
          <w:rFonts w:ascii="Tahoma" w:hAnsi="Tahoma" w:cs="Tahoma"/>
          <w:b/>
          <w:sz w:val="21"/>
          <w:szCs w:val="21"/>
        </w:rPr>
        <w:t xml:space="preserve">CASA DE PEDRA SECURITIZADORA DE </w:t>
      </w:r>
      <w:r w:rsidR="00DC55BA" w:rsidRPr="00971C51">
        <w:rPr>
          <w:rFonts w:ascii="Tahoma" w:hAnsi="Tahoma" w:cs="Tahoma"/>
          <w:b/>
          <w:sz w:val="21"/>
          <w:szCs w:val="21"/>
        </w:rPr>
        <w:t>CRÉDITO</w:t>
      </w:r>
      <w:r w:rsidRPr="00971C51">
        <w:rPr>
          <w:rFonts w:ascii="Tahoma" w:hAnsi="Tahoma" w:cs="Tahoma"/>
          <w:b/>
          <w:sz w:val="21"/>
          <w:szCs w:val="21"/>
        </w:rPr>
        <w:t xml:space="preserve"> S.A.</w:t>
      </w:r>
    </w:p>
    <w:p w14:paraId="45179611" w14:textId="77777777" w:rsidR="00024045" w:rsidRPr="00971C51" w:rsidRDefault="00024045" w:rsidP="0041237F">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rPr>
        <w:t>At.: Rodrigo Arruy e BackOffice</w:t>
      </w:r>
    </w:p>
    <w:p w14:paraId="0A05C155" w14:textId="77777777" w:rsidR="00024045" w:rsidRPr="00971C51" w:rsidRDefault="00024045" w:rsidP="0041237F">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rPr>
        <w:t>Tel.: (11) 4562-7080</w:t>
      </w:r>
    </w:p>
    <w:p w14:paraId="0EAE7AA3" w14:textId="59B04132" w:rsidR="00024045" w:rsidRPr="00971C51" w:rsidRDefault="00024045" w:rsidP="00971C51">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22" w:history="1">
        <w:r w:rsidR="00EA2AF2" w:rsidRPr="00971C51">
          <w:rPr>
            <w:rStyle w:val="Hyperlink"/>
            <w:rFonts w:ascii="Tahoma" w:hAnsi="Tahoma" w:cs="Tahoma"/>
            <w:sz w:val="21"/>
            <w:szCs w:val="21"/>
          </w:rPr>
          <w:t>rarruy@nmcapital.com.br</w:t>
        </w:r>
      </w:hyperlink>
      <w:r w:rsidR="00971C51" w:rsidRPr="00971C51">
        <w:rPr>
          <w:rFonts w:ascii="Tahoma" w:hAnsi="Tahoma" w:cs="Tahoma"/>
          <w:sz w:val="21"/>
          <w:szCs w:val="21"/>
        </w:rPr>
        <w:t>;</w:t>
      </w:r>
      <w:r w:rsidRPr="00971C51">
        <w:rPr>
          <w:rFonts w:ascii="Tahoma" w:hAnsi="Tahoma" w:cs="Tahoma"/>
          <w:sz w:val="21"/>
          <w:szCs w:val="21"/>
        </w:rPr>
        <w:t xml:space="preserve"> </w:t>
      </w:r>
      <w:r w:rsidRPr="00971C51">
        <w:rPr>
          <w:rStyle w:val="Hyperlink"/>
          <w:rFonts w:ascii="Tahoma" w:hAnsi="Tahoma" w:cs="Tahoma"/>
          <w:sz w:val="21"/>
          <w:szCs w:val="21"/>
        </w:rPr>
        <w:t>contato@cpsec.com.br</w:t>
      </w:r>
    </w:p>
    <w:p w14:paraId="76E98977" w14:textId="7FF4CF68" w:rsidR="0028009A" w:rsidRPr="00971C51" w:rsidRDefault="0028009A" w:rsidP="0041237F">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rPr>
        <w:t>Rua Iguatemi</w:t>
      </w:r>
      <w:r w:rsidR="00EC22D9" w:rsidRPr="00971C51">
        <w:rPr>
          <w:rFonts w:ascii="Tahoma" w:hAnsi="Tahoma" w:cs="Tahoma"/>
          <w:sz w:val="21"/>
          <w:szCs w:val="21"/>
        </w:rPr>
        <w:t>,</w:t>
      </w:r>
      <w:r w:rsidRPr="00971C51">
        <w:rPr>
          <w:rFonts w:ascii="Tahoma" w:hAnsi="Tahoma" w:cs="Tahoma"/>
          <w:sz w:val="21"/>
          <w:szCs w:val="21"/>
        </w:rPr>
        <w:t xml:space="preserve"> nº 192, conjunto 152</w:t>
      </w:r>
    </w:p>
    <w:p w14:paraId="784B8633" w14:textId="34E47E44" w:rsidR="0028009A" w:rsidRPr="00971C51" w:rsidRDefault="00024045" w:rsidP="0041237F">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Itaim Bibi </w:t>
      </w:r>
      <w:r w:rsidR="00A61901" w:rsidRPr="00971C51">
        <w:rPr>
          <w:rFonts w:ascii="Tahoma" w:hAnsi="Tahoma" w:cs="Tahoma"/>
          <w:sz w:val="21"/>
          <w:szCs w:val="21"/>
        </w:rPr>
        <w:t xml:space="preserve">- </w:t>
      </w:r>
      <w:r w:rsidR="0028009A" w:rsidRPr="00971C51">
        <w:rPr>
          <w:rFonts w:ascii="Tahoma" w:hAnsi="Tahoma" w:cs="Tahoma"/>
          <w:sz w:val="21"/>
          <w:szCs w:val="21"/>
        </w:rPr>
        <w:t>São</w:t>
      </w:r>
      <w:r w:rsidRPr="00971C51">
        <w:rPr>
          <w:rFonts w:ascii="Tahoma" w:hAnsi="Tahoma" w:cs="Tahoma"/>
          <w:sz w:val="21"/>
          <w:szCs w:val="21"/>
        </w:rPr>
        <w:t xml:space="preserve"> </w:t>
      </w:r>
      <w:r w:rsidR="0028009A" w:rsidRPr="00971C51">
        <w:rPr>
          <w:rFonts w:ascii="Tahoma" w:hAnsi="Tahoma" w:cs="Tahoma"/>
          <w:sz w:val="21"/>
          <w:szCs w:val="21"/>
        </w:rPr>
        <w:t>Paulo</w:t>
      </w:r>
      <w:r w:rsidRPr="00971C51">
        <w:rPr>
          <w:rFonts w:ascii="Tahoma" w:hAnsi="Tahoma" w:cs="Tahoma"/>
          <w:sz w:val="21"/>
          <w:szCs w:val="21"/>
        </w:rPr>
        <w:t xml:space="preserve">, </w:t>
      </w:r>
      <w:r w:rsidR="0028009A" w:rsidRPr="00971C51">
        <w:rPr>
          <w:rFonts w:ascii="Tahoma" w:hAnsi="Tahoma" w:cs="Tahoma"/>
          <w:sz w:val="21"/>
          <w:szCs w:val="21"/>
        </w:rPr>
        <w:t>SP</w:t>
      </w:r>
      <w:r w:rsidRPr="00971C51">
        <w:rPr>
          <w:rFonts w:ascii="Tahoma" w:hAnsi="Tahoma" w:cs="Tahoma"/>
          <w:sz w:val="21"/>
          <w:szCs w:val="21"/>
        </w:rPr>
        <w:t xml:space="preserve"> </w:t>
      </w:r>
      <w:r w:rsidR="00A61901" w:rsidRPr="00971C51">
        <w:rPr>
          <w:rFonts w:ascii="Tahoma" w:hAnsi="Tahoma" w:cs="Tahoma"/>
          <w:sz w:val="21"/>
          <w:szCs w:val="21"/>
        </w:rPr>
        <w:t xml:space="preserve">- </w:t>
      </w:r>
      <w:r w:rsidRPr="00971C51">
        <w:rPr>
          <w:rFonts w:ascii="Tahoma" w:hAnsi="Tahoma" w:cs="Tahoma"/>
          <w:sz w:val="21"/>
          <w:szCs w:val="21"/>
        </w:rPr>
        <w:t>CEP 01451-010</w:t>
      </w:r>
    </w:p>
    <w:p w14:paraId="2068FA44" w14:textId="77777777" w:rsidR="0028009A" w:rsidRPr="00971C51" w:rsidRDefault="0028009A" w:rsidP="0041237F">
      <w:pPr>
        <w:tabs>
          <w:tab w:val="left" w:pos="1134"/>
        </w:tabs>
        <w:spacing w:line="300" w:lineRule="exact"/>
        <w:ind w:left="709"/>
        <w:contextualSpacing/>
        <w:jc w:val="both"/>
        <w:rPr>
          <w:rFonts w:ascii="Tahoma" w:hAnsi="Tahoma" w:cs="Tahoma"/>
          <w:sz w:val="21"/>
          <w:szCs w:val="21"/>
        </w:rPr>
      </w:pPr>
    </w:p>
    <w:p w14:paraId="77C5DD26" w14:textId="0B53F2A0" w:rsidR="000E0678" w:rsidRPr="00971C51" w:rsidRDefault="000E0678" w:rsidP="0041237F">
      <w:pPr>
        <w:spacing w:line="300" w:lineRule="exact"/>
        <w:ind w:left="709"/>
        <w:contextualSpacing/>
        <w:jc w:val="both"/>
        <w:rPr>
          <w:rFonts w:ascii="Tahoma" w:hAnsi="Tahoma" w:cs="Tahoma"/>
          <w:sz w:val="21"/>
          <w:szCs w:val="21"/>
        </w:rPr>
      </w:pPr>
      <w:r w:rsidRPr="00971C51">
        <w:rPr>
          <w:rFonts w:ascii="Tahoma" w:hAnsi="Tahoma" w:cs="Tahoma"/>
          <w:sz w:val="21"/>
          <w:szCs w:val="21"/>
          <w:u w:val="single"/>
        </w:rPr>
        <w:t>Se para os Avalistas</w:t>
      </w:r>
      <w:r w:rsidRPr="00971C51">
        <w:rPr>
          <w:rFonts w:ascii="Tahoma" w:hAnsi="Tahoma" w:cs="Tahoma"/>
          <w:sz w:val="21"/>
          <w:szCs w:val="21"/>
        </w:rPr>
        <w:t xml:space="preserve">: </w:t>
      </w:r>
    </w:p>
    <w:p w14:paraId="37AB2781" w14:textId="339CBB20" w:rsidR="0075763D" w:rsidRPr="00971C51" w:rsidRDefault="001A0C97" w:rsidP="0041237F">
      <w:pPr>
        <w:tabs>
          <w:tab w:val="left" w:pos="1134"/>
        </w:tabs>
        <w:spacing w:line="300" w:lineRule="exact"/>
        <w:ind w:left="709"/>
        <w:contextualSpacing/>
        <w:jc w:val="both"/>
        <w:rPr>
          <w:rFonts w:ascii="Tahoma" w:hAnsi="Tahoma" w:cs="Tahoma"/>
          <w:sz w:val="21"/>
          <w:szCs w:val="21"/>
        </w:rPr>
      </w:pPr>
      <w:r w:rsidRPr="00971C51">
        <w:rPr>
          <w:rFonts w:ascii="Tahoma" w:hAnsi="Tahoma" w:cs="Tahoma"/>
          <w:b/>
          <w:bCs/>
          <w:sz w:val="21"/>
          <w:szCs w:val="21"/>
        </w:rPr>
        <w:t>JCI HOLDING</w:t>
      </w:r>
      <w:r w:rsidR="0075763D" w:rsidRPr="00971C51">
        <w:rPr>
          <w:rFonts w:ascii="Tahoma" w:hAnsi="Tahoma" w:cs="Tahoma"/>
          <w:b/>
          <w:bCs/>
          <w:sz w:val="21"/>
          <w:szCs w:val="21"/>
        </w:rPr>
        <w:t xml:space="preserve"> LTDA.</w:t>
      </w:r>
    </w:p>
    <w:p w14:paraId="2BF4F9B1" w14:textId="507D47A1" w:rsidR="004153E9" w:rsidRPr="00971C51" w:rsidRDefault="004153E9" w:rsidP="0041237F">
      <w:pPr>
        <w:spacing w:line="300" w:lineRule="exact"/>
        <w:ind w:left="709"/>
        <w:contextualSpacing/>
        <w:rPr>
          <w:rFonts w:ascii="Tahoma" w:hAnsi="Tahoma" w:cs="Tahoma"/>
          <w:sz w:val="21"/>
          <w:szCs w:val="21"/>
        </w:rPr>
      </w:pPr>
      <w:bookmarkStart w:id="203" w:name="_Hlk92366840"/>
      <w:r w:rsidRPr="00971C51">
        <w:rPr>
          <w:rFonts w:ascii="Tahoma" w:hAnsi="Tahoma" w:cs="Tahoma"/>
          <w:sz w:val="21"/>
          <w:szCs w:val="21"/>
        </w:rPr>
        <w:t xml:space="preserve">At.: Bárbara </w:t>
      </w:r>
      <w:r w:rsidR="00682A3D" w:rsidRPr="00971C51">
        <w:rPr>
          <w:rFonts w:ascii="Tahoma" w:hAnsi="Tahoma" w:cs="Tahoma"/>
          <w:sz w:val="21"/>
          <w:szCs w:val="21"/>
        </w:rPr>
        <w:t xml:space="preserve">Cristina </w:t>
      </w:r>
      <w:r w:rsidRPr="00971C51">
        <w:rPr>
          <w:rFonts w:ascii="Tahoma" w:hAnsi="Tahoma" w:cs="Tahoma"/>
          <w:sz w:val="21"/>
          <w:szCs w:val="21"/>
        </w:rPr>
        <w:t>Perrella Amaral Costa</w:t>
      </w:r>
    </w:p>
    <w:p w14:paraId="701BB6DE" w14:textId="254C9028" w:rsidR="004153E9" w:rsidRPr="00971C51" w:rsidRDefault="004153E9" w:rsidP="0041237F">
      <w:pPr>
        <w:spacing w:line="300" w:lineRule="exact"/>
        <w:ind w:left="709"/>
        <w:contextualSpacing/>
        <w:rPr>
          <w:rFonts w:ascii="Tahoma" w:hAnsi="Tahoma" w:cs="Tahoma"/>
          <w:sz w:val="21"/>
          <w:szCs w:val="21"/>
        </w:rPr>
      </w:pPr>
      <w:r w:rsidRPr="00971C51">
        <w:rPr>
          <w:rFonts w:ascii="Tahoma" w:hAnsi="Tahoma" w:cs="Tahoma"/>
          <w:sz w:val="21"/>
          <w:szCs w:val="21"/>
        </w:rPr>
        <w:t>Tel.: (31) 99192-3414</w:t>
      </w:r>
    </w:p>
    <w:p w14:paraId="4CD3567A" w14:textId="33ED1810" w:rsidR="0075763D" w:rsidRPr="00971C51" w:rsidRDefault="004153E9"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23" w:history="1">
        <w:r w:rsidR="00971C51" w:rsidRPr="00971C51">
          <w:rPr>
            <w:rStyle w:val="Hyperlink"/>
            <w:rFonts w:ascii="Tahoma" w:hAnsi="Tahoma" w:cs="Tahoma"/>
            <w:sz w:val="21"/>
            <w:szCs w:val="21"/>
          </w:rPr>
          <w:t>barbara@construtoradez.com.br</w:t>
        </w:r>
      </w:hyperlink>
      <w:bookmarkEnd w:id="203"/>
    </w:p>
    <w:p w14:paraId="4815E00E" w14:textId="0BB861A2" w:rsidR="00A61901" w:rsidRPr="00971C51" w:rsidRDefault="00A61901" w:rsidP="0041237F">
      <w:pPr>
        <w:spacing w:line="300" w:lineRule="exact"/>
        <w:ind w:left="709"/>
        <w:contextualSpacing/>
        <w:jc w:val="both"/>
        <w:rPr>
          <w:rFonts w:ascii="Tahoma" w:hAnsi="Tahoma" w:cs="Tahoma"/>
          <w:bCs/>
          <w:sz w:val="21"/>
          <w:szCs w:val="21"/>
          <w:lang w:val="es-ES"/>
        </w:rPr>
      </w:pPr>
      <w:r w:rsidRPr="00971C51">
        <w:rPr>
          <w:rFonts w:ascii="Tahoma" w:hAnsi="Tahoma" w:cs="Tahoma"/>
          <w:bCs/>
          <w:sz w:val="21"/>
          <w:szCs w:val="21"/>
          <w:lang w:val="es-ES"/>
        </w:rPr>
        <w:t xml:space="preserve">Al. Oscar Niemeyer, nº 1.268, </w:t>
      </w:r>
      <w:r w:rsidR="00EC22D9" w:rsidRPr="00971C51">
        <w:rPr>
          <w:rFonts w:ascii="Tahoma" w:hAnsi="Tahoma" w:cs="Tahoma"/>
          <w:bCs/>
          <w:sz w:val="21"/>
          <w:szCs w:val="21"/>
          <w:lang w:val="es-ES"/>
        </w:rPr>
        <w:t>Apto</w:t>
      </w:r>
      <w:r w:rsidRPr="00971C51">
        <w:rPr>
          <w:rFonts w:ascii="Tahoma" w:hAnsi="Tahoma" w:cs="Tahoma"/>
          <w:bCs/>
          <w:sz w:val="21"/>
          <w:szCs w:val="21"/>
          <w:lang w:val="es-ES"/>
        </w:rPr>
        <w:t>. 400</w:t>
      </w:r>
    </w:p>
    <w:p w14:paraId="7D329873" w14:textId="239D271C" w:rsidR="00A61901" w:rsidRPr="00971C51" w:rsidRDefault="00A61901" w:rsidP="0041237F">
      <w:pPr>
        <w:spacing w:line="300" w:lineRule="exact"/>
        <w:ind w:left="709"/>
        <w:contextualSpacing/>
        <w:jc w:val="both"/>
        <w:rPr>
          <w:rFonts w:ascii="Tahoma" w:hAnsi="Tahoma" w:cs="Tahoma"/>
          <w:sz w:val="21"/>
          <w:szCs w:val="21"/>
        </w:rPr>
      </w:pPr>
      <w:r w:rsidRPr="00971C51">
        <w:rPr>
          <w:rFonts w:ascii="Tahoma" w:hAnsi="Tahoma" w:cs="Tahoma"/>
          <w:bCs/>
          <w:sz w:val="21"/>
          <w:szCs w:val="21"/>
        </w:rPr>
        <w:t>Vila da Serra - Nova Lima, MG - CEP 34006-065</w:t>
      </w:r>
    </w:p>
    <w:p w14:paraId="6AC35725" w14:textId="77777777" w:rsidR="00024045" w:rsidRPr="00971C51" w:rsidRDefault="00024045" w:rsidP="0041237F">
      <w:pPr>
        <w:tabs>
          <w:tab w:val="left" w:pos="1134"/>
        </w:tabs>
        <w:spacing w:line="300" w:lineRule="exact"/>
        <w:ind w:left="709"/>
        <w:contextualSpacing/>
        <w:jc w:val="both"/>
        <w:rPr>
          <w:rFonts w:ascii="Tahoma" w:eastAsia="MS Mincho" w:hAnsi="Tahoma" w:cs="Tahoma"/>
          <w:sz w:val="21"/>
          <w:szCs w:val="21"/>
          <w:lang w:eastAsia="ja-JP"/>
        </w:rPr>
      </w:pPr>
    </w:p>
    <w:p w14:paraId="375A680C" w14:textId="744B01D8" w:rsidR="008973C3" w:rsidRPr="00971C51" w:rsidRDefault="001A0C97" w:rsidP="0041237F">
      <w:pPr>
        <w:spacing w:line="300" w:lineRule="exact"/>
        <w:ind w:left="709"/>
        <w:contextualSpacing/>
        <w:jc w:val="both"/>
        <w:rPr>
          <w:rFonts w:ascii="Tahoma" w:eastAsia="MS Mincho" w:hAnsi="Tahoma" w:cs="Tahoma"/>
          <w:sz w:val="21"/>
          <w:szCs w:val="21"/>
          <w:highlight w:val="yellow"/>
          <w:lang w:eastAsia="ja-JP"/>
        </w:rPr>
      </w:pPr>
      <w:bookmarkStart w:id="204" w:name="_Hlk40200683"/>
      <w:r w:rsidRPr="00971C51">
        <w:rPr>
          <w:rFonts w:ascii="Tahoma" w:hAnsi="Tahoma" w:cs="Tahoma"/>
          <w:b/>
          <w:bCs/>
          <w:sz w:val="21"/>
          <w:szCs w:val="21"/>
        </w:rPr>
        <w:t>RIVER JUNIO BESSA SOARES</w:t>
      </w:r>
      <w:r w:rsidR="00A61901" w:rsidRPr="00971C51">
        <w:rPr>
          <w:rFonts w:ascii="Tahoma" w:hAnsi="Tahoma" w:cs="Tahoma"/>
          <w:b/>
          <w:bCs/>
          <w:sz w:val="21"/>
          <w:szCs w:val="21"/>
        </w:rPr>
        <w:t xml:space="preserve"> / ELI FRANCISCA DE SOUSA BESSA</w:t>
      </w:r>
    </w:p>
    <w:p w14:paraId="32187EAA" w14:textId="55C8BE94" w:rsidR="004153E9" w:rsidRPr="00971C51" w:rsidRDefault="004153E9" w:rsidP="0041237F">
      <w:pPr>
        <w:spacing w:line="300" w:lineRule="exact"/>
        <w:ind w:left="709"/>
        <w:contextualSpacing/>
        <w:rPr>
          <w:rFonts w:ascii="Tahoma" w:hAnsi="Tahoma" w:cs="Tahoma"/>
          <w:sz w:val="21"/>
          <w:szCs w:val="21"/>
        </w:rPr>
      </w:pPr>
      <w:bookmarkStart w:id="205" w:name="_Hlk92366851"/>
      <w:r w:rsidRPr="00971C51">
        <w:rPr>
          <w:rFonts w:ascii="Tahoma" w:hAnsi="Tahoma" w:cs="Tahoma"/>
          <w:sz w:val="21"/>
          <w:szCs w:val="21"/>
        </w:rPr>
        <w:t>Tel.: (31) 99795-3890 / (31) 99764-7632</w:t>
      </w:r>
    </w:p>
    <w:p w14:paraId="7C2E62E2" w14:textId="02CFD431" w:rsidR="00BA5AD4" w:rsidRPr="00971C51" w:rsidRDefault="004153E9"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24" w:history="1">
        <w:r w:rsidR="00BA5AD4" w:rsidRPr="00971C51">
          <w:rPr>
            <w:rStyle w:val="Hyperlink"/>
            <w:rFonts w:ascii="Tahoma" w:hAnsi="Tahoma" w:cs="Tahoma"/>
            <w:sz w:val="21"/>
            <w:szCs w:val="21"/>
          </w:rPr>
          <w:t>river@construtoradez.com.br</w:t>
        </w:r>
      </w:hyperlink>
    </w:p>
    <w:p w14:paraId="0F0D2348" w14:textId="737410FF" w:rsidR="00BA5AD4" w:rsidRPr="00971C51" w:rsidRDefault="00BA5AD4" w:rsidP="0041237F">
      <w:pPr>
        <w:spacing w:line="300" w:lineRule="exact"/>
        <w:ind w:left="709"/>
        <w:contextualSpacing/>
        <w:rPr>
          <w:rFonts w:ascii="Tahoma" w:hAnsi="Tahoma" w:cs="Tahoma"/>
          <w:sz w:val="21"/>
          <w:szCs w:val="21"/>
        </w:rPr>
      </w:pPr>
      <w:r w:rsidRPr="00971C51">
        <w:rPr>
          <w:rFonts w:ascii="Tahoma" w:hAnsi="Tahoma" w:cs="Tahoma"/>
          <w:sz w:val="21"/>
          <w:szCs w:val="21"/>
        </w:rPr>
        <w:t>Rua Um, nº 1500</w:t>
      </w:r>
    </w:p>
    <w:p w14:paraId="792F8A9E" w14:textId="78209EBD" w:rsidR="00A61901" w:rsidRPr="00971C51" w:rsidRDefault="00C349D9"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Estância do Hibisco </w:t>
      </w:r>
      <w:r w:rsidR="00BA5AD4" w:rsidRPr="00971C51">
        <w:rPr>
          <w:rFonts w:ascii="Tahoma" w:hAnsi="Tahoma" w:cs="Tahoma"/>
          <w:sz w:val="21"/>
          <w:szCs w:val="21"/>
        </w:rPr>
        <w:t>- Contagem, MG - CEP 32017-170</w:t>
      </w:r>
      <w:bookmarkEnd w:id="201"/>
      <w:bookmarkEnd w:id="204"/>
      <w:bookmarkEnd w:id="205"/>
    </w:p>
    <w:p w14:paraId="0D3D6FDA" w14:textId="77777777" w:rsidR="00971C51" w:rsidRPr="00971C51" w:rsidRDefault="00971C51" w:rsidP="0041237F">
      <w:pPr>
        <w:spacing w:line="300" w:lineRule="exact"/>
        <w:ind w:left="709"/>
        <w:contextualSpacing/>
        <w:jc w:val="both"/>
        <w:rPr>
          <w:rFonts w:ascii="Tahoma" w:hAnsi="Tahoma" w:cs="Tahoma"/>
          <w:b/>
          <w:bCs/>
          <w:sz w:val="21"/>
          <w:szCs w:val="21"/>
        </w:rPr>
      </w:pPr>
    </w:p>
    <w:p w14:paraId="68F5AF1A" w14:textId="2834D0DD" w:rsidR="001A0C97" w:rsidRPr="00971C51" w:rsidRDefault="001A0C97" w:rsidP="0041237F">
      <w:pPr>
        <w:spacing w:line="300" w:lineRule="exact"/>
        <w:ind w:left="709"/>
        <w:contextualSpacing/>
        <w:jc w:val="both"/>
        <w:rPr>
          <w:rFonts w:ascii="Tahoma" w:eastAsia="MS Mincho" w:hAnsi="Tahoma" w:cs="Tahoma"/>
          <w:sz w:val="21"/>
          <w:szCs w:val="21"/>
          <w:highlight w:val="yellow"/>
          <w:lang w:eastAsia="ja-JP"/>
        </w:rPr>
      </w:pPr>
      <w:r w:rsidRPr="00971C51">
        <w:rPr>
          <w:rFonts w:ascii="Tahoma" w:hAnsi="Tahoma" w:cs="Tahoma"/>
          <w:b/>
          <w:bCs/>
          <w:sz w:val="21"/>
          <w:szCs w:val="21"/>
        </w:rPr>
        <w:t>EGMAR PEREIRA PANTA</w:t>
      </w:r>
      <w:r w:rsidR="00A61901" w:rsidRPr="00971C51">
        <w:rPr>
          <w:rFonts w:ascii="Tahoma" w:hAnsi="Tahoma" w:cs="Tahoma"/>
          <w:b/>
          <w:bCs/>
          <w:sz w:val="21"/>
          <w:szCs w:val="21"/>
        </w:rPr>
        <w:t xml:space="preserve"> / CLAUDIA GOMES FONSECA PANTA</w:t>
      </w:r>
    </w:p>
    <w:p w14:paraId="7391B64D" w14:textId="391BB5F8" w:rsidR="004153E9" w:rsidRPr="00971C51" w:rsidRDefault="004153E9" w:rsidP="0041237F">
      <w:pPr>
        <w:spacing w:line="300" w:lineRule="exact"/>
        <w:ind w:left="709"/>
        <w:contextualSpacing/>
        <w:rPr>
          <w:rFonts w:ascii="Tahoma" w:hAnsi="Tahoma" w:cs="Tahoma"/>
          <w:sz w:val="21"/>
          <w:szCs w:val="21"/>
        </w:rPr>
      </w:pPr>
      <w:bookmarkStart w:id="206" w:name="_Hlk92366867"/>
      <w:r w:rsidRPr="00971C51">
        <w:rPr>
          <w:rFonts w:ascii="Tahoma" w:hAnsi="Tahoma" w:cs="Tahoma"/>
          <w:sz w:val="21"/>
          <w:szCs w:val="21"/>
        </w:rPr>
        <w:t>Tel.: (31) 98876-9091 / (31) 98881-9092</w:t>
      </w:r>
    </w:p>
    <w:p w14:paraId="03D7DFDC" w14:textId="15BCF4D4" w:rsidR="001A0C97" w:rsidRPr="00971C51" w:rsidRDefault="004153E9" w:rsidP="00971C51">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25" w:history="1">
        <w:r w:rsidR="00971C51" w:rsidRPr="00971C51">
          <w:rPr>
            <w:rStyle w:val="Hyperlink"/>
            <w:rFonts w:ascii="Tahoma" w:hAnsi="Tahoma" w:cs="Tahoma"/>
            <w:sz w:val="21"/>
            <w:szCs w:val="21"/>
          </w:rPr>
          <w:t>egmar@construtoradez.com.br</w:t>
        </w:r>
      </w:hyperlink>
      <w:r w:rsidR="00971C51" w:rsidRPr="00971C51">
        <w:rPr>
          <w:rFonts w:ascii="Tahoma" w:hAnsi="Tahoma" w:cs="Tahoma"/>
          <w:sz w:val="21"/>
          <w:szCs w:val="21"/>
        </w:rPr>
        <w:t xml:space="preserve">; </w:t>
      </w:r>
      <w:hyperlink r:id="rId26" w:history="1">
        <w:r w:rsidR="00971C51" w:rsidRPr="00971C51">
          <w:rPr>
            <w:rStyle w:val="Hyperlink"/>
            <w:rFonts w:ascii="Tahoma" w:hAnsi="Tahoma" w:cs="Tahoma"/>
            <w:sz w:val="21"/>
            <w:szCs w:val="21"/>
          </w:rPr>
          <w:t>claudiagfpanta@gmail.com</w:t>
        </w:r>
      </w:hyperlink>
      <w:bookmarkEnd w:id="206"/>
    </w:p>
    <w:p w14:paraId="48ABB87E" w14:textId="79AF8542" w:rsidR="00F7018F" w:rsidRPr="00971C51" w:rsidRDefault="003E5E8D"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Rua </w:t>
      </w:r>
      <w:r w:rsidR="00F7018F" w:rsidRPr="00971C51">
        <w:rPr>
          <w:rFonts w:ascii="Tahoma" w:hAnsi="Tahoma" w:cs="Tahoma"/>
          <w:sz w:val="21"/>
          <w:szCs w:val="21"/>
        </w:rPr>
        <w:t>Bernardo Monteiro, nº 1.000, Lote 11, Quadra 1</w:t>
      </w:r>
    </w:p>
    <w:p w14:paraId="734BBCA4" w14:textId="3AD20969" w:rsidR="00F7018F" w:rsidRPr="00971C51" w:rsidRDefault="00F7018F"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Centro - Contagem, MG - CEP 32017-170</w:t>
      </w:r>
    </w:p>
    <w:p w14:paraId="25874D2B" w14:textId="0BB3AEED" w:rsidR="001A0C97" w:rsidRPr="00971C51" w:rsidRDefault="001A0C97" w:rsidP="0041237F">
      <w:pPr>
        <w:spacing w:line="300" w:lineRule="exact"/>
        <w:ind w:left="709"/>
        <w:contextualSpacing/>
        <w:jc w:val="both"/>
        <w:rPr>
          <w:rFonts w:ascii="Tahoma" w:hAnsi="Tahoma" w:cs="Tahoma"/>
          <w:sz w:val="21"/>
          <w:szCs w:val="21"/>
        </w:rPr>
      </w:pPr>
    </w:p>
    <w:p w14:paraId="4DB0AE32" w14:textId="637108AE" w:rsidR="001A0C97" w:rsidRPr="00971C51" w:rsidRDefault="001A0C97" w:rsidP="0041237F">
      <w:pPr>
        <w:spacing w:line="300" w:lineRule="exact"/>
        <w:ind w:left="709"/>
        <w:contextualSpacing/>
        <w:jc w:val="both"/>
        <w:rPr>
          <w:rFonts w:ascii="Tahoma" w:eastAsia="MS Mincho" w:hAnsi="Tahoma" w:cs="Tahoma"/>
          <w:sz w:val="21"/>
          <w:szCs w:val="21"/>
          <w:highlight w:val="yellow"/>
          <w:lang w:eastAsia="ja-JP"/>
        </w:rPr>
      </w:pPr>
      <w:r w:rsidRPr="00971C51">
        <w:rPr>
          <w:rFonts w:ascii="Tahoma" w:hAnsi="Tahoma" w:cs="Tahoma"/>
          <w:b/>
          <w:bCs/>
          <w:sz w:val="21"/>
          <w:szCs w:val="21"/>
        </w:rPr>
        <w:t>FLÁVIO TADEU BARBOSA</w:t>
      </w:r>
      <w:r w:rsidR="00F7018F" w:rsidRPr="00971C51">
        <w:rPr>
          <w:rFonts w:ascii="Tahoma" w:hAnsi="Tahoma" w:cs="Tahoma"/>
          <w:b/>
          <w:bCs/>
          <w:sz w:val="21"/>
          <w:szCs w:val="21"/>
        </w:rPr>
        <w:t xml:space="preserve"> / ALEXANDRA MARTINELI BARBOSA</w:t>
      </w:r>
    </w:p>
    <w:p w14:paraId="4676D535" w14:textId="6EF2226F" w:rsidR="004153E9" w:rsidRPr="00971C51" w:rsidRDefault="004153E9" w:rsidP="0041237F">
      <w:pPr>
        <w:spacing w:line="300" w:lineRule="exact"/>
        <w:ind w:left="709"/>
        <w:contextualSpacing/>
        <w:rPr>
          <w:rFonts w:ascii="Tahoma" w:hAnsi="Tahoma" w:cs="Tahoma"/>
          <w:sz w:val="21"/>
          <w:szCs w:val="21"/>
        </w:rPr>
      </w:pPr>
      <w:bookmarkStart w:id="207" w:name="_Hlk92366878"/>
      <w:r w:rsidRPr="00971C51">
        <w:rPr>
          <w:rFonts w:ascii="Tahoma" w:hAnsi="Tahoma" w:cs="Tahoma"/>
          <w:sz w:val="21"/>
          <w:szCs w:val="21"/>
        </w:rPr>
        <w:t>Tel.: (31) 98462-4508 / (31) 98472-7111</w:t>
      </w:r>
    </w:p>
    <w:p w14:paraId="0EA1314B" w14:textId="2C30000C" w:rsidR="001A0C97" w:rsidRPr="00971C51" w:rsidRDefault="004153E9"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lastRenderedPageBreak/>
        <w:t xml:space="preserve">E-mail: </w:t>
      </w:r>
      <w:hyperlink r:id="rId27" w:history="1">
        <w:r w:rsidR="00971C51" w:rsidRPr="00971C51">
          <w:rPr>
            <w:rStyle w:val="Hyperlink"/>
            <w:rFonts w:ascii="Tahoma" w:hAnsi="Tahoma" w:cs="Tahoma"/>
            <w:sz w:val="21"/>
            <w:szCs w:val="21"/>
          </w:rPr>
          <w:t>flavio@construtoradez.com.br</w:t>
        </w:r>
      </w:hyperlink>
      <w:bookmarkEnd w:id="207"/>
    </w:p>
    <w:p w14:paraId="4DBABEE9" w14:textId="77777777" w:rsidR="00F7018F" w:rsidRPr="00971C51" w:rsidRDefault="00F7018F"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Rua Dona Ana Cândida, nº 970, Casa 04</w:t>
      </w:r>
    </w:p>
    <w:p w14:paraId="1520F5B9" w14:textId="7DE7EC9B" w:rsidR="00F7018F" w:rsidRPr="00971C51" w:rsidRDefault="00F7018F"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Nossa Senhora do Carmo - Contagem, MG - CEP 32017-070</w:t>
      </w:r>
    </w:p>
    <w:p w14:paraId="074A6FD3" w14:textId="43E24E29" w:rsidR="001A0C97" w:rsidRPr="00971C51" w:rsidRDefault="001A0C97" w:rsidP="0041237F">
      <w:pPr>
        <w:spacing w:line="300" w:lineRule="exact"/>
        <w:ind w:left="709"/>
        <w:contextualSpacing/>
        <w:jc w:val="both"/>
        <w:rPr>
          <w:rFonts w:ascii="Tahoma" w:hAnsi="Tahoma" w:cs="Tahoma"/>
          <w:sz w:val="21"/>
          <w:szCs w:val="21"/>
        </w:rPr>
      </w:pPr>
    </w:p>
    <w:p w14:paraId="7746B182" w14:textId="242F4E25" w:rsidR="00856592" w:rsidRPr="00971C51" w:rsidRDefault="00856592" w:rsidP="0041237F">
      <w:pPr>
        <w:spacing w:line="300" w:lineRule="exact"/>
        <w:ind w:left="709"/>
        <w:contextualSpacing/>
        <w:jc w:val="both"/>
        <w:rPr>
          <w:rFonts w:ascii="Tahoma" w:eastAsia="MS Mincho" w:hAnsi="Tahoma" w:cs="Tahoma"/>
          <w:sz w:val="21"/>
          <w:szCs w:val="21"/>
          <w:highlight w:val="yellow"/>
          <w:lang w:eastAsia="ja-JP"/>
        </w:rPr>
      </w:pPr>
      <w:r w:rsidRPr="00971C51">
        <w:rPr>
          <w:rFonts w:ascii="Tahoma" w:hAnsi="Tahoma" w:cs="Tahoma"/>
          <w:b/>
          <w:bCs/>
          <w:sz w:val="21"/>
          <w:szCs w:val="21"/>
        </w:rPr>
        <w:t>IGOR EDUARDO PERRELLLA AMARAL COSTA</w:t>
      </w:r>
    </w:p>
    <w:p w14:paraId="0F4FEFD2" w14:textId="5E26E997" w:rsidR="004153E9" w:rsidRPr="00971C51" w:rsidRDefault="004153E9" w:rsidP="0041237F">
      <w:pPr>
        <w:spacing w:line="300" w:lineRule="exact"/>
        <w:ind w:left="709"/>
        <w:contextualSpacing/>
        <w:jc w:val="both"/>
        <w:rPr>
          <w:rFonts w:ascii="Tahoma" w:hAnsi="Tahoma" w:cs="Tahoma"/>
          <w:sz w:val="21"/>
          <w:szCs w:val="21"/>
        </w:rPr>
      </w:pPr>
      <w:bookmarkStart w:id="208" w:name="_Hlk92366907"/>
      <w:r w:rsidRPr="00971C51">
        <w:rPr>
          <w:rFonts w:ascii="Tahoma" w:hAnsi="Tahoma" w:cs="Tahoma"/>
          <w:sz w:val="21"/>
          <w:szCs w:val="21"/>
        </w:rPr>
        <w:t>Tel.: (31) 98357-9564</w:t>
      </w:r>
    </w:p>
    <w:p w14:paraId="22EB6517" w14:textId="014B5ABC" w:rsidR="00BA5AD4" w:rsidRPr="00971C51" w:rsidRDefault="004153E9"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28" w:history="1">
        <w:r w:rsidR="00BA5AD4" w:rsidRPr="00971C51">
          <w:rPr>
            <w:rStyle w:val="Hyperlink"/>
            <w:rFonts w:ascii="Tahoma" w:hAnsi="Tahoma" w:cs="Tahoma"/>
            <w:sz w:val="21"/>
            <w:szCs w:val="21"/>
          </w:rPr>
          <w:t>igorperrellacosta@gmail.com</w:t>
        </w:r>
      </w:hyperlink>
    </w:p>
    <w:p w14:paraId="22D9EC2E" w14:textId="77777777" w:rsidR="00BA5AD4" w:rsidRPr="00971C51" w:rsidRDefault="00BA5AD4"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Rua Alagoas, nº 896, Apto. 1103</w:t>
      </w:r>
    </w:p>
    <w:p w14:paraId="5BDD65AA" w14:textId="4FEB6061" w:rsidR="00856592" w:rsidRPr="00971C51" w:rsidRDefault="00BA5AD4"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Savassi - Belo Horizonte, MG - CEP 30130</w:t>
      </w:r>
      <w:r w:rsidR="00021755" w:rsidRPr="00971C51">
        <w:rPr>
          <w:rFonts w:ascii="Tahoma" w:hAnsi="Tahoma" w:cs="Tahoma"/>
          <w:sz w:val="21"/>
          <w:szCs w:val="21"/>
        </w:rPr>
        <w:t>-</w:t>
      </w:r>
      <w:r w:rsidRPr="00971C51">
        <w:rPr>
          <w:rFonts w:ascii="Tahoma" w:hAnsi="Tahoma" w:cs="Tahoma"/>
          <w:sz w:val="21"/>
          <w:szCs w:val="21"/>
        </w:rPr>
        <w:t>167</w:t>
      </w:r>
      <w:bookmarkEnd w:id="208"/>
    </w:p>
    <w:p w14:paraId="5A2D1BCB" w14:textId="77777777" w:rsidR="00F7018F" w:rsidRPr="00971C51" w:rsidRDefault="00F7018F" w:rsidP="0041237F">
      <w:pPr>
        <w:spacing w:line="300" w:lineRule="exact"/>
        <w:ind w:left="709"/>
        <w:contextualSpacing/>
        <w:jc w:val="both"/>
        <w:rPr>
          <w:rFonts w:ascii="Tahoma" w:hAnsi="Tahoma" w:cs="Tahoma"/>
          <w:sz w:val="21"/>
          <w:szCs w:val="21"/>
        </w:rPr>
      </w:pPr>
    </w:p>
    <w:p w14:paraId="12733D41" w14:textId="2FECB57B" w:rsidR="00856592" w:rsidRPr="00971C51" w:rsidRDefault="00856592" w:rsidP="0041237F">
      <w:pPr>
        <w:spacing w:line="300" w:lineRule="exact"/>
        <w:ind w:left="709"/>
        <w:contextualSpacing/>
        <w:jc w:val="both"/>
        <w:rPr>
          <w:rFonts w:ascii="Tahoma" w:eastAsia="MS Mincho" w:hAnsi="Tahoma" w:cs="Tahoma"/>
          <w:sz w:val="21"/>
          <w:szCs w:val="21"/>
          <w:highlight w:val="yellow"/>
          <w:lang w:eastAsia="ja-JP"/>
        </w:rPr>
      </w:pPr>
      <w:r w:rsidRPr="00971C51">
        <w:rPr>
          <w:rFonts w:ascii="Tahoma" w:hAnsi="Tahoma" w:cs="Tahoma"/>
          <w:b/>
          <w:bCs/>
          <w:sz w:val="21"/>
          <w:szCs w:val="21"/>
        </w:rPr>
        <w:t>BÁRBARA CRISTINA PERRELLLA AMARAL COSTA</w:t>
      </w:r>
    </w:p>
    <w:p w14:paraId="0830023F" w14:textId="51B27BAC" w:rsidR="00ED423F" w:rsidRPr="00971C51" w:rsidRDefault="00ED423F" w:rsidP="0041237F">
      <w:pPr>
        <w:spacing w:line="300" w:lineRule="exact"/>
        <w:ind w:left="709"/>
        <w:contextualSpacing/>
        <w:rPr>
          <w:rFonts w:ascii="Tahoma" w:hAnsi="Tahoma" w:cs="Tahoma"/>
          <w:sz w:val="21"/>
          <w:szCs w:val="21"/>
        </w:rPr>
      </w:pPr>
      <w:bookmarkStart w:id="209" w:name="_Hlk92366916"/>
      <w:r w:rsidRPr="00971C51">
        <w:rPr>
          <w:rFonts w:ascii="Tahoma" w:hAnsi="Tahoma" w:cs="Tahoma"/>
          <w:sz w:val="21"/>
          <w:szCs w:val="21"/>
        </w:rPr>
        <w:t>Tel.: (31) 99192-3414</w:t>
      </w:r>
    </w:p>
    <w:p w14:paraId="4630B6D8" w14:textId="5E09EB2C" w:rsidR="00856592" w:rsidRPr="00971C51" w:rsidRDefault="00ED423F"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29" w:history="1">
        <w:r w:rsidR="00971C51" w:rsidRPr="00971C51">
          <w:rPr>
            <w:rStyle w:val="Hyperlink"/>
            <w:rFonts w:ascii="Tahoma" w:hAnsi="Tahoma" w:cs="Tahoma"/>
            <w:sz w:val="21"/>
            <w:szCs w:val="21"/>
          </w:rPr>
          <w:t>barbara@construtoradez.com.br</w:t>
        </w:r>
      </w:hyperlink>
      <w:bookmarkEnd w:id="209"/>
    </w:p>
    <w:p w14:paraId="40760073" w14:textId="5C62F08F" w:rsidR="00F7018F" w:rsidRPr="00971C51" w:rsidRDefault="001E6E6D"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Rua Ministro Orozimbo Nonato, nº 455, Bloco L.M., Apto. 803</w:t>
      </w:r>
    </w:p>
    <w:p w14:paraId="22195246" w14:textId="3818D361" w:rsidR="00F7018F" w:rsidRPr="00971C51" w:rsidRDefault="00F7018F"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Vila da Serra - Nova Lima, MG - CEP </w:t>
      </w:r>
      <w:r w:rsidR="001E6E6D" w:rsidRPr="00971C51">
        <w:rPr>
          <w:rFonts w:ascii="Tahoma" w:hAnsi="Tahoma" w:cs="Tahoma"/>
          <w:sz w:val="21"/>
          <w:szCs w:val="21"/>
        </w:rPr>
        <w:t>34006-053</w:t>
      </w:r>
      <w:bookmarkEnd w:id="202"/>
    </w:p>
    <w:p w14:paraId="356FC855" w14:textId="77777777" w:rsidR="00856592" w:rsidRPr="0046304D" w:rsidRDefault="00856592" w:rsidP="0041237F">
      <w:pPr>
        <w:spacing w:line="300" w:lineRule="exact"/>
        <w:contextualSpacing/>
        <w:jc w:val="both"/>
        <w:rPr>
          <w:rFonts w:ascii="Tahoma" w:hAnsi="Tahoma" w:cs="Tahoma"/>
          <w:sz w:val="21"/>
          <w:szCs w:val="21"/>
        </w:rPr>
      </w:pPr>
    </w:p>
    <w:p w14:paraId="39414E49" w14:textId="6F0FA921" w:rsidR="009F6421" w:rsidRPr="0046304D" w:rsidRDefault="001B2CFF"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1965192B" w14:textId="77777777" w:rsidR="009F6421" w:rsidRPr="0046304D" w:rsidRDefault="009F6421" w:rsidP="0041237F">
      <w:pPr>
        <w:spacing w:line="300" w:lineRule="exact"/>
        <w:contextualSpacing/>
        <w:jc w:val="both"/>
        <w:rPr>
          <w:rFonts w:ascii="Tahoma" w:hAnsi="Tahoma" w:cs="Tahoma"/>
          <w:sz w:val="21"/>
          <w:szCs w:val="21"/>
        </w:rPr>
      </w:pPr>
    </w:p>
    <w:p w14:paraId="34B12693" w14:textId="46D85A56" w:rsidR="003D7F6C" w:rsidRPr="0046304D" w:rsidRDefault="001B2CFF" w:rsidP="0041237F">
      <w:pPr>
        <w:pStyle w:val="western"/>
        <w:numPr>
          <w:ilvl w:val="1"/>
          <w:numId w:val="1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w:t>
      </w:r>
      <w:r w:rsidRPr="0046304D">
        <w:rPr>
          <w:rFonts w:ascii="Tahoma" w:hAnsi="Tahoma" w:cs="Tahoma"/>
          <w:sz w:val="21"/>
          <w:szCs w:val="21"/>
        </w:rPr>
        <w:t xml:space="preserve">: </w:t>
      </w:r>
      <w:r w:rsidR="003D7F6C" w:rsidRPr="0046304D">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Securitizadora. </w:t>
      </w:r>
      <w:r w:rsidR="001E1A14" w:rsidRPr="0046304D">
        <w:rPr>
          <w:rFonts w:ascii="Tahoma" w:hAnsi="Tahoma" w:cs="Tahoma"/>
          <w:sz w:val="21"/>
          <w:szCs w:val="21"/>
        </w:rPr>
        <w:t xml:space="preserve">Com a celebração do Contrato de Cessão, a Securitizadora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46304D">
        <w:rPr>
          <w:rFonts w:ascii="Tahoma" w:hAnsi="Tahoma" w:cs="Tahoma"/>
          <w:sz w:val="21"/>
          <w:szCs w:val="21"/>
        </w:rPr>
        <w:t xml:space="preserve"> </w:t>
      </w:r>
    </w:p>
    <w:p w14:paraId="15A4A9EF" w14:textId="37E3AEAE" w:rsidR="00FB1CE5" w:rsidRPr="0046304D" w:rsidRDefault="00FB1CE5" w:rsidP="0041237F">
      <w:pPr>
        <w:pStyle w:val="western"/>
        <w:spacing w:before="0" w:beforeAutospacing="0" w:after="0" w:line="300" w:lineRule="exact"/>
        <w:contextualSpacing/>
        <w:rPr>
          <w:rFonts w:ascii="Tahoma" w:hAnsi="Tahoma" w:cs="Tahoma"/>
          <w:sz w:val="21"/>
          <w:szCs w:val="21"/>
        </w:rPr>
      </w:pPr>
    </w:p>
    <w:p w14:paraId="6917FA62" w14:textId="750E7F1D" w:rsidR="009F6421" w:rsidRPr="0046304D" w:rsidRDefault="008B0750"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57ED6328" w14:textId="77777777" w:rsidR="009F6421" w:rsidRPr="0046304D" w:rsidRDefault="009F6421" w:rsidP="0041237F">
      <w:pPr>
        <w:spacing w:line="300" w:lineRule="exact"/>
        <w:contextualSpacing/>
        <w:jc w:val="both"/>
        <w:rPr>
          <w:rFonts w:ascii="Tahoma" w:hAnsi="Tahoma" w:cs="Tahoma"/>
          <w:sz w:val="21"/>
          <w:szCs w:val="21"/>
        </w:rPr>
      </w:pPr>
    </w:p>
    <w:p w14:paraId="27398C7E" w14:textId="0E063928" w:rsidR="008A3D52" w:rsidRPr="0046304D" w:rsidRDefault="008B0750" w:rsidP="0041237F">
      <w:pPr>
        <w:pStyle w:val="western"/>
        <w:numPr>
          <w:ilvl w:val="1"/>
          <w:numId w:val="17"/>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41237F">
      <w:pPr>
        <w:pStyle w:val="western"/>
        <w:tabs>
          <w:tab w:val="left" w:pos="567"/>
        </w:tabs>
        <w:spacing w:before="0" w:beforeAutospacing="0" w:after="0" w:line="300" w:lineRule="exact"/>
        <w:contextualSpacing/>
        <w:rPr>
          <w:rFonts w:ascii="Tahoma" w:hAnsi="Tahoma" w:cs="Tahoma"/>
          <w:sz w:val="21"/>
          <w:szCs w:val="21"/>
        </w:rPr>
      </w:pPr>
    </w:p>
    <w:p w14:paraId="0E8E5E78" w14:textId="2720DF23" w:rsidR="000027D0" w:rsidRPr="0046304D" w:rsidRDefault="000027D0"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41237F">
      <w:pPr>
        <w:pStyle w:val="western"/>
        <w:tabs>
          <w:tab w:val="left" w:pos="567"/>
        </w:tabs>
        <w:spacing w:before="0" w:beforeAutospacing="0" w:after="0" w:line="300" w:lineRule="exact"/>
        <w:contextualSpacing/>
        <w:rPr>
          <w:rFonts w:ascii="Tahoma" w:hAnsi="Tahoma" w:cs="Tahoma"/>
          <w:b/>
          <w:sz w:val="21"/>
          <w:szCs w:val="21"/>
        </w:rPr>
      </w:pPr>
    </w:p>
    <w:p w14:paraId="678538E1" w14:textId="0D0002B5" w:rsidR="008A3D52" w:rsidRPr="0046304D" w:rsidRDefault="00613BA0" w:rsidP="0041237F">
      <w:pPr>
        <w:pStyle w:val="western"/>
        <w:numPr>
          <w:ilvl w:val="1"/>
          <w:numId w:val="20"/>
        </w:numPr>
        <w:tabs>
          <w:tab w:val="left" w:pos="0"/>
          <w:tab w:val="left" w:pos="709"/>
        </w:tabs>
        <w:spacing w:before="0" w:beforeAutospacing="0" w:after="0" w:line="300" w:lineRule="exact"/>
        <w:ind w:left="0" w:firstLine="0"/>
        <w:contextualSpacing/>
        <w:rPr>
          <w:rFonts w:ascii="Tahoma" w:hAnsi="Tahoma" w:cs="Tahoma"/>
          <w:sz w:val="21"/>
          <w:szCs w:val="21"/>
        </w:rPr>
      </w:pPr>
      <w:r w:rsidRPr="00046550">
        <w:rPr>
          <w:rFonts w:ascii="Tahoma" w:hAnsi="Tahoma" w:cs="Tahoma"/>
          <w:sz w:val="21"/>
          <w:szCs w:val="21"/>
          <w:u w:val="single"/>
        </w:rPr>
        <w:t>Obrigações da Emitente</w:t>
      </w:r>
      <w:ins w:id="210" w:author="Manassero Campello" w:date="2021-11-10T17:00:00Z">
        <w:r w:rsidR="00046550" w:rsidRPr="00046550">
          <w:rPr>
            <w:rFonts w:ascii="Tahoma" w:hAnsi="Tahoma" w:cs="Tahoma"/>
            <w:sz w:val="21"/>
            <w:szCs w:val="21"/>
            <w:u w:val="single"/>
          </w:rPr>
          <w:t xml:space="preserve"> e dos Avalistas</w:t>
        </w:r>
      </w:ins>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41237F">
      <w:pPr>
        <w:pStyle w:val="western"/>
        <w:tabs>
          <w:tab w:val="left" w:pos="567"/>
        </w:tabs>
        <w:spacing w:before="0" w:beforeAutospacing="0" w:after="0" w:line="300" w:lineRule="exact"/>
        <w:contextualSpacing/>
        <w:rPr>
          <w:rFonts w:ascii="Tahoma" w:hAnsi="Tahoma" w:cs="Tahoma"/>
          <w:sz w:val="21"/>
          <w:szCs w:val="21"/>
        </w:rPr>
      </w:pPr>
    </w:p>
    <w:p w14:paraId="0AB843B0" w14:textId="581EBAE4" w:rsidR="00304A73" w:rsidRPr="0046304D" w:rsidRDefault="000027D0"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Securitizadora,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2B9E2919" w14:textId="06982BCE"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7CCE0B5B" w14:textId="0DB0F852" w:rsidR="008A3D52" w:rsidRPr="0046304D" w:rsidRDefault="000027D0"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os </w:t>
      </w:r>
      <w:r w:rsidR="008A3D52" w:rsidRPr="0046304D">
        <w:rPr>
          <w:rFonts w:ascii="Tahoma" w:hAnsi="Tahoma" w:cs="Tahoma"/>
          <w:sz w:val="21"/>
          <w:szCs w:val="21"/>
        </w:rPr>
        <w:lastRenderedPageBreak/>
        <w:t xml:space="preserve">documentos solicitados para atualização daqueles já entregues, ou que venham a ser exigidos pelas normas vigentes ou em razão de determinação ou orientação de autoridades competentes; </w:t>
      </w:r>
    </w:p>
    <w:p w14:paraId="38983CBE"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2010FB47" w14:textId="0BF41A30" w:rsidR="000027D0"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0A14493F" w14:textId="231A9802"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Securitizadora,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43E9E850" w14:textId="25533EEF" w:rsidR="000027D0"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Securitizadora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36BEFDC1" w14:textId="1D29C1E1" w:rsidR="008A3D52" w:rsidRPr="0046304D" w:rsidRDefault="000027D0"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 Empreendimento;</w:t>
      </w:r>
    </w:p>
    <w:p w14:paraId="5E4F3772"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6AE10940" w14:textId="6BFD16B9"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Securitizadora</w:t>
      </w:r>
      <w:r w:rsidRPr="0046304D">
        <w:rPr>
          <w:rFonts w:ascii="Tahoma" w:hAnsi="Tahoma" w:cs="Tahoma"/>
          <w:sz w:val="21"/>
          <w:szCs w:val="21"/>
        </w:rPr>
        <w:t>;</w:t>
      </w:r>
    </w:p>
    <w:p w14:paraId="080AF426" w14:textId="77777777" w:rsidR="00304A73" w:rsidRPr="0046304D" w:rsidRDefault="00304A73"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126B3BF5" w14:textId="0061040D"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7B79732C" w14:textId="2D16B374" w:rsidR="00C35EEF"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Comprovar </w:t>
      </w:r>
      <w:r w:rsidR="00381B78">
        <w:rPr>
          <w:rFonts w:ascii="Tahoma" w:hAnsi="Tahoma" w:cs="Tahoma"/>
          <w:sz w:val="21"/>
          <w:szCs w:val="21"/>
        </w:rPr>
        <w:t>mensalmente</w:t>
      </w:r>
      <w:r w:rsidR="00C1432D" w:rsidRPr="0046304D">
        <w:rPr>
          <w:rFonts w:ascii="Tahoma" w:hAnsi="Tahoma" w:cs="Tahoma"/>
          <w:sz w:val="21"/>
          <w:szCs w:val="21"/>
        </w:rPr>
        <w:t xml:space="preserv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Securitizadora, conforme o caso, </w:t>
      </w:r>
      <w:r w:rsidRPr="0046304D">
        <w:rPr>
          <w:rFonts w:ascii="Tahoma" w:hAnsi="Tahoma" w:cs="Tahoma"/>
          <w:sz w:val="21"/>
          <w:szCs w:val="21"/>
        </w:rPr>
        <w:t xml:space="preserve">e ao Agente Fiduciário dos CRI as despesas incorridas e investimentos efetuados no Empreendimento, até o montante desta Cédula, nos termos e prazos estabelecidos nesta CCB; </w:t>
      </w:r>
    </w:p>
    <w:p w14:paraId="6EB27830" w14:textId="77777777" w:rsidR="00C35EEF" w:rsidRPr="0046304D" w:rsidRDefault="00C35EEF"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3345053C" w14:textId="569BA2FE"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w:t>
      </w:r>
      <w:r w:rsidR="00530C57" w:rsidRPr="0046304D">
        <w:rPr>
          <w:rFonts w:ascii="Tahoma" w:hAnsi="Tahoma" w:cs="Tahoma"/>
          <w:sz w:val="21"/>
          <w:szCs w:val="21"/>
        </w:rPr>
        <w:t>pel</w:t>
      </w:r>
      <w:r w:rsidR="00530C57">
        <w:rPr>
          <w:rFonts w:ascii="Tahoma" w:hAnsi="Tahoma" w:cs="Tahoma"/>
          <w:sz w:val="21"/>
          <w:szCs w:val="21"/>
        </w:rPr>
        <w:t>a</w:t>
      </w:r>
      <w:r w:rsidR="00530C57" w:rsidRPr="0046304D">
        <w:rPr>
          <w:rFonts w:ascii="Tahoma" w:hAnsi="Tahoma" w:cs="Tahoma"/>
          <w:sz w:val="21"/>
          <w:szCs w:val="21"/>
        </w:rPr>
        <w:t xml:space="preserve"> </w:t>
      </w:r>
      <w:r w:rsidRPr="0046304D">
        <w:rPr>
          <w:rFonts w:ascii="Tahoma" w:hAnsi="Tahoma" w:cs="Tahoma"/>
          <w:sz w:val="21"/>
          <w:szCs w:val="21"/>
        </w:rPr>
        <w:t>Credor</w:t>
      </w:r>
      <w:r w:rsidR="00530C57">
        <w:rPr>
          <w:rFonts w:ascii="Tahoma" w:hAnsi="Tahoma" w:cs="Tahoma"/>
          <w:sz w:val="21"/>
          <w:szCs w:val="21"/>
        </w:rPr>
        <w:t>a</w:t>
      </w:r>
      <w:r w:rsidRPr="0046304D">
        <w:rPr>
          <w:rFonts w:ascii="Tahoma" w:hAnsi="Tahoma" w:cs="Tahoma"/>
          <w:sz w:val="21"/>
          <w:szCs w:val="21"/>
        </w:rPr>
        <w:t xml:space="preserve"> necessários para comprovação de que os recursos desta CCB estão sendo ou foram aplicados exclusivamente no Empreendimento;</w:t>
      </w:r>
    </w:p>
    <w:p w14:paraId="71359E7F" w14:textId="77777777" w:rsidR="00C35EEF" w:rsidRPr="0046304D" w:rsidRDefault="00C35EEF"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5D52A6DD" w14:textId="65CBAF1B" w:rsidR="00E95C31"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11414786" w14:textId="52099AE4"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0BBBA72C" w14:textId="558805E0"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lastRenderedPageBreak/>
        <w:t>Não realizar operações fora de seu objeto social, observadas as disposições estatutárias, legais e regulamentares em vigor;</w:t>
      </w:r>
    </w:p>
    <w:p w14:paraId="200EF678"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79121C34" w14:textId="1BBA7BCF" w:rsidR="004E4CE7"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p>
    <w:p w14:paraId="25FB3487" w14:textId="2F3AB976" w:rsidR="008A3D52" w:rsidRPr="0046304D" w:rsidRDefault="008A3D52"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25F25A3B" w14:textId="2BC8D63F"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Disponibilizar seu balanço patrimonial, as demonstrações financeiras do exercício e as demais demonstrações contábeis exigidas em leis, e conforme as práticas contábeis adotadas no Brasil, em até 02 (dois) </w:t>
      </w:r>
      <w:r w:rsidR="00C1432D">
        <w:rPr>
          <w:rFonts w:ascii="Tahoma" w:hAnsi="Tahoma" w:cs="Tahoma"/>
          <w:sz w:val="21"/>
          <w:szCs w:val="21"/>
        </w:rPr>
        <w:t>Dias Ú</w:t>
      </w:r>
      <w:r w:rsidRPr="0046304D">
        <w:rPr>
          <w:rFonts w:ascii="Tahoma" w:hAnsi="Tahoma" w:cs="Tahoma"/>
          <w:sz w:val="21"/>
          <w:szCs w:val="21"/>
        </w:rPr>
        <w:t>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5D7C3F75" w14:textId="35390EC1" w:rsidR="008A3D52" w:rsidRDefault="008A3D52" w:rsidP="0041237F">
      <w:pPr>
        <w:pStyle w:val="western"/>
        <w:tabs>
          <w:tab w:val="left" w:pos="567"/>
        </w:tabs>
        <w:spacing w:before="0" w:beforeAutospacing="0" w:after="0" w:line="300" w:lineRule="exact"/>
        <w:contextualSpacing/>
        <w:rPr>
          <w:rFonts w:ascii="Tahoma" w:hAnsi="Tahoma" w:cs="Tahoma"/>
          <w:sz w:val="21"/>
          <w:szCs w:val="21"/>
        </w:rPr>
      </w:pPr>
    </w:p>
    <w:p w14:paraId="68F7C64C" w14:textId="3FB16FE0" w:rsidR="00046550" w:rsidDel="00A05A3F" w:rsidRDefault="00046550" w:rsidP="0041237F">
      <w:pPr>
        <w:pStyle w:val="western"/>
        <w:tabs>
          <w:tab w:val="left" w:pos="567"/>
        </w:tabs>
        <w:spacing w:before="0" w:beforeAutospacing="0" w:after="0" w:line="300" w:lineRule="exact"/>
        <w:contextualSpacing/>
        <w:rPr>
          <w:del w:id="211" w:author="Andressa Ferreira" w:date="2022-01-14T10:35:00Z"/>
          <w:rFonts w:ascii="Tahoma" w:hAnsi="Tahoma" w:cs="Tahoma"/>
          <w:sz w:val="21"/>
          <w:szCs w:val="21"/>
        </w:rPr>
      </w:pPr>
      <w:ins w:id="212" w:author="Manassero Campello" w:date="2021-11-10T17:00:00Z">
        <w:del w:id="213" w:author="Andressa Ferreira" w:date="2022-01-14T10:35:00Z">
          <w:r w:rsidDel="00A05A3F">
            <w:rPr>
              <w:rFonts w:ascii="Tahoma" w:hAnsi="Tahoma" w:cs="Tahoma"/>
              <w:sz w:val="21"/>
              <w:szCs w:val="21"/>
            </w:rPr>
            <w:delText>[</w:delText>
          </w:r>
          <w:r w:rsidRPr="00337D09" w:rsidDel="00A05A3F">
            <w:rPr>
              <w:rFonts w:ascii="Tahoma" w:hAnsi="Tahoma" w:cs="Tahoma"/>
              <w:sz w:val="21"/>
              <w:szCs w:val="21"/>
              <w:highlight w:val="yellow"/>
            </w:rPr>
            <w:delText>MC: favor incluir cláusula de declarações do avalista e emitente.</w:delText>
          </w:r>
          <w:r w:rsidDel="00A05A3F">
            <w:rPr>
              <w:rFonts w:ascii="Tahoma" w:hAnsi="Tahoma" w:cs="Tahoma"/>
              <w:sz w:val="21"/>
              <w:szCs w:val="21"/>
            </w:rPr>
            <w:delText>]</w:delText>
          </w:r>
        </w:del>
      </w:ins>
    </w:p>
    <w:p w14:paraId="3B38D8D4" w14:textId="77777777" w:rsidR="00A05A3F" w:rsidRDefault="00A05A3F" w:rsidP="0041237F">
      <w:pPr>
        <w:pStyle w:val="PargrafodaLista"/>
        <w:numPr>
          <w:ilvl w:val="1"/>
          <w:numId w:val="20"/>
        </w:numPr>
        <w:tabs>
          <w:tab w:val="left" w:pos="709"/>
        </w:tabs>
        <w:spacing w:line="300" w:lineRule="exact"/>
        <w:ind w:left="0" w:firstLine="0"/>
        <w:jc w:val="both"/>
        <w:rPr>
          <w:ins w:id="214" w:author="Andressa Ferreira" w:date="2022-01-14T10:35:00Z"/>
          <w:rFonts w:ascii="Tahoma" w:hAnsi="Tahoma" w:cs="Tahoma"/>
          <w:color w:val="000000" w:themeColor="text1"/>
          <w:sz w:val="21"/>
          <w:szCs w:val="21"/>
        </w:rPr>
      </w:pPr>
      <w:bookmarkStart w:id="215" w:name="_Hlk93049086"/>
      <w:ins w:id="216" w:author="Andressa Ferreira" w:date="2022-01-14T10:35:00Z">
        <w:r w:rsidRPr="00A05A3F">
          <w:rPr>
            <w:rFonts w:ascii="Tahoma" w:hAnsi="Tahoma" w:cs="Tahoma"/>
            <w:color w:val="000000" w:themeColor="text1"/>
            <w:sz w:val="21"/>
            <w:szCs w:val="21"/>
            <w:u w:val="single"/>
          </w:rPr>
          <w:t>Declarações da Emitente e Avalistas</w:t>
        </w:r>
        <w:r>
          <w:rPr>
            <w:rFonts w:ascii="Tahoma" w:hAnsi="Tahoma" w:cs="Tahoma"/>
            <w:color w:val="000000" w:themeColor="text1"/>
            <w:sz w:val="21"/>
            <w:szCs w:val="21"/>
          </w:rPr>
          <w:t xml:space="preserve">: A Emitente e cada Avalista, individualmente, declara que: </w:t>
        </w:r>
      </w:ins>
    </w:p>
    <w:p w14:paraId="0EE30613" w14:textId="77777777" w:rsidR="00A05A3F" w:rsidRDefault="00A05A3F" w:rsidP="0041237F">
      <w:pPr>
        <w:pStyle w:val="PargrafodaLista"/>
        <w:tabs>
          <w:tab w:val="left" w:pos="567"/>
        </w:tabs>
        <w:spacing w:line="320" w:lineRule="exact"/>
        <w:ind w:left="0" w:right="-176"/>
        <w:jc w:val="both"/>
        <w:rPr>
          <w:ins w:id="217" w:author="Andressa Ferreira" w:date="2022-01-14T10:35:00Z"/>
          <w:rFonts w:ascii="Tahoma" w:hAnsi="Tahoma" w:cs="Tahoma"/>
          <w:color w:val="000000" w:themeColor="text1"/>
          <w:sz w:val="21"/>
          <w:szCs w:val="21"/>
        </w:rPr>
      </w:pPr>
    </w:p>
    <w:p w14:paraId="366CBE33"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218" w:author="Andressa Ferreira" w:date="2022-01-14T10:35:00Z"/>
          <w:rFonts w:ascii="Tahoma" w:hAnsi="Tahoma" w:cs="Tahoma"/>
          <w:sz w:val="21"/>
          <w:szCs w:val="21"/>
          <w:lang w:eastAsia="pt-BR"/>
        </w:rPr>
      </w:pPr>
      <w:ins w:id="219" w:author="Andressa Ferreira" w:date="2022-01-14T10:35:00Z">
        <w:r>
          <w:rPr>
            <w:rFonts w:ascii="Tahoma" w:hAnsi="Tahoma" w:cs="Tahoma"/>
            <w:sz w:val="21"/>
            <w:szCs w:val="21"/>
          </w:rPr>
          <w:t>Possui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ins>
    </w:p>
    <w:p w14:paraId="04C98652" w14:textId="77777777" w:rsidR="00A05A3F" w:rsidRDefault="00A05A3F" w:rsidP="0041237F">
      <w:pPr>
        <w:tabs>
          <w:tab w:val="left" w:pos="567"/>
          <w:tab w:val="left" w:pos="1134"/>
          <w:tab w:val="left" w:pos="1560"/>
        </w:tabs>
        <w:spacing w:line="300" w:lineRule="exact"/>
        <w:ind w:left="567" w:hanging="567"/>
        <w:jc w:val="both"/>
        <w:rPr>
          <w:ins w:id="220" w:author="Andressa Ferreira" w:date="2022-01-14T10:35:00Z"/>
          <w:rFonts w:ascii="Tahoma" w:hAnsi="Tahoma" w:cs="Tahoma"/>
          <w:sz w:val="21"/>
          <w:szCs w:val="21"/>
        </w:rPr>
      </w:pPr>
    </w:p>
    <w:p w14:paraId="42329875"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221" w:author="Andressa Ferreira" w:date="2022-01-14T10:35:00Z"/>
          <w:rFonts w:ascii="Tahoma" w:hAnsi="Tahoma" w:cs="Tahoma"/>
          <w:sz w:val="21"/>
          <w:szCs w:val="21"/>
        </w:rPr>
      </w:pPr>
      <w:ins w:id="222" w:author="Andressa Ferreira" w:date="2022-01-14T10:35:00Z">
        <w:r>
          <w:rPr>
            <w:rFonts w:ascii="Tahoma" w:hAnsi="Tahoma" w:cs="Tahoma"/>
            <w:sz w:val="21"/>
            <w:szCs w:val="21"/>
          </w:rPr>
          <w:t>Tomou todas as medidas necessárias para autorizar a celebração desta CCB, bem como envidará seus melhores esforços para cumprir suas obrigações previstas neste Contrato;</w:t>
        </w:r>
      </w:ins>
    </w:p>
    <w:p w14:paraId="2A0FA1D6" w14:textId="77777777" w:rsidR="00A05A3F" w:rsidRDefault="00A05A3F" w:rsidP="0041237F">
      <w:pPr>
        <w:tabs>
          <w:tab w:val="left" w:pos="709"/>
          <w:tab w:val="left" w:pos="1134"/>
          <w:tab w:val="left" w:pos="1560"/>
        </w:tabs>
        <w:spacing w:line="300" w:lineRule="exact"/>
        <w:ind w:left="709" w:hanging="709"/>
        <w:jc w:val="both"/>
        <w:rPr>
          <w:ins w:id="223" w:author="Andressa Ferreira" w:date="2022-01-14T10:35:00Z"/>
          <w:rFonts w:ascii="Tahoma" w:hAnsi="Tahoma" w:cs="Tahoma"/>
          <w:sz w:val="21"/>
          <w:szCs w:val="21"/>
        </w:rPr>
      </w:pPr>
    </w:p>
    <w:p w14:paraId="34C066B6"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224" w:author="Andressa Ferreira" w:date="2022-01-14T10:35:00Z"/>
          <w:rFonts w:ascii="Tahoma" w:hAnsi="Tahoma" w:cs="Tahoma"/>
          <w:sz w:val="21"/>
          <w:szCs w:val="21"/>
        </w:rPr>
      </w:pPr>
      <w:ins w:id="225" w:author="Andressa Ferreira" w:date="2022-01-14T10:35:00Z">
        <w:r>
          <w:rPr>
            <w:rFonts w:ascii="Tahoma" w:hAnsi="Tahoma" w:cs="Tahoma"/>
            <w:sz w:val="21"/>
            <w:szCs w:val="21"/>
          </w:rPr>
          <w:t>Esta CCB é validamente celebrada e constitui obrigação legal, válida, vinculante e exequível, de acordo com os seus termos;</w:t>
        </w:r>
      </w:ins>
    </w:p>
    <w:p w14:paraId="54311108" w14:textId="77777777" w:rsidR="00A05A3F" w:rsidRDefault="00A05A3F" w:rsidP="0041237F">
      <w:pPr>
        <w:tabs>
          <w:tab w:val="left" w:pos="709"/>
          <w:tab w:val="left" w:pos="1134"/>
          <w:tab w:val="left" w:pos="1560"/>
        </w:tabs>
        <w:spacing w:line="300" w:lineRule="exact"/>
        <w:ind w:left="709" w:hanging="709"/>
        <w:jc w:val="both"/>
        <w:rPr>
          <w:ins w:id="226" w:author="Andressa Ferreira" w:date="2022-01-14T10:35:00Z"/>
          <w:rFonts w:ascii="Tahoma" w:hAnsi="Tahoma" w:cs="Tahoma"/>
          <w:sz w:val="21"/>
          <w:szCs w:val="21"/>
        </w:rPr>
      </w:pPr>
    </w:p>
    <w:p w14:paraId="79675398"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227" w:author="Andressa Ferreira" w:date="2022-01-14T10:35:00Z"/>
          <w:rFonts w:ascii="Tahoma" w:hAnsi="Tahoma" w:cs="Tahoma"/>
          <w:sz w:val="21"/>
          <w:szCs w:val="21"/>
        </w:rPr>
      </w:pPr>
      <w:ins w:id="228" w:author="Andressa Ferreira" w:date="2022-01-14T10:35:00Z">
        <w:r>
          <w:rPr>
            <w:rFonts w:ascii="Tahoma" w:hAnsi="Tahoma" w:cs="Tahoma"/>
            <w:sz w:val="21"/>
            <w:szCs w:val="21"/>
          </w:rPr>
          <w:t>A celebração desta CCB e o cumprimento de suas obrigações: (i) não violam qualquer disposição contida em seus documentos societários, conforme aplicável; (ii) não violam qualquer lei, regulamento, decisão judicial, administrativa ou arbitral, aos quais esteja vinculada; (iii) não exigem qualquer outro consentimento, ação ou autorização de qualquer natureza; (iv) não infringem qualquer contrato, compromisso ou instrumento público ou particular que sejam parte; e (v) não exigem consentimento, aprovação ou autorização de qualquer natureza ou todas as autorizações já foram devidamente obtidas;</w:t>
        </w:r>
      </w:ins>
    </w:p>
    <w:p w14:paraId="0BFED972" w14:textId="77777777" w:rsidR="00A05A3F" w:rsidRDefault="00A05A3F" w:rsidP="0041237F">
      <w:pPr>
        <w:tabs>
          <w:tab w:val="left" w:pos="709"/>
          <w:tab w:val="left" w:pos="1134"/>
          <w:tab w:val="left" w:pos="1560"/>
        </w:tabs>
        <w:spacing w:line="300" w:lineRule="exact"/>
        <w:ind w:left="709" w:hanging="709"/>
        <w:jc w:val="both"/>
        <w:rPr>
          <w:ins w:id="229" w:author="Andressa Ferreira" w:date="2022-01-14T10:35:00Z"/>
          <w:rFonts w:ascii="Tahoma" w:hAnsi="Tahoma" w:cs="Tahoma"/>
          <w:sz w:val="21"/>
          <w:szCs w:val="21"/>
        </w:rPr>
      </w:pPr>
    </w:p>
    <w:p w14:paraId="4AE89B31"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230" w:author="Andressa Ferreira" w:date="2022-01-14T10:35:00Z"/>
          <w:rFonts w:ascii="Tahoma" w:hAnsi="Tahoma" w:cs="Tahoma"/>
          <w:sz w:val="21"/>
          <w:szCs w:val="21"/>
        </w:rPr>
      </w:pPr>
      <w:ins w:id="231" w:author="Andressa Ferreira" w:date="2022-01-14T10:35:00Z">
        <w:r>
          <w:rPr>
            <w:rFonts w:ascii="Tahoma" w:hAnsi="Tahoma" w:cs="Tahoma"/>
            <w:sz w:val="21"/>
            <w:szCs w:val="21"/>
          </w:rPr>
          <w:t>Está apta a cumprir as obrigações previstas nesta CCB e agirá em relação às Partes e aos Avalistas de boa-fé e com lealdade;</w:t>
        </w:r>
      </w:ins>
    </w:p>
    <w:p w14:paraId="58968A28" w14:textId="77777777" w:rsidR="00A05A3F" w:rsidRDefault="00A05A3F" w:rsidP="0041237F">
      <w:pPr>
        <w:tabs>
          <w:tab w:val="left" w:pos="709"/>
          <w:tab w:val="left" w:pos="1134"/>
          <w:tab w:val="left" w:pos="1560"/>
        </w:tabs>
        <w:spacing w:line="300" w:lineRule="exact"/>
        <w:ind w:left="709" w:hanging="709"/>
        <w:jc w:val="both"/>
        <w:rPr>
          <w:ins w:id="232" w:author="Andressa Ferreira" w:date="2022-01-14T10:35:00Z"/>
          <w:rFonts w:ascii="Tahoma" w:hAnsi="Tahoma" w:cs="Tahoma"/>
          <w:sz w:val="21"/>
          <w:szCs w:val="21"/>
        </w:rPr>
      </w:pPr>
    </w:p>
    <w:p w14:paraId="223EF4D4"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233" w:author="Andressa Ferreira" w:date="2022-01-14T10:35:00Z"/>
          <w:rFonts w:ascii="Tahoma" w:hAnsi="Tahoma" w:cs="Tahoma"/>
          <w:sz w:val="21"/>
          <w:szCs w:val="21"/>
        </w:rPr>
      </w:pPr>
      <w:ins w:id="234" w:author="Andressa Ferreira" w:date="2022-01-14T10:35:00Z">
        <w:r>
          <w:rPr>
            <w:rFonts w:ascii="Tahoma" w:hAnsi="Tahoma" w:cs="Tahoma"/>
            <w:sz w:val="21"/>
            <w:szCs w:val="21"/>
          </w:rPr>
          <w:t>Os representantes legais ou mandatários que assinam esta CCB não se encontram em estado de necessidade ou sob coação para celebrar esta CCB e/ou quaisquer contratos e/ou compromissos a eles relacionados e/ou tem urgência de contratar;</w:t>
        </w:r>
      </w:ins>
    </w:p>
    <w:p w14:paraId="644329C0" w14:textId="77777777" w:rsidR="00A05A3F" w:rsidRDefault="00A05A3F" w:rsidP="0041237F">
      <w:pPr>
        <w:tabs>
          <w:tab w:val="left" w:pos="709"/>
          <w:tab w:val="left" w:pos="1134"/>
          <w:tab w:val="left" w:pos="1560"/>
        </w:tabs>
        <w:spacing w:line="300" w:lineRule="exact"/>
        <w:ind w:left="709" w:hanging="709"/>
        <w:jc w:val="both"/>
        <w:rPr>
          <w:ins w:id="235" w:author="Andressa Ferreira" w:date="2022-01-14T10:35:00Z"/>
          <w:rFonts w:ascii="Tahoma" w:hAnsi="Tahoma" w:cs="Tahoma"/>
          <w:sz w:val="21"/>
          <w:szCs w:val="21"/>
        </w:rPr>
      </w:pPr>
    </w:p>
    <w:p w14:paraId="7FA5A88D"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236" w:author="Andressa Ferreira" w:date="2022-01-14T10:35:00Z"/>
          <w:rFonts w:ascii="Tahoma" w:hAnsi="Tahoma" w:cs="Tahoma"/>
          <w:sz w:val="21"/>
          <w:szCs w:val="21"/>
        </w:rPr>
      </w:pPr>
      <w:ins w:id="237" w:author="Andressa Ferreira" w:date="2022-01-14T10:35:00Z">
        <w:r>
          <w:rPr>
            <w:rFonts w:ascii="Tahoma" w:hAnsi="Tahoma" w:cs="Tahoma"/>
            <w:sz w:val="21"/>
            <w:szCs w:val="21"/>
          </w:rPr>
          <w:t>Os representantes legais ou mandatários que assinam esta CCB têm poderes estatutários e/ou legitimamente outorgados para assumir as obrigações estabelecidas nesta CCB;</w:t>
        </w:r>
      </w:ins>
    </w:p>
    <w:p w14:paraId="11402874" w14:textId="77777777" w:rsidR="00A05A3F" w:rsidRDefault="00A05A3F" w:rsidP="0041237F">
      <w:pPr>
        <w:tabs>
          <w:tab w:val="left" w:pos="709"/>
          <w:tab w:val="left" w:pos="1134"/>
          <w:tab w:val="left" w:pos="1560"/>
        </w:tabs>
        <w:spacing w:line="300" w:lineRule="exact"/>
        <w:ind w:left="709" w:hanging="709"/>
        <w:jc w:val="both"/>
        <w:rPr>
          <w:ins w:id="238" w:author="Andressa Ferreira" w:date="2022-01-14T10:35:00Z"/>
          <w:rFonts w:ascii="Tahoma" w:hAnsi="Tahoma" w:cs="Tahoma"/>
          <w:sz w:val="21"/>
          <w:szCs w:val="21"/>
        </w:rPr>
      </w:pPr>
    </w:p>
    <w:p w14:paraId="655CAE19"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239" w:author="Andressa Ferreira" w:date="2022-01-14T10:35:00Z"/>
          <w:rFonts w:ascii="Tahoma" w:hAnsi="Tahoma" w:cs="Tahoma"/>
          <w:sz w:val="21"/>
          <w:szCs w:val="21"/>
        </w:rPr>
      </w:pPr>
      <w:ins w:id="240" w:author="Andressa Ferreira" w:date="2022-01-14T10:35:00Z">
        <w:r>
          <w:rPr>
            <w:rFonts w:ascii="Tahoma" w:hAnsi="Tahoma" w:cs="Tahoma"/>
            <w:sz w:val="21"/>
            <w:szCs w:val="21"/>
          </w:rPr>
          <w:t>Todos os mandatos outorgados nos termos desta CCB</w:t>
        </w:r>
        <w:r>
          <w:rPr>
            <w:rFonts w:ascii="Tahoma" w:eastAsia="Arial Unicode MS" w:hAnsi="Tahoma" w:cs="Tahoma"/>
            <w:sz w:val="21"/>
            <w:szCs w:val="21"/>
          </w:rPr>
          <w:t xml:space="preserve"> o foram como condição do negócio ora contratado, em caráter irrevogável e irretratável nos termos dos artigos 683 e 684 do Código Civil</w:t>
        </w:r>
        <w:r>
          <w:rPr>
            <w:rFonts w:ascii="Tahoma" w:hAnsi="Tahoma" w:cs="Tahoma"/>
            <w:sz w:val="21"/>
            <w:szCs w:val="21"/>
          </w:rPr>
          <w:t>;</w:t>
        </w:r>
      </w:ins>
    </w:p>
    <w:p w14:paraId="2F8FEB9F" w14:textId="77777777" w:rsidR="00A05A3F" w:rsidRDefault="00A05A3F" w:rsidP="0041237F">
      <w:pPr>
        <w:tabs>
          <w:tab w:val="left" w:pos="709"/>
          <w:tab w:val="left" w:pos="1134"/>
          <w:tab w:val="left" w:pos="1560"/>
        </w:tabs>
        <w:spacing w:line="300" w:lineRule="exact"/>
        <w:ind w:left="709" w:hanging="709"/>
        <w:jc w:val="both"/>
        <w:rPr>
          <w:ins w:id="241" w:author="Andressa Ferreira" w:date="2022-01-14T10:35:00Z"/>
          <w:rFonts w:ascii="Tahoma" w:hAnsi="Tahoma" w:cs="Tahoma"/>
          <w:sz w:val="21"/>
          <w:szCs w:val="21"/>
        </w:rPr>
      </w:pPr>
    </w:p>
    <w:p w14:paraId="3F4EF3E0"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242" w:author="Andressa Ferreira" w:date="2022-01-14T10:35:00Z"/>
          <w:rFonts w:ascii="Tahoma" w:hAnsi="Tahoma" w:cs="Tahoma"/>
          <w:sz w:val="21"/>
          <w:szCs w:val="21"/>
        </w:rPr>
      </w:pPr>
      <w:ins w:id="243" w:author="Andressa Ferreira" w:date="2022-01-14T10:35:00Z">
        <w:r>
          <w:rPr>
            <w:rFonts w:ascii="Tahoma" w:hAnsi="Tahoma" w:cs="Tahoma"/>
            <w:sz w:val="21"/>
            <w:szCs w:val="21"/>
          </w:rPr>
          <w:t>As discussões sobre o objeto contratual desta CCB foram feitas, conduzidas e implementadas por sua livre iniciativa;</w:t>
        </w:r>
      </w:ins>
    </w:p>
    <w:p w14:paraId="52EEAC4B" w14:textId="77777777" w:rsidR="00A05A3F" w:rsidRDefault="00A05A3F" w:rsidP="0041237F">
      <w:pPr>
        <w:tabs>
          <w:tab w:val="left" w:pos="709"/>
          <w:tab w:val="left" w:pos="1134"/>
          <w:tab w:val="left" w:pos="1560"/>
        </w:tabs>
        <w:spacing w:line="300" w:lineRule="exact"/>
        <w:ind w:left="709" w:hanging="709"/>
        <w:jc w:val="both"/>
        <w:rPr>
          <w:ins w:id="244" w:author="Andressa Ferreira" w:date="2022-01-14T10:35:00Z"/>
          <w:rFonts w:ascii="Tahoma" w:hAnsi="Tahoma" w:cs="Tahoma"/>
          <w:sz w:val="21"/>
          <w:szCs w:val="21"/>
        </w:rPr>
      </w:pPr>
    </w:p>
    <w:p w14:paraId="2954A3DF"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245" w:author="Andressa Ferreira" w:date="2022-01-14T10:35:00Z"/>
          <w:rFonts w:ascii="Tahoma" w:hAnsi="Tahoma" w:cs="Tahoma"/>
          <w:sz w:val="21"/>
          <w:szCs w:val="21"/>
        </w:rPr>
      </w:pPr>
      <w:ins w:id="246" w:author="Andressa Ferreira" w:date="2022-01-14T10:35:00Z">
        <w:r>
          <w:rPr>
            <w:rFonts w:ascii="Tahoma" w:hAnsi="Tahoma" w:cs="Tahoma"/>
            <w:sz w:val="21"/>
            <w:szCs w:val="21"/>
          </w:rPr>
          <w:t xml:space="preserve">Foi informada/o e avisada/o de todas as condições e circunstâncias envolvidas na negociação objeto desta CCB e que poderiam influenciar sua capacidade de expressar sua vontade e foi assistida por assessores legais na sua negociação; </w:t>
        </w:r>
      </w:ins>
    </w:p>
    <w:p w14:paraId="2F1F67B2" w14:textId="77777777" w:rsidR="00A05A3F" w:rsidRDefault="00A05A3F" w:rsidP="0041237F">
      <w:pPr>
        <w:tabs>
          <w:tab w:val="left" w:pos="709"/>
          <w:tab w:val="left" w:pos="1134"/>
          <w:tab w:val="left" w:pos="1560"/>
        </w:tabs>
        <w:spacing w:line="300" w:lineRule="exact"/>
        <w:ind w:left="709" w:hanging="709"/>
        <w:jc w:val="both"/>
        <w:rPr>
          <w:ins w:id="247" w:author="Andressa Ferreira" w:date="2022-01-14T10:35:00Z"/>
          <w:rFonts w:ascii="Tahoma" w:hAnsi="Tahoma" w:cs="Tahoma"/>
          <w:sz w:val="21"/>
          <w:szCs w:val="21"/>
        </w:rPr>
      </w:pPr>
    </w:p>
    <w:p w14:paraId="62D9EEA7" w14:textId="77777777" w:rsidR="00A05A3F" w:rsidRDefault="00A05A3F" w:rsidP="0041237F">
      <w:pPr>
        <w:numPr>
          <w:ilvl w:val="0"/>
          <w:numId w:val="34"/>
        </w:numPr>
        <w:tabs>
          <w:tab w:val="left" w:pos="709"/>
          <w:tab w:val="left" w:pos="851"/>
          <w:tab w:val="left" w:pos="1134"/>
          <w:tab w:val="left" w:pos="1560"/>
        </w:tabs>
        <w:spacing w:line="300" w:lineRule="exact"/>
        <w:ind w:left="709" w:hanging="709"/>
        <w:contextualSpacing/>
        <w:jc w:val="both"/>
        <w:rPr>
          <w:ins w:id="248" w:author="Andressa Ferreira" w:date="2022-01-14T10:35:00Z"/>
          <w:rFonts w:ascii="Tahoma" w:hAnsi="Tahoma" w:cs="Tahoma"/>
          <w:sz w:val="21"/>
          <w:szCs w:val="21"/>
        </w:rPr>
      </w:pPr>
      <w:ins w:id="249" w:author="Andressa Ferreira" w:date="2022-01-14T10:35:00Z">
        <w:r>
          <w:rPr>
            <w:rFonts w:ascii="Tahoma" w:hAnsi="Tahoma" w:cs="Tahoma"/>
            <w:sz w:val="21"/>
            <w:szCs w:val="21"/>
          </w:rPr>
          <w:t>Esta CCB constitui uma obrigação válida e legal para as Partes, exequível de acordo com os seus respectivos termos, e não há qualquer fato impeditivo à celebração desta CCB;</w:t>
        </w:r>
      </w:ins>
    </w:p>
    <w:p w14:paraId="5DA57873" w14:textId="77777777" w:rsidR="00A05A3F" w:rsidRDefault="00A05A3F" w:rsidP="0041237F">
      <w:pPr>
        <w:tabs>
          <w:tab w:val="left" w:pos="709"/>
          <w:tab w:val="left" w:pos="1134"/>
          <w:tab w:val="left" w:pos="1560"/>
        </w:tabs>
        <w:spacing w:line="300" w:lineRule="exact"/>
        <w:ind w:left="709" w:hanging="709"/>
        <w:jc w:val="both"/>
        <w:rPr>
          <w:ins w:id="250" w:author="Andressa Ferreira" w:date="2022-01-14T10:35:00Z"/>
          <w:rFonts w:ascii="Tahoma" w:hAnsi="Tahoma" w:cs="Tahoma"/>
          <w:sz w:val="21"/>
          <w:szCs w:val="21"/>
        </w:rPr>
      </w:pPr>
    </w:p>
    <w:p w14:paraId="300AB051" w14:textId="77777777" w:rsidR="00A05A3F" w:rsidRDefault="00A05A3F" w:rsidP="0041237F">
      <w:pPr>
        <w:pStyle w:val="PargrafodaLista"/>
        <w:numPr>
          <w:ilvl w:val="0"/>
          <w:numId w:val="34"/>
        </w:numPr>
        <w:tabs>
          <w:tab w:val="left" w:pos="709"/>
          <w:tab w:val="left" w:pos="851"/>
          <w:tab w:val="left" w:pos="1134"/>
          <w:tab w:val="left" w:pos="1560"/>
        </w:tabs>
        <w:spacing w:line="300" w:lineRule="exact"/>
        <w:ind w:left="709" w:hanging="709"/>
        <w:jc w:val="both"/>
        <w:rPr>
          <w:ins w:id="251" w:author="Andressa Ferreira" w:date="2022-01-14T10:35:00Z"/>
          <w:rFonts w:ascii="Tahoma" w:hAnsi="Tahoma" w:cs="Tahoma"/>
          <w:sz w:val="21"/>
          <w:szCs w:val="21"/>
        </w:rPr>
      </w:pPr>
      <w:ins w:id="252" w:author="Andressa Ferreira" w:date="2022-01-14T10:35:00Z">
        <w:r>
          <w:rPr>
            <w:rFonts w:ascii="Tahoma" w:hAnsi="Tahoma" w:cs="Tahoma"/>
            <w:sz w:val="21"/>
            <w:szCs w:val="21"/>
          </w:rPr>
          <w:t>As declarações e garantias prestadas nesta CCB são verdadeiras, suficientes, corretas e precisas em todos os seus aspectos relevantes na data desta CCB e nenhuma delas omite qualquer fato relacionado ao seu objeto, omissão essa que resultaria na falsidade de tal declaração ou garantia; e</w:t>
        </w:r>
      </w:ins>
    </w:p>
    <w:p w14:paraId="251AD36B" w14:textId="77777777" w:rsidR="00A05A3F" w:rsidRDefault="00A05A3F" w:rsidP="0041237F">
      <w:pPr>
        <w:tabs>
          <w:tab w:val="left" w:pos="709"/>
          <w:tab w:val="left" w:pos="851"/>
          <w:tab w:val="left" w:pos="1134"/>
          <w:tab w:val="left" w:pos="1560"/>
        </w:tabs>
        <w:spacing w:line="300" w:lineRule="exact"/>
        <w:ind w:left="709" w:hanging="709"/>
        <w:jc w:val="both"/>
        <w:rPr>
          <w:ins w:id="253" w:author="Andressa Ferreira" w:date="2022-01-14T10:35:00Z"/>
          <w:rFonts w:ascii="Tahoma" w:hAnsi="Tahoma" w:cs="Tahoma"/>
          <w:sz w:val="21"/>
          <w:szCs w:val="21"/>
        </w:rPr>
      </w:pPr>
    </w:p>
    <w:p w14:paraId="0F7B7318" w14:textId="112D67FF" w:rsidR="00A05A3F" w:rsidRDefault="00A05A3F" w:rsidP="0041237F">
      <w:pPr>
        <w:pStyle w:val="PargrafodaLista"/>
        <w:numPr>
          <w:ilvl w:val="0"/>
          <w:numId w:val="34"/>
        </w:numPr>
        <w:tabs>
          <w:tab w:val="left" w:pos="709"/>
          <w:tab w:val="left" w:pos="851"/>
          <w:tab w:val="left" w:pos="1134"/>
          <w:tab w:val="left" w:pos="1560"/>
        </w:tabs>
        <w:spacing w:line="300" w:lineRule="exact"/>
        <w:ind w:left="709" w:hanging="709"/>
        <w:jc w:val="both"/>
        <w:rPr>
          <w:rFonts w:ascii="Tahoma" w:hAnsi="Tahoma" w:cs="Tahoma"/>
          <w:sz w:val="21"/>
          <w:szCs w:val="21"/>
        </w:rPr>
      </w:pPr>
      <w:ins w:id="254" w:author="Andressa Ferreira" w:date="2022-01-14T10:35:00Z">
        <w:r>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ins>
    </w:p>
    <w:bookmarkEnd w:id="215"/>
    <w:p w14:paraId="1A8172B2" w14:textId="77777777" w:rsidR="00A05A3F" w:rsidRPr="0046304D" w:rsidRDefault="00A05A3F" w:rsidP="0041237F">
      <w:pPr>
        <w:pStyle w:val="western"/>
        <w:tabs>
          <w:tab w:val="left" w:pos="567"/>
        </w:tabs>
        <w:spacing w:before="0" w:beforeAutospacing="0" w:after="0" w:line="300" w:lineRule="exact"/>
        <w:contextualSpacing/>
        <w:rPr>
          <w:rFonts w:ascii="Tahoma" w:hAnsi="Tahoma" w:cs="Tahoma"/>
          <w:sz w:val="21"/>
          <w:szCs w:val="21"/>
        </w:rPr>
      </w:pPr>
    </w:p>
    <w:p w14:paraId="68576055" w14:textId="6161A769" w:rsidR="003E614D" w:rsidRPr="0046304D" w:rsidRDefault="00BB12D2" w:rsidP="0041237F">
      <w:pPr>
        <w:pStyle w:val="PargrafodaLista"/>
        <w:numPr>
          <w:ilvl w:val="1"/>
          <w:numId w:val="20"/>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41237F">
      <w:pPr>
        <w:spacing w:line="300" w:lineRule="exact"/>
        <w:contextualSpacing/>
        <w:jc w:val="both"/>
        <w:rPr>
          <w:rFonts w:ascii="Tahoma" w:hAnsi="Tahoma" w:cs="Tahoma"/>
          <w:b/>
          <w:sz w:val="21"/>
          <w:szCs w:val="21"/>
        </w:rPr>
      </w:pPr>
    </w:p>
    <w:p w14:paraId="523D13F5" w14:textId="4DD3C905" w:rsidR="009F6421" w:rsidRPr="0046304D" w:rsidRDefault="008B0750"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41237F">
      <w:pPr>
        <w:tabs>
          <w:tab w:val="left" w:pos="567"/>
        </w:tabs>
        <w:spacing w:line="300" w:lineRule="exact"/>
        <w:contextualSpacing/>
        <w:rPr>
          <w:rFonts w:ascii="Tahoma" w:hAnsi="Tahoma" w:cs="Tahoma"/>
          <w:sz w:val="21"/>
          <w:szCs w:val="21"/>
        </w:rPr>
      </w:pPr>
    </w:p>
    <w:p w14:paraId="462213AB" w14:textId="315CBEF7" w:rsidR="009F6421" w:rsidRPr="0046304D" w:rsidRDefault="008B0750"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Securitizadora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41237F">
      <w:pPr>
        <w:pStyle w:val="western"/>
        <w:tabs>
          <w:tab w:val="left" w:pos="709"/>
        </w:tabs>
        <w:spacing w:before="0" w:beforeAutospacing="0" w:after="0" w:line="300" w:lineRule="exact"/>
        <w:contextualSpacing/>
        <w:rPr>
          <w:rFonts w:ascii="Tahoma" w:hAnsi="Tahoma" w:cs="Tahoma"/>
          <w:sz w:val="21"/>
          <w:szCs w:val="21"/>
        </w:rPr>
      </w:pPr>
    </w:p>
    <w:p w14:paraId="76AF3C58" w14:textId="7BE5EEE0" w:rsidR="009B17B6" w:rsidRPr="0046304D" w:rsidRDefault="009B17B6"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3BAAF906" w14:textId="77777777" w:rsidR="009B17B6" w:rsidRPr="0046304D" w:rsidRDefault="009B17B6" w:rsidP="0041237F">
      <w:pPr>
        <w:pStyle w:val="western"/>
        <w:spacing w:before="0" w:beforeAutospacing="0" w:after="0" w:line="300" w:lineRule="exact"/>
        <w:contextualSpacing/>
        <w:rPr>
          <w:rFonts w:ascii="Tahoma" w:hAnsi="Tahoma" w:cs="Tahoma"/>
          <w:sz w:val="21"/>
          <w:szCs w:val="21"/>
        </w:rPr>
      </w:pPr>
    </w:p>
    <w:p w14:paraId="70A6B433" w14:textId="22F0614A" w:rsidR="009B17B6" w:rsidRPr="0046304D" w:rsidRDefault="00EB394E" w:rsidP="0041237F">
      <w:pPr>
        <w:pStyle w:val="western"/>
        <w:numPr>
          <w:ilvl w:val="2"/>
          <w:numId w:val="21"/>
        </w:numPr>
        <w:tabs>
          <w:tab w:val="left" w:pos="1560"/>
        </w:tabs>
        <w:spacing w:before="0" w:beforeAutospacing="0" w:after="0" w:line="300" w:lineRule="exact"/>
        <w:ind w:left="709" w:firstLine="0"/>
        <w:contextualSpacing/>
        <w:rPr>
          <w:rFonts w:ascii="Tahoma" w:hAnsi="Tahoma" w:cs="Tahoma"/>
          <w:sz w:val="21"/>
          <w:szCs w:val="21"/>
        </w:rPr>
      </w:pPr>
      <w:r w:rsidRPr="0070202E">
        <w:rPr>
          <w:rFonts w:ascii="Tahoma" w:hAnsi="Tahoma" w:cs="Tahoma"/>
          <w:sz w:val="21"/>
          <w:szCs w:val="21"/>
        </w:rPr>
        <w:t>Sem prejuízo do disposto acima, uma vez realizada a cessão dos Créditos</w:t>
      </w:r>
      <w:r w:rsidRPr="0046304D">
        <w:rPr>
          <w:rFonts w:ascii="Tahoma" w:hAnsi="Tahoma" w:cs="Tahoma"/>
          <w:sz w:val="21"/>
          <w:szCs w:val="21"/>
        </w:rPr>
        <w:t xml:space="preserve"> Imobiliários oriundos desta Cédula, a assinatura da Credora,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a atual Credora, principalmente se acarretar aumento do IOF</w:t>
      </w:r>
      <w:r w:rsidR="009B17B6" w:rsidRPr="0046304D">
        <w:rPr>
          <w:rFonts w:ascii="Tahoma" w:hAnsi="Tahoma" w:cs="Tahoma"/>
          <w:sz w:val="21"/>
          <w:szCs w:val="21"/>
        </w:rPr>
        <w:t>.</w:t>
      </w:r>
    </w:p>
    <w:p w14:paraId="245957D2" w14:textId="77777777" w:rsidR="009F6421" w:rsidRPr="0046304D" w:rsidRDefault="009F6421" w:rsidP="0041237F">
      <w:pPr>
        <w:tabs>
          <w:tab w:val="left" w:pos="567"/>
        </w:tabs>
        <w:spacing w:line="300" w:lineRule="exact"/>
        <w:contextualSpacing/>
        <w:rPr>
          <w:rFonts w:ascii="Tahoma" w:hAnsi="Tahoma" w:cs="Tahoma"/>
          <w:sz w:val="21"/>
          <w:szCs w:val="21"/>
        </w:rPr>
      </w:pPr>
    </w:p>
    <w:p w14:paraId="128ADED2" w14:textId="10ACBECB" w:rsidR="000F2E6C" w:rsidRPr="0046304D" w:rsidRDefault="000F2E6C"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lastRenderedPageBreak/>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Anexo I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41237F">
      <w:pPr>
        <w:tabs>
          <w:tab w:val="left" w:pos="709"/>
        </w:tabs>
        <w:spacing w:line="300" w:lineRule="exact"/>
        <w:contextualSpacing/>
        <w:rPr>
          <w:rFonts w:ascii="Tahoma" w:hAnsi="Tahoma" w:cs="Tahoma"/>
          <w:sz w:val="21"/>
          <w:szCs w:val="21"/>
        </w:rPr>
      </w:pPr>
    </w:p>
    <w:p w14:paraId="401017AB" w14:textId="51AF9A48" w:rsidR="009F6421" w:rsidRPr="0046304D" w:rsidRDefault="000F2E6C"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5E4C1E" w:rsidRDefault="000E0678" w:rsidP="0041237F">
      <w:pPr>
        <w:tabs>
          <w:tab w:val="left" w:pos="709"/>
        </w:tabs>
        <w:spacing w:line="300" w:lineRule="exact"/>
        <w:rPr>
          <w:rFonts w:ascii="Tahoma" w:hAnsi="Tahoma" w:cs="Tahoma"/>
          <w:sz w:val="21"/>
          <w:szCs w:val="21"/>
        </w:rPr>
      </w:pPr>
    </w:p>
    <w:p w14:paraId="05B8A2F9" w14:textId="285A893D" w:rsidR="003725BF" w:rsidRPr="0046304D" w:rsidRDefault="003725BF"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255"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w:t>
      </w:r>
      <w:r w:rsidR="003264B6" w:rsidRPr="00D84452">
        <w:rPr>
          <w:rFonts w:ascii="Tahoma" w:hAnsi="Tahoma" w:cs="Tahoma"/>
          <w:bCs/>
          <w:color w:val="000000"/>
          <w:sz w:val="21"/>
          <w:szCs w:val="21"/>
        </w:rPr>
        <w:t>significa todo e qualquer dia que não seja sábado, domingo ou feriado declarado nacional na República Federativa do Brasil</w:t>
      </w:r>
      <w:bookmarkEnd w:id="255"/>
      <w:r w:rsidRPr="0046304D">
        <w:rPr>
          <w:rFonts w:ascii="Tahoma" w:hAnsi="Tahoma" w:cs="Tahoma"/>
          <w:sz w:val="21"/>
          <w:szCs w:val="21"/>
        </w:rPr>
        <w:t>.</w:t>
      </w:r>
    </w:p>
    <w:p w14:paraId="1750CBCE" w14:textId="77777777" w:rsidR="003725BF" w:rsidRPr="0046304D" w:rsidRDefault="003725BF" w:rsidP="0041237F">
      <w:pPr>
        <w:tabs>
          <w:tab w:val="left" w:pos="709"/>
        </w:tabs>
        <w:spacing w:line="300" w:lineRule="exact"/>
        <w:contextualSpacing/>
        <w:rPr>
          <w:rFonts w:ascii="Tahoma" w:hAnsi="Tahoma" w:cs="Tahoma"/>
          <w:sz w:val="21"/>
          <w:szCs w:val="21"/>
          <w:u w:val="single"/>
        </w:rPr>
      </w:pPr>
    </w:p>
    <w:p w14:paraId="11A74ACC" w14:textId="58BE9625" w:rsidR="009F6421" w:rsidRPr="0046304D" w:rsidRDefault="000F2E6C"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41237F">
      <w:pPr>
        <w:tabs>
          <w:tab w:val="left" w:pos="709"/>
        </w:tabs>
        <w:spacing w:line="300" w:lineRule="exact"/>
        <w:contextualSpacing/>
        <w:jc w:val="both"/>
        <w:rPr>
          <w:rFonts w:ascii="Tahoma" w:hAnsi="Tahoma" w:cs="Tahoma"/>
          <w:b/>
          <w:sz w:val="21"/>
          <w:szCs w:val="21"/>
        </w:rPr>
      </w:pPr>
    </w:p>
    <w:p w14:paraId="79FD7832" w14:textId="2C3EE0B6" w:rsidR="003E614D" w:rsidRPr="0046304D" w:rsidRDefault="000F2E6C"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t>suas Garantias, com exclusão de qualquer outro, por mais privilegiado que seja.</w:t>
      </w:r>
    </w:p>
    <w:p w14:paraId="0BF91087" w14:textId="4199844F" w:rsidR="000F2E6C" w:rsidRPr="0046304D" w:rsidRDefault="000F2E6C" w:rsidP="0041237F">
      <w:pPr>
        <w:pStyle w:val="PargrafodaLista"/>
        <w:pBdr>
          <w:bottom w:val="single" w:sz="6" w:space="1" w:color="auto"/>
        </w:pBdr>
        <w:tabs>
          <w:tab w:val="left" w:pos="709"/>
        </w:tabs>
        <w:spacing w:line="300" w:lineRule="exact"/>
        <w:ind w:left="0"/>
        <w:jc w:val="both"/>
        <w:rPr>
          <w:rFonts w:ascii="Tahoma" w:hAnsi="Tahoma" w:cs="Tahoma"/>
          <w:sz w:val="21"/>
          <w:szCs w:val="21"/>
        </w:rPr>
      </w:pPr>
    </w:p>
    <w:p w14:paraId="141F1950" w14:textId="0804F586" w:rsidR="00274246" w:rsidRPr="0046304D" w:rsidRDefault="00274246" w:rsidP="0041237F">
      <w:pPr>
        <w:pStyle w:val="PargrafodaLista"/>
        <w:tabs>
          <w:tab w:val="left" w:pos="709"/>
        </w:tabs>
        <w:spacing w:line="300" w:lineRule="exact"/>
        <w:ind w:left="0"/>
        <w:jc w:val="both"/>
        <w:rPr>
          <w:rFonts w:ascii="Tahoma" w:hAnsi="Tahoma" w:cs="Tahoma"/>
          <w:sz w:val="21"/>
          <w:szCs w:val="21"/>
        </w:rPr>
      </w:pPr>
    </w:p>
    <w:p w14:paraId="1453EAFD" w14:textId="263F4BEE" w:rsidR="00274246" w:rsidRPr="0046304D" w:rsidRDefault="00274246" w:rsidP="0041237F">
      <w:pPr>
        <w:overflowPunct w:val="0"/>
        <w:autoSpaceDE w:val="0"/>
        <w:autoSpaceDN w:val="0"/>
        <w:adjustRightInd w:val="0"/>
        <w:spacing w:line="300" w:lineRule="exact"/>
        <w:jc w:val="both"/>
        <w:rPr>
          <w:rFonts w:ascii="Tahoma" w:hAnsi="Tahoma" w:cs="Tahoma"/>
          <w:sz w:val="21"/>
          <w:szCs w:val="21"/>
        </w:rPr>
      </w:pPr>
      <w:r w:rsidRPr="001E6E6D">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0041582" w14:textId="77777777" w:rsidR="003971D9" w:rsidRPr="0046304D" w:rsidRDefault="003971D9" w:rsidP="0041237F">
      <w:pPr>
        <w:tabs>
          <w:tab w:val="left" w:pos="709"/>
        </w:tabs>
        <w:spacing w:line="300" w:lineRule="exact"/>
        <w:contextualSpacing/>
        <w:jc w:val="both"/>
        <w:rPr>
          <w:rFonts w:ascii="Tahoma" w:hAnsi="Tahoma" w:cs="Tahoma"/>
          <w:sz w:val="21"/>
          <w:szCs w:val="21"/>
        </w:rPr>
      </w:pPr>
    </w:p>
    <w:p w14:paraId="67BA14DC" w14:textId="5D128A17" w:rsidR="003971D9" w:rsidRPr="0046304D" w:rsidRDefault="001E1A14" w:rsidP="0041237F">
      <w:pPr>
        <w:spacing w:line="300" w:lineRule="exact"/>
        <w:ind w:left="567"/>
        <w:contextualSpacing/>
        <w:jc w:val="center"/>
        <w:rPr>
          <w:rFonts w:ascii="Tahoma" w:hAnsi="Tahoma" w:cs="Tahoma"/>
          <w:sz w:val="21"/>
          <w:szCs w:val="21"/>
        </w:rPr>
      </w:pPr>
      <w:r w:rsidRPr="0046304D">
        <w:rPr>
          <w:rFonts w:ascii="Tahoma" w:hAnsi="Tahoma" w:cs="Tahoma"/>
          <w:sz w:val="21"/>
          <w:szCs w:val="21"/>
        </w:rPr>
        <w:t>São Paulo</w:t>
      </w:r>
      <w:r w:rsidR="00274246" w:rsidRPr="0046304D">
        <w:rPr>
          <w:rFonts w:ascii="Tahoma" w:hAnsi="Tahoma" w:cs="Tahoma"/>
          <w:sz w:val="21"/>
          <w:szCs w:val="21"/>
        </w:rPr>
        <w:t>/SP</w:t>
      </w:r>
      <w:r w:rsidRPr="0046304D">
        <w:rPr>
          <w:rFonts w:ascii="Tahoma" w:hAnsi="Tahoma" w:cs="Tahoma"/>
          <w:sz w:val="21"/>
          <w:szCs w:val="21"/>
        </w:rPr>
        <w:t xml:space="preserve">, </w:t>
      </w:r>
      <w:del w:id="256" w:author="Mara Cristina Lima" w:date="2022-01-19T17:53:00Z">
        <w:r w:rsidR="00484312" w:rsidRPr="00680B8B" w:rsidDel="00A9277F">
          <w:rPr>
            <w:rFonts w:ascii="Tahoma" w:hAnsi="Tahoma" w:cs="Tahoma"/>
            <w:bCs/>
            <w:sz w:val="21"/>
            <w:szCs w:val="21"/>
            <w:highlight w:val="yellow"/>
          </w:rPr>
          <w:delText>[=]</w:delText>
        </w:r>
        <w:r w:rsidR="00484312" w:rsidRPr="0046304D" w:rsidDel="00A9277F">
          <w:rPr>
            <w:rFonts w:ascii="Tahoma" w:hAnsi="Tahoma" w:cs="Tahoma"/>
            <w:sz w:val="21"/>
            <w:szCs w:val="21"/>
          </w:rPr>
          <w:delText xml:space="preserve"> </w:delText>
        </w:r>
      </w:del>
      <w:ins w:id="257" w:author="RI - CPSec" w:date="2022-01-19T14:31:00Z">
        <w:del w:id="258" w:author="Mara Cristina Lima" w:date="2022-01-19T17:53:00Z">
          <w:r w:rsidR="00345EBD" w:rsidDel="00A9277F">
            <w:rPr>
              <w:rFonts w:ascii="Tahoma" w:hAnsi="Tahoma" w:cs="Tahoma"/>
              <w:bCs/>
              <w:sz w:val="21"/>
              <w:szCs w:val="21"/>
            </w:rPr>
            <w:delText>10</w:delText>
          </w:r>
        </w:del>
      </w:ins>
      <w:ins w:id="259" w:author="Mara Cristina Lima" w:date="2022-01-19T17:53:00Z">
        <w:r w:rsidR="00A9277F">
          <w:rPr>
            <w:rFonts w:ascii="Tahoma" w:hAnsi="Tahoma" w:cs="Tahoma"/>
            <w:bCs/>
            <w:sz w:val="21"/>
            <w:szCs w:val="21"/>
          </w:rPr>
          <w:t>20</w:t>
        </w:r>
      </w:ins>
      <w:ins w:id="260" w:author="RI - CPSec" w:date="2022-01-19T14:31:00Z">
        <w:r w:rsidR="00345EBD" w:rsidRPr="0046304D">
          <w:rPr>
            <w:rFonts w:ascii="Tahoma" w:hAnsi="Tahoma" w:cs="Tahoma"/>
            <w:sz w:val="21"/>
            <w:szCs w:val="21"/>
          </w:rPr>
          <w:t xml:space="preserve"> </w:t>
        </w:r>
      </w:ins>
      <w:r w:rsidR="00484312" w:rsidRPr="0046304D">
        <w:rPr>
          <w:rFonts w:ascii="Tahoma" w:eastAsia="Arial Unicode MS" w:hAnsi="Tahoma" w:cs="Tahoma"/>
          <w:bCs/>
          <w:sz w:val="21"/>
          <w:szCs w:val="21"/>
          <w:lang w:eastAsia="pt-BR"/>
        </w:rPr>
        <w:t xml:space="preserve">de </w:t>
      </w:r>
      <w:r w:rsidR="00484312">
        <w:rPr>
          <w:rFonts w:ascii="Tahoma" w:eastAsia="Arial Unicode MS" w:hAnsi="Tahoma" w:cs="Tahoma"/>
          <w:bCs/>
          <w:sz w:val="21"/>
          <w:szCs w:val="21"/>
          <w:lang w:eastAsia="pt-BR"/>
        </w:rPr>
        <w:t xml:space="preserve">janeiro </w:t>
      </w:r>
      <w:r w:rsidR="00484312" w:rsidRPr="0046304D">
        <w:rPr>
          <w:rFonts w:ascii="Tahoma" w:eastAsia="Arial Unicode MS" w:hAnsi="Tahoma" w:cs="Tahoma"/>
          <w:bCs/>
          <w:sz w:val="21"/>
          <w:szCs w:val="21"/>
          <w:lang w:eastAsia="pt-BR"/>
        </w:rPr>
        <w:t xml:space="preserve">de </w:t>
      </w:r>
      <w:r w:rsidR="00484312" w:rsidRPr="00484312">
        <w:rPr>
          <w:rFonts w:ascii="Tahoma" w:eastAsia="Arial Unicode MS" w:hAnsi="Tahoma" w:cs="Tahoma"/>
          <w:bCs/>
          <w:sz w:val="21"/>
          <w:szCs w:val="21"/>
          <w:lang w:eastAsia="pt-BR"/>
        </w:rPr>
        <w:t>2022</w:t>
      </w:r>
      <w:r w:rsidRPr="0046304D">
        <w:rPr>
          <w:rFonts w:ascii="Tahoma" w:hAnsi="Tahoma" w:cs="Tahoma"/>
          <w:sz w:val="21"/>
          <w:szCs w:val="21"/>
        </w:rPr>
        <w:t>.</w:t>
      </w:r>
    </w:p>
    <w:p w14:paraId="68BF26B1" w14:textId="345A677B" w:rsidR="003971D9" w:rsidRPr="0046304D" w:rsidRDefault="003971D9" w:rsidP="0041237F">
      <w:pPr>
        <w:spacing w:line="300" w:lineRule="exact"/>
        <w:ind w:left="567"/>
        <w:contextualSpacing/>
        <w:jc w:val="center"/>
        <w:rPr>
          <w:rFonts w:ascii="Tahoma" w:hAnsi="Tahoma" w:cs="Tahoma"/>
          <w:sz w:val="21"/>
          <w:szCs w:val="21"/>
        </w:rPr>
      </w:pPr>
    </w:p>
    <w:p w14:paraId="083C4E4A" w14:textId="6B6D3FBD" w:rsidR="003971D9" w:rsidRPr="0046304D" w:rsidRDefault="00843A0E" w:rsidP="0041237F">
      <w:pPr>
        <w:spacing w:line="300" w:lineRule="exact"/>
        <w:ind w:left="567"/>
        <w:contextualSpacing/>
        <w:jc w:val="center"/>
        <w:rPr>
          <w:rFonts w:ascii="Tahoma" w:hAnsi="Tahoma" w:cs="Tahoma"/>
          <w:i/>
          <w:sz w:val="21"/>
          <w:szCs w:val="21"/>
        </w:rPr>
      </w:pPr>
      <w:r w:rsidRPr="0046304D">
        <w:rPr>
          <w:rFonts w:ascii="Tahoma" w:hAnsi="Tahoma" w:cs="Tahoma"/>
          <w:i/>
          <w:sz w:val="21"/>
          <w:szCs w:val="21"/>
        </w:rPr>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41237F">
      <w:pPr>
        <w:spacing w:line="300" w:lineRule="exact"/>
        <w:ind w:left="567"/>
        <w:contextualSpacing/>
        <w:jc w:val="center"/>
        <w:rPr>
          <w:rFonts w:ascii="Tahoma" w:hAnsi="Tahoma" w:cs="Tahoma"/>
          <w:i/>
          <w:sz w:val="21"/>
          <w:szCs w:val="21"/>
        </w:rPr>
      </w:pPr>
    </w:p>
    <w:p w14:paraId="5138C368" w14:textId="6A409E7B" w:rsidR="008C7CC3" w:rsidRPr="0046304D" w:rsidRDefault="00843A0E" w:rsidP="0041237F">
      <w:pPr>
        <w:spacing w:line="300" w:lineRule="exact"/>
        <w:ind w:left="567"/>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41237F">
      <w:pPr>
        <w:spacing w:line="300" w:lineRule="exact"/>
        <w:rPr>
          <w:rFonts w:ascii="Tahoma" w:hAnsi="Tahoma" w:cs="Tahoma"/>
          <w:i/>
          <w:sz w:val="21"/>
          <w:szCs w:val="21"/>
        </w:rPr>
      </w:pPr>
      <w:r w:rsidRPr="0046304D">
        <w:rPr>
          <w:rFonts w:ascii="Tahoma" w:hAnsi="Tahoma" w:cs="Tahoma"/>
          <w:i/>
          <w:sz w:val="21"/>
          <w:szCs w:val="21"/>
        </w:rPr>
        <w:br w:type="page"/>
      </w:r>
    </w:p>
    <w:p w14:paraId="3AFCF8ED" w14:textId="78BD56ED" w:rsidR="00653CFA" w:rsidRDefault="001E1A14" w:rsidP="0041237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r w:rsidR="00F7018F">
        <w:rPr>
          <w:rFonts w:ascii="Tahoma" w:hAnsi="Tahoma" w:cs="Tahoma"/>
          <w:sz w:val="21"/>
          <w:szCs w:val="21"/>
        </w:rPr>
        <w:t>271/2021</w:t>
      </w:r>
      <w:r w:rsidR="00F7018F"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5B79E4" w:rsidRPr="0046304D">
        <w:rPr>
          <w:rFonts w:ascii="Tahoma" w:eastAsia="MS Mincho" w:hAnsi="Tahoma" w:cs="Tahoma"/>
          <w:sz w:val="21"/>
          <w:szCs w:val="21"/>
          <w:lang w:eastAsia="ja-JP"/>
        </w:rPr>
        <w:t xml:space="preserve">CONSTRUTORA </w:t>
      </w:r>
      <w:r w:rsidR="00274246" w:rsidRPr="0046304D">
        <w:rPr>
          <w:rFonts w:ascii="Tahoma" w:eastAsia="MS Mincho" w:hAnsi="Tahoma" w:cs="Tahoma"/>
          <w:sz w:val="21"/>
          <w:szCs w:val="21"/>
          <w:lang w:eastAsia="ja-JP"/>
        </w:rPr>
        <w:t>DEZ</w:t>
      </w:r>
      <w:r w:rsidR="005B79E4" w:rsidRPr="0046304D">
        <w:rPr>
          <w:rFonts w:ascii="Tahoma" w:eastAsia="MS Mincho" w:hAnsi="Tahoma" w:cs="Tahoma"/>
          <w:sz w:val="21"/>
          <w:szCs w:val="21"/>
          <w:lang w:eastAsia="ja-JP"/>
        </w:rPr>
        <w:t xml:space="preserve"> </w:t>
      </w:r>
      <w:r w:rsidR="005B79E4" w:rsidRPr="0046304D">
        <w:rPr>
          <w:rFonts w:ascii="Tahoma" w:hAnsi="Tahoma" w:cs="Tahoma"/>
          <w:sz w:val="21"/>
          <w:szCs w:val="21"/>
        </w:rPr>
        <w:t>LTDA</w:t>
      </w:r>
      <w:r w:rsidR="0040624C" w:rsidRPr="0046304D">
        <w:rPr>
          <w:rFonts w:ascii="Tahoma" w:hAnsi="Tahoma" w:cs="Tahoma"/>
          <w:bCs/>
          <w:iCs/>
          <w:color w:val="000000"/>
          <w:sz w:val="21"/>
          <w:szCs w:val="21"/>
        </w:rPr>
        <w:t>.</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405C72DD" w14:textId="474FA19D" w:rsidR="00F7018F" w:rsidRDefault="00F7018F" w:rsidP="0041237F">
      <w:pPr>
        <w:pStyle w:val="Recuodecorpodetexto"/>
        <w:spacing w:after="0" w:line="300" w:lineRule="exact"/>
        <w:ind w:left="0"/>
        <w:contextualSpacing/>
        <w:jc w:val="both"/>
        <w:rPr>
          <w:ins w:id="261" w:author="Mara Cristina Lima" w:date="2022-01-19T17:53:00Z"/>
          <w:rFonts w:ascii="Tahoma" w:hAnsi="Tahoma" w:cs="Tahoma"/>
          <w:bCs/>
          <w:sz w:val="21"/>
          <w:szCs w:val="21"/>
        </w:rPr>
      </w:pPr>
      <w:bookmarkStart w:id="262" w:name="_Hlk88239235"/>
    </w:p>
    <w:p w14:paraId="54F7EA16" w14:textId="47289F6C" w:rsidR="00A9277F" w:rsidRDefault="00A9277F" w:rsidP="0041237F">
      <w:pPr>
        <w:pStyle w:val="Recuodecorpodetexto"/>
        <w:spacing w:after="0" w:line="300" w:lineRule="exact"/>
        <w:ind w:left="0"/>
        <w:contextualSpacing/>
        <w:jc w:val="both"/>
        <w:rPr>
          <w:ins w:id="263" w:author="Mara Cristina Lima" w:date="2022-01-19T17:53:00Z"/>
          <w:rFonts w:ascii="Tahoma" w:hAnsi="Tahoma" w:cs="Tahoma"/>
          <w:bCs/>
          <w:sz w:val="21"/>
          <w:szCs w:val="21"/>
        </w:rPr>
      </w:pPr>
    </w:p>
    <w:p w14:paraId="7C78BC69" w14:textId="40F3FF97" w:rsidR="00A9277F" w:rsidRDefault="00A9277F" w:rsidP="0041237F">
      <w:pPr>
        <w:pStyle w:val="Recuodecorpodetexto"/>
        <w:spacing w:after="0" w:line="300" w:lineRule="exact"/>
        <w:ind w:left="0"/>
        <w:contextualSpacing/>
        <w:jc w:val="both"/>
        <w:rPr>
          <w:ins w:id="264" w:author="Mara Cristina Lima" w:date="2022-01-19T17:53:00Z"/>
          <w:rFonts w:ascii="Tahoma" w:hAnsi="Tahoma" w:cs="Tahoma"/>
          <w:bCs/>
          <w:sz w:val="21"/>
          <w:szCs w:val="21"/>
        </w:rPr>
      </w:pPr>
    </w:p>
    <w:p w14:paraId="6BA12316" w14:textId="77777777" w:rsidR="00A9277F" w:rsidRDefault="00A9277F" w:rsidP="0041237F">
      <w:pPr>
        <w:pStyle w:val="Recuodecorpodetexto"/>
        <w:spacing w:after="0" w:line="300" w:lineRule="exact"/>
        <w:ind w:left="0"/>
        <w:contextualSpacing/>
        <w:jc w:val="both"/>
        <w:rPr>
          <w:rFonts w:ascii="Tahoma" w:hAnsi="Tahoma" w:cs="Tahoma"/>
          <w:bCs/>
          <w:sz w:val="21"/>
          <w:szCs w:val="21"/>
        </w:rPr>
      </w:pPr>
    </w:p>
    <w:p w14:paraId="21DEB39F" w14:textId="779DA1F1" w:rsidR="00F7018F" w:rsidRDefault="00F7018F" w:rsidP="0041237F">
      <w:pPr>
        <w:pStyle w:val="Recuodecorpodetexto"/>
        <w:spacing w:after="0" w:line="300" w:lineRule="exact"/>
        <w:ind w:left="0"/>
        <w:contextualSpacing/>
        <w:jc w:val="both"/>
        <w:rPr>
          <w:rFonts w:ascii="Tahoma" w:hAnsi="Tahoma" w:cs="Tahoma"/>
          <w:bCs/>
          <w:sz w:val="21"/>
          <w:szCs w:val="21"/>
        </w:rPr>
      </w:pPr>
    </w:p>
    <w:p w14:paraId="755A89D1" w14:textId="2706F82E" w:rsidR="00F7018F" w:rsidRDefault="00F7018F" w:rsidP="0041237F">
      <w:pPr>
        <w:pStyle w:val="Recuodecorpodetexto"/>
        <w:spacing w:after="0" w:line="300" w:lineRule="exact"/>
        <w:ind w:left="0"/>
        <w:contextualSpacing/>
        <w:jc w:val="center"/>
        <w:rPr>
          <w:rFonts w:ascii="Tahoma" w:hAnsi="Tahoma" w:cs="Tahoma"/>
          <w:bCs/>
          <w:sz w:val="21"/>
          <w:szCs w:val="21"/>
        </w:rPr>
      </w:pPr>
      <w:bookmarkStart w:id="265" w:name="_Hlk89264722"/>
      <w:r w:rsidRPr="0046304D">
        <w:rPr>
          <w:rFonts w:ascii="Tahoma" w:eastAsia="MS Mincho" w:hAnsi="Tahoma" w:cs="Tahoma"/>
          <w:b/>
          <w:bCs/>
          <w:sz w:val="21"/>
          <w:szCs w:val="21"/>
          <w:lang w:eastAsia="ja-JP"/>
        </w:rPr>
        <w:t xml:space="preserve">CONSTRUTORA DEZ </w:t>
      </w:r>
      <w:r w:rsidRPr="0046304D">
        <w:rPr>
          <w:rFonts w:ascii="Tahoma" w:hAnsi="Tahoma" w:cs="Tahoma"/>
          <w:b/>
          <w:bCs/>
          <w:sz w:val="21"/>
          <w:szCs w:val="21"/>
        </w:rPr>
        <w:t>LTDA</w:t>
      </w:r>
      <w:r w:rsidRPr="0046304D">
        <w:rPr>
          <w:rFonts w:ascii="Tahoma" w:hAnsi="Tahoma" w:cs="Tahoma"/>
          <w:b/>
          <w:color w:val="000000"/>
          <w:sz w:val="21"/>
          <w:szCs w:val="21"/>
        </w:rPr>
        <w:t>.</w:t>
      </w:r>
      <w:bookmarkEnd w:id="265"/>
    </w:p>
    <w:p w14:paraId="3F10F011" w14:textId="7C76561C" w:rsidR="00F7018F" w:rsidRDefault="00F7018F" w:rsidP="0041237F">
      <w:pPr>
        <w:pStyle w:val="Recuodecorpodetexto"/>
        <w:spacing w:after="0" w:line="300" w:lineRule="exact"/>
        <w:ind w:left="0"/>
        <w:contextualSpacing/>
        <w:jc w:val="center"/>
        <w:rPr>
          <w:rFonts w:ascii="Tahoma" w:hAnsi="Tahoma" w:cs="Tahoma"/>
          <w:bCs/>
          <w:i/>
          <w:color w:val="000000"/>
          <w:sz w:val="21"/>
          <w:szCs w:val="21"/>
        </w:rPr>
      </w:pPr>
      <w:r w:rsidRPr="0046304D">
        <w:rPr>
          <w:rFonts w:ascii="Tahoma" w:hAnsi="Tahoma" w:cs="Tahoma"/>
          <w:bCs/>
          <w:i/>
          <w:color w:val="000000"/>
          <w:sz w:val="21"/>
          <w:szCs w:val="21"/>
        </w:rPr>
        <w:t>Emitente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BD7791" w:rsidRPr="00DD1917" w14:paraId="49D1B757" w14:textId="77777777" w:rsidTr="00BD7791">
        <w:trPr>
          <w:jc w:val="center"/>
        </w:trPr>
        <w:tc>
          <w:tcPr>
            <w:tcW w:w="5000" w:type="pct"/>
          </w:tcPr>
          <w:p w14:paraId="62E48F7F" w14:textId="62780DC8" w:rsidR="00BD7791" w:rsidRPr="00DD1917" w:rsidRDefault="00BD7791" w:rsidP="0041237F">
            <w:pPr>
              <w:spacing w:line="300" w:lineRule="exact"/>
              <w:jc w:val="center"/>
              <w:rPr>
                <w:rFonts w:ascii="Tahoma" w:hAnsi="Tahoma" w:cs="Tahoma"/>
                <w:bCs/>
                <w:sz w:val="21"/>
                <w:szCs w:val="21"/>
              </w:rPr>
            </w:pPr>
            <w:bookmarkStart w:id="266" w:name="_Hlk92721365"/>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p>
        </w:tc>
      </w:tr>
      <w:tr w:rsidR="00BD7791" w:rsidRPr="00DD1917" w14:paraId="70A3F358" w14:textId="77777777" w:rsidTr="00BD7791">
        <w:trPr>
          <w:jc w:val="center"/>
        </w:trPr>
        <w:tc>
          <w:tcPr>
            <w:tcW w:w="5000" w:type="pct"/>
          </w:tcPr>
          <w:p w14:paraId="0D73584E" w14:textId="5239141C" w:rsidR="00BD7791" w:rsidRPr="00DD1917" w:rsidRDefault="00BD7791" w:rsidP="0041237F">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w:t>
            </w:r>
          </w:p>
        </w:tc>
      </w:tr>
      <w:bookmarkEnd w:id="266"/>
    </w:tbl>
    <w:p w14:paraId="460E633A" w14:textId="77777777" w:rsidR="00C77C12" w:rsidRDefault="00C77C12" w:rsidP="0041237F">
      <w:pPr>
        <w:pStyle w:val="Recuodecorpodetexto"/>
        <w:spacing w:after="0" w:line="300" w:lineRule="exact"/>
        <w:ind w:left="0"/>
        <w:contextualSpacing/>
        <w:jc w:val="both"/>
        <w:rPr>
          <w:rFonts w:ascii="Tahoma" w:hAnsi="Tahoma" w:cs="Tahoma"/>
          <w:bCs/>
          <w:sz w:val="21"/>
          <w:szCs w:val="21"/>
        </w:rPr>
      </w:pPr>
    </w:p>
    <w:p w14:paraId="31019235" w14:textId="7DEFA30F" w:rsidR="00C77C12" w:rsidRDefault="00C77C12" w:rsidP="0041237F">
      <w:pPr>
        <w:pStyle w:val="Recuodecorpodetexto"/>
        <w:spacing w:after="0" w:line="300" w:lineRule="exact"/>
        <w:ind w:left="0"/>
        <w:contextualSpacing/>
        <w:jc w:val="both"/>
        <w:rPr>
          <w:ins w:id="267" w:author="Mara Cristina Lima" w:date="2022-01-19T17:53:00Z"/>
          <w:rFonts w:ascii="Tahoma" w:hAnsi="Tahoma" w:cs="Tahoma"/>
          <w:bCs/>
          <w:sz w:val="21"/>
          <w:szCs w:val="21"/>
        </w:rPr>
      </w:pPr>
    </w:p>
    <w:p w14:paraId="6D4F6F9B" w14:textId="063B3768" w:rsidR="00A9277F" w:rsidDel="00A9277F" w:rsidRDefault="00A9277F" w:rsidP="0041237F">
      <w:pPr>
        <w:pStyle w:val="Recuodecorpodetexto"/>
        <w:spacing w:after="0" w:line="300" w:lineRule="exact"/>
        <w:ind w:left="0"/>
        <w:contextualSpacing/>
        <w:jc w:val="both"/>
        <w:rPr>
          <w:del w:id="268" w:author="Mara Cristina Lima" w:date="2022-01-19T17:57:00Z"/>
          <w:rFonts w:ascii="Tahoma" w:hAnsi="Tahoma" w:cs="Tahoma"/>
          <w:bCs/>
          <w:sz w:val="21"/>
          <w:szCs w:val="21"/>
        </w:rPr>
      </w:pPr>
    </w:p>
    <w:p w14:paraId="2ED807BE" w14:textId="77777777" w:rsidR="00844A61" w:rsidRDefault="00844A61" w:rsidP="0041237F">
      <w:pPr>
        <w:pStyle w:val="Recuodecorpodetexto"/>
        <w:spacing w:after="0" w:line="300" w:lineRule="exact"/>
        <w:ind w:left="0"/>
        <w:contextualSpacing/>
        <w:jc w:val="both"/>
        <w:rPr>
          <w:rFonts w:ascii="Tahoma" w:hAnsi="Tahoma" w:cs="Tahoma"/>
          <w:bCs/>
          <w:sz w:val="21"/>
          <w:szCs w:val="21"/>
        </w:rPr>
      </w:pPr>
    </w:p>
    <w:p w14:paraId="2452CD3A" w14:textId="153CA0E1" w:rsidR="00C77C12" w:rsidRDefault="00C77C12" w:rsidP="0041237F">
      <w:pPr>
        <w:pStyle w:val="Recuodecorpodetexto"/>
        <w:spacing w:after="0" w:line="300" w:lineRule="exact"/>
        <w:ind w:left="0"/>
        <w:contextualSpacing/>
        <w:jc w:val="center"/>
        <w:rPr>
          <w:rFonts w:ascii="Tahoma" w:hAnsi="Tahoma" w:cs="Tahoma"/>
          <w:bCs/>
          <w:sz w:val="21"/>
          <w:szCs w:val="21"/>
        </w:rPr>
      </w:pPr>
      <w:r w:rsidRPr="0046304D">
        <w:rPr>
          <w:rFonts w:ascii="Tahoma" w:hAnsi="Tahoma" w:cs="Tahoma"/>
          <w:b/>
          <w:bCs/>
          <w:sz w:val="21"/>
          <w:szCs w:val="21"/>
        </w:rPr>
        <w:t>PLANNER SOCIEDADE DE CRÉDITO AO MICROEMPREENDEDOR S.A.</w:t>
      </w:r>
    </w:p>
    <w:p w14:paraId="1797F8F9" w14:textId="384C3A8A" w:rsidR="00C77C12" w:rsidRDefault="00C77C12" w:rsidP="0041237F">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Credora</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1B07D1" w:rsidRPr="00DD1917" w14:paraId="036CCB2A" w14:textId="77777777" w:rsidTr="005714BD">
        <w:trPr>
          <w:jc w:val="center"/>
        </w:trPr>
        <w:tc>
          <w:tcPr>
            <w:tcW w:w="2500" w:type="pct"/>
          </w:tcPr>
          <w:p w14:paraId="47AE6C2E" w14:textId="77777777" w:rsidR="001B07D1" w:rsidRPr="00DD1917" w:rsidRDefault="001B07D1" w:rsidP="0041237F">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Romeu Romero Junior</w:t>
            </w:r>
          </w:p>
        </w:tc>
        <w:tc>
          <w:tcPr>
            <w:tcW w:w="2500" w:type="pct"/>
          </w:tcPr>
          <w:p w14:paraId="09790977" w14:textId="77777777" w:rsidR="001B07D1" w:rsidRPr="00DD1917" w:rsidRDefault="001B07D1" w:rsidP="0041237F">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Marcus Eduardo de Rosa</w:t>
            </w:r>
          </w:p>
        </w:tc>
      </w:tr>
      <w:tr w:rsidR="001B07D1" w:rsidRPr="00DD1917" w14:paraId="000F0152" w14:textId="77777777" w:rsidTr="005714BD">
        <w:trPr>
          <w:jc w:val="center"/>
        </w:trPr>
        <w:tc>
          <w:tcPr>
            <w:tcW w:w="2500" w:type="pct"/>
          </w:tcPr>
          <w:p w14:paraId="7FBAAED2" w14:textId="77777777" w:rsidR="001B07D1" w:rsidRPr="00DD1917" w:rsidRDefault="001B07D1" w:rsidP="0041237F">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c>
          <w:tcPr>
            <w:tcW w:w="2500" w:type="pct"/>
          </w:tcPr>
          <w:p w14:paraId="37D1A0B5" w14:textId="77777777" w:rsidR="001B07D1" w:rsidRPr="00DD1917" w:rsidRDefault="001B07D1" w:rsidP="0041237F">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r>
    </w:tbl>
    <w:p w14:paraId="3B560609" w14:textId="77777777" w:rsidR="00C77C12" w:rsidRDefault="00C77C12" w:rsidP="0041237F">
      <w:pPr>
        <w:pStyle w:val="Recuodecorpodetexto"/>
        <w:spacing w:after="0" w:line="300" w:lineRule="exact"/>
        <w:ind w:left="0"/>
        <w:contextualSpacing/>
        <w:jc w:val="both"/>
        <w:rPr>
          <w:rFonts w:ascii="Tahoma" w:hAnsi="Tahoma" w:cs="Tahoma"/>
          <w:bCs/>
          <w:sz w:val="21"/>
          <w:szCs w:val="21"/>
        </w:rPr>
      </w:pPr>
    </w:p>
    <w:p w14:paraId="6E326D2B" w14:textId="2E606D0D" w:rsidR="00C77C12" w:rsidRDefault="00C77C12" w:rsidP="0041237F">
      <w:pPr>
        <w:pStyle w:val="Recuodecorpodetexto"/>
        <w:spacing w:after="0" w:line="300" w:lineRule="exact"/>
        <w:ind w:left="0"/>
        <w:contextualSpacing/>
        <w:jc w:val="both"/>
        <w:rPr>
          <w:rFonts w:ascii="Tahoma" w:hAnsi="Tahoma" w:cs="Tahoma"/>
          <w:bCs/>
          <w:sz w:val="21"/>
          <w:szCs w:val="21"/>
        </w:rPr>
      </w:pPr>
    </w:p>
    <w:p w14:paraId="444457B3" w14:textId="77777777" w:rsidR="00844A61" w:rsidRDefault="00844A61" w:rsidP="0041237F">
      <w:pPr>
        <w:pStyle w:val="Recuodecorpodetexto"/>
        <w:spacing w:after="0" w:line="300" w:lineRule="exact"/>
        <w:ind w:left="0"/>
        <w:contextualSpacing/>
        <w:jc w:val="both"/>
        <w:rPr>
          <w:rFonts w:ascii="Tahoma" w:hAnsi="Tahoma" w:cs="Tahoma"/>
          <w:bCs/>
          <w:sz w:val="21"/>
          <w:szCs w:val="21"/>
        </w:rPr>
      </w:pPr>
    </w:p>
    <w:p w14:paraId="1F930C06" w14:textId="0F3B5342" w:rsidR="00C77C12" w:rsidRDefault="00C77C12" w:rsidP="0041237F">
      <w:pPr>
        <w:pStyle w:val="Recuodecorpodetexto"/>
        <w:spacing w:after="0" w:line="300" w:lineRule="exact"/>
        <w:ind w:left="0"/>
        <w:contextualSpacing/>
        <w:jc w:val="center"/>
        <w:rPr>
          <w:rFonts w:ascii="Tahoma" w:hAnsi="Tahoma" w:cs="Tahoma"/>
          <w:bCs/>
          <w:sz w:val="21"/>
          <w:szCs w:val="21"/>
        </w:rPr>
      </w:pPr>
      <w:r w:rsidRPr="0046304D">
        <w:rPr>
          <w:rFonts w:ascii="Tahoma" w:hAnsi="Tahoma" w:cs="Tahoma"/>
          <w:b/>
          <w:bCs/>
          <w:sz w:val="21"/>
          <w:szCs w:val="21"/>
        </w:rPr>
        <w:t>JCI HOLDING LTDA.</w:t>
      </w:r>
    </w:p>
    <w:p w14:paraId="67411054" w14:textId="5AEFCE2F" w:rsidR="00C77C12" w:rsidRDefault="00C77C12" w:rsidP="0041237F">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Avalista</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9B1D7B" w:rsidRPr="00DD1917" w14:paraId="3E08E6F9" w14:textId="77777777" w:rsidTr="009670FE">
        <w:trPr>
          <w:jc w:val="center"/>
        </w:trPr>
        <w:tc>
          <w:tcPr>
            <w:tcW w:w="5000" w:type="pct"/>
          </w:tcPr>
          <w:p w14:paraId="1AD7121C" w14:textId="458D2FED" w:rsidR="009B1D7B" w:rsidRPr="00DD1917" w:rsidRDefault="009B1D7B" w:rsidP="0041237F">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4153E9">
              <w:rPr>
                <w:rFonts w:ascii="Tahoma" w:hAnsi="Tahoma" w:cs="Tahoma"/>
                <w:sz w:val="21"/>
                <w:szCs w:val="21"/>
              </w:rPr>
              <w:t xml:space="preserve">Bárbara </w:t>
            </w:r>
            <w:r w:rsidR="00682A3D" w:rsidRPr="00AE2BBB">
              <w:rPr>
                <w:rFonts w:ascii="Tahoma" w:hAnsi="Tahoma" w:cs="Tahoma"/>
                <w:sz w:val="21"/>
                <w:szCs w:val="21"/>
              </w:rPr>
              <w:t xml:space="preserve">Cristina </w:t>
            </w:r>
            <w:r w:rsidRPr="004153E9">
              <w:rPr>
                <w:rFonts w:ascii="Tahoma" w:hAnsi="Tahoma" w:cs="Tahoma"/>
                <w:sz w:val="21"/>
                <w:szCs w:val="21"/>
              </w:rPr>
              <w:t>Perrella Amaral Costa</w:t>
            </w:r>
          </w:p>
        </w:tc>
      </w:tr>
      <w:tr w:rsidR="009B1D7B" w:rsidRPr="00DD1917" w14:paraId="255C6CD5" w14:textId="77777777" w:rsidTr="009670FE">
        <w:trPr>
          <w:jc w:val="center"/>
        </w:trPr>
        <w:tc>
          <w:tcPr>
            <w:tcW w:w="5000" w:type="pct"/>
          </w:tcPr>
          <w:p w14:paraId="7691BAD7" w14:textId="1CAFB836" w:rsidR="009B1D7B" w:rsidRPr="00DD1917" w:rsidRDefault="009B1D7B" w:rsidP="0041237F">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Administradora</w:t>
            </w:r>
          </w:p>
        </w:tc>
      </w:tr>
      <w:bookmarkEnd w:id="262"/>
    </w:tbl>
    <w:p w14:paraId="0878367E" w14:textId="316A4692" w:rsidR="00C77C12" w:rsidRDefault="00C77C12" w:rsidP="0041237F"/>
    <w:p w14:paraId="55222EF2" w14:textId="77777777" w:rsidR="00C77C12" w:rsidRDefault="00C77C12" w:rsidP="0041237F">
      <w:r>
        <w:br w:type="page"/>
      </w:r>
    </w:p>
    <w:p w14:paraId="19D0ADA3" w14:textId="26EEA4CF" w:rsidR="00C77C12" w:rsidRDefault="00C77C12" w:rsidP="0041237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 xml:space="preserve">(Página de assinaturas </w:t>
      </w:r>
      <w:r>
        <w:rPr>
          <w:rFonts w:ascii="Tahoma" w:hAnsi="Tahoma" w:cs="Tahoma"/>
          <w:bCs/>
          <w:sz w:val="21"/>
          <w:szCs w:val="21"/>
        </w:rPr>
        <w:t>2</w:t>
      </w:r>
      <w:r w:rsidRPr="0046304D">
        <w:rPr>
          <w:rFonts w:ascii="Tahoma" w:hAnsi="Tahoma" w:cs="Tahoma"/>
          <w:bCs/>
          <w:sz w:val="21"/>
          <w:szCs w:val="21"/>
        </w:rPr>
        <w:t xml:space="preserve">/2 da Cédula de Crédito Bancário nº </w:t>
      </w:r>
      <w:r>
        <w:rPr>
          <w:rFonts w:ascii="Tahoma" w:hAnsi="Tahoma" w:cs="Tahoma"/>
          <w:sz w:val="21"/>
          <w:szCs w:val="21"/>
        </w:rPr>
        <w:t>271/2021</w:t>
      </w:r>
      <w:r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Pr="0046304D">
        <w:rPr>
          <w:rFonts w:ascii="Tahoma" w:eastAsia="MS Mincho" w:hAnsi="Tahoma" w:cs="Tahoma"/>
          <w:sz w:val="21"/>
          <w:szCs w:val="21"/>
          <w:lang w:eastAsia="ja-JP"/>
        </w:rPr>
        <w:t xml:space="preserve">CONSTRUTORA DEZ </w:t>
      </w:r>
      <w:r w:rsidRPr="0046304D">
        <w:rPr>
          <w:rFonts w:ascii="Tahoma" w:hAnsi="Tahoma" w:cs="Tahoma"/>
          <w:sz w:val="21"/>
          <w:szCs w:val="21"/>
        </w:rPr>
        <w:t>LTDA</w:t>
      </w:r>
      <w:r w:rsidRPr="0046304D">
        <w:rPr>
          <w:rFonts w:ascii="Tahoma" w:hAnsi="Tahoma" w:cs="Tahoma"/>
          <w:bCs/>
          <w:iCs/>
          <w:color w:val="000000"/>
          <w:sz w:val="21"/>
          <w:szCs w:val="21"/>
        </w:rPr>
        <w:t>.</w:t>
      </w:r>
      <w:r w:rsidRPr="0046304D">
        <w:rPr>
          <w:rFonts w:ascii="Tahoma" w:hAnsi="Tahoma" w:cs="Tahoma"/>
          <w:b/>
          <w:bCs/>
          <w:iCs/>
          <w:color w:val="000000"/>
          <w:sz w:val="21"/>
          <w:szCs w:val="21"/>
        </w:rPr>
        <w:t xml:space="preserve"> </w:t>
      </w:r>
      <w:r w:rsidRPr="0046304D">
        <w:rPr>
          <w:rFonts w:ascii="Tahoma" w:hAnsi="Tahoma" w:cs="Tahoma"/>
          <w:bCs/>
          <w:iCs/>
          <w:sz w:val="21"/>
          <w:szCs w:val="21"/>
        </w:rPr>
        <w:t>em favor da PLANNER SOCIEDADE DE CRÉDITO AO MICROEMPREENDEDOR S.A.</w:t>
      </w:r>
      <w:r w:rsidRPr="0046304D">
        <w:rPr>
          <w:rFonts w:ascii="Tahoma" w:hAnsi="Tahoma" w:cs="Tahoma"/>
          <w:bCs/>
          <w:sz w:val="21"/>
          <w:szCs w:val="21"/>
        </w:rPr>
        <w:t>)</w:t>
      </w:r>
    </w:p>
    <w:p w14:paraId="75A2078D" w14:textId="23072426" w:rsidR="00C77C12" w:rsidRDefault="00C77C12" w:rsidP="0041237F">
      <w:pPr>
        <w:pStyle w:val="Recuodecorpodetexto"/>
        <w:spacing w:after="0" w:line="300" w:lineRule="exact"/>
        <w:ind w:left="0"/>
        <w:contextualSpacing/>
        <w:jc w:val="both"/>
        <w:rPr>
          <w:ins w:id="269" w:author="Mara Cristina Lima" w:date="2022-01-19T17:58:00Z"/>
          <w:rFonts w:ascii="Tahoma" w:hAnsi="Tahoma" w:cs="Tahoma"/>
          <w:bCs/>
          <w:sz w:val="21"/>
          <w:szCs w:val="21"/>
        </w:rPr>
      </w:pPr>
      <w:bookmarkStart w:id="270" w:name="_Hlk88239303"/>
      <w:bookmarkStart w:id="271" w:name="_Hlk89264768"/>
    </w:p>
    <w:p w14:paraId="6402892A" w14:textId="78E6F7B6" w:rsidR="00A9277F" w:rsidRDefault="00A9277F" w:rsidP="0041237F">
      <w:pPr>
        <w:pStyle w:val="Recuodecorpodetexto"/>
        <w:spacing w:after="0" w:line="300" w:lineRule="exact"/>
        <w:ind w:left="0"/>
        <w:contextualSpacing/>
        <w:jc w:val="both"/>
        <w:rPr>
          <w:ins w:id="272" w:author="Mara Cristina Lima" w:date="2022-01-19T17:58:00Z"/>
          <w:rFonts w:ascii="Tahoma" w:hAnsi="Tahoma" w:cs="Tahoma"/>
          <w:bCs/>
          <w:sz w:val="21"/>
          <w:szCs w:val="21"/>
        </w:rPr>
      </w:pPr>
    </w:p>
    <w:p w14:paraId="4FBA0B82" w14:textId="77777777" w:rsidR="00A9277F" w:rsidRDefault="00A9277F" w:rsidP="0041237F">
      <w:pPr>
        <w:pStyle w:val="Recuodecorpodetexto"/>
        <w:spacing w:after="0" w:line="300" w:lineRule="exact"/>
        <w:ind w:left="0"/>
        <w:contextualSpacing/>
        <w:jc w:val="both"/>
        <w:rPr>
          <w:rFonts w:ascii="Tahoma" w:hAnsi="Tahoma" w:cs="Tahoma"/>
          <w:bCs/>
          <w:sz w:val="21"/>
          <w:szCs w:val="21"/>
        </w:rPr>
      </w:pPr>
    </w:p>
    <w:p w14:paraId="6408950C" w14:textId="77777777" w:rsidR="00C77C12" w:rsidRDefault="00C77C12" w:rsidP="0041237F">
      <w:pPr>
        <w:pStyle w:val="Recuodecorpodetexto"/>
        <w:spacing w:after="0" w:line="300" w:lineRule="exact"/>
        <w:ind w:left="0"/>
        <w:contextualSpacing/>
        <w:jc w:val="both"/>
        <w:rPr>
          <w:rFonts w:ascii="Tahoma" w:hAnsi="Tahoma" w:cs="Tahoma"/>
          <w:bCs/>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303702CC" w14:textId="77777777" w:rsidTr="00C77C12">
        <w:trPr>
          <w:jc w:val="center"/>
        </w:trPr>
        <w:tc>
          <w:tcPr>
            <w:tcW w:w="4249" w:type="dxa"/>
            <w:vAlign w:val="center"/>
          </w:tcPr>
          <w:p w14:paraId="547DCA13" w14:textId="7777777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78BE1BA2" w14:textId="77777777"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32F5E98C" w14:textId="77777777" w:rsidTr="005714BD">
        <w:trPr>
          <w:jc w:val="center"/>
        </w:trPr>
        <w:tc>
          <w:tcPr>
            <w:tcW w:w="4249" w:type="dxa"/>
            <w:vAlign w:val="center"/>
          </w:tcPr>
          <w:p w14:paraId="49732A25" w14:textId="3A47EEED"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46304D">
              <w:rPr>
                <w:rFonts w:ascii="Tahoma" w:hAnsi="Tahoma" w:cs="Tahoma"/>
                <w:b/>
                <w:bCs/>
                <w:sz w:val="21"/>
                <w:szCs w:val="21"/>
              </w:rPr>
              <w:t>RIVER JUNIO BESSA SOARES</w:t>
            </w:r>
          </w:p>
        </w:tc>
        <w:tc>
          <w:tcPr>
            <w:tcW w:w="4261" w:type="dxa"/>
          </w:tcPr>
          <w:p w14:paraId="6224A5B5" w14:textId="36E573C3"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246692">
              <w:rPr>
                <w:rFonts w:ascii="Tahoma" w:hAnsi="Tahoma" w:cs="Tahoma"/>
                <w:b/>
                <w:bCs/>
                <w:sz w:val="21"/>
                <w:szCs w:val="21"/>
              </w:rPr>
              <w:t xml:space="preserve">ELI FRANCISCA DE SOUSA BESSA </w:t>
            </w:r>
          </w:p>
        </w:tc>
      </w:tr>
      <w:tr w:rsidR="00C77C12" w14:paraId="415D2DBB" w14:textId="77777777" w:rsidTr="005714BD">
        <w:trPr>
          <w:jc w:val="center"/>
        </w:trPr>
        <w:tc>
          <w:tcPr>
            <w:tcW w:w="4249" w:type="dxa"/>
            <w:vAlign w:val="center"/>
          </w:tcPr>
          <w:p w14:paraId="1F0D5CB4" w14:textId="7EA2CCF6"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tcPr>
          <w:p w14:paraId="5EAA2BBF" w14:textId="041E65EA"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246692">
              <w:rPr>
                <w:rFonts w:ascii="Tahoma" w:hAnsi="Tahoma" w:cs="Tahoma"/>
                <w:i/>
                <w:iCs/>
                <w:sz w:val="21"/>
                <w:szCs w:val="21"/>
              </w:rPr>
              <w:t>Outorga Uxória</w:t>
            </w:r>
          </w:p>
        </w:tc>
      </w:tr>
    </w:tbl>
    <w:p w14:paraId="58C24F55" w14:textId="31D41171" w:rsidR="00C77C12" w:rsidRDefault="00C77C12" w:rsidP="0041237F"/>
    <w:p w14:paraId="2FADF24B" w14:textId="694A1F51" w:rsidR="00C77C12" w:rsidRDefault="00C77C12" w:rsidP="0041237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58CA1A0C" w14:textId="77777777" w:rsidTr="005714BD">
        <w:trPr>
          <w:jc w:val="center"/>
        </w:trPr>
        <w:tc>
          <w:tcPr>
            <w:tcW w:w="4249" w:type="dxa"/>
            <w:vAlign w:val="center"/>
          </w:tcPr>
          <w:p w14:paraId="1A809D5F" w14:textId="7777777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5321F53D" w14:textId="77777777"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34F44FCD" w14:textId="77777777" w:rsidTr="005714BD">
        <w:trPr>
          <w:jc w:val="center"/>
        </w:trPr>
        <w:tc>
          <w:tcPr>
            <w:tcW w:w="4249" w:type="dxa"/>
          </w:tcPr>
          <w:p w14:paraId="5C5625FC" w14:textId="035E1302"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4868C3">
              <w:rPr>
                <w:rFonts w:ascii="Tahoma" w:hAnsi="Tahoma" w:cs="Tahoma"/>
                <w:b/>
                <w:bCs/>
                <w:sz w:val="21"/>
                <w:szCs w:val="21"/>
              </w:rPr>
              <w:t>EGMAR PEREIRA PANTA</w:t>
            </w:r>
          </w:p>
        </w:tc>
        <w:tc>
          <w:tcPr>
            <w:tcW w:w="4261" w:type="dxa"/>
          </w:tcPr>
          <w:p w14:paraId="6FFC1667" w14:textId="5626B6DB"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2B312F">
              <w:rPr>
                <w:rFonts w:ascii="Tahoma" w:hAnsi="Tahoma" w:cs="Tahoma"/>
                <w:b/>
                <w:bCs/>
                <w:sz w:val="21"/>
                <w:szCs w:val="21"/>
              </w:rPr>
              <w:t xml:space="preserve">CLAUDIA GOMES FONSECA PANTA </w:t>
            </w:r>
          </w:p>
        </w:tc>
      </w:tr>
      <w:tr w:rsidR="00C77C12" w14:paraId="704650E5" w14:textId="77777777" w:rsidTr="005714BD">
        <w:trPr>
          <w:jc w:val="center"/>
        </w:trPr>
        <w:tc>
          <w:tcPr>
            <w:tcW w:w="4249" w:type="dxa"/>
          </w:tcPr>
          <w:p w14:paraId="1BA631FC" w14:textId="236F3F0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4868C3">
              <w:rPr>
                <w:rFonts w:ascii="Tahoma" w:hAnsi="Tahoma" w:cs="Tahoma"/>
                <w:i/>
                <w:iCs/>
                <w:sz w:val="21"/>
                <w:szCs w:val="21"/>
              </w:rPr>
              <w:t>Avalista</w:t>
            </w:r>
          </w:p>
        </w:tc>
        <w:tc>
          <w:tcPr>
            <w:tcW w:w="4261" w:type="dxa"/>
          </w:tcPr>
          <w:p w14:paraId="51D8411A" w14:textId="4598B710"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2B312F">
              <w:rPr>
                <w:rFonts w:ascii="Tahoma" w:hAnsi="Tahoma" w:cs="Tahoma"/>
                <w:i/>
                <w:iCs/>
                <w:sz w:val="21"/>
                <w:szCs w:val="21"/>
              </w:rPr>
              <w:t>Outorga Uxória</w:t>
            </w:r>
          </w:p>
        </w:tc>
      </w:tr>
    </w:tbl>
    <w:p w14:paraId="5BA06820" w14:textId="552648CD" w:rsidR="00C77C12" w:rsidRDefault="00C77C12" w:rsidP="0041237F"/>
    <w:p w14:paraId="38C3B285" w14:textId="77777777" w:rsidR="00C77C12" w:rsidRDefault="00C77C12" w:rsidP="0041237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068731F3" w14:textId="77777777" w:rsidTr="005714BD">
        <w:trPr>
          <w:jc w:val="center"/>
        </w:trPr>
        <w:tc>
          <w:tcPr>
            <w:tcW w:w="4249" w:type="dxa"/>
            <w:vAlign w:val="center"/>
          </w:tcPr>
          <w:p w14:paraId="549A41D9" w14:textId="7777777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bookmarkStart w:id="273" w:name="_Hlk85461893"/>
            <w:r>
              <w:rPr>
                <w:rFonts w:ascii="Tahoma" w:hAnsi="Tahoma" w:cs="Tahoma"/>
                <w:bCs/>
                <w:iCs/>
                <w:color w:val="000000"/>
                <w:sz w:val="21"/>
                <w:szCs w:val="21"/>
              </w:rPr>
              <w:t>___________________________________</w:t>
            </w:r>
          </w:p>
        </w:tc>
        <w:tc>
          <w:tcPr>
            <w:tcW w:w="4261" w:type="dxa"/>
            <w:vAlign w:val="center"/>
          </w:tcPr>
          <w:p w14:paraId="3CDD07F6" w14:textId="77777777"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6489F2A2" w14:textId="77777777" w:rsidTr="005714BD">
        <w:trPr>
          <w:jc w:val="center"/>
        </w:trPr>
        <w:tc>
          <w:tcPr>
            <w:tcW w:w="4249" w:type="dxa"/>
          </w:tcPr>
          <w:p w14:paraId="0B93F8FE" w14:textId="7B058DC1"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982C64">
              <w:rPr>
                <w:rFonts w:ascii="Tahoma" w:hAnsi="Tahoma" w:cs="Tahoma"/>
                <w:b/>
                <w:bCs/>
                <w:sz w:val="21"/>
                <w:szCs w:val="21"/>
              </w:rPr>
              <w:t>FLÁVIO TADEU BARBOSA</w:t>
            </w:r>
          </w:p>
        </w:tc>
        <w:tc>
          <w:tcPr>
            <w:tcW w:w="4261" w:type="dxa"/>
          </w:tcPr>
          <w:p w14:paraId="46C3E737" w14:textId="2E9F3212"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E4234D">
              <w:rPr>
                <w:rFonts w:ascii="Tahoma" w:hAnsi="Tahoma" w:cs="Tahoma"/>
                <w:b/>
                <w:bCs/>
                <w:sz w:val="21"/>
                <w:szCs w:val="21"/>
              </w:rPr>
              <w:t xml:space="preserve">ALEXANDRA MARTINELI BARBOSA </w:t>
            </w:r>
          </w:p>
        </w:tc>
      </w:tr>
      <w:tr w:rsidR="00C77C12" w14:paraId="01C5ADE9" w14:textId="77777777" w:rsidTr="005714BD">
        <w:trPr>
          <w:jc w:val="center"/>
        </w:trPr>
        <w:tc>
          <w:tcPr>
            <w:tcW w:w="4249" w:type="dxa"/>
          </w:tcPr>
          <w:p w14:paraId="1B2E1FE6" w14:textId="12FEE690"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982C64">
              <w:rPr>
                <w:rFonts w:ascii="Tahoma" w:hAnsi="Tahoma" w:cs="Tahoma"/>
                <w:i/>
                <w:iCs/>
                <w:sz w:val="21"/>
                <w:szCs w:val="21"/>
              </w:rPr>
              <w:t>Avalista</w:t>
            </w:r>
          </w:p>
        </w:tc>
        <w:tc>
          <w:tcPr>
            <w:tcW w:w="4261" w:type="dxa"/>
          </w:tcPr>
          <w:p w14:paraId="538A755F" w14:textId="2D637094"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E4234D">
              <w:rPr>
                <w:rFonts w:ascii="Tahoma" w:hAnsi="Tahoma" w:cs="Tahoma"/>
                <w:i/>
                <w:iCs/>
                <w:sz w:val="21"/>
                <w:szCs w:val="21"/>
              </w:rPr>
              <w:t>Outorga Uxória</w:t>
            </w:r>
          </w:p>
        </w:tc>
      </w:tr>
      <w:bookmarkEnd w:id="270"/>
      <w:bookmarkEnd w:id="273"/>
    </w:tbl>
    <w:p w14:paraId="789962C7" w14:textId="77777777" w:rsidR="00274246" w:rsidRPr="0046304D" w:rsidRDefault="00274246" w:rsidP="0041237F">
      <w:pPr>
        <w:autoSpaceDE w:val="0"/>
        <w:autoSpaceDN w:val="0"/>
        <w:adjustRightInd w:val="0"/>
        <w:spacing w:line="300" w:lineRule="exact"/>
        <w:rPr>
          <w:rFonts w:ascii="Tahoma" w:hAnsi="Tahoma" w:cs="Tahoma"/>
          <w:sz w:val="21"/>
          <w:szCs w:val="21"/>
        </w:rPr>
      </w:pPr>
    </w:p>
    <w:p w14:paraId="477309F7" w14:textId="5AE2AA0B" w:rsidR="00DB0167" w:rsidRDefault="00DB0167" w:rsidP="0041237F">
      <w:pPr>
        <w:autoSpaceDE w:val="0"/>
        <w:autoSpaceDN w:val="0"/>
        <w:adjustRightInd w:val="0"/>
        <w:spacing w:line="300" w:lineRule="exact"/>
        <w:rPr>
          <w:rFonts w:ascii="Tahoma" w:hAnsi="Tahoma" w:cs="Tahoma"/>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46783038" w14:textId="77777777" w:rsidTr="005714BD">
        <w:trPr>
          <w:jc w:val="center"/>
        </w:trPr>
        <w:tc>
          <w:tcPr>
            <w:tcW w:w="4249" w:type="dxa"/>
            <w:vAlign w:val="center"/>
          </w:tcPr>
          <w:p w14:paraId="3D320120" w14:textId="7777777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42620C21" w14:textId="77777777"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4AC2B973" w14:textId="77777777" w:rsidTr="005714BD">
        <w:trPr>
          <w:jc w:val="center"/>
        </w:trPr>
        <w:tc>
          <w:tcPr>
            <w:tcW w:w="4249" w:type="dxa"/>
          </w:tcPr>
          <w:p w14:paraId="0BDEB335" w14:textId="7CFC7D16"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ED7AAA">
              <w:rPr>
                <w:rFonts w:ascii="Tahoma" w:hAnsi="Tahoma" w:cs="Tahoma"/>
                <w:b/>
                <w:bCs/>
                <w:sz w:val="21"/>
                <w:szCs w:val="21"/>
              </w:rPr>
              <w:t>IGOR EDUARDO PERRELLA AMARAL COSTA</w:t>
            </w:r>
          </w:p>
        </w:tc>
        <w:tc>
          <w:tcPr>
            <w:tcW w:w="4261" w:type="dxa"/>
          </w:tcPr>
          <w:p w14:paraId="798DAA14" w14:textId="22F2B63E"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B06728">
              <w:rPr>
                <w:rFonts w:ascii="Tahoma" w:hAnsi="Tahoma" w:cs="Tahoma"/>
                <w:b/>
                <w:bCs/>
                <w:sz w:val="21"/>
                <w:szCs w:val="21"/>
              </w:rPr>
              <w:t>BÁRBARA CRISTINA PERRELLA AMARAL COSTA</w:t>
            </w:r>
          </w:p>
        </w:tc>
      </w:tr>
      <w:tr w:rsidR="00C77C12" w14:paraId="28233D40" w14:textId="77777777" w:rsidTr="005714BD">
        <w:trPr>
          <w:jc w:val="center"/>
        </w:trPr>
        <w:tc>
          <w:tcPr>
            <w:tcW w:w="4249" w:type="dxa"/>
          </w:tcPr>
          <w:p w14:paraId="2B51581B" w14:textId="275F217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ED7AAA">
              <w:rPr>
                <w:rFonts w:ascii="Tahoma" w:hAnsi="Tahoma" w:cs="Tahoma"/>
                <w:i/>
                <w:iCs/>
                <w:sz w:val="21"/>
                <w:szCs w:val="21"/>
              </w:rPr>
              <w:t>Avalista</w:t>
            </w:r>
          </w:p>
        </w:tc>
        <w:tc>
          <w:tcPr>
            <w:tcW w:w="4261" w:type="dxa"/>
          </w:tcPr>
          <w:p w14:paraId="6AADC9CA" w14:textId="2239ABD4"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B06728">
              <w:rPr>
                <w:rFonts w:ascii="Tahoma" w:hAnsi="Tahoma" w:cs="Tahoma"/>
                <w:i/>
                <w:iCs/>
                <w:sz w:val="21"/>
                <w:szCs w:val="21"/>
              </w:rPr>
              <w:t>Avalista</w:t>
            </w:r>
          </w:p>
        </w:tc>
      </w:tr>
    </w:tbl>
    <w:p w14:paraId="44A23E63" w14:textId="1F40465E" w:rsidR="00C77C12" w:rsidRDefault="00C77C12" w:rsidP="0041237F">
      <w:pPr>
        <w:autoSpaceDE w:val="0"/>
        <w:autoSpaceDN w:val="0"/>
        <w:adjustRightInd w:val="0"/>
        <w:spacing w:line="300" w:lineRule="exact"/>
        <w:rPr>
          <w:rFonts w:ascii="Tahoma" w:hAnsi="Tahoma" w:cs="Tahoma"/>
          <w:sz w:val="21"/>
          <w:szCs w:val="21"/>
        </w:rPr>
      </w:pPr>
      <w:bookmarkStart w:id="274" w:name="_Hlk88239349"/>
    </w:p>
    <w:p w14:paraId="5E9CAD29" w14:textId="77777777" w:rsidR="00274246" w:rsidRPr="0046304D" w:rsidRDefault="00274246" w:rsidP="0041237F">
      <w:pPr>
        <w:autoSpaceDE w:val="0"/>
        <w:autoSpaceDN w:val="0"/>
        <w:adjustRightInd w:val="0"/>
        <w:spacing w:line="300" w:lineRule="exact"/>
        <w:rPr>
          <w:rFonts w:ascii="Tahoma" w:hAnsi="Tahoma" w:cs="Tahoma"/>
          <w:sz w:val="21"/>
          <w:szCs w:val="21"/>
        </w:rPr>
      </w:pPr>
    </w:p>
    <w:p w14:paraId="40FF28E7" w14:textId="368DDD1E" w:rsidR="00844A61" w:rsidRDefault="00844A61" w:rsidP="0041237F">
      <w:pPr>
        <w:autoSpaceDE w:val="0"/>
        <w:autoSpaceDN w:val="0"/>
        <w:adjustRightInd w:val="0"/>
        <w:spacing w:line="300" w:lineRule="exact"/>
        <w:jc w:val="both"/>
        <w:rPr>
          <w:ins w:id="275" w:author="Mara Cristina Lima" w:date="2022-01-19T17:58:00Z"/>
          <w:rFonts w:ascii="Tahoma" w:hAnsi="Tahoma" w:cs="Tahoma"/>
          <w:b/>
          <w:bCs/>
          <w:sz w:val="21"/>
          <w:szCs w:val="21"/>
        </w:rPr>
      </w:pPr>
    </w:p>
    <w:p w14:paraId="7B6890E0" w14:textId="424B6E9D" w:rsidR="00A9277F" w:rsidRDefault="00A9277F" w:rsidP="0041237F">
      <w:pPr>
        <w:autoSpaceDE w:val="0"/>
        <w:autoSpaceDN w:val="0"/>
        <w:adjustRightInd w:val="0"/>
        <w:spacing w:line="300" w:lineRule="exact"/>
        <w:jc w:val="both"/>
        <w:rPr>
          <w:ins w:id="276" w:author="Mara Cristina Lima" w:date="2022-01-19T17:58:00Z"/>
          <w:rFonts w:ascii="Tahoma" w:hAnsi="Tahoma" w:cs="Tahoma"/>
          <w:b/>
          <w:bCs/>
          <w:sz w:val="21"/>
          <w:szCs w:val="21"/>
        </w:rPr>
      </w:pPr>
    </w:p>
    <w:p w14:paraId="62DF64CF" w14:textId="5059BA5E" w:rsidR="00A9277F" w:rsidRDefault="00A9277F" w:rsidP="0041237F">
      <w:pPr>
        <w:autoSpaceDE w:val="0"/>
        <w:autoSpaceDN w:val="0"/>
        <w:adjustRightInd w:val="0"/>
        <w:spacing w:line="300" w:lineRule="exact"/>
        <w:jc w:val="both"/>
        <w:rPr>
          <w:ins w:id="277" w:author="Mara Cristina Lima" w:date="2022-01-19T17:58:00Z"/>
          <w:rFonts w:ascii="Tahoma" w:hAnsi="Tahoma" w:cs="Tahoma"/>
          <w:b/>
          <w:bCs/>
          <w:sz w:val="21"/>
          <w:szCs w:val="21"/>
        </w:rPr>
      </w:pPr>
    </w:p>
    <w:p w14:paraId="1D4F880F" w14:textId="77777777" w:rsidR="00A9277F" w:rsidRDefault="00A9277F" w:rsidP="0041237F">
      <w:pPr>
        <w:autoSpaceDE w:val="0"/>
        <w:autoSpaceDN w:val="0"/>
        <w:adjustRightInd w:val="0"/>
        <w:spacing w:line="300" w:lineRule="exact"/>
        <w:jc w:val="both"/>
        <w:rPr>
          <w:rFonts w:ascii="Tahoma" w:hAnsi="Tahoma" w:cs="Tahoma"/>
          <w:b/>
          <w:bCs/>
          <w:sz w:val="21"/>
          <w:szCs w:val="21"/>
        </w:rPr>
      </w:pPr>
    </w:p>
    <w:p w14:paraId="3BABEB24" w14:textId="59522FC3" w:rsidR="00274246" w:rsidRPr="0046304D" w:rsidRDefault="00844A61" w:rsidP="0041237F">
      <w:pPr>
        <w:autoSpaceDE w:val="0"/>
        <w:autoSpaceDN w:val="0"/>
        <w:adjustRightInd w:val="0"/>
        <w:spacing w:line="300" w:lineRule="exact"/>
        <w:jc w:val="both"/>
        <w:rPr>
          <w:rFonts w:ascii="Tahoma" w:hAnsi="Tahoma" w:cs="Tahoma"/>
          <w:sz w:val="21"/>
          <w:szCs w:val="21"/>
        </w:rPr>
      </w:pPr>
      <w:r w:rsidRPr="00844A61">
        <w:rPr>
          <w:rFonts w:ascii="Tahoma" w:hAnsi="Tahoma" w:cs="Tahoma"/>
          <w:b/>
          <w:bCs/>
          <w:sz w:val="21"/>
          <w:szCs w:val="21"/>
        </w:rPr>
        <w:t>TESTEMUNHAS</w:t>
      </w:r>
      <w:r w:rsidR="00274246" w:rsidRPr="00844A61">
        <w:rPr>
          <w:rFonts w:ascii="Tahoma" w:hAnsi="Tahoma" w:cs="Tahoma"/>
          <w:b/>
          <w:bCs/>
          <w:sz w:val="21"/>
          <w:szCs w:val="21"/>
        </w:rPr>
        <w:t>:</w:t>
      </w:r>
    </w:p>
    <w:p w14:paraId="4D689779" w14:textId="4B19EC2E" w:rsidR="00274246" w:rsidRPr="0046304D" w:rsidDel="00A9277F" w:rsidRDefault="00274246" w:rsidP="0041237F">
      <w:pPr>
        <w:autoSpaceDE w:val="0"/>
        <w:autoSpaceDN w:val="0"/>
        <w:adjustRightInd w:val="0"/>
        <w:spacing w:line="300" w:lineRule="exact"/>
        <w:jc w:val="both"/>
        <w:rPr>
          <w:del w:id="278" w:author="Mara Cristina Lima" w:date="2022-01-19T17:58:00Z"/>
          <w:rFonts w:ascii="Tahoma" w:hAnsi="Tahoma" w:cs="Tahoma"/>
          <w:sz w:val="21"/>
          <w:szCs w:val="21"/>
        </w:rPr>
      </w:pPr>
    </w:p>
    <w:p w14:paraId="708652E8" w14:textId="695D2CD2" w:rsidR="00C77C12" w:rsidRDefault="00C77C12" w:rsidP="0041237F">
      <w:pPr>
        <w:rPr>
          <w:rFonts w:ascii="Tahoma" w:hAnsi="Tahoma" w:cs="Tahoma"/>
          <w:color w:val="000000" w:themeColor="text1"/>
          <w:sz w:val="21"/>
          <w:szCs w:val="21"/>
        </w:rPr>
      </w:pPr>
    </w:p>
    <w:tbl>
      <w:tblPr>
        <w:tblW w:w="5000" w:type="pct"/>
        <w:jc w:val="center"/>
        <w:tblLook w:val="01E0" w:firstRow="1" w:lastRow="1" w:firstColumn="1" w:lastColumn="1" w:noHBand="0" w:noVBand="0"/>
      </w:tblPr>
      <w:tblGrid>
        <w:gridCol w:w="4160"/>
        <w:gridCol w:w="880"/>
        <w:gridCol w:w="4031"/>
      </w:tblGrid>
      <w:tr w:rsidR="00E43C6E" w:rsidRPr="00713843" w14:paraId="365AA44B" w14:textId="77777777" w:rsidTr="005714BD">
        <w:trPr>
          <w:jc w:val="center"/>
        </w:trPr>
        <w:tc>
          <w:tcPr>
            <w:tcW w:w="2293" w:type="pct"/>
          </w:tcPr>
          <w:p w14:paraId="2F2B0B7D" w14:textId="77777777" w:rsidR="00E43C6E" w:rsidRPr="00713843" w:rsidRDefault="00E43C6E" w:rsidP="0041237F">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Diogo Roberto Villar Dias</w:t>
            </w:r>
          </w:p>
          <w:p w14:paraId="21648378" w14:textId="77777777" w:rsidR="00E43C6E" w:rsidRPr="00713843" w:rsidRDefault="00E43C6E" w:rsidP="0041237F">
            <w:pPr>
              <w:spacing w:line="300" w:lineRule="exact"/>
              <w:ind w:left="-105"/>
              <w:contextualSpacing/>
              <w:jc w:val="both"/>
              <w:rPr>
                <w:rFonts w:ascii="Tahoma" w:hAnsi="Tahoma" w:cs="Tahoma"/>
                <w:sz w:val="21"/>
                <w:szCs w:val="21"/>
                <w:lang w:val="de-DE"/>
              </w:rPr>
            </w:pPr>
            <w:r w:rsidRPr="00713843">
              <w:rPr>
                <w:rFonts w:ascii="Tahoma" w:hAnsi="Tahoma" w:cs="Tahoma"/>
                <w:sz w:val="21"/>
                <w:szCs w:val="21"/>
                <w:lang w:val="de-DE"/>
              </w:rPr>
              <w:t>CPF nº:</w:t>
            </w:r>
            <w:r>
              <w:rPr>
                <w:rFonts w:ascii="Tahoma" w:hAnsi="Tahoma" w:cs="Tahoma"/>
                <w:sz w:val="21"/>
                <w:szCs w:val="21"/>
                <w:lang w:val="de-DE"/>
              </w:rPr>
              <w:t xml:space="preserve"> 298.192.018-96</w:t>
            </w:r>
          </w:p>
        </w:tc>
        <w:tc>
          <w:tcPr>
            <w:tcW w:w="485" w:type="pct"/>
          </w:tcPr>
          <w:p w14:paraId="281449E5" w14:textId="77777777" w:rsidR="00E43C6E" w:rsidRPr="00713843" w:rsidRDefault="00E43C6E" w:rsidP="0041237F">
            <w:pPr>
              <w:spacing w:line="300" w:lineRule="exact"/>
              <w:contextualSpacing/>
              <w:jc w:val="both"/>
              <w:rPr>
                <w:rFonts w:ascii="Tahoma" w:hAnsi="Tahoma" w:cs="Tahoma"/>
                <w:sz w:val="21"/>
                <w:szCs w:val="21"/>
                <w:lang w:val="de-DE"/>
              </w:rPr>
            </w:pPr>
          </w:p>
        </w:tc>
        <w:tc>
          <w:tcPr>
            <w:tcW w:w="2222" w:type="pct"/>
          </w:tcPr>
          <w:p w14:paraId="2D638B9E" w14:textId="77777777" w:rsidR="00E43C6E" w:rsidRPr="00713843" w:rsidRDefault="00E43C6E" w:rsidP="0041237F">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Flávia Rezende Dias</w:t>
            </w:r>
          </w:p>
          <w:p w14:paraId="5EEFF36E" w14:textId="77777777" w:rsidR="00E43C6E" w:rsidRPr="005D61BA" w:rsidRDefault="00E43C6E" w:rsidP="0041237F">
            <w:pPr>
              <w:spacing w:line="300" w:lineRule="exact"/>
              <w:ind w:left="-105"/>
              <w:contextualSpacing/>
              <w:jc w:val="both"/>
              <w:rPr>
                <w:rFonts w:ascii="Tahoma" w:hAnsi="Tahoma" w:cs="Tahoma"/>
                <w:sz w:val="21"/>
                <w:szCs w:val="21"/>
              </w:rPr>
            </w:pPr>
            <w:r w:rsidRPr="005D61BA">
              <w:rPr>
                <w:rFonts w:ascii="Tahoma" w:hAnsi="Tahoma" w:cs="Tahoma"/>
                <w:sz w:val="21"/>
                <w:szCs w:val="21"/>
              </w:rPr>
              <w:t>CPF nº: 370.616.918-59</w:t>
            </w:r>
          </w:p>
        </w:tc>
      </w:tr>
      <w:bookmarkEnd w:id="271"/>
      <w:bookmarkEnd w:id="274"/>
    </w:tbl>
    <w:p w14:paraId="6DEFC8B3" w14:textId="1DD787ED" w:rsidR="00C77C12" w:rsidRDefault="00C77C12" w:rsidP="0041237F">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5C937376" w14:textId="77777777" w:rsidR="00BD4B16" w:rsidRDefault="00BD4B16" w:rsidP="00BD4B16">
      <w:pPr>
        <w:pStyle w:val="Ttulo1"/>
        <w:keepNext w:val="0"/>
        <w:keepLines w:val="0"/>
        <w:spacing w:before="0" w:line="300" w:lineRule="exact"/>
        <w:jc w:val="center"/>
        <w:rPr>
          <w:ins w:id="279" w:author="Mara Cristina Lima" w:date="2022-01-07T16:52:00Z"/>
          <w:rFonts w:ascii="Tahoma" w:hAnsi="Tahoma" w:cs="Tahoma"/>
          <w:b/>
          <w:bCs/>
          <w:color w:val="000000" w:themeColor="text1"/>
          <w:sz w:val="21"/>
          <w:szCs w:val="21"/>
        </w:rPr>
      </w:pPr>
      <w:commentRangeStart w:id="280"/>
      <w:commentRangeStart w:id="281"/>
      <w:r w:rsidRPr="0046304D">
        <w:rPr>
          <w:rFonts w:ascii="Tahoma" w:hAnsi="Tahoma" w:cs="Tahoma"/>
          <w:b/>
          <w:bCs/>
          <w:color w:val="000000" w:themeColor="text1"/>
          <w:sz w:val="21"/>
          <w:szCs w:val="21"/>
        </w:rPr>
        <w:lastRenderedPageBreak/>
        <w:t>ANEXO I – CRONOGRAMA DE PAGAMENTOS</w:t>
      </w:r>
      <w:commentRangeEnd w:id="280"/>
      <w:r>
        <w:rPr>
          <w:rStyle w:val="Refdecomentrio"/>
          <w:rFonts w:ascii="Times New Roman" w:eastAsia="Times New Roman" w:hAnsi="Times New Roman" w:cs="Times New Roman"/>
          <w:color w:val="auto"/>
        </w:rPr>
        <w:commentReference w:id="280"/>
      </w:r>
      <w:commentRangeEnd w:id="281"/>
      <w:r w:rsidR="00345EBD">
        <w:rPr>
          <w:rStyle w:val="Refdecomentrio"/>
          <w:rFonts w:ascii="Times New Roman" w:eastAsia="Times New Roman" w:hAnsi="Times New Roman" w:cs="Times New Roman"/>
          <w:color w:val="auto"/>
        </w:rPr>
        <w:commentReference w:id="281"/>
      </w:r>
    </w:p>
    <w:p w14:paraId="09576690" w14:textId="3BF1FB2E" w:rsidR="002D2E3C" w:rsidRDefault="002D2E3C" w:rsidP="0041237F">
      <w:pPr>
        <w:rPr>
          <w:ins w:id="282" w:author="Mara Cristina Lima" w:date="2022-01-07T16:52:00Z"/>
        </w:rPr>
      </w:pPr>
    </w:p>
    <w:tbl>
      <w:tblPr>
        <w:tblW w:w="5677" w:type="dxa"/>
        <w:jc w:val="center"/>
        <w:tblCellMar>
          <w:left w:w="70" w:type="dxa"/>
          <w:right w:w="70" w:type="dxa"/>
        </w:tblCellMar>
        <w:tblLook w:val="04A0" w:firstRow="1" w:lastRow="0" w:firstColumn="1" w:lastColumn="0" w:noHBand="0" w:noVBand="1"/>
      </w:tblPr>
      <w:tblGrid>
        <w:gridCol w:w="1191"/>
        <w:gridCol w:w="1430"/>
        <w:gridCol w:w="730"/>
        <w:gridCol w:w="2326"/>
      </w:tblGrid>
      <w:tr w:rsidR="002D2E3C" w:rsidRPr="00004E09" w14:paraId="3839A894" w14:textId="77777777" w:rsidTr="00004E09">
        <w:trPr>
          <w:trHeight w:val="699"/>
          <w:jc w:val="center"/>
          <w:ins w:id="283" w:author="Mara Cristina Lima" w:date="2022-01-07T16:54:00Z"/>
        </w:trPr>
        <w:tc>
          <w:tcPr>
            <w:tcW w:w="1570" w:type="dxa"/>
            <w:tcBorders>
              <w:top w:val="nil"/>
              <w:left w:val="nil"/>
              <w:bottom w:val="nil"/>
              <w:right w:val="nil"/>
            </w:tcBorders>
            <w:shd w:val="clear" w:color="auto" w:fill="auto"/>
            <w:vAlign w:val="center"/>
            <w:hideMark/>
          </w:tcPr>
          <w:p w14:paraId="2394A18E" w14:textId="06BBD2E1" w:rsidR="002D2E3C" w:rsidRPr="00004E09" w:rsidRDefault="00D373A4" w:rsidP="00004E09">
            <w:pPr>
              <w:jc w:val="center"/>
              <w:rPr>
                <w:ins w:id="284" w:author="Mara Cristina Lima" w:date="2022-01-07T16:54:00Z"/>
                <w:rFonts w:ascii="Tahoma" w:hAnsi="Tahoma" w:cs="Tahoma"/>
                <w:b/>
                <w:bCs/>
                <w:color w:val="000000"/>
                <w:sz w:val="18"/>
                <w:szCs w:val="18"/>
                <w:lang w:eastAsia="pt-BR"/>
              </w:rPr>
            </w:pPr>
            <w:bookmarkStart w:id="285" w:name="_Hlk93048338"/>
            <w:ins w:id="286" w:author="Andressa Ferreira" w:date="2022-01-10T14:48:00Z">
              <w:r w:rsidRPr="00004E09">
                <w:rPr>
                  <w:rFonts w:ascii="Tahoma" w:hAnsi="Tahoma" w:cs="Tahoma"/>
                  <w:b/>
                  <w:bCs/>
                  <w:color w:val="000000"/>
                  <w:sz w:val="18"/>
                  <w:szCs w:val="18"/>
                </w:rPr>
                <w:t>Período</w:t>
              </w:r>
            </w:ins>
          </w:p>
        </w:tc>
        <w:tc>
          <w:tcPr>
            <w:tcW w:w="1709" w:type="dxa"/>
            <w:tcBorders>
              <w:top w:val="nil"/>
              <w:left w:val="nil"/>
              <w:bottom w:val="nil"/>
              <w:right w:val="nil"/>
            </w:tcBorders>
            <w:shd w:val="clear" w:color="auto" w:fill="auto"/>
            <w:vAlign w:val="center"/>
            <w:hideMark/>
          </w:tcPr>
          <w:p w14:paraId="18069031" w14:textId="77777777" w:rsidR="002D2E3C" w:rsidRPr="00004E09" w:rsidRDefault="002D2E3C" w:rsidP="00004E09">
            <w:pPr>
              <w:jc w:val="center"/>
              <w:rPr>
                <w:ins w:id="287" w:author="Mara Cristina Lima" w:date="2022-01-07T16:54:00Z"/>
                <w:rFonts w:ascii="Tahoma" w:hAnsi="Tahoma" w:cs="Tahoma"/>
                <w:b/>
                <w:bCs/>
                <w:color w:val="000000"/>
                <w:sz w:val="18"/>
                <w:szCs w:val="18"/>
              </w:rPr>
            </w:pPr>
            <w:ins w:id="288" w:author="Mara Cristina Lima" w:date="2022-01-07T16:54:00Z">
              <w:r w:rsidRPr="00004E09">
                <w:rPr>
                  <w:rFonts w:ascii="Tahoma" w:hAnsi="Tahoma" w:cs="Tahoma"/>
                  <w:b/>
                  <w:bCs/>
                  <w:color w:val="000000"/>
                  <w:sz w:val="18"/>
                  <w:szCs w:val="18"/>
                </w:rPr>
                <w:t>Data de Aniversário</w:t>
              </w:r>
            </w:ins>
          </w:p>
        </w:tc>
        <w:tc>
          <w:tcPr>
            <w:tcW w:w="718" w:type="dxa"/>
            <w:tcBorders>
              <w:top w:val="nil"/>
              <w:left w:val="nil"/>
              <w:bottom w:val="nil"/>
              <w:right w:val="nil"/>
            </w:tcBorders>
            <w:shd w:val="clear" w:color="auto" w:fill="auto"/>
            <w:vAlign w:val="center"/>
            <w:hideMark/>
          </w:tcPr>
          <w:p w14:paraId="120DD23C" w14:textId="77777777" w:rsidR="002D2E3C" w:rsidRPr="00004E09" w:rsidRDefault="002D2E3C" w:rsidP="00004E09">
            <w:pPr>
              <w:jc w:val="center"/>
              <w:rPr>
                <w:ins w:id="289" w:author="Mara Cristina Lima" w:date="2022-01-07T16:54:00Z"/>
                <w:rFonts w:ascii="Tahoma" w:hAnsi="Tahoma" w:cs="Tahoma"/>
                <w:b/>
                <w:bCs/>
                <w:color w:val="000000"/>
                <w:sz w:val="18"/>
                <w:szCs w:val="18"/>
              </w:rPr>
            </w:pPr>
            <w:ins w:id="290" w:author="Mara Cristina Lima" w:date="2022-01-07T16:54:00Z">
              <w:r w:rsidRPr="00004E09">
                <w:rPr>
                  <w:rFonts w:ascii="Tahoma" w:hAnsi="Tahoma" w:cs="Tahoma"/>
                  <w:b/>
                  <w:bCs/>
                  <w:color w:val="000000"/>
                  <w:sz w:val="18"/>
                  <w:szCs w:val="18"/>
                </w:rPr>
                <w:t>Paga Juros?</w:t>
              </w:r>
            </w:ins>
          </w:p>
        </w:tc>
        <w:tc>
          <w:tcPr>
            <w:tcW w:w="1680" w:type="dxa"/>
            <w:tcBorders>
              <w:top w:val="nil"/>
              <w:left w:val="nil"/>
              <w:bottom w:val="nil"/>
              <w:right w:val="nil"/>
            </w:tcBorders>
            <w:shd w:val="clear" w:color="auto" w:fill="auto"/>
            <w:vAlign w:val="center"/>
            <w:hideMark/>
          </w:tcPr>
          <w:p w14:paraId="3746F534" w14:textId="77777777" w:rsidR="002D2E3C" w:rsidRPr="00004E09" w:rsidRDefault="002D2E3C" w:rsidP="00004E09">
            <w:pPr>
              <w:jc w:val="center"/>
              <w:rPr>
                <w:ins w:id="291" w:author="Mara Cristina Lima" w:date="2022-01-07T16:54:00Z"/>
                <w:rFonts w:ascii="Tahoma" w:hAnsi="Tahoma" w:cs="Tahoma"/>
                <w:b/>
                <w:bCs/>
                <w:color w:val="000000"/>
                <w:sz w:val="18"/>
                <w:szCs w:val="18"/>
              </w:rPr>
            </w:pPr>
            <w:ins w:id="292" w:author="Mara Cristina Lima" w:date="2022-01-07T16:54:00Z">
              <w:r w:rsidRPr="00004E09">
                <w:rPr>
                  <w:rFonts w:ascii="Tahoma" w:hAnsi="Tahoma" w:cs="Tahoma"/>
                  <w:b/>
                  <w:bCs/>
                  <w:color w:val="000000"/>
                  <w:sz w:val="18"/>
                  <w:szCs w:val="18"/>
                </w:rPr>
                <w:t>% Tai</w:t>
              </w:r>
            </w:ins>
          </w:p>
        </w:tc>
      </w:tr>
      <w:tr w:rsidR="002D2E3C" w:rsidRPr="00004E09" w14:paraId="6357AD60" w14:textId="77777777" w:rsidTr="00004E09">
        <w:trPr>
          <w:trHeight w:val="288"/>
          <w:jc w:val="center"/>
          <w:ins w:id="293" w:author="Mara Cristina Lima" w:date="2022-01-07T16:54:00Z"/>
        </w:trPr>
        <w:tc>
          <w:tcPr>
            <w:tcW w:w="1570" w:type="dxa"/>
            <w:tcBorders>
              <w:top w:val="nil"/>
              <w:left w:val="nil"/>
              <w:bottom w:val="nil"/>
              <w:right w:val="nil"/>
            </w:tcBorders>
            <w:shd w:val="clear" w:color="auto" w:fill="auto"/>
            <w:vAlign w:val="center"/>
            <w:hideMark/>
          </w:tcPr>
          <w:p w14:paraId="170503B2" w14:textId="77777777" w:rsidR="002D2E3C" w:rsidRPr="00004E09" w:rsidRDefault="002D2E3C" w:rsidP="00004E09">
            <w:pPr>
              <w:jc w:val="center"/>
              <w:rPr>
                <w:ins w:id="294" w:author="Mara Cristina Lima" w:date="2022-01-07T16:54:00Z"/>
                <w:rFonts w:ascii="Tahoma" w:hAnsi="Tahoma" w:cs="Tahoma"/>
                <w:color w:val="000000"/>
                <w:sz w:val="18"/>
                <w:szCs w:val="18"/>
              </w:rPr>
            </w:pPr>
            <w:ins w:id="295" w:author="Mara Cristina Lima" w:date="2022-01-07T16:54:00Z">
              <w:r w:rsidRPr="00004E09">
                <w:rPr>
                  <w:rFonts w:ascii="Tahoma" w:hAnsi="Tahoma" w:cs="Tahoma"/>
                  <w:color w:val="000000"/>
                  <w:sz w:val="18"/>
                  <w:szCs w:val="18"/>
                </w:rPr>
                <w:t>Emissão</w:t>
              </w:r>
            </w:ins>
          </w:p>
        </w:tc>
        <w:tc>
          <w:tcPr>
            <w:tcW w:w="1709" w:type="dxa"/>
            <w:tcBorders>
              <w:top w:val="nil"/>
              <w:left w:val="nil"/>
              <w:bottom w:val="nil"/>
              <w:right w:val="nil"/>
            </w:tcBorders>
            <w:shd w:val="clear" w:color="auto" w:fill="auto"/>
            <w:vAlign w:val="center"/>
            <w:hideMark/>
          </w:tcPr>
          <w:p w14:paraId="366B738B" w14:textId="77777777" w:rsidR="002D2E3C" w:rsidRPr="00004E09" w:rsidRDefault="002D2E3C" w:rsidP="00004E09">
            <w:pPr>
              <w:jc w:val="center"/>
              <w:rPr>
                <w:ins w:id="296" w:author="Mara Cristina Lima" w:date="2022-01-07T16:54:00Z"/>
                <w:rFonts w:ascii="Tahoma" w:hAnsi="Tahoma" w:cs="Tahoma"/>
                <w:color w:val="000000"/>
                <w:sz w:val="18"/>
                <w:szCs w:val="18"/>
              </w:rPr>
            </w:pPr>
          </w:p>
        </w:tc>
        <w:tc>
          <w:tcPr>
            <w:tcW w:w="718" w:type="dxa"/>
            <w:tcBorders>
              <w:top w:val="nil"/>
              <w:left w:val="nil"/>
              <w:bottom w:val="nil"/>
              <w:right w:val="nil"/>
            </w:tcBorders>
            <w:shd w:val="clear" w:color="auto" w:fill="auto"/>
            <w:vAlign w:val="center"/>
            <w:hideMark/>
          </w:tcPr>
          <w:p w14:paraId="51D2D163" w14:textId="77777777" w:rsidR="002D2E3C" w:rsidRPr="00004E09" w:rsidRDefault="002D2E3C" w:rsidP="00004E09">
            <w:pPr>
              <w:jc w:val="center"/>
              <w:rPr>
                <w:ins w:id="297" w:author="Mara Cristina Lima" w:date="2022-01-07T16:54:00Z"/>
                <w:rFonts w:ascii="Tahoma" w:hAnsi="Tahoma" w:cs="Tahoma"/>
                <w:sz w:val="18"/>
                <w:szCs w:val="18"/>
              </w:rPr>
            </w:pPr>
          </w:p>
        </w:tc>
        <w:tc>
          <w:tcPr>
            <w:tcW w:w="1680" w:type="dxa"/>
            <w:tcBorders>
              <w:top w:val="nil"/>
              <w:left w:val="nil"/>
              <w:bottom w:val="nil"/>
              <w:right w:val="nil"/>
            </w:tcBorders>
            <w:shd w:val="clear" w:color="auto" w:fill="auto"/>
            <w:vAlign w:val="center"/>
            <w:hideMark/>
          </w:tcPr>
          <w:p w14:paraId="1FB7A593" w14:textId="77777777" w:rsidR="002D2E3C" w:rsidRPr="00004E09" w:rsidRDefault="002D2E3C" w:rsidP="00004E09">
            <w:pPr>
              <w:jc w:val="center"/>
              <w:rPr>
                <w:ins w:id="298" w:author="Mara Cristina Lima" w:date="2022-01-07T16:54:00Z"/>
                <w:rFonts w:ascii="Tahoma" w:hAnsi="Tahoma" w:cs="Tahoma"/>
                <w:sz w:val="18"/>
                <w:szCs w:val="18"/>
              </w:rPr>
            </w:pPr>
          </w:p>
        </w:tc>
      </w:tr>
      <w:tr w:rsidR="002D2E3C" w:rsidRPr="00004E09" w14:paraId="508DA44F" w14:textId="77777777" w:rsidTr="00004E09">
        <w:trPr>
          <w:trHeight w:val="288"/>
          <w:jc w:val="center"/>
          <w:ins w:id="299" w:author="Mara Cristina Lima" w:date="2022-01-07T16:54:00Z"/>
        </w:trPr>
        <w:tc>
          <w:tcPr>
            <w:tcW w:w="1570" w:type="dxa"/>
            <w:tcBorders>
              <w:top w:val="nil"/>
              <w:left w:val="nil"/>
              <w:bottom w:val="nil"/>
              <w:right w:val="nil"/>
            </w:tcBorders>
            <w:shd w:val="clear" w:color="auto" w:fill="auto"/>
            <w:vAlign w:val="center"/>
            <w:hideMark/>
          </w:tcPr>
          <w:p w14:paraId="35A325D3" w14:textId="77777777" w:rsidR="002D2E3C" w:rsidRPr="00004E09" w:rsidRDefault="002D2E3C" w:rsidP="00004E09">
            <w:pPr>
              <w:jc w:val="center"/>
              <w:rPr>
                <w:ins w:id="300" w:author="Mara Cristina Lima" w:date="2022-01-07T16:54:00Z"/>
                <w:rFonts w:ascii="Tahoma" w:hAnsi="Tahoma" w:cs="Tahoma"/>
                <w:color w:val="000000"/>
                <w:sz w:val="18"/>
                <w:szCs w:val="18"/>
              </w:rPr>
            </w:pPr>
            <w:ins w:id="301" w:author="Mara Cristina Lima" w:date="2022-01-07T16:54:00Z">
              <w:r w:rsidRPr="00004E09">
                <w:rPr>
                  <w:rFonts w:ascii="Tahoma" w:hAnsi="Tahoma" w:cs="Tahoma"/>
                  <w:color w:val="000000"/>
                  <w:sz w:val="18"/>
                  <w:szCs w:val="18"/>
                </w:rPr>
                <w:t>1</w:t>
              </w:r>
            </w:ins>
          </w:p>
        </w:tc>
        <w:tc>
          <w:tcPr>
            <w:tcW w:w="1709" w:type="dxa"/>
            <w:tcBorders>
              <w:top w:val="nil"/>
              <w:left w:val="nil"/>
              <w:bottom w:val="nil"/>
              <w:right w:val="nil"/>
            </w:tcBorders>
            <w:shd w:val="clear" w:color="auto" w:fill="auto"/>
            <w:vAlign w:val="center"/>
            <w:hideMark/>
          </w:tcPr>
          <w:p w14:paraId="4EEEE359" w14:textId="77777777" w:rsidR="002D2E3C" w:rsidRPr="00004E09" w:rsidRDefault="002D2E3C" w:rsidP="00004E09">
            <w:pPr>
              <w:jc w:val="center"/>
              <w:rPr>
                <w:ins w:id="302" w:author="Mara Cristina Lima" w:date="2022-01-07T16:54:00Z"/>
                <w:rFonts w:ascii="Tahoma" w:hAnsi="Tahoma" w:cs="Tahoma"/>
                <w:color w:val="000000"/>
                <w:sz w:val="18"/>
                <w:szCs w:val="18"/>
              </w:rPr>
            </w:pPr>
            <w:ins w:id="303" w:author="Mara Cristina Lima" w:date="2022-01-07T16:54:00Z">
              <w:r w:rsidRPr="00004E09">
                <w:rPr>
                  <w:rFonts w:ascii="Tahoma" w:hAnsi="Tahoma" w:cs="Tahoma"/>
                  <w:color w:val="000000"/>
                  <w:sz w:val="18"/>
                  <w:szCs w:val="18"/>
                </w:rPr>
                <w:t>20/02/2022</w:t>
              </w:r>
            </w:ins>
          </w:p>
        </w:tc>
        <w:tc>
          <w:tcPr>
            <w:tcW w:w="718" w:type="dxa"/>
            <w:tcBorders>
              <w:top w:val="nil"/>
              <w:left w:val="nil"/>
              <w:bottom w:val="nil"/>
              <w:right w:val="nil"/>
            </w:tcBorders>
            <w:shd w:val="clear" w:color="auto" w:fill="auto"/>
            <w:vAlign w:val="center"/>
            <w:hideMark/>
          </w:tcPr>
          <w:p w14:paraId="0A3FFBC6" w14:textId="77777777" w:rsidR="002D2E3C" w:rsidRPr="00004E09" w:rsidRDefault="002D2E3C" w:rsidP="00004E09">
            <w:pPr>
              <w:jc w:val="center"/>
              <w:rPr>
                <w:ins w:id="304" w:author="Mara Cristina Lima" w:date="2022-01-07T16:54:00Z"/>
                <w:rFonts w:ascii="Tahoma" w:hAnsi="Tahoma" w:cs="Tahoma"/>
                <w:color w:val="000000"/>
                <w:sz w:val="18"/>
                <w:szCs w:val="18"/>
              </w:rPr>
            </w:pPr>
            <w:ins w:id="305"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53AA8A6F" w14:textId="77777777" w:rsidR="002D2E3C" w:rsidRPr="00004E09" w:rsidRDefault="002D2E3C" w:rsidP="00004E09">
            <w:pPr>
              <w:jc w:val="center"/>
              <w:rPr>
                <w:ins w:id="306" w:author="Mara Cristina Lima" w:date="2022-01-07T16:54:00Z"/>
                <w:rFonts w:ascii="Tahoma" w:hAnsi="Tahoma" w:cs="Tahoma"/>
                <w:color w:val="000000"/>
                <w:sz w:val="18"/>
                <w:szCs w:val="18"/>
              </w:rPr>
            </w:pPr>
            <w:ins w:id="307" w:author="Mara Cristina Lima" w:date="2022-01-07T16:54:00Z">
              <w:r w:rsidRPr="00004E09">
                <w:rPr>
                  <w:rFonts w:ascii="Tahoma" w:hAnsi="Tahoma" w:cs="Tahoma"/>
                  <w:color w:val="000000"/>
                  <w:sz w:val="18"/>
                  <w:szCs w:val="18"/>
                </w:rPr>
                <w:t>0,0000%</w:t>
              </w:r>
            </w:ins>
          </w:p>
        </w:tc>
      </w:tr>
      <w:tr w:rsidR="002D2E3C" w:rsidRPr="00004E09" w14:paraId="2AA406E3" w14:textId="77777777" w:rsidTr="00004E09">
        <w:trPr>
          <w:trHeight w:val="288"/>
          <w:jc w:val="center"/>
          <w:ins w:id="308" w:author="Mara Cristina Lima" w:date="2022-01-07T16:54:00Z"/>
        </w:trPr>
        <w:tc>
          <w:tcPr>
            <w:tcW w:w="1570" w:type="dxa"/>
            <w:tcBorders>
              <w:top w:val="nil"/>
              <w:left w:val="nil"/>
              <w:bottom w:val="nil"/>
              <w:right w:val="nil"/>
            </w:tcBorders>
            <w:shd w:val="clear" w:color="auto" w:fill="auto"/>
            <w:vAlign w:val="center"/>
            <w:hideMark/>
          </w:tcPr>
          <w:p w14:paraId="64E53853" w14:textId="77777777" w:rsidR="002D2E3C" w:rsidRPr="00004E09" w:rsidRDefault="002D2E3C" w:rsidP="00004E09">
            <w:pPr>
              <w:jc w:val="center"/>
              <w:rPr>
                <w:ins w:id="309" w:author="Mara Cristina Lima" w:date="2022-01-07T16:54:00Z"/>
                <w:rFonts w:ascii="Tahoma" w:hAnsi="Tahoma" w:cs="Tahoma"/>
                <w:color w:val="000000"/>
                <w:sz w:val="18"/>
                <w:szCs w:val="18"/>
              </w:rPr>
            </w:pPr>
            <w:ins w:id="310" w:author="Mara Cristina Lima" w:date="2022-01-07T16:54:00Z">
              <w:r w:rsidRPr="00004E09">
                <w:rPr>
                  <w:rFonts w:ascii="Tahoma" w:hAnsi="Tahoma" w:cs="Tahoma"/>
                  <w:color w:val="000000"/>
                  <w:sz w:val="18"/>
                  <w:szCs w:val="18"/>
                </w:rPr>
                <w:t>2</w:t>
              </w:r>
            </w:ins>
          </w:p>
        </w:tc>
        <w:tc>
          <w:tcPr>
            <w:tcW w:w="1709" w:type="dxa"/>
            <w:tcBorders>
              <w:top w:val="nil"/>
              <w:left w:val="nil"/>
              <w:bottom w:val="nil"/>
              <w:right w:val="nil"/>
            </w:tcBorders>
            <w:shd w:val="clear" w:color="auto" w:fill="auto"/>
            <w:vAlign w:val="center"/>
            <w:hideMark/>
          </w:tcPr>
          <w:p w14:paraId="48AEA8E2" w14:textId="77777777" w:rsidR="002D2E3C" w:rsidRPr="00004E09" w:rsidRDefault="002D2E3C" w:rsidP="00004E09">
            <w:pPr>
              <w:jc w:val="center"/>
              <w:rPr>
                <w:ins w:id="311" w:author="Mara Cristina Lima" w:date="2022-01-07T16:54:00Z"/>
                <w:rFonts w:ascii="Tahoma" w:hAnsi="Tahoma" w:cs="Tahoma"/>
                <w:color w:val="000000"/>
                <w:sz w:val="18"/>
                <w:szCs w:val="18"/>
              </w:rPr>
            </w:pPr>
            <w:ins w:id="312" w:author="Mara Cristina Lima" w:date="2022-01-07T16:54:00Z">
              <w:r w:rsidRPr="00004E09">
                <w:rPr>
                  <w:rFonts w:ascii="Tahoma" w:hAnsi="Tahoma" w:cs="Tahoma"/>
                  <w:color w:val="000000"/>
                  <w:sz w:val="18"/>
                  <w:szCs w:val="18"/>
                </w:rPr>
                <w:t>20/03/2022</w:t>
              </w:r>
            </w:ins>
          </w:p>
        </w:tc>
        <w:tc>
          <w:tcPr>
            <w:tcW w:w="718" w:type="dxa"/>
            <w:tcBorders>
              <w:top w:val="nil"/>
              <w:left w:val="nil"/>
              <w:bottom w:val="nil"/>
              <w:right w:val="nil"/>
            </w:tcBorders>
            <w:shd w:val="clear" w:color="auto" w:fill="auto"/>
            <w:vAlign w:val="center"/>
            <w:hideMark/>
          </w:tcPr>
          <w:p w14:paraId="485A513F" w14:textId="77777777" w:rsidR="002D2E3C" w:rsidRPr="00004E09" w:rsidRDefault="002D2E3C" w:rsidP="00004E09">
            <w:pPr>
              <w:jc w:val="center"/>
              <w:rPr>
                <w:ins w:id="313" w:author="Mara Cristina Lima" w:date="2022-01-07T16:54:00Z"/>
                <w:rFonts w:ascii="Tahoma" w:hAnsi="Tahoma" w:cs="Tahoma"/>
                <w:color w:val="000000"/>
                <w:sz w:val="18"/>
                <w:szCs w:val="18"/>
              </w:rPr>
            </w:pPr>
            <w:ins w:id="314"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BEBA84A" w14:textId="77777777" w:rsidR="002D2E3C" w:rsidRPr="00004E09" w:rsidRDefault="002D2E3C" w:rsidP="00004E09">
            <w:pPr>
              <w:jc w:val="center"/>
              <w:rPr>
                <w:ins w:id="315" w:author="Mara Cristina Lima" w:date="2022-01-07T16:54:00Z"/>
                <w:rFonts w:ascii="Tahoma" w:hAnsi="Tahoma" w:cs="Tahoma"/>
                <w:color w:val="000000"/>
                <w:sz w:val="18"/>
                <w:szCs w:val="18"/>
              </w:rPr>
            </w:pPr>
            <w:ins w:id="316" w:author="Mara Cristina Lima" w:date="2022-01-07T16:54:00Z">
              <w:r w:rsidRPr="00004E09">
                <w:rPr>
                  <w:rFonts w:ascii="Tahoma" w:hAnsi="Tahoma" w:cs="Tahoma"/>
                  <w:color w:val="000000"/>
                  <w:sz w:val="18"/>
                  <w:szCs w:val="18"/>
                </w:rPr>
                <w:t>0,0000%</w:t>
              </w:r>
            </w:ins>
          </w:p>
        </w:tc>
      </w:tr>
      <w:tr w:rsidR="002D2E3C" w:rsidRPr="00004E09" w14:paraId="073A89CE" w14:textId="77777777" w:rsidTr="00004E09">
        <w:trPr>
          <w:trHeight w:val="288"/>
          <w:jc w:val="center"/>
          <w:ins w:id="317" w:author="Mara Cristina Lima" w:date="2022-01-07T16:54:00Z"/>
        </w:trPr>
        <w:tc>
          <w:tcPr>
            <w:tcW w:w="1570" w:type="dxa"/>
            <w:tcBorders>
              <w:top w:val="nil"/>
              <w:left w:val="nil"/>
              <w:bottom w:val="nil"/>
              <w:right w:val="nil"/>
            </w:tcBorders>
            <w:shd w:val="clear" w:color="auto" w:fill="auto"/>
            <w:vAlign w:val="center"/>
            <w:hideMark/>
          </w:tcPr>
          <w:p w14:paraId="71A8EA6F" w14:textId="77777777" w:rsidR="002D2E3C" w:rsidRPr="00004E09" w:rsidRDefault="002D2E3C" w:rsidP="00004E09">
            <w:pPr>
              <w:jc w:val="center"/>
              <w:rPr>
                <w:ins w:id="318" w:author="Mara Cristina Lima" w:date="2022-01-07T16:54:00Z"/>
                <w:rFonts w:ascii="Tahoma" w:hAnsi="Tahoma" w:cs="Tahoma"/>
                <w:color w:val="000000"/>
                <w:sz w:val="18"/>
                <w:szCs w:val="18"/>
              </w:rPr>
            </w:pPr>
            <w:ins w:id="319" w:author="Mara Cristina Lima" w:date="2022-01-07T16:54:00Z">
              <w:r w:rsidRPr="00004E09">
                <w:rPr>
                  <w:rFonts w:ascii="Tahoma" w:hAnsi="Tahoma" w:cs="Tahoma"/>
                  <w:color w:val="000000"/>
                  <w:sz w:val="18"/>
                  <w:szCs w:val="18"/>
                </w:rPr>
                <w:t>3</w:t>
              </w:r>
            </w:ins>
          </w:p>
        </w:tc>
        <w:tc>
          <w:tcPr>
            <w:tcW w:w="1709" w:type="dxa"/>
            <w:tcBorders>
              <w:top w:val="nil"/>
              <w:left w:val="nil"/>
              <w:bottom w:val="nil"/>
              <w:right w:val="nil"/>
            </w:tcBorders>
            <w:shd w:val="clear" w:color="auto" w:fill="auto"/>
            <w:vAlign w:val="center"/>
            <w:hideMark/>
          </w:tcPr>
          <w:p w14:paraId="78369876" w14:textId="77777777" w:rsidR="002D2E3C" w:rsidRPr="00004E09" w:rsidRDefault="002D2E3C" w:rsidP="00004E09">
            <w:pPr>
              <w:jc w:val="center"/>
              <w:rPr>
                <w:ins w:id="320" w:author="Mara Cristina Lima" w:date="2022-01-07T16:54:00Z"/>
                <w:rFonts w:ascii="Tahoma" w:hAnsi="Tahoma" w:cs="Tahoma"/>
                <w:color w:val="000000"/>
                <w:sz w:val="18"/>
                <w:szCs w:val="18"/>
              </w:rPr>
            </w:pPr>
            <w:ins w:id="321" w:author="Mara Cristina Lima" w:date="2022-01-07T16:54:00Z">
              <w:r w:rsidRPr="00004E09">
                <w:rPr>
                  <w:rFonts w:ascii="Tahoma" w:hAnsi="Tahoma" w:cs="Tahoma"/>
                  <w:color w:val="000000"/>
                  <w:sz w:val="18"/>
                  <w:szCs w:val="18"/>
                </w:rPr>
                <w:t>20/04/2022</w:t>
              </w:r>
            </w:ins>
          </w:p>
        </w:tc>
        <w:tc>
          <w:tcPr>
            <w:tcW w:w="718" w:type="dxa"/>
            <w:tcBorders>
              <w:top w:val="nil"/>
              <w:left w:val="nil"/>
              <w:bottom w:val="nil"/>
              <w:right w:val="nil"/>
            </w:tcBorders>
            <w:shd w:val="clear" w:color="auto" w:fill="auto"/>
            <w:vAlign w:val="center"/>
            <w:hideMark/>
          </w:tcPr>
          <w:p w14:paraId="19A98D4B" w14:textId="77777777" w:rsidR="002D2E3C" w:rsidRPr="00004E09" w:rsidRDefault="002D2E3C" w:rsidP="00004E09">
            <w:pPr>
              <w:jc w:val="center"/>
              <w:rPr>
                <w:ins w:id="322" w:author="Mara Cristina Lima" w:date="2022-01-07T16:54:00Z"/>
                <w:rFonts w:ascii="Tahoma" w:hAnsi="Tahoma" w:cs="Tahoma"/>
                <w:color w:val="000000"/>
                <w:sz w:val="18"/>
                <w:szCs w:val="18"/>
              </w:rPr>
            </w:pPr>
            <w:ins w:id="323"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189E2D3F" w14:textId="77777777" w:rsidR="002D2E3C" w:rsidRPr="00004E09" w:rsidRDefault="002D2E3C" w:rsidP="00004E09">
            <w:pPr>
              <w:jc w:val="center"/>
              <w:rPr>
                <w:ins w:id="324" w:author="Mara Cristina Lima" w:date="2022-01-07T16:54:00Z"/>
                <w:rFonts w:ascii="Tahoma" w:hAnsi="Tahoma" w:cs="Tahoma"/>
                <w:color w:val="000000"/>
                <w:sz w:val="18"/>
                <w:szCs w:val="18"/>
              </w:rPr>
            </w:pPr>
            <w:ins w:id="325" w:author="Mara Cristina Lima" w:date="2022-01-07T16:54:00Z">
              <w:r w:rsidRPr="00004E09">
                <w:rPr>
                  <w:rFonts w:ascii="Tahoma" w:hAnsi="Tahoma" w:cs="Tahoma"/>
                  <w:color w:val="000000"/>
                  <w:sz w:val="18"/>
                  <w:szCs w:val="18"/>
                </w:rPr>
                <w:t>0,0000%</w:t>
              </w:r>
            </w:ins>
          </w:p>
        </w:tc>
      </w:tr>
      <w:tr w:rsidR="002D2E3C" w:rsidRPr="00004E09" w14:paraId="767C7FFC" w14:textId="77777777" w:rsidTr="00004E09">
        <w:trPr>
          <w:trHeight w:val="288"/>
          <w:jc w:val="center"/>
          <w:ins w:id="326" w:author="Mara Cristina Lima" w:date="2022-01-07T16:54:00Z"/>
        </w:trPr>
        <w:tc>
          <w:tcPr>
            <w:tcW w:w="1570" w:type="dxa"/>
            <w:tcBorders>
              <w:top w:val="nil"/>
              <w:left w:val="nil"/>
              <w:bottom w:val="nil"/>
              <w:right w:val="nil"/>
            </w:tcBorders>
            <w:shd w:val="clear" w:color="auto" w:fill="auto"/>
            <w:vAlign w:val="center"/>
            <w:hideMark/>
          </w:tcPr>
          <w:p w14:paraId="6BC554FD" w14:textId="77777777" w:rsidR="002D2E3C" w:rsidRPr="00004E09" w:rsidRDefault="002D2E3C" w:rsidP="00004E09">
            <w:pPr>
              <w:jc w:val="center"/>
              <w:rPr>
                <w:ins w:id="327" w:author="Mara Cristina Lima" w:date="2022-01-07T16:54:00Z"/>
                <w:rFonts w:ascii="Tahoma" w:hAnsi="Tahoma" w:cs="Tahoma"/>
                <w:color w:val="000000"/>
                <w:sz w:val="18"/>
                <w:szCs w:val="18"/>
              </w:rPr>
            </w:pPr>
            <w:ins w:id="328" w:author="Mara Cristina Lima" w:date="2022-01-07T16:54:00Z">
              <w:r w:rsidRPr="00004E09">
                <w:rPr>
                  <w:rFonts w:ascii="Tahoma" w:hAnsi="Tahoma" w:cs="Tahoma"/>
                  <w:color w:val="000000"/>
                  <w:sz w:val="18"/>
                  <w:szCs w:val="18"/>
                </w:rPr>
                <w:t>4</w:t>
              </w:r>
            </w:ins>
          </w:p>
        </w:tc>
        <w:tc>
          <w:tcPr>
            <w:tcW w:w="1709" w:type="dxa"/>
            <w:tcBorders>
              <w:top w:val="nil"/>
              <w:left w:val="nil"/>
              <w:bottom w:val="nil"/>
              <w:right w:val="nil"/>
            </w:tcBorders>
            <w:shd w:val="clear" w:color="auto" w:fill="auto"/>
            <w:vAlign w:val="center"/>
            <w:hideMark/>
          </w:tcPr>
          <w:p w14:paraId="0C5A4DBF" w14:textId="77777777" w:rsidR="002D2E3C" w:rsidRPr="00004E09" w:rsidRDefault="002D2E3C" w:rsidP="00004E09">
            <w:pPr>
              <w:jc w:val="center"/>
              <w:rPr>
                <w:ins w:id="329" w:author="Mara Cristina Lima" w:date="2022-01-07T16:54:00Z"/>
                <w:rFonts w:ascii="Tahoma" w:hAnsi="Tahoma" w:cs="Tahoma"/>
                <w:color w:val="000000"/>
                <w:sz w:val="18"/>
                <w:szCs w:val="18"/>
              </w:rPr>
            </w:pPr>
            <w:ins w:id="330" w:author="Mara Cristina Lima" w:date="2022-01-07T16:54:00Z">
              <w:r w:rsidRPr="00004E09">
                <w:rPr>
                  <w:rFonts w:ascii="Tahoma" w:hAnsi="Tahoma" w:cs="Tahoma"/>
                  <w:color w:val="000000"/>
                  <w:sz w:val="18"/>
                  <w:szCs w:val="18"/>
                </w:rPr>
                <w:t>20/05/2022</w:t>
              </w:r>
            </w:ins>
          </w:p>
        </w:tc>
        <w:tc>
          <w:tcPr>
            <w:tcW w:w="718" w:type="dxa"/>
            <w:tcBorders>
              <w:top w:val="nil"/>
              <w:left w:val="nil"/>
              <w:bottom w:val="nil"/>
              <w:right w:val="nil"/>
            </w:tcBorders>
            <w:shd w:val="clear" w:color="auto" w:fill="auto"/>
            <w:vAlign w:val="center"/>
            <w:hideMark/>
          </w:tcPr>
          <w:p w14:paraId="6DF399BF" w14:textId="77777777" w:rsidR="002D2E3C" w:rsidRPr="00004E09" w:rsidRDefault="002D2E3C" w:rsidP="00004E09">
            <w:pPr>
              <w:jc w:val="center"/>
              <w:rPr>
                <w:ins w:id="331" w:author="Mara Cristina Lima" w:date="2022-01-07T16:54:00Z"/>
                <w:rFonts w:ascii="Tahoma" w:hAnsi="Tahoma" w:cs="Tahoma"/>
                <w:color w:val="000000"/>
                <w:sz w:val="18"/>
                <w:szCs w:val="18"/>
              </w:rPr>
            </w:pPr>
            <w:ins w:id="332"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355E1C9D" w14:textId="77777777" w:rsidR="002D2E3C" w:rsidRPr="00004E09" w:rsidRDefault="002D2E3C" w:rsidP="00004E09">
            <w:pPr>
              <w:jc w:val="center"/>
              <w:rPr>
                <w:ins w:id="333" w:author="Mara Cristina Lima" w:date="2022-01-07T16:54:00Z"/>
                <w:rFonts w:ascii="Tahoma" w:hAnsi="Tahoma" w:cs="Tahoma"/>
                <w:color w:val="000000"/>
                <w:sz w:val="18"/>
                <w:szCs w:val="18"/>
              </w:rPr>
            </w:pPr>
            <w:ins w:id="334" w:author="Mara Cristina Lima" w:date="2022-01-07T16:54:00Z">
              <w:r w:rsidRPr="00004E09">
                <w:rPr>
                  <w:rFonts w:ascii="Tahoma" w:hAnsi="Tahoma" w:cs="Tahoma"/>
                  <w:color w:val="000000"/>
                  <w:sz w:val="18"/>
                  <w:szCs w:val="18"/>
                </w:rPr>
                <w:t>0,0000%</w:t>
              </w:r>
            </w:ins>
          </w:p>
        </w:tc>
      </w:tr>
      <w:tr w:rsidR="002D2E3C" w:rsidRPr="00004E09" w14:paraId="7C235E4A" w14:textId="77777777" w:rsidTr="00004E09">
        <w:trPr>
          <w:trHeight w:val="288"/>
          <w:jc w:val="center"/>
          <w:ins w:id="335" w:author="Mara Cristina Lima" w:date="2022-01-07T16:54:00Z"/>
        </w:trPr>
        <w:tc>
          <w:tcPr>
            <w:tcW w:w="1570" w:type="dxa"/>
            <w:tcBorders>
              <w:top w:val="nil"/>
              <w:left w:val="nil"/>
              <w:bottom w:val="nil"/>
              <w:right w:val="nil"/>
            </w:tcBorders>
            <w:shd w:val="clear" w:color="auto" w:fill="auto"/>
            <w:vAlign w:val="center"/>
            <w:hideMark/>
          </w:tcPr>
          <w:p w14:paraId="2146D54B" w14:textId="77777777" w:rsidR="002D2E3C" w:rsidRPr="00004E09" w:rsidRDefault="002D2E3C" w:rsidP="00004E09">
            <w:pPr>
              <w:jc w:val="center"/>
              <w:rPr>
                <w:ins w:id="336" w:author="Mara Cristina Lima" w:date="2022-01-07T16:54:00Z"/>
                <w:rFonts w:ascii="Tahoma" w:hAnsi="Tahoma" w:cs="Tahoma"/>
                <w:color w:val="000000"/>
                <w:sz w:val="18"/>
                <w:szCs w:val="18"/>
              </w:rPr>
            </w:pPr>
            <w:ins w:id="337" w:author="Mara Cristina Lima" w:date="2022-01-07T16:54:00Z">
              <w:r w:rsidRPr="00004E09">
                <w:rPr>
                  <w:rFonts w:ascii="Tahoma" w:hAnsi="Tahoma" w:cs="Tahoma"/>
                  <w:color w:val="000000"/>
                  <w:sz w:val="18"/>
                  <w:szCs w:val="18"/>
                </w:rPr>
                <w:t>5</w:t>
              </w:r>
            </w:ins>
          </w:p>
        </w:tc>
        <w:tc>
          <w:tcPr>
            <w:tcW w:w="1709" w:type="dxa"/>
            <w:tcBorders>
              <w:top w:val="nil"/>
              <w:left w:val="nil"/>
              <w:bottom w:val="nil"/>
              <w:right w:val="nil"/>
            </w:tcBorders>
            <w:shd w:val="clear" w:color="auto" w:fill="auto"/>
            <w:vAlign w:val="center"/>
            <w:hideMark/>
          </w:tcPr>
          <w:p w14:paraId="357163B5" w14:textId="77777777" w:rsidR="002D2E3C" w:rsidRPr="00004E09" w:rsidRDefault="002D2E3C" w:rsidP="00004E09">
            <w:pPr>
              <w:jc w:val="center"/>
              <w:rPr>
                <w:ins w:id="338" w:author="Mara Cristina Lima" w:date="2022-01-07T16:54:00Z"/>
                <w:rFonts w:ascii="Tahoma" w:hAnsi="Tahoma" w:cs="Tahoma"/>
                <w:color w:val="000000"/>
                <w:sz w:val="18"/>
                <w:szCs w:val="18"/>
              </w:rPr>
            </w:pPr>
            <w:ins w:id="339" w:author="Mara Cristina Lima" w:date="2022-01-07T16:54:00Z">
              <w:r w:rsidRPr="00004E09">
                <w:rPr>
                  <w:rFonts w:ascii="Tahoma" w:hAnsi="Tahoma" w:cs="Tahoma"/>
                  <w:color w:val="000000"/>
                  <w:sz w:val="18"/>
                  <w:szCs w:val="18"/>
                </w:rPr>
                <w:t>20/06/2022</w:t>
              </w:r>
            </w:ins>
          </w:p>
        </w:tc>
        <w:tc>
          <w:tcPr>
            <w:tcW w:w="718" w:type="dxa"/>
            <w:tcBorders>
              <w:top w:val="nil"/>
              <w:left w:val="nil"/>
              <w:bottom w:val="nil"/>
              <w:right w:val="nil"/>
            </w:tcBorders>
            <w:shd w:val="clear" w:color="auto" w:fill="auto"/>
            <w:vAlign w:val="center"/>
            <w:hideMark/>
          </w:tcPr>
          <w:p w14:paraId="6D2D91E2" w14:textId="77777777" w:rsidR="002D2E3C" w:rsidRPr="00004E09" w:rsidRDefault="002D2E3C" w:rsidP="00004E09">
            <w:pPr>
              <w:jc w:val="center"/>
              <w:rPr>
                <w:ins w:id="340" w:author="Mara Cristina Lima" w:date="2022-01-07T16:54:00Z"/>
                <w:rFonts w:ascii="Tahoma" w:hAnsi="Tahoma" w:cs="Tahoma"/>
                <w:color w:val="000000"/>
                <w:sz w:val="18"/>
                <w:szCs w:val="18"/>
              </w:rPr>
            </w:pPr>
            <w:ins w:id="341"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08428CE2" w14:textId="77777777" w:rsidR="002D2E3C" w:rsidRPr="00004E09" w:rsidRDefault="002D2E3C" w:rsidP="00004E09">
            <w:pPr>
              <w:jc w:val="center"/>
              <w:rPr>
                <w:ins w:id="342" w:author="Mara Cristina Lima" w:date="2022-01-07T16:54:00Z"/>
                <w:rFonts w:ascii="Tahoma" w:hAnsi="Tahoma" w:cs="Tahoma"/>
                <w:color w:val="000000"/>
                <w:sz w:val="18"/>
                <w:szCs w:val="18"/>
              </w:rPr>
            </w:pPr>
            <w:ins w:id="343" w:author="Mara Cristina Lima" w:date="2022-01-07T16:54:00Z">
              <w:r w:rsidRPr="00004E09">
                <w:rPr>
                  <w:rFonts w:ascii="Tahoma" w:hAnsi="Tahoma" w:cs="Tahoma"/>
                  <w:color w:val="000000"/>
                  <w:sz w:val="18"/>
                  <w:szCs w:val="18"/>
                </w:rPr>
                <w:t>0,0000%</w:t>
              </w:r>
            </w:ins>
          </w:p>
        </w:tc>
      </w:tr>
      <w:tr w:rsidR="002D2E3C" w:rsidRPr="00004E09" w14:paraId="6E39DB21" w14:textId="77777777" w:rsidTr="00004E09">
        <w:trPr>
          <w:trHeight w:val="288"/>
          <w:jc w:val="center"/>
          <w:ins w:id="344" w:author="Mara Cristina Lima" w:date="2022-01-07T16:54:00Z"/>
        </w:trPr>
        <w:tc>
          <w:tcPr>
            <w:tcW w:w="1570" w:type="dxa"/>
            <w:tcBorders>
              <w:top w:val="nil"/>
              <w:left w:val="nil"/>
              <w:bottom w:val="nil"/>
              <w:right w:val="nil"/>
            </w:tcBorders>
            <w:shd w:val="clear" w:color="auto" w:fill="auto"/>
            <w:vAlign w:val="center"/>
            <w:hideMark/>
          </w:tcPr>
          <w:p w14:paraId="73E532D1" w14:textId="77777777" w:rsidR="002D2E3C" w:rsidRPr="00004E09" w:rsidRDefault="002D2E3C" w:rsidP="00004E09">
            <w:pPr>
              <w:jc w:val="center"/>
              <w:rPr>
                <w:ins w:id="345" w:author="Mara Cristina Lima" w:date="2022-01-07T16:54:00Z"/>
                <w:rFonts w:ascii="Tahoma" w:hAnsi="Tahoma" w:cs="Tahoma"/>
                <w:color w:val="000000"/>
                <w:sz w:val="18"/>
                <w:szCs w:val="18"/>
              </w:rPr>
            </w:pPr>
            <w:ins w:id="346" w:author="Mara Cristina Lima" w:date="2022-01-07T16:54:00Z">
              <w:r w:rsidRPr="00004E09">
                <w:rPr>
                  <w:rFonts w:ascii="Tahoma" w:hAnsi="Tahoma" w:cs="Tahoma"/>
                  <w:color w:val="000000"/>
                  <w:sz w:val="18"/>
                  <w:szCs w:val="18"/>
                </w:rPr>
                <w:t>6</w:t>
              </w:r>
            </w:ins>
          </w:p>
        </w:tc>
        <w:tc>
          <w:tcPr>
            <w:tcW w:w="1709" w:type="dxa"/>
            <w:tcBorders>
              <w:top w:val="nil"/>
              <w:left w:val="nil"/>
              <w:bottom w:val="nil"/>
              <w:right w:val="nil"/>
            </w:tcBorders>
            <w:shd w:val="clear" w:color="auto" w:fill="auto"/>
            <w:vAlign w:val="center"/>
            <w:hideMark/>
          </w:tcPr>
          <w:p w14:paraId="3ADB7888" w14:textId="77777777" w:rsidR="002D2E3C" w:rsidRPr="00004E09" w:rsidRDefault="002D2E3C" w:rsidP="00004E09">
            <w:pPr>
              <w:jc w:val="center"/>
              <w:rPr>
                <w:ins w:id="347" w:author="Mara Cristina Lima" w:date="2022-01-07T16:54:00Z"/>
                <w:rFonts w:ascii="Tahoma" w:hAnsi="Tahoma" w:cs="Tahoma"/>
                <w:color w:val="000000"/>
                <w:sz w:val="18"/>
                <w:szCs w:val="18"/>
              </w:rPr>
            </w:pPr>
            <w:ins w:id="348" w:author="Mara Cristina Lima" w:date="2022-01-07T16:54:00Z">
              <w:r w:rsidRPr="00004E09">
                <w:rPr>
                  <w:rFonts w:ascii="Tahoma" w:hAnsi="Tahoma" w:cs="Tahoma"/>
                  <w:color w:val="000000"/>
                  <w:sz w:val="18"/>
                  <w:szCs w:val="18"/>
                </w:rPr>
                <w:t>20/07/2022</w:t>
              </w:r>
            </w:ins>
          </w:p>
        </w:tc>
        <w:tc>
          <w:tcPr>
            <w:tcW w:w="718" w:type="dxa"/>
            <w:tcBorders>
              <w:top w:val="nil"/>
              <w:left w:val="nil"/>
              <w:bottom w:val="nil"/>
              <w:right w:val="nil"/>
            </w:tcBorders>
            <w:shd w:val="clear" w:color="auto" w:fill="auto"/>
            <w:vAlign w:val="center"/>
            <w:hideMark/>
          </w:tcPr>
          <w:p w14:paraId="2B3B64E8" w14:textId="77777777" w:rsidR="002D2E3C" w:rsidRPr="00004E09" w:rsidRDefault="002D2E3C" w:rsidP="00004E09">
            <w:pPr>
              <w:jc w:val="center"/>
              <w:rPr>
                <w:ins w:id="349" w:author="Mara Cristina Lima" w:date="2022-01-07T16:54:00Z"/>
                <w:rFonts w:ascii="Tahoma" w:hAnsi="Tahoma" w:cs="Tahoma"/>
                <w:color w:val="000000"/>
                <w:sz w:val="18"/>
                <w:szCs w:val="18"/>
              </w:rPr>
            </w:pPr>
            <w:ins w:id="350"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209AD068" w14:textId="77777777" w:rsidR="002D2E3C" w:rsidRPr="00004E09" w:rsidRDefault="002D2E3C" w:rsidP="00004E09">
            <w:pPr>
              <w:jc w:val="center"/>
              <w:rPr>
                <w:ins w:id="351" w:author="Mara Cristina Lima" w:date="2022-01-07T16:54:00Z"/>
                <w:rFonts w:ascii="Tahoma" w:hAnsi="Tahoma" w:cs="Tahoma"/>
                <w:color w:val="000000"/>
                <w:sz w:val="18"/>
                <w:szCs w:val="18"/>
              </w:rPr>
            </w:pPr>
            <w:ins w:id="352" w:author="Mara Cristina Lima" w:date="2022-01-07T16:54:00Z">
              <w:r w:rsidRPr="00004E09">
                <w:rPr>
                  <w:rFonts w:ascii="Tahoma" w:hAnsi="Tahoma" w:cs="Tahoma"/>
                  <w:color w:val="000000"/>
                  <w:sz w:val="18"/>
                  <w:szCs w:val="18"/>
                </w:rPr>
                <w:t>0,0000%</w:t>
              </w:r>
            </w:ins>
          </w:p>
        </w:tc>
      </w:tr>
      <w:tr w:rsidR="002D2E3C" w:rsidRPr="00004E09" w14:paraId="72F07AEB" w14:textId="77777777" w:rsidTr="00004E09">
        <w:trPr>
          <w:trHeight w:val="288"/>
          <w:jc w:val="center"/>
          <w:ins w:id="353" w:author="Mara Cristina Lima" w:date="2022-01-07T16:54:00Z"/>
        </w:trPr>
        <w:tc>
          <w:tcPr>
            <w:tcW w:w="1570" w:type="dxa"/>
            <w:tcBorders>
              <w:top w:val="nil"/>
              <w:left w:val="nil"/>
              <w:bottom w:val="nil"/>
              <w:right w:val="nil"/>
            </w:tcBorders>
            <w:shd w:val="clear" w:color="auto" w:fill="auto"/>
            <w:vAlign w:val="center"/>
            <w:hideMark/>
          </w:tcPr>
          <w:p w14:paraId="3C98676A" w14:textId="77777777" w:rsidR="002D2E3C" w:rsidRPr="00004E09" w:rsidRDefault="002D2E3C" w:rsidP="00004E09">
            <w:pPr>
              <w:jc w:val="center"/>
              <w:rPr>
                <w:ins w:id="354" w:author="Mara Cristina Lima" w:date="2022-01-07T16:54:00Z"/>
                <w:rFonts w:ascii="Tahoma" w:hAnsi="Tahoma" w:cs="Tahoma"/>
                <w:color w:val="000000"/>
                <w:sz w:val="18"/>
                <w:szCs w:val="18"/>
              </w:rPr>
            </w:pPr>
            <w:ins w:id="355" w:author="Mara Cristina Lima" w:date="2022-01-07T16:54:00Z">
              <w:r w:rsidRPr="00004E09">
                <w:rPr>
                  <w:rFonts w:ascii="Tahoma" w:hAnsi="Tahoma" w:cs="Tahoma"/>
                  <w:color w:val="000000"/>
                  <w:sz w:val="18"/>
                  <w:szCs w:val="18"/>
                </w:rPr>
                <w:t>7</w:t>
              </w:r>
            </w:ins>
          </w:p>
        </w:tc>
        <w:tc>
          <w:tcPr>
            <w:tcW w:w="1709" w:type="dxa"/>
            <w:tcBorders>
              <w:top w:val="nil"/>
              <w:left w:val="nil"/>
              <w:bottom w:val="nil"/>
              <w:right w:val="nil"/>
            </w:tcBorders>
            <w:shd w:val="clear" w:color="auto" w:fill="auto"/>
            <w:vAlign w:val="center"/>
            <w:hideMark/>
          </w:tcPr>
          <w:p w14:paraId="3DC43309" w14:textId="77777777" w:rsidR="002D2E3C" w:rsidRPr="00004E09" w:rsidRDefault="002D2E3C" w:rsidP="00004E09">
            <w:pPr>
              <w:jc w:val="center"/>
              <w:rPr>
                <w:ins w:id="356" w:author="Mara Cristina Lima" w:date="2022-01-07T16:54:00Z"/>
                <w:rFonts w:ascii="Tahoma" w:hAnsi="Tahoma" w:cs="Tahoma"/>
                <w:color w:val="000000"/>
                <w:sz w:val="18"/>
                <w:szCs w:val="18"/>
              </w:rPr>
            </w:pPr>
            <w:ins w:id="357" w:author="Mara Cristina Lima" w:date="2022-01-07T16:54:00Z">
              <w:r w:rsidRPr="00004E09">
                <w:rPr>
                  <w:rFonts w:ascii="Tahoma" w:hAnsi="Tahoma" w:cs="Tahoma"/>
                  <w:color w:val="000000"/>
                  <w:sz w:val="18"/>
                  <w:szCs w:val="18"/>
                </w:rPr>
                <w:t>20/08/2022</w:t>
              </w:r>
            </w:ins>
          </w:p>
        </w:tc>
        <w:tc>
          <w:tcPr>
            <w:tcW w:w="718" w:type="dxa"/>
            <w:tcBorders>
              <w:top w:val="nil"/>
              <w:left w:val="nil"/>
              <w:bottom w:val="nil"/>
              <w:right w:val="nil"/>
            </w:tcBorders>
            <w:shd w:val="clear" w:color="auto" w:fill="auto"/>
            <w:vAlign w:val="center"/>
            <w:hideMark/>
          </w:tcPr>
          <w:p w14:paraId="7133ADB2" w14:textId="77777777" w:rsidR="002D2E3C" w:rsidRPr="00004E09" w:rsidRDefault="002D2E3C" w:rsidP="00004E09">
            <w:pPr>
              <w:jc w:val="center"/>
              <w:rPr>
                <w:ins w:id="358" w:author="Mara Cristina Lima" w:date="2022-01-07T16:54:00Z"/>
                <w:rFonts w:ascii="Tahoma" w:hAnsi="Tahoma" w:cs="Tahoma"/>
                <w:color w:val="000000"/>
                <w:sz w:val="18"/>
                <w:szCs w:val="18"/>
              </w:rPr>
            </w:pPr>
            <w:ins w:id="359"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69B67F8" w14:textId="77777777" w:rsidR="002D2E3C" w:rsidRPr="00004E09" w:rsidRDefault="002D2E3C" w:rsidP="00004E09">
            <w:pPr>
              <w:jc w:val="center"/>
              <w:rPr>
                <w:ins w:id="360" w:author="Mara Cristina Lima" w:date="2022-01-07T16:54:00Z"/>
                <w:rFonts w:ascii="Tahoma" w:hAnsi="Tahoma" w:cs="Tahoma"/>
                <w:color w:val="000000"/>
                <w:sz w:val="18"/>
                <w:szCs w:val="18"/>
              </w:rPr>
            </w:pPr>
            <w:ins w:id="361" w:author="Mara Cristina Lima" w:date="2022-01-07T16:54:00Z">
              <w:r w:rsidRPr="00004E09">
                <w:rPr>
                  <w:rFonts w:ascii="Tahoma" w:hAnsi="Tahoma" w:cs="Tahoma"/>
                  <w:color w:val="000000"/>
                  <w:sz w:val="18"/>
                  <w:szCs w:val="18"/>
                </w:rPr>
                <w:t>0,0000%</w:t>
              </w:r>
            </w:ins>
          </w:p>
        </w:tc>
      </w:tr>
      <w:tr w:rsidR="002D2E3C" w:rsidRPr="00004E09" w14:paraId="2C61A8F8" w14:textId="77777777" w:rsidTr="00004E09">
        <w:trPr>
          <w:trHeight w:val="288"/>
          <w:jc w:val="center"/>
          <w:ins w:id="362" w:author="Mara Cristina Lima" w:date="2022-01-07T16:54:00Z"/>
        </w:trPr>
        <w:tc>
          <w:tcPr>
            <w:tcW w:w="1570" w:type="dxa"/>
            <w:tcBorders>
              <w:top w:val="nil"/>
              <w:left w:val="nil"/>
              <w:bottom w:val="nil"/>
              <w:right w:val="nil"/>
            </w:tcBorders>
            <w:shd w:val="clear" w:color="auto" w:fill="auto"/>
            <w:vAlign w:val="center"/>
            <w:hideMark/>
          </w:tcPr>
          <w:p w14:paraId="0EA883CF" w14:textId="77777777" w:rsidR="002D2E3C" w:rsidRPr="00004E09" w:rsidRDefault="002D2E3C" w:rsidP="00004E09">
            <w:pPr>
              <w:jc w:val="center"/>
              <w:rPr>
                <w:ins w:id="363" w:author="Mara Cristina Lima" w:date="2022-01-07T16:54:00Z"/>
                <w:rFonts w:ascii="Tahoma" w:hAnsi="Tahoma" w:cs="Tahoma"/>
                <w:color w:val="000000"/>
                <w:sz w:val="18"/>
                <w:szCs w:val="18"/>
              </w:rPr>
            </w:pPr>
            <w:ins w:id="364" w:author="Mara Cristina Lima" w:date="2022-01-07T16:54:00Z">
              <w:r w:rsidRPr="00004E09">
                <w:rPr>
                  <w:rFonts w:ascii="Tahoma" w:hAnsi="Tahoma" w:cs="Tahoma"/>
                  <w:color w:val="000000"/>
                  <w:sz w:val="18"/>
                  <w:szCs w:val="18"/>
                </w:rPr>
                <w:t>8</w:t>
              </w:r>
            </w:ins>
          </w:p>
        </w:tc>
        <w:tc>
          <w:tcPr>
            <w:tcW w:w="1709" w:type="dxa"/>
            <w:tcBorders>
              <w:top w:val="nil"/>
              <w:left w:val="nil"/>
              <w:bottom w:val="nil"/>
              <w:right w:val="nil"/>
            </w:tcBorders>
            <w:shd w:val="clear" w:color="auto" w:fill="auto"/>
            <w:vAlign w:val="center"/>
            <w:hideMark/>
          </w:tcPr>
          <w:p w14:paraId="71D5482E" w14:textId="77777777" w:rsidR="002D2E3C" w:rsidRPr="00004E09" w:rsidRDefault="002D2E3C" w:rsidP="00004E09">
            <w:pPr>
              <w:jc w:val="center"/>
              <w:rPr>
                <w:ins w:id="365" w:author="Mara Cristina Lima" w:date="2022-01-07T16:54:00Z"/>
                <w:rFonts w:ascii="Tahoma" w:hAnsi="Tahoma" w:cs="Tahoma"/>
                <w:color w:val="000000"/>
                <w:sz w:val="18"/>
                <w:szCs w:val="18"/>
              </w:rPr>
            </w:pPr>
            <w:ins w:id="366" w:author="Mara Cristina Lima" w:date="2022-01-07T16:54:00Z">
              <w:r w:rsidRPr="00004E09">
                <w:rPr>
                  <w:rFonts w:ascii="Tahoma" w:hAnsi="Tahoma" w:cs="Tahoma"/>
                  <w:color w:val="000000"/>
                  <w:sz w:val="18"/>
                  <w:szCs w:val="18"/>
                </w:rPr>
                <w:t>20/09/2022</w:t>
              </w:r>
            </w:ins>
          </w:p>
        </w:tc>
        <w:tc>
          <w:tcPr>
            <w:tcW w:w="718" w:type="dxa"/>
            <w:tcBorders>
              <w:top w:val="nil"/>
              <w:left w:val="nil"/>
              <w:bottom w:val="nil"/>
              <w:right w:val="nil"/>
            </w:tcBorders>
            <w:shd w:val="clear" w:color="auto" w:fill="auto"/>
            <w:vAlign w:val="center"/>
            <w:hideMark/>
          </w:tcPr>
          <w:p w14:paraId="71B477C9" w14:textId="77777777" w:rsidR="002D2E3C" w:rsidRPr="00004E09" w:rsidRDefault="002D2E3C" w:rsidP="00004E09">
            <w:pPr>
              <w:jc w:val="center"/>
              <w:rPr>
                <w:ins w:id="367" w:author="Mara Cristina Lima" w:date="2022-01-07T16:54:00Z"/>
                <w:rFonts w:ascii="Tahoma" w:hAnsi="Tahoma" w:cs="Tahoma"/>
                <w:color w:val="000000"/>
                <w:sz w:val="18"/>
                <w:szCs w:val="18"/>
              </w:rPr>
            </w:pPr>
            <w:ins w:id="368"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33645D72" w14:textId="77777777" w:rsidR="002D2E3C" w:rsidRPr="00004E09" w:rsidRDefault="002D2E3C" w:rsidP="00004E09">
            <w:pPr>
              <w:jc w:val="center"/>
              <w:rPr>
                <w:ins w:id="369" w:author="Mara Cristina Lima" w:date="2022-01-07T16:54:00Z"/>
                <w:rFonts w:ascii="Tahoma" w:hAnsi="Tahoma" w:cs="Tahoma"/>
                <w:color w:val="000000"/>
                <w:sz w:val="18"/>
                <w:szCs w:val="18"/>
              </w:rPr>
            </w:pPr>
            <w:ins w:id="370" w:author="Mara Cristina Lima" w:date="2022-01-07T16:54:00Z">
              <w:r w:rsidRPr="00004E09">
                <w:rPr>
                  <w:rFonts w:ascii="Tahoma" w:hAnsi="Tahoma" w:cs="Tahoma"/>
                  <w:color w:val="000000"/>
                  <w:sz w:val="18"/>
                  <w:szCs w:val="18"/>
                </w:rPr>
                <w:t>0,0000%</w:t>
              </w:r>
            </w:ins>
          </w:p>
        </w:tc>
      </w:tr>
      <w:tr w:rsidR="002D2E3C" w:rsidRPr="00004E09" w14:paraId="584EB715" w14:textId="77777777" w:rsidTr="00004E09">
        <w:trPr>
          <w:trHeight w:val="288"/>
          <w:jc w:val="center"/>
          <w:ins w:id="371" w:author="Mara Cristina Lima" w:date="2022-01-07T16:54:00Z"/>
        </w:trPr>
        <w:tc>
          <w:tcPr>
            <w:tcW w:w="1570" w:type="dxa"/>
            <w:tcBorders>
              <w:top w:val="nil"/>
              <w:left w:val="nil"/>
              <w:bottom w:val="nil"/>
              <w:right w:val="nil"/>
            </w:tcBorders>
            <w:shd w:val="clear" w:color="auto" w:fill="auto"/>
            <w:vAlign w:val="center"/>
            <w:hideMark/>
          </w:tcPr>
          <w:p w14:paraId="399C01AB" w14:textId="77777777" w:rsidR="002D2E3C" w:rsidRPr="00004E09" w:rsidRDefault="002D2E3C" w:rsidP="00004E09">
            <w:pPr>
              <w:jc w:val="center"/>
              <w:rPr>
                <w:ins w:id="372" w:author="Mara Cristina Lima" w:date="2022-01-07T16:54:00Z"/>
                <w:rFonts w:ascii="Tahoma" w:hAnsi="Tahoma" w:cs="Tahoma"/>
                <w:color w:val="000000"/>
                <w:sz w:val="18"/>
                <w:szCs w:val="18"/>
              </w:rPr>
            </w:pPr>
            <w:ins w:id="373" w:author="Mara Cristina Lima" w:date="2022-01-07T16:54:00Z">
              <w:r w:rsidRPr="00004E09">
                <w:rPr>
                  <w:rFonts w:ascii="Tahoma" w:hAnsi="Tahoma" w:cs="Tahoma"/>
                  <w:color w:val="000000"/>
                  <w:sz w:val="18"/>
                  <w:szCs w:val="18"/>
                </w:rPr>
                <w:t>9</w:t>
              </w:r>
            </w:ins>
          </w:p>
        </w:tc>
        <w:tc>
          <w:tcPr>
            <w:tcW w:w="1709" w:type="dxa"/>
            <w:tcBorders>
              <w:top w:val="nil"/>
              <w:left w:val="nil"/>
              <w:bottom w:val="nil"/>
              <w:right w:val="nil"/>
            </w:tcBorders>
            <w:shd w:val="clear" w:color="auto" w:fill="auto"/>
            <w:vAlign w:val="center"/>
            <w:hideMark/>
          </w:tcPr>
          <w:p w14:paraId="30F8D337" w14:textId="77777777" w:rsidR="002D2E3C" w:rsidRPr="00004E09" w:rsidRDefault="002D2E3C" w:rsidP="00004E09">
            <w:pPr>
              <w:jc w:val="center"/>
              <w:rPr>
                <w:ins w:id="374" w:author="Mara Cristina Lima" w:date="2022-01-07T16:54:00Z"/>
                <w:rFonts w:ascii="Tahoma" w:hAnsi="Tahoma" w:cs="Tahoma"/>
                <w:color w:val="000000"/>
                <w:sz w:val="18"/>
                <w:szCs w:val="18"/>
              </w:rPr>
            </w:pPr>
            <w:ins w:id="375" w:author="Mara Cristina Lima" w:date="2022-01-07T16:54:00Z">
              <w:r w:rsidRPr="00004E09">
                <w:rPr>
                  <w:rFonts w:ascii="Tahoma" w:hAnsi="Tahoma" w:cs="Tahoma"/>
                  <w:color w:val="000000"/>
                  <w:sz w:val="18"/>
                  <w:szCs w:val="18"/>
                </w:rPr>
                <w:t>20/10/2022</w:t>
              </w:r>
            </w:ins>
          </w:p>
        </w:tc>
        <w:tc>
          <w:tcPr>
            <w:tcW w:w="718" w:type="dxa"/>
            <w:tcBorders>
              <w:top w:val="nil"/>
              <w:left w:val="nil"/>
              <w:bottom w:val="nil"/>
              <w:right w:val="nil"/>
            </w:tcBorders>
            <w:shd w:val="clear" w:color="auto" w:fill="auto"/>
            <w:vAlign w:val="center"/>
            <w:hideMark/>
          </w:tcPr>
          <w:p w14:paraId="25B2437E" w14:textId="77777777" w:rsidR="002D2E3C" w:rsidRPr="00004E09" w:rsidRDefault="002D2E3C" w:rsidP="00004E09">
            <w:pPr>
              <w:jc w:val="center"/>
              <w:rPr>
                <w:ins w:id="376" w:author="Mara Cristina Lima" w:date="2022-01-07T16:54:00Z"/>
                <w:rFonts w:ascii="Tahoma" w:hAnsi="Tahoma" w:cs="Tahoma"/>
                <w:color w:val="000000"/>
                <w:sz w:val="18"/>
                <w:szCs w:val="18"/>
              </w:rPr>
            </w:pPr>
            <w:ins w:id="377"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2D3F444" w14:textId="77777777" w:rsidR="002D2E3C" w:rsidRPr="00004E09" w:rsidRDefault="002D2E3C" w:rsidP="00004E09">
            <w:pPr>
              <w:jc w:val="center"/>
              <w:rPr>
                <w:ins w:id="378" w:author="Mara Cristina Lima" w:date="2022-01-07T16:54:00Z"/>
                <w:rFonts w:ascii="Tahoma" w:hAnsi="Tahoma" w:cs="Tahoma"/>
                <w:color w:val="000000"/>
                <w:sz w:val="18"/>
                <w:szCs w:val="18"/>
              </w:rPr>
            </w:pPr>
            <w:ins w:id="379" w:author="Mara Cristina Lima" w:date="2022-01-07T16:54:00Z">
              <w:r w:rsidRPr="00004E09">
                <w:rPr>
                  <w:rFonts w:ascii="Tahoma" w:hAnsi="Tahoma" w:cs="Tahoma"/>
                  <w:color w:val="000000"/>
                  <w:sz w:val="18"/>
                  <w:szCs w:val="18"/>
                </w:rPr>
                <w:t>0,0000%</w:t>
              </w:r>
            </w:ins>
          </w:p>
        </w:tc>
      </w:tr>
      <w:tr w:rsidR="002D2E3C" w:rsidRPr="00004E09" w14:paraId="7AC7956D" w14:textId="77777777" w:rsidTr="00004E09">
        <w:trPr>
          <w:trHeight w:val="288"/>
          <w:jc w:val="center"/>
          <w:ins w:id="380" w:author="Mara Cristina Lima" w:date="2022-01-07T16:54:00Z"/>
        </w:trPr>
        <w:tc>
          <w:tcPr>
            <w:tcW w:w="1570" w:type="dxa"/>
            <w:tcBorders>
              <w:top w:val="nil"/>
              <w:left w:val="nil"/>
              <w:bottom w:val="nil"/>
              <w:right w:val="nil"/>
            </w:tcBorders>
            <w:shd w:val="clear" w:color="auto" w:fill="auto"/>
            <w:vAlign w:val="center"/>
            <w:hideMark/>
          </w:tcPr>
          <w:p w14:paraId="5ED28D6C" w14:textId="77777777" w:rsidR="002D2E3C" w:rsidRPr="00004E09" w:rsidRDefault="002D2E3C" w:rsidP="00004E09">
            <w:pPr>
              <w:jc w:val="center"/>
              <w:rPr>
                <w:ins w:id="381" w:author="Mara Cristina Lima" w:date="2022-01-07T16:54:00Z"/>
                <w:rFonts w:ascii="Tahoma" w:hAnsi="Tahoma" w:cs="Tahoma"/>
                <w:color w:val="000000"/>
                <w:sz w:val="18"/>
                <w:szCs w:val="18"/>
              </w:rPr>
            </w:pPr>
            <w:ins w:id="382" w:author="Mara Cristina Lima" w:date="2022-01-07T16:54:00Z">
              <w:r w:rsidRPr="00004E09">
                <w:rPr>
                  <w:rFonts w:ascii="Tahoma" w:hAnsi="Tahoma" w:cs="Tahoma"/>
                  <w:color w:val="000000"/>
                  <w:sz w:val="18"/>
                  <w:szCs w:val="18"/>
                </w:rPr>
                <w:t>10</w:t>
              </w:r>
            </w:ins>
          </w:p>
        </w:tc>
        <w:tc>
          <w:tcPr>
            <w:tcW w:w="1709" w:type="dxa"/>
            <w:tcBorders>
              <w:top w:val="nil"/>
              <w:left w:val="nil"/>
              <w:bottom w:val="nil"/>
              <w:right w:val="nil"/>
            </w:tcBorders>
            <w:shd w:val="clear" w:color="auto" w:fill="auto"/>
            <w:vAlign w:val="center"/>
            <w:hideMark/>
          </w:tcPr>
          <w:p w14:paraId="4E885E8C" w14:textId="77777777" w:rsidR="002D2E3C" w:rsidRPr="00004E09" w:rsidRDefault="002D2E3C" w:rsidP="00004E09">
            <w:pPr>
              <w:jc w:val="center"/>
              <w:rPr>
                <w:ins w:id="383" w:author="Mara Cristina Lima" w:date="2022-01-07T16:54:00Z"/>
                <w:rFonts w:ascii="Tahoma" w:hAnsi="Tahoma" w:cs="Tahoma"/>
                <w:color w:val="000000"/>
                <w:sz w:val="18"/>
                <w:szCs w:val="18"/>
              </w:rPr>
            </w:pPr>
            <w:ins w:id="384" w:author="Mara Cristina Lima" w:date="2022-01-07T16:54:00Z">
              <w:r w:rsidRPr="00004E09">
                <w:rPr>
                  <w:rFonts w:ascii="Tahoma" w:hAnsi="Tahoma" w:cs="Tahoma"/>
                  <w:color w:val="000000"/>
                  <w:sz w:val="18"/>
                  <w:szCs w:val="18"/>
                </w:rPr>
                <w:t>20/11/2022</w:t>
              </w:r>
            </w:ins>
          </w:p>
        </w:tc>
        <w:tc>
          <w:tcPr>
            <w:tcW w:w="718" w:type="dxa"/>
            <w:tcBorders>
              <w:top w:val="nil"/>
              <w:left w:val="nil"/>
              <w:bottom w:val="nil"/>
              <w:right w:val="nil"/>
            </w:tcBorders>
            <w:shd w:val="clear" w:color="auto" w:fill="auto"/>
            <w:vAlign w:val="center"/>
            <w:hideMark/>
          </w:tcPr>
          <w:p w14:paraId="734AA33E" w14:textId="77777777" w:rsidR="002D2E3C" w:rsidRPr="00004E09" w:rsidRDefault="002D2E3C" w:rsidP="00004E09">
            <w:pPr>
              <w:jc w:val="center"/>
              <w:rPr>
                <w:ins w:id="385" w:author="Mara Cristina Lima" w:date="2022-01-07T16:54:00Z"/>
                <w:rFonts w:ascii="Tahoma" w:hAnsi="Tahoma" w:cs="Tahoma"/>
                <w:color w:val="000000"/>
                <w:sz w:val="18"/>
                <w:szCs w:val="18"/>
              </w:rPr>
            </w:pPr>
            <w:ins w:id="386"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11656B07" w14:textId="77777777" w:rsidR="002D2E3C" w:rsidRPr="00004E09" w:rsidRDefault="002D2E3C" w:rsidP="00004E09">
            <w:pPr>
              <w:jc w:val="center"/>
              <w:rPr>
                <w:ins w:id="387" w:author="Mara Cristina Lima" w:date="2022-01-07T16:54:00Z"/>
                <w:rFonts w:ascii="Tahoma" w:hAnsi="Tahoma" w:cs="Tahoma"/>
                <w:color w:val="000000"/>
                <w:sz w:val="18"/>
                <w:szCs w:val="18"/>
              </w:rPr>
            </w:pPr>
            <w:ins w:id="388" w:author="Mara Cristina Lima" w:date="2022-01-07T16:54:00Z">
              <w:r w:rsidRPr="00004E09">
                <w:rPr>
                  <w:rFonts w:ascii="Tahoma" w:hAnsi="Tahoma" w:cs="Tahoma"/>
                  <w:color w:val="000000"/>
                  <w:sz w:val="18"/>
                  <w:szCs w:val="18"/>
                </w:rPr>
                <w:t>0,0000%</w:t>
              </w:r>
            </w:ins>
          </w:p>
        </w:tc>
      </w:tr>
      <w:tr w:rsidR="002D2E3C" w:rsidRPr="00004E09" w14:paraId="77003AB3" w14:textId="77777777" w:rsidTr="00004E09">
        <w:trPr>
          <w:trHeight w:val="288"/>
          <w:jc w:val="center"/>
          <w:ins w:id="389" w:author="Mara Cristina Lima" w:date="2022-01-07T16:54:00Z"/>
        </w:trPr>
        <w:tc>
          <w:tcPr>
            <w:tcW w:w="1570" w:type="dxa"/>
            <w:tcBorders>
              <w:top w:val="nil"/>
              <w:left w:val="nil"/>
              <w:bottom w:val="nil"/>
              <w:right w:val="nil"/>
            </w:tcBorders>
            <w:shd w:val="clear" w:color="auto" w:fill="auto"/>
            <w:vAlign w:val="center"/>
            <w:hideMark/>
          </w:tcPr>
          <w:p w14:paraId="55BC650A" w14:textId="77777777" w:rsidR="002D2E3C" w:rsidRPr="00004E09" w:rsidRDefault="002D2E3C" w:rsidP="00004E09">
            <w:pPr>
              <w:jc w:val="center"/>
              <w:rPr>
                <w:ins w:id="390" w:author="Mara Cristina Lima" w:date="2022-01-07T16:54:00Z"/>
                <w:rFonts w:ascii="Tahoma" w:hAnsi="Tahoma" w:cs="Tahoma"/>
                <w:color w:val="000000"/>
                <w:sz w:val="18"/>
                <w:szCs w:val="18"/>
              </w:rPr>
            </w:pPr>
            <w:ins w:id="391" w:author="Mara Cristina Lima" w:date="2022-01-07T16:54:00Z">
              <w:r w:rsidRPr="00004E09">
                <w:rPr>
                  <w:rFonts w:ascii="Tahoma" w:hAnsi="Tahoma" w:cs="Tahoma"/>
                  <w:color w:val="000000"/>
                  <w:sz w:val="18"/>
                  <w:szCs w:val="18"/>
                </w:rPr>
                <w:t>11</w:t>
              </w:r>
            </w:ins>
          </w:p>
        </w:tc>
        <w:tc>
          <w:tcPr>
            <w:tcW w:w="1709" w:type="dxa"/>
            <w:tcBorders>
              <w:top w:val="nil"/>
              <w:left w:val="nil"/>
              <w:bottom w:val="nil"/>
              <w:right w:val="nil"/>
            </w:tcBorders>
            <w:shd w:val="clear" w:color="auto" w:fill="auto"/>
            <w:vAlign w:val="center"/>
            <w:hideMark/>
          </w:tcPr>
          <w:p w14:paraId="377D26F2" w14:textId="77777777" w:rsidR="002D2E3C" w:rsidRPr="00004E09" w:rsidRDefault="002D2E3C" w:rsidP="00004E09">
            <w:pPr>
              <w:jc w:val="center"/>
              <w:rPr>
                <w:ins w:id="392" w:author="Mara Cristina Lima" w:date="2022-01-07T16:54:00Z"/>
                <w:rFonts w:ascii="Tahoma" w:hAnsi="Tahoma" w:cs="Tahoma"/>
                <w:color w:val="000000"/>
                <w:sz w:val="18"/>
                <w:szCs w:val="18"/>
              </w:rPr>
            </w:pPr>
            <w:ins w:id="393" w:author="Mara Cristina Lima" w:date="2022-01-07T16:54:00Z">
              <w:r w:rsidRPr="00004E09">
                <w:rPr>
                  <w:rFonts w:ascii="Tahoma" w:hAnsi="Tahoma" w:cs="Tahoma"/>
                  <w:color w:val="000000"/>
                  <w:sz w:val="18"/>
                  <w:szCs w:val="18"/>
                </w:rPr>
                <w:t>20/12/2022</w:t>
              </w:r>
            </w:ins>
          </w:p>
        </w:tc>
        <w:tc>
          <w:tcPr>
            <w:tcW w:w="718" w:type="dxa"/>
            <w:tcBorders>
              <w:top w:val="nil"/>
              <w:left w:val="nil"/>
              <w:bottom w:val="nil"/>
              <w:right w:val="nil"/>
            </w:tcBorders>
            <w:shd w:val="clear" w:color="auto" w:fill="auto"/>
            <w:vAlign w:val="center"/>
            <w:hideMark/>
          </w:tcPr>
          <w:p w14:paraId="15894955" w14:textId="77777777" w:rsidR="002D2E3C" w:rsidRPr="00004E09" w:rsidRDefault="002D2E3C" w:rsidP="00004E09">
            <w:pPr>
              <w:jc w:val="center"/>
              <w:rPr>
                <w:ins w:id="394" w:author="Mara Cristina Lima" w:date="2022-01-07T16:54:00Z"/>
                <w:rFonts w:ascii="Tahoma" w:hAnsi="Tahoma" w:cs="Tahoma"/>
                <w:color w:val="000000"/>
                <w:sz w:val="18"/>
                <w:szCs w:val="18"/>
              </w:rPr>
            </w:pPr>
            <w:ins w:id="395"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ECF0504" w14:textId="77777777" w:rsidR="002D2E3C" w:rsidRPr="00004E09" w:rsidRDefault="002D2E3C" w:rsidP="00004E09">
            <w:pPr>
              <w:jc w:val="center"/>
              <w:rPr>
                <w:ins w:id="396" w:author="Mara Cristina Lima" w:date="2022-01-07T16:54:00Z"/>
                <w:rFonts w:ascii="Tahoma" w:hAnsi="Tahoma" w:cs="Tahoma"/>
                <w:color w:val="000000"/>
                <w:sz w:val="18"/>
                <w:szCs w:val="18"/>
              </w:rPr>
            </w:pPr>
            <w:ins w:id="397" w:author="Mara Cristina Lima" w:date="2022-01-07T16:54:00Z">
              <w:r w:rsidRPr="00004E09">
                <w:rPr>
                  <w:rFonts w:ascii="Tahoma" w:hAnsi="Tahoma" w:cs="Tahoma"/>
                  <w:color w:val="000000"/>
                  <w:sz w:val="18"/>
                  <w:szCs w:val="18"/>
                </w:rPr>
                <w:t>0,0000%</w:t>
              </w:r>
            </w:ins>
          </w:p>
        </w:tc>
      </w:tr>
      <w:tr w:rsidR="002D2E3C" w:rsidRPr="00004E09" w14:paraId="442F3E8A" w14:textId="77777777" w:rsidTr="00004E09">
        <w:trPr>
          <w:trHeight w:val="288"/>
          <w:jc w:val="center"/>
          <w:ins w:id="398" w:author="Mara Cristina Lima" w:date="2022-01-07T16:54:00Z"/>
        </w:trPr>
        <w:tc>
          <w:tcPr>
            <w:tcW w:w="1570" w:type="dxa"/>
            <w:tcBorders>
              <w:top w:val="nil"/>
              <w:left w:val="nil"/>
              <w:bottom w:val="nil"/>
              <w:right w:val="nil"/>
            </w:tcBorders>
            <w:shd w:val="clear" w:color="auto" w:fill="auto"/>
            <w:vAlign w:val="center"/>
            <w:hideMark/>
          </w:tcPr>
          <w:p w14:paraId="5ED8D378" w14:textId="77777777" w:rsidR="002D2E3C" w:rsidRPr="00004E09" w:rsidRDefault="002D2E3C" w:rsidP="00004E09">
            <w:pPr>
              <w:jc w:val="center"/>
              <w:rPr>
                <w:ins w:id="399" w:author="Mara Cristina Lima" w:date="2022-01-07T16:54:00Z"/>
                <w:rFonts w:ascii="Tahoma" w:hAnsi="Tahoma" w:cs="Tahoma"/>
                <w:color w:val="000000"/>
                <w:sz w:val="18"/>
                <w:szCs w:val="18"/>
              </w:rPr>
            </w:pPr>
            <w:ins w:id="400" w:author="Mara Cristina Lima" w:date="2022-01-07T16:54:00Z">
              <w:r w:rsidRPr="00004E09">
                <w:rPr>
                  <w:rFonts w:ascii="Tahoma" w:hAnsi="Tahoma" w:cs="Tahoma"/>
                  <w:color w:val="000000"/>
                  <w:sz w:val="18"/>
                  <w:szCs w:val="18"/>
                </w:rPr>
                <w:t>12</w:t>
              </w:r>
            </w:ins>
          </w:p>
        </w:tc>
        <w:tc>
          <w:tcPr>
            <w:tcW w:w="1709" w:type="dxa"/>
            <w:tcBorders>
              <w:top w:val="nil"/>
              <w:left w:val="nil"/>
              <w:bottom w:val="nil"/>
              <w:right w:val="nil"/>
            </w:tcBorders>
            <w:shd w:val="clear" w:color="auto" w:fill="auto"/>
            <w:vAlign w:val="center"/>
            <w:hideMark/>
          </w:tcPr>
          <w:p w14:paraId="3F3598E8" w14:textId="77777777" w:rsidR="002D2E3C" w:rsidRPr="00004E09" w:rsidRDefault="002D2E3C" w:rsidP="00004E09">
            <w:pPr>
              <w:jc w:val="center"/>
              <w:rPr>
                <w:ins w:id="401" w:author="Mara Cristina Lima" w:date="2022-01-07T16:54:00Z"/>
                <w:rFonts w:ascii="Tahoma" w:hAnsi="Tahoma" w:cs="Tahoma"/>
                <w:color w:val="000000"/>
                <w:sz w:val="18"/>
                <w:szCs w:val="18"/>
              </w:rPr>
            </w:pPr>
            <w:ins w:id="402" w:author="Mara Cristina Lima" w:date="2022-01-07T16:54:00Z">
              <w:r w:rsidRPr="00004E09">
                <w:rPr>
                  <w:rFonts w:ascii="Tahoma" w:hAnsi="Tahoma" w:cs="Tahoma"/>
                  <w:color w:val="000000"/>
                  <w:sz w:val="18"/>
                  <w:szCs w:val="18"/>
                </w:rPr>
                <w:t>20/01/</w:t>
              </w:r>
              <w:commentRangeStart w:id="403"/>
              <w:r w:rsidRPr="00004E09">
                <w:rPr>
                  <w:rFonts w:ascii="Tahoma" w:hAnsi="Tahoma" w:cs="Tahoma"/>
                  <w:color w:val="000000"/>
                  <w:sz w:val="18"/>
                  <w:szCs w:val="18"/>
                </w:rPr>
                <w:t>2023</w:t>
              </w:r>
            </w:ins>
            <w:commentRangeEnd w:id="403"/>
            <w:r w:rsidR="00B34513" w:rsidRPr="00004E09">
              <w:rPr>
                <w:rStyle w:val="Refdecomentrio"/>
                <w:rFonts w:ascii="Tahoma" w:hAnsi="Tahoma" w:cs="Tahoma"/>
                <w:sz w:val="18"/>
                <w:szCs w:val="18"/>
              </w:rPr>
              <w:commentReference w:id="403"/>
            </w:r>
          </w:p>
        </w:tc>
        <w:tc>
          <w:tcPr>
            <w:tcW w:w="718" w:type="dxa"/>
            <w:tcBorders>
              <w:top w:val="nil"/>
              <w:left w:val="nil"/>
              <w:bottom w:val="nil"/>
              <w:right w:val="nil"/>
            </w:tcBorders>
            <w:shd w:val="clear" w:color="auto" w:fill="auto"/>
            <w:vAlign w:val="center"/>
            <w:hideMark/>
          </w:tcPr>
          <w:p w14:paraId="2607617B" w14:textId="77777777" w:rsidR="002D2E3C" w:rsidRPr="00004E09" w:rsidRDefault="002D2E3C" w:rsidP="00004E09">
            <w:pPr>
              <w:jc w:val="center"/>
              <w:rPr>
                <w:ins w:id="404" w:author="Mara Cristina Lima" w:date="2022-01-07T16:54:00Z"/>
                <w:rFonts w:ascii="Tahoma" w:hAnsi="Tahoma" w:cs="Tahoma"/>
                <w:color w:val="000000"/>
                <w:sz w:val="18"/>
                <w:szCs w:val="18"/>
              </w:rPr>
            </w:pPr>
            <w:ins w:id="405"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04336ED3" w14:textId="5D54EEC1" w:rsidR="002D2E3C" w:rsidRPr="00004E09" w:rsidRDefault="004C3953" w:rsidP="00004E09">
            <w:pPr>
              <w:jc w:val="center"/>
              <w:rPr>
                <w:ins w:id="406" w:author="Mara Cristina Lima" w:date="2022-01-07T16:54:00Z"/>
                <w:rFonts w:ascii="Tahoma" w:hAnsi="Tahoma" w:cs="Tahoma"/>
                <w:color w:val="000000"/>
                <w:sz w:val="18"/>
                <w:szCs w:val="18"/>
              </w:rPr>
            </w:pPr>
            <w:ins w:id="407" w:author="Flávia Rezende Dias" w:date="2022-01-13T17:24:00Z">
              <w:r w:rsidRPr="00004E09">
                <w:rPr>
                  <w:rFonts w:ascii="Tahoma" w:hAnsi="Tahoma" w:cs="Tahoma"/>
                  <w:color w:val="000000"/>
                  <w:sz w:val="18"/>
                  <w:szCs w:val="18"/>
                </w:rPr>
                <w:t>0,0000%</w:t>
              </w:r>
            </w:ins>
            <w:ins w:id="408" w:author="Mara Cristina Lima" w:date="2022-01-07T16:54:00Z">
              <w:del w:id="409" w:author="Flávia Rezende Dias" w:date="2022-01-13T17:24:00Z">
                <w:r w:rsidR="002D2E3C" w:rsidRPr="00004E09" w:rsidDel="004C3953">
                  <w:rPr>
                    <w:rFonts w:ascii="Tahoma" w:hAnsi="Tahoma" w:cs="Tahoma"/>
                    <w:color w:val="000000"/>
                    <w:sz w:val="18"/>
                    <w:szCs w:val="18"/>
                  </w:rPr>
                  <w:delText>2,0833%</w:delText>
                </w:r>
              </w:del>
            </w:ins>
          </w:p>
        </w:tc>
      </w:tr>
      <w:tr w:rsidR="002D2E3C" w:rsidRPr="00004E09" w14:paraId="79D3AF91" w14:textId="77777777" w:rsidTr="00004E09">
        <w:trPr>
          <w:trHeight w:val="288"/>
          <w:jc w:val="center"/>
          <w:ins w:id="410" w:author="Mara Cristina Lima" w:date="2022-01-07T16:54:00Z"/>
        </w:trPr>
        <w:tc>
          <w:tcPr>
            <w:tcW w:w="1570" w:type="dxa"/>
            <w:tcBorders>
              <w:top w:val="nil"/>
              <w:left w:val="nil"/>
              <w:bottom w:val="nil"/>
              <w:right w:val="nil"/>
            </w:tcBorders>
            <w:shd w:val="clear" w:color="auto" w:fill="auto"/>
            <w:vAlign w:val="center"/>
            <w:hideMark/>
          </w:tcPr>
          <w:p w14:paraId="637EFC36" w14:textId="77777777" w:rsidR="002D2E3C" w:rsidRPr="00004E09" w:rsidRDefault="002D2E3C" w:rsidP="00004E09">
            <w:pPr>
              <w:jc w:val="center"/>
              <w:rPr>
                <w:ins w:id="411" w:author="Mara Cristina Lima" w:date="2022-01-07T16:54:00Z"/>
                <w:rFonts w:ascii="Tahoma" w:hAnsi="Tahoma" w:cs="Tahoma"/>
                <w:color w:val="000000"/>
                <w:sz w:val="18"/>
                <w:szCs w:val="18"/>
              </w:rPr>
            </w:pPr>
            <w:ins w:id="412" w:author="Mara Cristina Lima" w:date="2022-01-07T16:54:00Z">
              <w:r w:rsidRPr="00004E09">
                <w:rPr>
                  <w:rFonts w:ascii="Tahoma" w:hAnsi="Tahoma" w:cs="Tahoma"/>
                  <w:color w:val="000000"/>
                  <w:sz w:val="18"/>
                  <w:szCs w:val="18"/>
                </w:rPr>
                <w:t>13</w:t>
              </w:r>
            </w:ins>
          </w:p>
        </w:tc>
        <w:tc>
          <w:tcPr>
            <w:tcW w:w="1709" w:type="dxa"/>
            <w:tcBorders>
              <w:top w:val="nil"/>
              <w:left w:val="nil"/>
              <w:bottom w:val="nil"/>
              <w:right w:val="nil"/>
            </w:tcBorders>
            <w:shd w:val="clear" w:color="auto" w:fill="auto"/>
            <w:vAlign w:val="center"/>
            <w:hideMark/>
          </w:tcPr>
          <w:p w14:paraId="199E99C8" w14:textId="77777777" w:rsidR="002D2E3C" w:rsidRPr="00004E09" w:rsidRDefault="002D2E3C" w:rsidP="00004E09">
            <w:pPr>
              <w:jc w:val="center"/>
              <w:rPr>
                <w:ins w:id="413" w:author="Mara Cristina Lima" w:date="2022-01-07T16:54:00Z"/>
                <w:rFonts w:ascii="Tahoma" w:hAnsi="Tahoma" w:cs="Tahoma"/>
                <w:color w:val="000000"/>
                <w:sz w:val="18"/>
                <w:szCs w:val="18"/>
              </w:rPr>
            </w:pPr>
            <w:ins w:id="414" w:author="Mara Cristina Lima" w:date="2022-01-07T16:54:00Z">
              <w:r w:rsidRPr="00004E09">
                <w:rPr>
                  <w:rFonts w:ascii="Tahoma" w:hAnsi="Tahoma" w:cs="Tahoma"/>
                  <w:color w:val="000000"/>
                  <w:sz w:val="18"/>
                  <w:szCs w:val="18"/>
                </w:rPr>
                <w:t>20/02/2023</w:t>
              </w:r>
            </w:ins>
          </w:p>
        </w:tc>
        <w:tc>
          <w:tcPr>
            <w:tcW w:w="718" w:type="dxa"/>
            <w:tcBorders>
              <w:top w:val="nil"/>
              <w:left w:val="nil"/>
              <w:bottom w:val="nil"/>
              <w:right w:val="nil"/>
            </w:tcBorders>
            <w:shd w:val="clear" w:color="auto" w:fill="auto"/>
            <w:vAlign w:val="center"/>
            <w:hideMark/>
          </w:tcPr>
          <w:p w14:paraId="2D27C969" w14:textId="77777777" w:rsidR="002D2E3C" w:rsidRPr="00004E09" w:rsidRDefault="002D2E3C" w:rsidP="00004E09">
            <w:pPr>
              <w:jc w:val="center"/>
              <w:rPr>
                <w:ins w:id="415" w:author="Mara Cristina Lima" w:date="2022-01-07T16:54:00Z"/>
                <w:rFonts w:ascii="Tahoma" w:hAnsi="Tahoma" w:cs="Tahoma"/>
                <w:color w:val="000000"/>
                <w:sz w:val="18"/>
                <w:szCs w:val="18"/>
              </w:rPr>
            </w:pPr>
            <w:ins w:id="416"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A66839B" w14:textId="13929DEE" w:rsidR="002D2E3C" w:rsidRPr="00004E09" w:rsidRDefault="004C3953" w:rsidP="00004E09">
            <w:pPr>
              <w:jc w:val="center"/>
              <w:rPr>
                <w:ins w:id="417" w:author="Mara Cristina Lima" w:date="2022-01-07T16:54:00Z"/>
                <w:rFonts w:ascii="Tahoma" w:hAnsi="Tahoma" w:cs="Tahoma"/>
                <w:color w:val="000000"/>
                <w:sz w:val="18"/>
                <w:szCs w:val="18"/>
              </w:rPr>
            </w:pPr>
            <w:ins w:id="418" w:author="Flávia Rezende Dias" w:date="2022-01-13T17:24:00Z">
              <w:r w:rsidRPr="00004E09">
                <w:rPr>
                  <w:rFonts w:ascii="Tahoma" w:hAnsi="Tahoma" w:cs="Tahoma"/>
                  <w:color w:val="000000"/>
                  <w:sz w:val="18"/>
                  <w:szCs w:val="18"/>
                </w:rPr>
                <w:t>0,0000%</w:t>
              </w:r>
            </w:ins>
            <w:ins w:id="419" w:author="Mara Cristina Lima" w:date="2022-01-07T16:54:00Z">
              <w:del w:id="420" w:author="Flávia Rezende Dias" w:date="2022-01-13T17:24:00Z">
                <w:r w:rsidR="002D2E3C" w:rsidRPr="00004E09" w:rsidDel="004C3953">
                  <w:rPr>
                    <w:rFonts w:ascii="Tahoma" w:hAnsi="Tahoma" w:cs="Tahoma"/>
                    <w:color w:val="000000"/>
                    <w:sz w:val="18"/>
                    <w:szCs w:val="18"/>
                  </w:rPr>
                  <w:delText>2,1276%</w:delText>
                </w:r>
              </w:del>
            </w:ins>
          </w:p>
        </w:tc>
      </w:tr>
      <w:tr w:rsidR="004C3953" w:rsidRPr="00004E09" w14:paraId="23B4BF71" w14:textId="77777777" w:rsidTr="00004E09">
        <w:trPr>
          <w:trHeight w:val="288"/>
          <w:jc w:val="center"/>
          <w:ins w:id="421" w:author="Mara Cristina Lima" w:date="2022-01-07T16:54:00Z"/>
        </w:trPr>
        <w:tc>
          <w:tcPr>
            <w:tcW w:w="1570" w:type="dxa"/>
            <w:tcBorders>
              <w:top w:val="nil"/>
              <w:left w:val="nil"/>
              <w:bottom w:val="nil"/>
              <w:right w:val="nil"/>
            </w:tcBorders>
            <w:shd w:val="clear" w:color="auto" w:fill="auto"/>
            <w:vAlign w:val="center"/>
            <w:hideMark/>
          </w:tcPr>
          <w:p w14:paraId="49033AD9" w14:textId="77777777" w:rsidR="004C3953" w:rsidRPr="00004E09" w:rsidRDefault="004C3953" w:rsidP="00004E09">
            <w:pPr>
              <w:jc w:val="center"/>
              <w:rPr>
                <w:ins w:id="422" w:author="Mara Cristina Lima" w:date="2022-01-07T16:54:00Z"/>
                <w:rFonts w:ascii="Tahoma" w:hAnsi="Tahoma" w:cs="Tahoma"/>
                <w:color w:val="000000"/>
                <w:sz w:val="18"/>
                <w:szCs w:val="18"/>
              </w:rPr>
            </w:pPr>
            <w:ins w:id="423" w:author="Mara Cristina Lima" w:date="2022-01-07T16:54:00Z">
              <w:r w:rsidRPr="00004E09">
                <w:rPr>
                  <w:rFonts w:ascii="Tahoma" w:hAnsi="Tahoma" w:cs="Tahoma"/>
                  <w:color w:val="000000"/>
                  <w:sz w:val="18"/>
                  <w:szCs w:val="18"/>
                </w:rPr>
                <w:t>14</w:t>
              </w:r>
            </w:ins>
          </w:p>
        </w:tc>
        <w:tc>
          <w:tcPr>
            <w:tcW w:w="1709" w:type="dxa"/>
            <w:tcBorders>
              <w:top w:val="nil"/>
              <w:left w:val="nil"/>
              <w:bottom w:val="nil"/>
              <w:right w:val="nil"/>
            </w:tcBorders>
            <w:shd w:val="clear" w:color="auto" w:fill="auto"/>
            <w:vAlign w:val="center"/>
            <w:hideMark/>
          </w:tcPr>
          <w:p w14:paraId="1BF56356" w14:textId="77777777" w:rsidR="004C3953" w:rsidRPr="00004E09" w:rsidRDefault="004C3953" w:rsidP="00004E09">
            <w:pPr>
              <w:jc w:val="center"/>
              <w:rPr>
                <w:ins w:id="424" w:author="Mara Cristina Lima" w:date="2022-01-07T16:54:00Z"/>
                <w:rFonts w:ascii="Tahoma" w:hAnsi="Tahoma" w:cs="Tahoma"/>
                <w:color w:val="000000"/>
                <w:sz w:val="18"/>
                <w:szCs w:val="18"/>
              </w:rPr>
            </w:pPr>
            <w:ins w:id="425" w:author="Mara Cristina Lima" w:date="2022-01-07T16:54:00Z">
              <w:r w:rsidRPr="00004E09">
                <w:rPr>
                  <w:rFonts w:ascii="Tahoma" w:hAnsi="Tahoma" w:cs="Tahoma"/>
                  <w:color w:val="000000"/>
                  <w:sz w:val="18"/>
                  <w:szCs w:val="18"/>
                </w:rPr>
                <w:t>20/03/2023</w:t>
              </w:r>
            </w:ins>
          </w:p>
        </w:tc>
        <w:tc>
          <w:tcPr>
            <w:tcW w:w="718" w:type="dxa"/>
            <w:tcBorders>
              <w:top w:val="nil"/>
              <w:left w:val="nil"/>
              <w:bottom w:val="nil"/>
              <w:right w:val="nil"/>
            </w:tcBorders>
            <w:shd w:val="clear" w:color="auto" w:fill="auto"/>
            <w:vAlign w:val="center"/>
            <w:hideMark/>
          </w:tcPr>
          <w:p w14:paraId="3D175F62" w14:textId="77777777" w:rsidR="004C3953" w:rsidRPr="00004E09" w:rsidRDefault="004C3953" w:rsidP="00004E09">
            <w:pPr>
              <w:jc w:val="center"/>
              <w:rPr>
                <w:ins w:id="426" w:author="Mara Cristina Lima" w:date="2022-01-07T16:54:00Z"/>
                <w:rFonts w:ascii="Tahoma" w:hAnsi="Tahoma" w:cs="Tahoma"/>
                <w:color w:val="000000"/>
                <w:sz w:val="18"/>
                <w:szCs w:val="18"/>
              </w:rPr>
            </w:pPr>
            <w:ins w:id="427"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4B30ADE" w14:textId="76DF57B5" w:rsidR="004C3953" w:rsidRPr="00004E09" w:rsidRDefault="004C3953" w:rsidP="00004E09">
            <w:pPr>
              <w:jc w:val="center"/>
              <w:rPr>
                <w:ins w:id="428" w:author="Mara Cristina Lima" w:date="2022-01-07T16:54:00Z"/>
                <w:rFonts w:ascii="Tahoma" w:hAnsi="Tahoma" w:cs="Tahoma"/>
                <w:color w:val="000000"/>
                <w:sz w:val="18"/>
                <w:szCs w:val="18"/>
              </w:rPr>
            </w:pPr>
            <w:ins w:id="429" w:author="Flávia Rezende Dias" w:date="2022-01-13T17:25:00Z">
              <w:r w:rsidRPr="00004E09">
                <w:rPr>
                  <w:rFonts w:ascii="Tahoma" w:hAnsi="Tahoma" w:cs="Tahoma"/>
                  <w:sz w:val="18"/>
                  <w:szCs w:val="18"/>
                </w:rPr>
                <w:t>2,1739%</w:t>
              </w:r>
            </w:ins>
            <w:ins w:id="430" w:author="Mara Cristina Lima" w:date="2022-01-07T16:54:00Z">
              <w:del w:id="431" w:author="Flávia Rezende Dias" w:date="2022-01-13T17:25:00Z">
                <w:r w:rsidRPr="00004E09" w:rsidDel="008B02D3">
                  <w:rPr>
                    <w:rFonts w:ascii="Tahoma" w:hAnsi="Tahoma" w:cs="Tahoma"/>
                    <w:color w:val="000000"/>
                    <w:sz w:val="18"/>
                    <w:szCs w:val="18"/>
                  </w:rPr>
                  <w:delText>2,1739%</w:delText>
                </w:r>
              </w:del>
            </w:ins>
          </w:p>
        </w:tc>
      </w:tr>
      <w:tr w:rsidR="004C3953" w:rsidRPr="00004E09" w14:paraId="66ADE24A" w14:textId="77777777" w:rsidTr="00004E09">
        <w:trPr>
          <w:trHeight w:val="288"/>
          <w:jc w:val="center"/>
          <w:ins w:id="432" w:author="Mara Cristina Lima" w:date="2022-01-07T16:54:00Z"/>
        </w:trPr>
        <w:tc>
          <w:tcPr>
            <w:tcW w:w="1570" w:type="dxa"/>
            <w:tcBorders>
              <w:top w:val="nil"/>
              <w:left w:val="nil"/>
              <w:bottom w:val="nil"/>
              <w:right w:val="nil"/>
            </w:tcBorders>
            <w:shd w:val="clear" w:color="auto" w:fill="auto"/>
            <w:vAlign w:val="center"/>
            <w:hideMark/>
          </w:tcPr>
          <w:p w14:paraId="68210EE4" w14:textId="77777777" w:rsidR="004C3953" w:rsidRPr="00004E09" w:rsidRDefault="004C3953" w:rsidP="00004E09">
            <w:pPr>
              <w:jc w:val="center"/>
              <w:rPr>
                <w:ins w:id="433" w:author="Mara Cristina Lima" w:date="2022-01-07T16:54:00Z"/>
                <w:rFonts w:ascii="Tahoma" w:hAnsi="Tahoma" w:cs="Tahoma"/>
                <w:color w:val="000000"/>
                <w:sz w:val="18"/>
                <w:szCs w:val="18"/>
              </w:rPr>
            </w:pPr>
            <w:ins w:id="434" w:author="Mara Cristina Lima" w:date="2022-01-07T16:54:00Z">
              <w:r w:rsidRPr="00004E09">
                <w:rPr>
                  <w:rFonts w:ascii="Tahoma" w:hAnsi="Tahoma" w:cs="Tahoma"/>
                  <w:color w:val="000000"/>
                  <w:sz w:val="18"/>
                  <w:szCs w:val="18"/>
                </w:rPr>
                <w:t>15</w:t>
              </w:r>
            </w:ins>
          </w:p>
        </w:tc>
        <w:tc>
          <w:tcPr>
            <w:tcW w:w="1709" w:type="dxa"/>
            <w:tcBorders>
              <w:top w:val="nil"/>
              <w:left w:val="nil"/>
              <w:bottom w:val="nil"/>
              <w:right w:val="nil"/>
            </w:tcBorders>
            <w:shd w:val="clear" w:color="auto" w:fill="auto"/>
            <w:vAlign w:val="center"/>
            <w:hideMark/>
          </w:tcPr>
          <w:p w14:paraId="57452D8C" w14:textId="77777777" w:rsidR="004C3953" w:rsidRPr="00004E09" w:rsidRDefault="004C3953" w:rsidP="00004E09">
            <w:pPr>
              <w:jc w:val="center"/>
              <w:rPr>
                <w:ins w:id="435" w:author="Mara Cristina Lima" w:date="2022-01-07T16:54:00Z"/>
                <w:rFonts w:ascii="Tahoma" w:hAnsi="Tahoma" w:cs="Tahoma"/>
                <w:color w:val="000000"/>
                <w:sz w:val="18"/>
                <w:szCs w:val="18"/>
              </w:rPr>
            </w:pPr>
            <w:ins w:id="436" w:author="Mara Cristina Lima" w:date="2022-01-07T16:54:00Z">
              <w:r w:rsidRPr="00004E09">
                <w:rPr>
                  <w:rFonts w:ascii="Tahoma" w:hAnsi="Tahoma" w:cs="Tahoma"/>
                  <w:color w:val="000000"/>
                  <w:sz w:val="18"/>
                  <w:szCs w:val="18"/>
                </w:rPr>
                <w:t>20/04/2023</w:t>
              </w:r>
            </w:ins>
          </w:p>
        </w:tc>
        <w:tc>
          <w:tcPr>
            <w:tcW w:w="718" w:type="dxa"/>
            <w:tcBorders>
              <w:top w:val="nil"/>
              <w:left w:val="nil"/>
              <w:bottom w:val="nil"/>
              <w:right w:val="nil"/>
            </w:tcBorders>
            <w:shd w:val="clear" w:color="auto" w:fill="auto"/>
            <w:vAlign w:val="center"/>
            <w:hideMark/>
          </w:tcPr>
          <w:p w14:paraId="29ABF896" w14:textId="77777777" w:rsidR="004C3953" w:rsidRPr="00004E09" w:rsidRDefault="004C3953" w:rsidP="00004E09">
            <w:pPr>
              <w:jc w:val="center"/>
              <w:rPr>
                <w:ins w:id="437" w:author="Mara Cristina Lima" w:date="2022-01-07T16:54:00Z"/>
                <w:rFonts w:ascii="Tahoma" w:hAnsi="Tahoma" w:cs="Tahoma"/>
                <w:color w:val="000000"/>
                <w:sz w:val="18"/>
                <w:szCs w:val="18"/>
              </w:rPr>
            </w:pPr>
            <w:ins w:id="438"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56C4C0A" w14:textId="0DD5A7B0" w:rsidR="004C3953" w:rsidRPr="00004E09" w:rsidRDefault="004C3953" w:rsidP="00004E09">
            <w:pPr>
              <w:jc w:val="center"/>
              <w:rPr>
                <w:ins w:id="439" w:author="Mara Cristina Lima" w:date="2022-01-07T16:54:00Z"/>
                <w:rFonts w:ascii="Tahoma" w:hAnsi="Tahoma" w:cs="Tahoma"/>
                <w:color w:val="000000"/>
                <w:sz w:val="18"/>
                <w:szCs w:val="18"/>
              </w:rPr>
            </w:pPr>
            <w:ins w:id="440" w:author="Flávia Rezende Dias" w:date="2022-01-13T17:25:00Z">
              <w:r w:rsidRPr="00004E09">
                <w:rPr>
                  <w:rFonts w:ascii="Tahoma" w:hAnsi="Tahoma" w:cs="Tahoma"/>
                  <w:sz w:val="18"/>
                  <w:szCs w:val="18"/>
                </w:rPr>
                <w:t>2,2222%</w:t>
              </w:r>
            </w:ins>
            <w:ins w:id="441" w:author="Mara Cristina Lima" w:date="2022-01-07T16:54:00Z">
              <w:del w:id="442" w:author="Flávia Rezende Dias" w:date="2022-01-13T17:25:00Z">
                <w:r w:rsidRPr="00004E09" w:rsidDel="008B02D3">
                  <w:rPr>
                    <w:rFonts w:ascii="Tahoma" w:hAnsi="Tahoma" w:cs="Tahoma"/>
                    <w:color w:val="000000"/>
                    <w:sz w:val="18"/>
                    <w:szCs w:val="18"/>
                  </w:rPr>
                  <w:delText>2,2222%</w:delText>
                </w:r>
              </w:del>
            </w:ins>
          </w:p>
        </w:tc>
      </w:tr>
      <w:tr w:rsidR="004C3953" w:rsidRPr="00004E09" w14:paraId="69620964" w14:textId="77777777" w:rsidTr="00004E09">
        <w:trPr>
          <w:trHeight w:val="288"/>
          <w:jc w:val="center"/>
          <w:ins w:id="443" w:author="Mara Cristina Lima" w:date="2022-01-07T16:54:00Z"/>
        </w:trPr>
        <w:tc>
          <w:tcPr>
            <w:tcW w:w="1570" w:type="dxa"/>
            <w:tcBorders>
              <w:top w:val="nil"/>
              <w:left w:val="nil"/>
              <w:bottom w:val="nil"/>
              <w:right w:val="nil"/>
            </w:tcBorders>
            <w:shd w:val="clear" w:color="auto" w:fill="auto"/>
            <w:vAlign w:val="center"/>
            <w:hideMark/>
          </w:tcPr>
          <w:p w14:paraId="37CF15BD" w14:textId="77777777" w:rsidR="004C3953" w:rsidRPr="00004E09" w:rsidRDefault="004C3953" w:rsidP="00004E09">
            <w:pPr>
              <w:jc w:val="center"/>
              <w:rPr>
                <w:ins w:id="444" w:author="Mara Cristina Lima" w:date="2022-01-07T16:54:00Z"/>
                <w:rFonts w:ascii="Tahoma" w:hAnsi="Tahoma" w:cs="Tahoma"/>
                <w:color w:val="000000"/>
                <w:sz w:val="18"/>
                <w:szCs w:val="18"/>
              </w:rPr>
            </w:pPr>
            <w:ins w:id="445" w:author="Mara Cristina Lima" w:date="2022-01-07T16:54:00Z">
              <w:r w:rsidRPr="00004E09">
                <w:rPr>
                  <w:rFonts w:ascii="Tahoma" w:hAnsi="Tahoma" w:cs="Tahoma"/>
                  <w:color w:val="000000"/>
                  <w:sz w:val="18"/>
                  <w:szCs w:val="18"/>
                </w:rPr>
                <w:t>16</w:t>
              </w:r>
            </w:ins>
          </w:p>
        </w:tc>
        <w:tc>
          <w:tcPr>
            <w:tcW w:w="1709" w:type="dxa"/>
            <w:tcBorders>
              <w:top w:val="nil"/>
              <w:left w:val="nil"/>
              <w:bottom w:val="nil"/>
              <w:right w:val="nil"/>
            </w:tcBorders>
            <w:shd w:val="clear" w:color="auto" w:fill="auto"/>
            <w:vAlign w:val="center"/>
            <w:hideMark/>
          </w:tcPr>
          <w:p w14:paraId="1E81B9DF" w14:textId="77777777" w:rsidR="004C3953" w:rsidRPr="00004E09" w:rsidRDefault="004C3953" w:rsidP="00004E09">
            <w:pPr>
              <w:jc w:val="center"/>
              <w:rPr>
                <w:ins w:id="446" w:author="Mara Cristina Lima" w:date="2022-01-07T16:54:00Z"/>
                <w:rFonts w:ascii="Tahoma" w:hAnsi="Tahoma" w:cs="Tahoma"/>
                <w:color w:val="000000"/>
                <w:sz w:val="18"/>
                <w:szCs w:val="18"/>
              </w:rPr>
            </w:pPr>
            <w:ins w:id="447" w:author="Mara Cristina Lima" w:date="2022-01-07T16:54:00Z">
              <w:r w:rsidRPr="00004E09">
                <w:rPr>
                  <w:rFonts w:ascii="Tahoma" w:hAnsi="Tahoma" w:cs="Tahoma"/>
                  <w:color w:val="000000"/>
                  <w:sz w:val="18"/>
                  <w:szCs w:val="18"/>
                </w:rPr>
                <w:t>20/05/2023</w:t>
              </w:r>
            </w:ins>
          </w:p>
        </w:tc>
        <w:tc>
          <w:tcPr>
            <w:tcW w:w="718" w:type="dxa"/>
            <w:tcBorders>
              <w:top w:val="nil"/>
              <w:left w:val="nil"/>
              <w:bottom w:val="nil"/>
              <w:right w:val="nil"/>
            </w:tcBorders>
            <w:shd w:val="clear" w:color="auto" w:fill="auto"/>
            <w:vAlign w:val="center"/>
            <w:hideMark/>
          </w:tcPr>
          <w:p w14:paraId="14E60706" w14:textId="77777777" w:rsidR="004C3953" w:rsidRPr="00004E09" w:rsidRDefault="004C3953" w:rsidP="00004E09">
            <w:pPr>
              <w:jc w:val="center"/>
              <w:rPr>
                <w:ins w:id="448" w:author="Mara Cristina Lima" w:date="2022-01-07T16:54:00Z"/>
                <w:rFonts w:ascii="Tahoma" w:hAnsi="Tahoma" w:cs="Tahoma"/>
                <w:color w:val="000000"/>
                <w:sz w:val="18"/>
                <w:szCs w:val="18"/>
              </w:rPr>
            </w:pPr>
            <w:ins w:id="449"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57A82A0D" w14:textId="76AD3FDE" w:rsidR="004C3953" w:rsidRPr="00004E09" w:rsidRDefault="004C3953" w:rsidP="00004E09">
            <w:pPr>
              <w:jc w:val="center"/>
              <w:rPr>
                <w:ins w:id="450" w:author="Mara Cristina Lima" w:date="2022-01-07T16:54:00Z"/>
                <w:rFonts w:ascii="Tahoma" w:hAnsi="Tahoma" w:cs="Tahoma"/>
                <w:color w:val="000000"/>
                <w:sz w:val="18"/>
                <w:szCs w:val="18"/>
              </w:rPr>
            </w:pPr>
            <w:ins w:id="451" w:author="Flávia Rezende Dias" w:date="2022-01-13T17:25:00Z">
              <w:r w:rsidRPr="00004E09">
                <w:rPr>
                  <w:rFonts w:ascii="Tahoma" w:hAnsi="Tahoma" w:cs="Tahoma"/>
                  <w:sz w:val="18"/>
                  <w:szCs w:val="18"/>
                </w:rPr>
                <w:t>2,2727%</w:t>
              </w:r>
            </w:ins>
            <w:ins w:id="452" w:author="Mara Cristina Lima" w:date="2022-01-07T16:54:00Z">
              <w:del w:id="453" w:author="Flávia Rezende Dias" w:date="2022-01-13T17:25:00Z">
                <w:r w:rsidRPr="00004E09" w:rsidDel="008B02D3">
                  <w:rPr>
                    <w:rFonts w:ascii="Tahoma" w:hAnsi="Tahoma" w:cs="Tahoma"/>
                    <w:color w:val="000000"/>
                    <w:sz w:val="18"/>
                    <w:szCs w:val="18"/>
                  </w:rPr>
                  <w:delText>2,2727%</w:delText>
                </w:r>
              </w:del>
            </w:ins>
          </w:p>
        </w:tc>
      </w:tr>
      <w:tr w:rsidR="004C3953" w:rsidRPr="00004E09" w14:paraId="34BA13B1" w14:textId="77777777" w:rsidTr="00004E09">
        <w:trPr>
          <w:trHeight w:val="288"/>
          <w:jc w:val="center"/>
          <w:ins w:id="454" w:author="Mara Cristina Lima" w:date="2022-01-07T16:54:00Z"/>
        </w:trPr>
        <w:tc>
          <w:tcPr>
            <w:tcW w:w="1570" w:type="dxa"/>
            <w:tcBorders>
              <w:top w:val="nil"/>
              <w:left w:val="nil"/>
              <w:bottom w:val="nil"/>
              <w:right w:val="nil"/>
            </w:tcBorders>
            <w:shd w:val="clear" w:color="auto" w:fill="auto"/>
            <w:vAlign w:val="center"/>
            <w:hideMark/>
          </w:tcPr>
          <w:p w14:paraId="710F24E8" w14:textId="77777777" w:rsidR="004C3953" w:rsidRPr="00004E09" w:rsidRDefault="004C3953" w:rsidP="00004E09">
            <w:pPr>
              <w:jc w:val="center"/>
              <w:rPr>
                <w:ins w:id="455" w:author="Mara Cristina Lima" w:date="2022-01-07T16:54:00Z"/>
                <w:rFonts w:ascii="Tahoma" w:hAnsi="Tahoma" w:cs="Tahoma"/>
                <w:color w:val="000000"/>
                <w:sz w:val="18"/>
                <w:szCs w:val="18"/>
              </w:rPr>
            </w:pPr>
            <w:ins w:id="456" w:author="Mara Cristina Lima" w:date="2022-01-07T16:54:00Z">
              <w:r w:rsidRPr="00004E09">
                <w:rPr>
                  <w:rFonts w:ascii="Tahoma" w:hAnsi="Tahoma" w:cs="Tahoma"/>
                  <w:color w:val="000000"/>
                  <w:sz w:val="18"/>
                  <w:szCs w:val="18"/>
                </w:rPr>
                <w:t>17</w:t>
              </w:r>
            </w:ins>
          </w:p>
        </w:tc>
        <w:tc>
          <w:tcPr>
            <w:tcW w:w="1709" w:type="dxa"/>
            <w:tcBorders>
              <w:top w:val="nil"/>
              <w:left w:val="nil"/>
              <w:bottom w:val="nil"/>
              <w:right w:val="nil"/>
            </w:tcBorders>
            <w:shd w:val="clear" w:color="auto" w:fill="auto"/>
            <w:vAlign w:val="center"/>
            <w:hideMark/>
          </w:tcPr>
          <w:p w14:paraId="6D07C17A" w14:textId="77777777" w:rsidR="004C3953" w:rsidRPr="00004E09" w:rsidRDefault="004C3953" w:rsidP="00004E09">
            <w:pPr>
              <w:jc w:val="center"/>
              <w:rPr>
                <w:ins w:id="457" w:author="Mara Cristina Lima" w:date="2022-01-07T16:54:00Z"/>
                <w:rFonts w:ascii="Tahoma" w:hAnsi="Tahoma" w:cs="Tahoma"/>
                <w:color w:val="000000"/>
                <w:sz w:val="18"/>
                <w:szCs w:val="18"/>
              </w:rPr>
            </w:pPr>
            <w:ins w:id="458" w:author="Mara Cristina Lima" w:date="2022-01-07T16:54:00Z">
              <w:r w:rsidRPr="00004E09">
                <w:rPr>
                  <w:rFonts w:ascii="Tahoma" w:hAnsi="Tahoma" w:cs="Tahoma"/>
                  <w:color w:val="000000"/>
                  <w:sz w:val="18"/>
                  <w:szCs w:val="18"/>
                </w:rPr>
                <w:t>20/06/2023</w:t>
              </w:r>
            </w:ins>
          </w:p>
        </w:tc>
        <w:tc>
          <w:tcPr>
            <w:tcW w:w="718" w:type="dxa"/>
            <w:tcBorders>
              <w:top w:val="nil"/>
              <w:left w:val="nil"/>
              <w:bottom w:val="nil"/>
              <w:right w:val="nil"/>
            </w:tcBorders>
            <w:shd w:val="clear" w:color="auto" w:fill="auto"/>
            <w:vAlign w:val="center"/>
            <w:hideMark/>
          </w:tcPr>
          <w:p w14:paraId="6DE415DF" w14:textId="77777777" w:rsidR="004C3953" w:rsidRPr="00004E09" w:rsidRDefault="004C3953" w:rsidP="00004E09">
            <w:pPr>
              <w:jc w:val="center"/>
              <w:rPr>
                <w:ins w:id="459" w:author="Mara Cristina Lima" w:date="2022-01-07T16:54:00Z"/>
                <w:rFonts w:ascii="Tahoma" w:hAnsi="Tahoma" w:cs="Tahoma"/>
                <w:color w:val="000000"/>
                <w:sz w:val="18"/>
                <w:szCs w:val="18"/>
              </w:rPr>
            </w:pPr>
            <w:ins w:id="460"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22807A4" w14:textId="6DF9FAD2" w:rsidR="004C3953" w:rsidRPr="00004E09" w:rsidRDefault="004C3953" w:rsidP="00004E09">
            <w:pPr>
              <w:jc w:val="center"/>
              <w:rPr>
                <w:ins w:id="461" w:author="Mara Cristina Lima" w:date="2022-01-07T16:54:00Z"/>
                <w:rFonts w:ascii="Tahoma" w:hAnsi="Tahoma" w:cs="Tahoma"/>
                <w:color w:val="000000"/>
                <w:sz w:val="18"/>
                <w:szCs w:val="18"/>
              </w:rPr>
            </w:pPr>
            <w:ins w:id="462" w:author="Flávia Rezende Dias" w:date="2022-01-13T17:25:00Z">
              <w:r w:rsidRPr="00004E09">
                <w:rPr>
                  <w:rFonts w:ascii="Tahoma" w:hAnsi="Tahoma" w:cs="Tahoma"/>
                  <w:sz w:val="18"/>
                  <w:szCs w:val="18"/>
                </w:rPr>
                <w:t>2,3255%</w:t>
              </w:r>
            </w:ins>
            <w:ins w:id="463" w:author="Mara Cristina Lima" w:date="2022-01-07T16:54:00Z">
              <w:del w:id="464" w:author="Flávia Rezende Dias" w:date="2022-01-13T17:25:00Z">
                <w:r w:rsidRPr="00004E09" w:rsidDel="008B02D3">
                  <w:rPr>
                    <w:rFonts w:ascii="Tahoma" w:hAnsi="Tahoma" w:cs="Tahoma"/>
                    <w:color w:val="000000"/>
                    <w:sz w:val="18"/>
                    <w:szCs w:val="18"/>
                  </w:rPr>
                  <w:delText>2,3256%</w:delText>
                </w:r>
              </w:del>
            </w:ins>
          </w:p>
        </w:tc>
      </w:tr>
      <w:tr w:rsidR="004C3953" w:rsidRPr="00004E09" w14:paraId="40EB72EB" w14:textId="77777777" w:rsidTr="00004E09">
        <w:trPr>
          <w:trHeight w:val="288"/>
          <w:jc w:val="center"/>
          <w:ins w:id="465" w:author="Mara Cristina Lima" w:date="2022-01-07T16:54:00Z"/>
        </w:trPr>
        <w:tc>
          <w:tcPr>
            <w:tcW w:w="1570" w:type="dxa"/>
            <w:tcBorders>
              <w:top w:val="nil"/>
              <w:left w:val="nil"/>
              <w:bottom w:val="nil"/>
              <w:right w:val="nil"/>
            </w:tcBorders>
            <w:shd w:val="clear" w:color="auto" w:fill="auto"/>
            <w:vAlign w:val="center"/>
            <w:hideMark/>
          </w:tcPr>
          <w:p w14:paraId="61924377" w14:textId="77777777" w:rsidR="004C3953" w:rsidRPr="00004E09" w:rsidRDefault="004C3953" w:rsidP="00004E09">
            <w:pPr>
              <w:jc w:val="center"/>
              <w:rPr>
                <w:ins w:id="466" w:author="Mara Cristina Lima" w:date="2022-01-07T16:54:00Z"/>
                <w:rFonts w:ascii="Tahoma" w:hAnsi="Tahoma" w:cs="Tahoma"/>
                <w:color w:val="000000"/>
                <w:sz w:val="18"/>
                <w:szCs w:val="18"/>
              </w:rPr>
            </w:pPr>
            <w:ins w:id="467" w:author="Mara Cristina Lima" w:date="2022-01-07T16:54:00Z">
              <w:r w:rsidRPr="00004E09">
                <w:rPr>
                  <w:rFonts w:ascii="Tahoma" w:hAnsi="Tahoma" w:cs="Tahoma"/>
                  <w:color w:val="000000"/>
                  <w:sz w:val="18"/>
                  <w:szCs w:val="18"/>
                </w:rPr>
                <w:t>18</w:t>
              </w:r>
            </w:ins>
          </w:p>
        </w:tc>
        <w:tc>
          <w:tcPr>
            <w:tcW w:w="1709" w:type="dxa"/>
            <w:tcBorders>
              <w:top w:val="nil"/>
              <w:left w:val="nil"/>
              <w:bottom w:val="nil"/>
              <w:right w:val="nil"/>
            </w:tcBorders>
            <w:shd w:val="clear" w:color="auto" w:fill="auto"/>
            <w:vAlign w:val="center"/>
            <w:hideMark/>
          </w:tcPr>
          <w:p w14:paraId="43332816" w14:textId="77777777" w:rsidR="004C3953" w:rsidRPr="00004E09" w:rsidRDefault="004C3953" w:rsidP="00004E09">
            <w:pPr>
              <w:jc w:val="center"/>
              <w:rPr>
                <w:ins w:id="468" w:author="Mara Cristina Lima" w:date="2022-01-07T16:54:00Z"/>
                <w:rFonts w:ascii="Tahoma" w:hAnsi="Tahoma" w:cs="Tahoma"/>
                <w:color w:val="000000"/>
                <w:sz w:val="18"/>
                <w:szCs w:val="18"/>
              </w:rPr>
            </w:pPr>
            <w:ins w:id="469" w:author="Mara Cristina Lima" w:date="2022-01-07T16:54:00Z">
              <w:r w:rsidRPr="00004E09">
                <w:rPr>
                  <w:rFonts w:ascii="Tahoma" w:hAnsi="Tahoma" w:cs="Tahoma"/>
                  <w:color w:val="000000"/>
                  <w:sz w:val="18"/>
                  <w:szCs w:val="18"/>
                </w:rPr>
                <w:t>20/07/2023</w:t>
              </w:r>
            </w:ins>
          </w:p>
        </w:tc>
        <w:tc>
          <w:tcPr>
            <w:tcW w:w="718" w:type="dxa"/>
            <w:tcBorders>
              <w:top w:val="nil"/>
              <w:left w:val="nil"/>
              <w:bottom w:val="nil"/>
              <w:right w:val="nil"/>
            </w:tcBorders>
            <w:shd w:val="clear" w:color="auto" w:fill="auto"/>
            <w:vAlign w:val="center"/>
            <w:hideMark/>
          </w:tcPr>
          <w:p w14:paraId="36AD655E" w14:textId="77777777" w:rsidR="004C3953" w:rsidRPr="00004E09" w:rsidRDefault="004C3953" w:rsidP="00004E09">
            <w:pPr>
              <w:jc w:val="center"/>
              <w:rPr>
                <w:ins w:id="470" w:author="Mara Cristina Lima" w:date="2022-01-07T16:54:00Z"/>
                <w:rFonts w:ascii="Tahoma" w:hAnsi="Tahoma" w:cs="Tahoma"/>
                <w:color w:val="000000"/>
                <w:sz w:val="18"/>
                <w:szCs w:val="18"/>
              </w:rPr>
            </w:pPr>
            <w:ins w:id="471"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3516A602" w14:textId="0019DF18" w:rsidR="004C3953" w:rsidRPr="00004E09" w:rsidRDefault="004C3953" w:rsidP="00004E09">
            <w:pPr>
              <w:jc w:val="center"/>
              <w:rPr>
                <w:ins w:id="472" w:author="Mara Cristina Lima" w:date="2022-01-07T16:54:00Z"/>
                <w:rFonts w:ascii="Tahoma" w:hAnsi="Tahoma" w:cs="Tahoma"/>
                <w:color w:val="000000"/>
                <w:sz w:val="18"/>
                <w:szCs w:val="18"/>
              </w:rPr>
            </w:pPr>
            <w:ins w:id="473" w:author="Flávia Rezende Dias" w:date="2022-01-13T17:25:00Z">
              <w:r w:rsidRPr="00004E09">
                <w:rPr>
                  <w:rFonts w:ascii="Tahoma" w:hAnsi="Tahoma" w:cs="Tahoma"/>
                  <w:sz w:val="18"/>
                  <w:szCs w:val="18"/>
                </w:rPr>
                <w:t>2,3809%</w:t>
              </w:r>
            </w:ins>
            <w:ins w:id="474" w:author="Mara Cristina Lima" w:date="2022-01-07T16:54:00Z">
              <w:del w:id="475" w:author="Flávia Rezende Dias" w:date="2022-01-13T17:25:00Z">
                <w:r w:rsidRPr="00004E09" w:rsidDel="008B02D3">
                  <w:rPr>
                    <w:rFonts w:ascii="Tahoma" w:hAnsi="Tahoma" w:cs="Tahoma"/>
                    <w:color w:val="000000"/>
                    <w:sz w:val="18"/>
                    <w:szCs w:val="18"/>
                  </w:rPr>
                  <w:delText>2,3809%</w:delText>
                </w:r>
              </w:del>
            </w:ins>
          </w:p>
        </w:tc>
      </w:tr>
      <w:tr w:rsidR="004C3953" w:rsidRPr="00004E09" w14:paraId="35A08ACA" w14:textId="77777777" w:rsidTr="00004E09">
        <w:trPr>
          <w:trHeight w:val="288"/>
          <w:jc w:val="center"/>
          <w:ins w:id="476" w:author="Mara Cristina Lima" w:date="2022-01-07T16:54:00Z"/>
        </w:trPr>
        <w:tc>
          <w:tcPr>
            <w:tcW w:w="1570" w:type="dxa"/>
            <w:tcBorders>
              <w:top w:val="nil"/>
              <w:left w:val="nil"/>
              <w:bottom w:val="nil"/>
              <w:right w:val="nil"/>
            </w:tcBorders>
            <w:shd w:val="clear" w:color="auto" w:fill="auto"/>
            <w:vAlign w:val="center"/>
            <w:hideMark/>
          </w:tcPr>
          <w:p w14:paraId="23A47332" w14:textId="77777777" w:rsidR="004C3953" w:rsidRPr="00004E09" w:rsidRDefault="004C3953" w:rsidP="00004E09">
            <w:pPr>
              <w:jc w:val="center"/>
              <w:rPr>
                <w:ins w:id="477" w:author="Mara Cristina Lima" w:date="2022-01-07T16:54:00Z"/>
                <w:rFonts w:ascii="Tahoma" w:hAnsi="Tahoma" w:cs="Tahoma"/>
                <w:color w:val="000000"/>
                <w:sz w:val="18"/>
                <w:szCs w:val="18"/>
              </w:rPr>
            </w:pPr>
            <w:ins w:id="478" w:author="Mara Cristina Lima" w:date="2022-01-07T16:54:00Z">
              <w:r w:rsidRPr="00004E09">
                <w:rPr>
                  <w:rFonts w:ascii="Tahoma" w:hAnsi="Tahoma" w:cs="Tahoma"/>
                  <w:color w:val="000000"/>
                  <w:sz w:val="18"/>
                  <w:szCs w:val="18"/>
                </w:rPr>
                <w:t>19</w:t>
              </w:r>
            </w:ins>
          </w:p>
        </w:tc>
        <w:tc>
          <w:tcPr>
            <w:tcW w:w="1709" w:type="dxa"/>
            <w:tcBorders>
              <w:top w:val="nil"/>
              <w:left w:val="nil"/>
              <w:bottom w:val="nil"/>
              <w:right w:val="nil"/>
            </w:tcBorders>
            <w:shd w:val="clear" w:color="auto" w:fill="auto"/>
            <w:vAlign w:val="center"/>
            <w:hideMark/>
          </w:tcPr>
          <w:p w14:paraId="76E40620" w14:textId="77777777" w:rsidR="004C3953" w:rsidRPr="00004E09" w:rsidRDefault="004C3953" w:rsidP="00004E09">
            <w:pPr>
              <w:jc w:val="center"/>
              <w:rPr>
                <w:ins w:id="479" w:author="Mara Cristina Lima" w:date="2022-01-07T16:54:00Z"/>
                <w:rFonts w:ascii="Tahoma" w:hAnsi="Tahoma" w:cs="Tahoma"/>
                <w:color w:val="000000"/>
                <w:sz w:val="18"/>
                <w:szCs w:val="18"/>
              </w:rPr>
            </w:pPr>
            <w:ins w:id="480" w:author="Mara Cristina Lima" w:date="2022-01-07T16:54:00Z">
              <w:r w:rsidRPr="00004E09">
                <w:rPr>
                  <w:rFonts w:ascii="Tahoma" w:hAnsi="Tahoma" w:cs="Tahoma"/>
                  <w:color w:val="000000"/>
                  <w:sz w:val="18"/>
                  <w:szCs w:val="18"/>
                </w:rPr>
                <w:t>20/08/2023</w:t>
              </w:r>
            </w:ins>
          </w:p>
        </w:tc>
        <w:tc>
          <w:tcPr>
            <w:tcW w:w="718" w:type="dxa"/>
            <w:tcBorders>
              <w:top w:val="nil"/>
              <w:left w:val="nil"/>
              <w:bottom w:val="nil"/>
              <w:right w:val="nil"/>
            </w:tcBorders>
            <w:shd w:val="clear" w:color="auto" w:fill="auto"/>
            <w:vAlign w:val="center"/>
            <w:hideMark/>
          </w:tcPr>
          <w:p w14:paraId="3D424E1C" w14:textId="77777777" w:rsidR="004C3953" w:rsidRPr="00004E09" w:rsidRDefault="004C3953" w:rsidP="00004E09">
            <w:pPr>
              <w:jc w:val="center"/>
              <w:rPr>
                <w:ins w:id="481" w:author="Mara Cristina Lima" w:date="2022-01-07T16:54:00Z"/>
                <w:rFonts w:ascii="Tahoma" w:hAnsi="Tahoma" w:cs="Tahoma"/>
                <w:color w:val="000000"/>
                <w:sz w:val="18"/>
                <w:szCs w:val="18"/>
              </w:rPr>
            </w:pPr>
            <w:ins w:id="482"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33BB5B0B" w14:textId="6AEA5AF2" w:rsidR="004C3953" w:rsidRPr="00004E09" w:rsidRDefault="004C3953" w:rsidP="00004E09">
            <w:pPr>
              <w:jc w:val="center"/>
              <w:rPr>
                <w:ins w:id="483" w:author="Mara Cristina Lima" w:date="2022-01-07T16:54:00Z"/>
                <w:rFonts w:ascii="Tahoma" w:hAnsi="Tahoma" w:cs="Tahoma"/>
                <w:color w:val="000000"/>
                <w:sz w:val="18"/>
                <w:szCs w:val="18"/>
              </w:rPr>
            </w:pPr>
            <w:ins w:id="484" w:author="Flávia Rezende Dias" w:date="2022-01-13T17:25:00Z">
              <w:r w:rsidRPr="00004E09">
                <w:rPr>
                  <w:rFonts w:ascii="Tahoma" w:hAnsi="Tahoma" w:cs="Tahoma"/>
                  <w:sz w:val="18"/>
                  <w:szCs w:val="18"/>
                </w:rPr>
                <w:t>2,4390%</w:t>
              </w:r>
            </w:ins>
            <w:ins w:id="485" w:author="Mara Cristina Lima" w:date="2022-01-07T16:54:00Z">
              <w:del w:id="486" w:author="Flávia Rezende Dias" w:date="2022-01-13T17:25:00Z">
                <w:r w:rsidRPr="00004E09" w:rsidDel="008B02D3">
                  <w:rPr>
                    <w:rFonts w:ascii="Tahoma" w:hAnsi="Tahoma" w:cs="Tahoma"/>
                    <w:color w:val="000000"/>
                    <w:sz w:val="18"/>
                    <w:szCs w:val="18"/>
                  </w:rPr>
                  <w:delText>2,4390%</w:delText>
                </w:r>
              </w:del>
            </w:ins>
          </w:p>
        </w:tc>
      </w:tr>
      <w:tr w:rsidR="004C3953" w:rsidRPr="00004E09" w14:paraId="14EF0D0D" w14:textId="77777777" w:rsidTr="00004E09">
        <w:trPr>
          <w:trHeight w:val="288"/>
          <w:jc w:val="center"/>
          <w:ins w:id="487" w:author="Mara Cristina Lima" w:date="2022-01-07T16:54:00Z"/>
        </w:trPr>
        <w:tc>
          <w:tcPr>
            <w:tcW w:w="1570" w:type="dxa"/>
            <w:tcBorders>
              <w:top w:val="nil"/>
              <w:left w:val="nil"/>
              <w:bottom w:val="nil"/>
              <w:right w:val="nil"/>
            </w:tcBorders>
            <w:shd w:val="clear" w:color="auto" w:fill="auto"/>
            <w:vAlign w:val="center"/>
            <w:hideMark/>
          </w:tcPr>
          <w:p w14:paraId="6AF94065" w14:textId="77777777" w:rsidR="004C3953" w:rsidRPr="00004E09" w:rsidRDefault="004C3953" w:rsidP="00004E09">
            <w:pPr>
              <w:jc w:val="center"/>
              <w:rPr>
                <w:ins w:id="488" w:author="Mara Cristina Lima" w:date="2022-01-07T16:54:00Z"/>
                <w:rFonts w:ascii="Tahoma" w:hAnsi="Tahoma" w:cs="Tahoma"/>
                <w:color w:val="000000"/>
                <w:sz w:val="18"/>
                <w:szCs w:val="18"/>
              </w:rPr>
            </w:pPr>
            <w:ins w:id="489" w:author="Mara Cristina Lima" w:date="2022-01-07T16:54:00Z">
              <w:r w:rsidRPr="00004E09">
                <w:rPr>
                  <w:rFonts w:ascii="Tahoma" w:hAnsi="Tahoma" w:cs="Tahoma"/>
                  <w:color w:val="000000"/>
                  <w:sz w:val="18"/>
                  <w:szCs w:val="18"/>
                </w:rPr>
                <w:t>20</w:t>
              </w:r>
            </w:ins>
          </w:p>
        </w:tc>
        <w:tc>
          <w:tcPr>
            <w:tcW w:w="1709" w:type="dxa"/>
            <w:tcBorders>
              <w:top w:val="nil"/>
              <w:left w:val="nil"/>
              <w:bottom w:val="nil"/>
              <w:right w:val="nil"/>
            </w:tcBorders>
            <w:shd w:val="clear" w:color="auto" w:fill="auto"/>
            <w:vAlign w:val="center"/>
            <w:hideMark/>
          </w:tcPr>
          <w:p w14:paraId="77285ACC" w14:textId="77777777" w:rsidR="004C3953" w:rsidRPr="00004E09" w:rsidRDefault="004C3953" w:rsidP="00004E09">
            <w:pPr>
              <w:jc w:val="center"/>
              <w:rPr>
                <w:ins w:id="490" w:author="Mara Cristina Lima" w:date="2022-01-07T16:54:00Z"/>
                <w:rFonts w:ascii="Tahoma" w:hAnsi="Tahoma" w:cs="Tahoma"/>
                <w:color w:val="000000"/>
                <w:sz w:val="18"/>
                <w:szCs w:val="18"/>
              </w:rPr>
            </w:pPr>
            <w:ins w:id="491" w:author="Mara Cristina Lima" w:date="2022-01-07T16:54:00Z">
              <w:r w:rsidRPr="00004E09">
                <w:rPr>
                  <w:rFonts w:ascii="Tahoma" w:hAnsi="Tahoma" w:cs="Tahoma"/>
                  <w:color w:val="000000"/>
                  <w:sz w:val="18"/>
                  <w:szCs w:val="18"/>
                </w:rPr>
                <w:t>20/09/2023</w:t>
              </w:r>
            </w:ins>
          </w:p>
        </w:tc>
        <w:tc>
          <w:tcPr>
            <w:tcW w:w="718" w:type="dxa"/>
            <w:tcBorders>
              <w:top w:val="nil"/>
              <w:left w:val="nil"/>
              <w:bottom w:val="nil"/>
              <w:right w:val="nil"/>
            </w:tcBorders>
            <w:shd w:val="clear" w:color="auto" w:fill="auto"/>
            <w:vAlign w:val="center"/>
            <w:hideMark/>
          </w:tcPr>
          <w:p w14:paraId="71B6776D" w14:textId="77777777" w:rsidR="004C3953" w:rsidRPr="00004E09" w:rsidRDefault="004C3953" w:rsidP="00004E09">
            <w:pPr>
              <w:jc w:val="center"/>
              <w:rPr>
                <w:ins w:id="492" w:author="Mara Cristina Lima" w:date="2022-01-07T16:54:00Z"/>
                <w:rFonts w:ascii="Tahoma" w:hAnsi="Tahoma" w:cs="Tahoma"/>
                <w:color w:val="000000"/>
                <w:sz w:val="18"/>
                <w:szCs w:val="18"/>
              </w:rPr>
            </w:pPr>
            <w:ins w:id="493"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001085F1" w14:textId="6750FC5A" w:rsidR="004C3953" w:rsidRPr="00004E09" w:rsidRDefault="004C3953" w:rsidP="00004E09">
            <w:pPr>
              <w:jc w:val="center"/>
              <w:rPr>
                <w:ins w:id="494" w:author="Mara Cristina Lima" w:date="2022-01-07T16:54:00Z"/>
                <w:rFonts w:ascii="Tahoma" w:hAnsi="Tahoma" w:cs="Tahoma"/>
                <w:color w:val="000000"/>
                <w:sz w:val="18"/>
                <w:szCs w:val="18"/>
              </w:rPr>
            </w:pPr>
            <w:ins w:id="495" w:author="Flávia Rezende Dias" w:date="2022-01-13T17:25:00Z">
              <w:r w:rsidRPr="00004E09">
                <w:rPr>
                  <w:rFonts w:ascii="Tahoma" w:hAnsi="Tahoma" w:cs="Tahoma"/>
                  <w:sz w:val="18"/>
                  <w:szCs w:val="18"/>
                </w:rPr>
                <w:t>2,4999%</w:t>
              </w:r>
            </w:ins>
            <w:ins w:id="496" w:author="Mara Cristina Lima" w:date="2022-01-07T16:54:00Z">
              <w:del w:id="497" w:author="Flávia Rezende Dias" w:date="2022-01-13T17:25:00Z">
                <w:r w:rsidRPr="00004E09" w:rsidDel="008B02D3">
                  <w:rPr>
                    <w:rFonts w:ascii="Tahoma" w:hAnsi="Tahoma" w:cs="Tahoma"/>
                    <w:color w:val="000000"/>
                    <w:sz w:val="18"/>
                    <w:szCs w:val="18"/>
                  </w:rPr>
                  <w:delText>2,5000%</w:delText>
                </w:r>
              </w:del>
            </w:ins>
          </w:p>
        </w:tc>
      </w:tr>
      <w:tr w:rsidR="004C3953" w:rsidRPr="00004E09" w14:paraId="7CF21EA0" w14:textId="77777777" w:rsidTr="00004E09">
        <w:trPr>
          <w:trHeight w:val="288"/>
          <w:jc w:val="center"/>
          <w:ins w:id="498" w:author="Mara Cristina Lima" w:date="2022-01-07T16:54:00Z"/>
        </w:trPr>
        <w:tc>
          <w:tcPr>
            <w:tcW w:w="1570" w:type="dxa"/>
            <w:tcBorders>
              <w:top w:val="nil"/>
              <w:left w:val="nil"/>
              <w:bottom w:val="nil"/>
              <w:right w:val="nil"/>
            </w:tcBorders>
            <w:shd w:val="clear" w:color="auto" w:fill="auto"/>
            <w:vAlign w:val="center"/>
            <w:hideMark/>
          </w:tcPr>
          <w:p w14:paraId="31D45C6E" w14:textId="77777777" w:rsidR="004C3953" w:rsidRPr="00004E09" w:rsidRDefault="004C3953" w:rsidP="00004E09">
            <w:pPr>
              <w:jc w:val="center"/>
              <w:rPr>
                <w:ins w:id="499" w:author="Mara Cristina Lima" w:date="2022-01-07T16:54:00Z"/>
                <w:rFonts w:ascii="Tahoma" w:hAnsi="Tahoma" w:cs="Tahoma"/>
                <w:color w:val="000000"/>
                <w:sz w:val="18"/>
                <w:szCs w:val="18"/>
              </w:rPr>
            </w:pPr>
            <w:ins w:id="500" w:author="Mara Cristina Lima" w:date="2022-01-07T16:54:00Z">
              <w:r w:rsidRPr="00004E09">
                <w:rPr>
                  <w:rFonts w:ascii="Tahoma" w:hAnsi="Tahoma" w:cs="Tahoma"/>
                  <w:color w:val="000000"/>
                  <w:sz w:val="18"/>
                  <w:szCs w:val="18"/>
                </w:rPr>
                <w:t>21</w:t>
              </w:r>
            </w:ins>
          </w:p>
        </w:tc>
        <w:tc>
          <w:tcPr>
            <w:tcW w:w="1709" w:type="dxa"/>
            <w:tcBorders>
              <w:top w:val="nil"/>
              <w:left w:val="nil"/>
              <w:bottom w:val="nil"/>
              <w:right w:val="nil"/>
            </w:tcBorders>
            <w:shd w:val="clear" w:color="auto" w:fill="auto"/>
            <w:vAlign w:val="center"/>
            <w:hideMark/>
          </w:tcPr>
          <w:p w14:paraId="3AEAABA4" w14:textId="77777777" w:rsidR="004C3953" w:rsidRPr="00004E09" w:rsidRDefault="004C3953" w:rsidP="00004E09">
            <w:pPr>
              <w:jc w:val="center"/>
              <w:rPr>
                <w:ins w:id="501" w:author="Mara Cristina Lima" w:date="2022-01-07T16:54:00Z"/>
                <w:rFonts w:ascii="Tahoma" w:hAnsi="Tahoma" w:cs="Tahoma"/>
                <w:color w:val="000000"/>
                <w:sz w:val="18"/>
                <w:szCs w:val="18"/>
              </w:rPr>
            </w:pPr>
            <w:ins w:id="502" w:author="Mara Cristina Lima" w:date="2022-01-07T16:54:00Z">
              <w:r w:rsidRPr="00004E09">
                <w:rPr>
                  <w:rFonts w:ascii="Tahoma" w:hAnsi="Tahoma" w:cs="Tahoma"/>
                  <w:color w:val="000000"/>
                  <w:sz w:val="18"/>
                  <w:szCs w:val="18"/>
                </w:rPr>
                <w:t>20/10/2023</w:t>
              </w:r>
            </w:ins>
          </w:p>
        </w:tc>
        <w:tc>
          <w:tcPr>
            <w:tcW w:w="718" w:type="dxa"/>
            <w:tcBorders>
              <w:top w:val="nil"/>
              <w:left w:val="nil"/>
              <w:bottom w:val="nil"/>
              <w:right w:val="nil"/>
            </w:tcBorders>
            <w:shd w:val="clear" w:color="auto" w:fill="auto"/>
            <w:vAlign w:val="center"/>
            <w:hideMark/>
          </w:tcPr>
          <w:p w14:paraId="1C5482B4" w14:textId="77777777" w:rsidR="004C3953" w:rsidRPr="00004E09" w:rsidRDefault="004C3953" w:rsidP="00004E09">
            <w:pPr>
              <w:jc w:val="center"/>
              <w:rPr>
                <w:ins w:id="503" w:author="Mara Cristina Lima" w:date="2022-01-07T16:54:00Z"/>
                <w:rFonts w:ascii="Tahoma" w:hAnsi="Tahoma" w:cs="Tahoma"/>
                <w:color w:val="000000"/>
                <w:sz w:val="18"/>
                <w:szCs w:val="18"/>
              </w:rPr>
            </w:pPr>
            <w:ins w:id="504"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126EA29" w14:textId="4C4BAE95" w:rsidR="004C3953" w:rsidRPr="00004E09" w:rsidRDefault="004C3953" w:rsidP="00004E09">
            <w:pPr>
              <w:jc w:val="center"/>
              <w:rPr>
                <w:ins w:id="505" w:author="Mara Cristina Lima" w:date="2022-01-07T16:54:00Z"/>
                <w:rFonts w:ascii="Tahoma" w:hAnsi="Tahoma" w:cs="Tahoma"/>
                <w:color w:val="000000"/>
                <w:sz w:val="18"/>
                <w:szCs w:val="18"/>
              </w:rPr>
            </w:pPr>
            <w:ins w:id="506" w:author="Flávia Rezende Dias" w:date="2022-01-13T17:25:00Z">
              <w:r w:rsidRPr="00004E09">
                <w:rPr>
                  <w:rFonts w:ascii="Tahoma" w:hAnsi="Tahoma" w:cs="Tahoma"/>
                  <w:sz w:val="18"/>
                  <w:szCs w:val="18"/>
                </w:rPr>
                <w:t>2,5640%</w:t>
              </w:r>
            </w:ins>
            <w:ins w:id="507" w:author="Mara Cristina Lima" w:date="2022-01-07T16:54:00Z">
              <w:del w:id="508" w:author="Flávia Rezende Dias" w:date="2022-01-13T17:25:00Z">
                <w:r w:rsidRPr="00004E09" w:rsidDel="008B02D3">
                  <w:rPr>
                    <w:rFonts w:ascii="Tahoma" w:hAnsi="Tahoma" w:cs="Tahoma"/>
                    <w:color w:val="000000"/>
                    <w:sz w:val="18"/>
                    <w:szCs w:val="18"/>
                  </w:rPr>
                  <w:delText>2,5641%</w:delText>
                </w:r>
              </w:del>
            </w:ins>
          </w:p>
        </w:tc>
      </w:tr>
      <w:tr w:rsidR="004C3953" w:rsidRPr="00004E09" w14:paraId="21CB059F" w14:textId="77777777" w:rsidTr="00004E09">
        <w:trPr>
          <w:trHeight w:val="288"/>
          <w:jc w:val="center"/>
          <w:ins w:id="509" w:author="Mara Cristina Lima" w:date="2022-01-07T16:54:00Z"/>
        </w:trPr>
        <w:tc>
          <w:tcPr>
            <w:tcW w:w="1570" w:type="dxa"/>
            <w:tcBorders>
              <w:top w:val="nil"/>
              <w:left w:val="nil"/>
              <w:bottom w:val="nil"/>
              <w:right w:val="nil"/>
            </w:tcBorders>
            <w:shd w:val="clear" w:color="auto" w:fill="auto"/>
            <w:vAlign w:val="center"/>
            <w:hideMark/>
          </w:tcPr>
          <w:p w14:paraId="6F8DEA84" w14:textId="77777777" w:rsidR="004C3953" w:rsidRPr="00004E09" w:rsidRDefault="004C3953" w:rsidP="00004E09">
            <w:pPr>
              <w:jc w:val="center"/>
              <w:rPr>
                <w:ins w:id="510" w:author="Mara Cristina Lima" w:date="2022-01-07T16:54:00Z"/>
                <w:rFonts w:ascii="Tahoma" w:hAnsi="Tahoma" w:cs="Tahoma"/>
                <w:color w:val="000000"/>
                <w:sz w:val="18"/>
                <w:szCs w:val="18"/>
              </w:rPr>
            </w:pPr>
            <w:ins w:id="511" w:author="Mara Cristina Lima" w:date="2022-01-07T16:54:00Z">
              <w:r w:rsidRPr="00004E09">
                <w:rPr>
                  <w:rFonts w:ascii="Tahoma" w:hAnsi="Tahoma" w:cs="Tahoma"/>
                  <w:color w:val="000000"/>
                  <w:sz w:val="18"/>
                  <w:szCs w:val="18"/>
                </w:rPr>
                <w:t>22</w:t>
              </w:r>
            </w:ins>
          </w:p>
        </w:tc>
        <w:tc>
          <w:tcPr>
            <w:tcW w:w="1709" w:type="dxa"/>
            <w:tcBorders>
              <w:top w:val="nil"/>
              <w:left w:val="nil"/>
              <w:bottom w:val="nil"/>
              <w:right w:val="nil"/>
            </w:tcBorders>
            <w:shd w:val="clear" w:color="auto" w:fill="auto"/>
            <w:vAlign w:val="center"/>
            <w:hideMark/>
          </w:tcPr>
          <w:p w14:paraId="326AB6AD" w14:textId="77777777" w:rsidR="004C3953" w:rsidRPr="00004E09" w:rsidRDefault="004C3953" w:rsidP="00004E09">
            <w:pPr>
              <w:jc w:val="center"/>
              <w:rPr>
                <w:ins w:id="512" w:author="Mara Cristina Lima" w:date="2022-01-07T16:54:00Z"/>
                <w:rFonts w:ascii="Tahoma" w:hAnsi="Tahoma" w:cs="Tahoma"/>
                <w:color w:val="000000"/>
                <w:sz w:val="18"/>
                <w:szCs w:val="18"/>
              </w:rPr>
            </w:pPr>
            <w:ins w:id="513" w:author="Mara Cristina Lima" w:date="2022-01-07T16:54:00Z">
              <w:r w:rsidRPr="00004E09">
                <w:rPr>
                  <w:rFonts w:ascii="Tahoma" w:hAnsi="Tahoma" w:cs="Tahoma"/>
                  <w:color w:val="000000"/>
                  <w:sz w:val="18"/>
                  <w:szCs w:val="18"/>
                </w:rPr>
                <w:t>20/11/2023</w:t>
              </w:r>
            </w:ins>
          </w:p>
        </w:tc>
        <w:tc>
          <w:tcPr>
            <w:tcW w:w="718" w:type="dxa"/>
            <w:tcBorders>
              <w:top w:val="nil"/>
              <w:left w:val="nil"/>
              <w:bottom w:val="nil"/>
              <w:right w:val="nil"/>
            </w:tcBorders>
            <w:shd w:val="clear" w:color="auto" w:fill="auto"/>
            <w:vAlign w:val="center"/>
            <w:hideMark/>
          </w:tcPr>
          <w:p w14:paraId="5F442294" w14:textId="77777777" w:rsidR="004C3953" w:rsidRPr="00004E09" w:rsidRDefault="004C3953" w:rsidP="00004E09">
            <w:pPr>
              <w:jc w:val="center"/>
              <w:rPr>
                <w:ins w:id="514" w:author="Mara Cristina Lima" w:date="2022-01-07T16:54:00Z"/>
                <w:rFonts w:ascii="Tahoma" w:hAnsi="Tahoma" w:cs="Tahoma"/>
                <w:color w:val="000000"/>
                <w:sz w:val="18"/>
                <w:szCs w:val="18"/>
              </w:rPr>
            </w:pPr>
            <w:ins w:id="515"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53EF638D" w14:textId="4AADFA10" w:rsidR="004C3953" w:rsidRPr="00004E09" w:rsidRDefault="004C3953" w:rsidP="00004E09">
            <w:pPr>
              <w:jc w:val="center"/>
              <w:rPr>
                <w:ins w:id="516" w:author="Mara Cristina Lima" w:date="2022-01-07T16:54:00Z"/>
                <w:rFonts w:ascii="Tahoma" w:hAnsi="Tahoma" w:cs="Tahoma"/>
                <w:color w:val="000000"/>
                <w:sz w:val="18"/>
                <w:szCs w:val="18"/>
              </w:rPr>
            </w:pPr>
            <w:ins w:id="517" w:author="Flávia Rezende Dias" w:date="2022-01-13T17:25:00Z">
              <w:r w:rsidRPr="00004E09">
                <w:rPr>
                  <w:rFonts w:ascii="Tahoma" w:hAnsi="Tahoma" w:cs="Tahoma"/>
                  <w:sz w:val="18"/>
                  <w:szCs w:val="18"/>
                </w:rPr>
                <w:t>2,6315%</w:t>
              </w:r>
            </w:ins>
            <w:ins w:id="518" w:author="Mara Cristina Lima" w:date="2022-01-07T16:54:00Z">
              <w:del w:id="519" w:author="Flávia Rezende Dias" w:date="2022-01-13T17:25:00Z">
                <w:r w:rsidRPr="00004E09" w:rsidDel="008B02D3">
                  <w:rPr>
                    <w:rFonts w:ascii="Tahoma" w:hAnsi="Tahoma" w:cs="Tahoma"/>
                    <w:color w:val="000000"/>
                    <w:sz w:val="18"/>
                    <w:szCs w:val="18"/>
                  </w:rPr>
                  <w:delText>2,6316%</w:delText>
                </w:r>
              </w:del>
            </w:ins>
          </w:p>
        </w:tc>
      </w:tr>
      <w:tr w:rsidR="004C3953" w:rsidRPr="00004E09" w14:paraId="5BC9941F" w14:textId="77777777" w:rsidTr="00004E09">
        <w:trPr>
          <w:trHeight w:val="288"/>
          <w:jc w:val="center"/>
          <w:ins w:id="520" w:author="Mara Cristina Lima" w:date="2022-01-07T16:54:00Z"/>
        </w:trPr>
        <w:tc>
          <w:tcPr>
            <w:tcW w:w="1570" w:type="dxa"/>
            <w:tcBorders>
              <w:top w:val="nil"/>
              <w:left w:val="nil"/>
              <w:bottom w:val="nil"/>
              <w:right w:val="nil"/>
            </w:tcBorders>
            <w:shd w:val="clear" w:color="auto" w:fill="auto"/>
            <w:vAlign w:val="center"/>
            <w:hideMark/>
          </w:tcPr>
          <w:p w14:paraId="04A35FBC" w14:textId="77777777" w:rsidR="004C3953" w:rsidRPr="00004E09" w:rsidRDefault="004C3953" w:rsidP="00004E09">
            <w:pPr>
              <w:jc w:val="center"/>
              <w:rPr>
                <w:ins w:id="521" w:author="Mara Cristina Lima" w:date="2022-01-07T16:54:00Z"/>
                <w:rFonts w:ascii="Tahoma" w:hAnsi="Tahoma" w:cs="Tahoma"/>
                <w:color w:val="000000"/>
                <w:sz w:val="18"/>
                <w:szCs w:val="18"/>
              </w:rPr>
            </w:pPr>
            <w:ins w:id="522" w:author="Mara Cristina Lima" w:date="2022-01-07T16:54:00Z">
              <w:r w:rsidRPr="00004E09">
                <w:rPr>
                  <w:rFonts w:ascii="Tahoma" w:hAnsi="Tahoma" w:cs="Tahoma"/>
                  <w:color w:val="000000"/>
                  <w:sz w:val="18"/>
                  <w:szCs w:val="18"/>
                </w:rPr>
                <w:t>23</w:t>
              </w:r>
            </w:ins>
          </w:p>
        </w:tc>
        <w:tc>
          <w:tcPr>
            <w:tcW w:w="1709" w:type="dxa"/>
            <w:tcBorders>
              <w:top w:val="nil"/>
              <w:left w:val="nil"/>
              <w:bottom w:val="nil"/>
              <w:right w:val="nil"/>
            </w:tcBorders>
            <w:shd w:val="clear" w:color="auto" w:fill="auto"/>
            <w:vAlign w:val="center"/>
            <w:hideMark/>
          </w:tcPr>
          <w:p w14:paraId="0A9C60E7" w14:textId="77777777" w:rsidR="004C3953" w:rsidRPr="00004E09" w:rsidRDefault="004C3953" w:rsidP="00004E09">
            <w:pPr>
              <w:jc w:val="center"/>
              <w:rPr>
                <w:ins w:id="523" w:author="Mara Cristina Lima" w:date="2022-01-07T16:54:00Z"/>
                <w:rFonts w:ascii="Tahoma" w:hAnsi="Tahoma" w:cs="Tahoma"/>
                <w:color w:val="000000"/>
                <w:sz w:val="18"/>
                <w:szCs w:val="18"/>
              </w:rPr>
            </w:pPr>
            <w:ins w:id="524" w:author="Mara Cristina Lima" w:date="2022-01-07T16:54:00Z">
              <w:r w:rsidRPr="00004E09">
                <w:rPr>
                  <w:rFonts w:ascii="Tahoma" w:hAnsi="Tahoma" w:cs="Tahoma"/>
                  <w:color w:val="000000"/>
                  <w:sz w:val="18"/>
                  <w:szCs w:val="18"/>
                </w:rPr>
                <w:t>20/12/2023</w:t>
              </w:r>
            </w:ins>
          </w:p>
        </w:tc>
        <w:tc>
          <w:tcPr>
            <w:tcW w:w="718" w:type="dxa"/>
            <w:tcBorders>
              <w:top w:val="nil"/>
              <w:left w:val="nil"/>
              <w:bottom w:val="nil"/>
              <w:right w:val="nil"/>
            </w:tcBorders>
            <w:shd w:val="clear" w:color="auto" w:fill="auto"/>
            <w:vAlign w:val="center"/>
            <w:hideMark/>
          </w:tcPr>
          <w:p w14:paraId="6A63F111" w14:textId="77777777" w:rsidR="004C3953" w:rsidRPr="00004E09" w:rsidRDefault="004C3953" w:rsidP="00004E09">
            <w:pPr>
              <w:jc w:val="center"/>
              <w:rPr>
                <w:ins w:id="525" w:author="Mara Cristina Lima" w:date="2022-01-07T16:54:00Z"/>
                <w:rFonts w:ascii="Tahoma" w:hAnsi="Tahoma" w:cs="Tahoma"/>
                <w:color w:val="000000"/>
                <w:sz w:val="18"/>
                <w:szCs w:val="18"/>
              </w:rPr>
            </w:pPr>
            <w:ins w:id="526"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17240467" w14:textId="4FE9C62C" w:rsidR="004C3953" w:rsidRPr="00004E09" w:rsidRDefault="004C3953" w:rsidP="00004E09">
            <w:pPr>
              <w:jc w:val="center"/>
              <w:rPr>
                <w:ins w:id="527" w:author="Mara Cristina Lima" w:date="2022-01-07T16:54:00Z"/>
                <w:rFonts w:ascii="Tahoma" w:hAnsi="Tahoma" w:cs="Tahoma"/>
                <w:color w:val="000000"/>
                <w:sz w:val="18"/>
                <w:szCs w:val="18"/>
              </w:rPr>
            </w:pPr>
            <w:ins w:id="528" w:author="Flávia Rezende Dias" w:date="2022-01-13T17:25:00Z">
              <w:r w:rsidRPr="00004E09">
                <w:rPr>
                  <w:rFonts w:ascii="Tahoma" w:hAnsi="Tahoma" w:cs="Tahoma"/>
                  <w:sz w:val="18"/>
                  <w:szCs w:val="18"/>
                </w:rPr>
                <w:t>2,7026%</w:t>
              </w:r>
            </w:ins>
            <w:ins w:id="529" w:author="Mara Cristina Lima" w:date="2022-01-07T16:54:00Z">
              <w:del w:id="530" w:author="Flávia Rezende Dias" w:date="2022-01-13T17:25:00Z">
                <w:r w:rsidRPr="00004E09" w:rsidDel="008B02D3">
                  <w:rPr>
                    <w:rFonts w:ascii="Tahoma" w:hAnsi="Tahoma" w:cs="Tahoma"/>
                    <w:color w:val="000000"/>
                    <w:sz w:val="18"/>
                    <w:szCs w:val="18"/>
                  </w:rPr>
                  <w:delText>2,7027%</w:delText>
                </w:r>
              </w:del>
            </w:ins>
          </w:p>
        </w:tc>
      </w:tr>
      <w:tr w:rsidR="004C3953" w:rsidRPr="00004E09" w14:paraId="04160EF9" w14:textId="77777777" w:rsidTr="00004E09">
        <w:trPr>
          <w:trHeight w:val="288"/>
          <w:jc w:val="center"/>
          <w:ins w:id="531" w:author="Mara Cristina Lima" w:date="2022-01-07T16:54:00Z"/>
        </w:trPr>
        <w:tc>
          <w:tcPr>
            <w:tcW w:w="1570" w:type="dxa"/>
            <w:tcBorders>
              <w:top w:val="nil"/>
              <w:left w:val="nil"/>
              <w:bottom w:val="nil"/>
              <w:right w:val="nil"/>
            </w:tcBorders>
            <w:shd w:val="clear" w:color="auto" w:fill="auto"/>
            <w:vAlign w:val="center"/>
            <w:hideMark/>
          </w:tcPr>
          <w:p w14:paraId="5F4445A6" w14:textId="77777777" w:rsidR="004C3953" w:rsidRPr="00004E09" w:rsidRDefault="004C3953" w:rsidP="00004E09">
            <w:pPr>
              <w:jc w:val="center"/>
              <w:rPr>
                <w:ins w:id="532" w:author="Mara Cristina Lima" w:date="2022-01-07T16:54:00Z"/>
                <w:rFonts w:ascii="Tahoma" w:hAnsi="Tahoma" w:cs="Tahoma"/>
                <w:color w:val="000000"/>
                <w:sz w:val="18"/>
                <w:szCs w:val="18"/>
              </w:rPr>
            </w:pPr>
            <w:ins w:id="533" w:author="Mara Cristina Lima" w:date="2022-01-07T16:54:00Z">
              <w:r w:rsidRPr="00004E09">
                <w:rPr>
                  <w:rFonts w:ascii="Tahoma" w:hAnsi="Tahoma" w:cs="Tahoma"/>
                  <w:color w:val="000000"/>
                  <w:sz w:val="18"/>
                  <w:szCs w:val="18"/>
                </w:rPr>
                <w:t>24</w:t>
              </w:r>
            </w:ins>
          </w:p>
        </w:tc>
        <w:tc>
          <w:tcPr>
            <w:tcW w:w="1709" w:type="dxa"/>
            <w:tcBorders>
              <w:top w:val="nil"/>
              <w:left w:val="nil"/>
              <w:bottom w:val="nil"/>
              <w:right w:val="nil"/>
            </w:tcBorders>
            <w:shd w:val="clear" w:color="auto" w:fill="auto"/>
            <w:vAlign w:val="center"/>
            <w:hideMark/>
          </w:tcPr>
          <w:p w14:paraId="5930C9B8" w14:textId="77777777" w:rsidR="004C3953" w:rsidRPr="00004E09" w:rsidRDefault="004C3953" w:rsidP="00004E09">
            <w:pPr>
              <w:jc w:val="center"/>
              <w:rPr>
                <w:ins w:id="534" w:author="Mara Cristina Lima" w:date="2022-01-07T16:54:00Z"/>
                <w:rFonts w:ascii="Tahoma" w:hAnsi="Tahoma" w:cs="Tahoma"/>
                <w:color w:val="000000"/>
                <w:sz w:val="18"/>
                <w:szCs w:val="18"/>
              </w:rPr>
            </w:pPr>
            <w:ins w:id="535" w:author="Mara Cristina Lima" w:date="2022-01-07T16:54:00Z">
              <w:r w:rsidRPr="00004E09">
                <w:rPr>
                  <w:rFonts w:ascii="Tahoma" w:hAnsi="Tahoma" w:cs="Tahoma"/>
                  <w:color w:val="000000"/>
                  <w:sz w:val="18"/>
                  <w:szCs w:val="18"/>
                </w:rPr>
                <w:t>20/01/2024</w:t>
              </w:r>
            </w:ins>
          </w:p>
        </w:tc>
        <w:tc>
          <w:tcPr>
            <w:tcW w:w="718" w:type="dxa"/>
            <w:tcBorders>
              <w:top w:val="nil"/>
              <w:left w:val="nil"/>
              <w:bottom w:val="nil"/>
              <w:right w:val="nil"/>
            </w:tcBorders>
            <w:shd w:val="clear" w:color="auto" w:fill="auto"/>
            <w:vAlign w:val="center"/>
            <w:hideMark/>
          </w:tcPr>
          <w:p w14:paraId="7D7F8200" w14:textId="77777777" w:rsidR="004C3953" w:rsidRPr="00004E09" w:rsidRDefault="004C3953" w:rsidP="00004E09">
            <w:pPr>
              <w:jc w:val="center"/>
              <w:rPr>
                <w:ins w:id="536" w:author="Mara Cristina Lima" w:date="2022-01-07T16:54:00Z"/>
                <w:rFonts w:ascii="Tahoma" w:hAnsi="Tahoma" w:cs="Tahoma"/>
                <w:color w:val="000000"/>
                <w:sz w:val="18"/>
                <w:szCs w:val="18"/>
              </w:rPr>
            </w:pPr>
            <w:ins w:id="537"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1FAB2779" w14:textId="644F8CBA" w:rsidR="004C3953" w:rsidRPr="00004E09" w:rsidRDefault="004C3953" w:rsidP="00004E09">
            <w:pPr>
              <w:jc w:val="center"/>
              <w:rPr>
                <w:ins w:id="538" w:author="Mara Cristina Lima" w:date="2022-01-07T16:54:00Z"/>
                <w:rFonts w:ascii="Tahoma" w:hAnsi="Tahoma" w:cs="Tahoma"/>
                <w:color w:val="000000"/>
                <w:sz w:val="18"/>
                <w:szCs w:val="18"/>
              </w:rPr>
            </w:pPr>
            <w:ins w:id="539" w:author="Flávia Rezende Dias" w:date="2022-01-13T17:25:00Z">
              <w:r w:rsidRPr="00004E09">
                <w:rPr>
                  <w:rFonts w:ascii="Tahoma" w:hAnsi="Tahoma" w:cs="Tahoma"/>
                  <w:sz w:val="18"/>
                  <w:szCs w:val="18"/>
                </w:rPr>
                <w:t>2,7777%</w:t>
              </w:r>
            </w:ins>
            <w:ins w:id="540" w:author="Mara Cristina Lima" w:date="2022-01-07T16:54:00Z">
              <w:del w:id="541" w:author="Flávia Rezende Dias" w:date="2022-01-13T17:25:00Z">
                <w:r w:rsidRPr="00004E09" w:rsidDel="008B02D3">
                  <w:rPr>
                    <w:rFonts w:ascii="Tahoma" w:hAnsi="Tahoma" w:cs="Tahoma"/>
                    <w:color w:val="000000"/>
                    <w:sz w:val="18"/>
                    <w:szCs w:val="18"/>
                  </w:rPr>
                  <w:delText>2,7778%</w:delText>
                </w:r>
              </w:del>
            </w:ins>
          </w:p>
        </w:tc>
      </w:tr>
      <w:tr w:rsidR="004C3953" w:rsidRPr="00004E09" w14:paraId="65B7E10C" w14:textId="77777777" w:rsidTr="00004E09">
        <w:trPr>
          <w:trHeight w:val="288"/>
          <w:jc w:val="center"/>
          <w:ins w:id="542" w:author="Mara Cristina Lima" w:date="2022-01-07T16:54:00Z"/>
        </w:trPr>
        <w:tc>
          <w:tcPr>
            <w:tcW w:w="1570" w:type="dxa"/>
            <w:tcBorders>
              <w:top w:val="nil"/>
              <w:left w:val="nil"/>
              <w:bottom w:val="nil"/>
              <w:right w:val="nil"/>
            </w:tcBorders>
            <w:shd w:val="clear" w:color="auto" w:fill="auto"/>
            <w:vAlign w:val="center"/>
            <w:hideMark/>
          </w:tcPr>
          <w:p w14:paraId="5D491AE8" w14:textId="77777777" w:rsidR="004C3953" w:rsidRPr="00004E09" w:rsidRDefault="004C3953" w:rsidP="00004E09">
            <w:pPr>
              <w:jc w:val="center"/>
              <w:rPr>
                <w:ins w:id="543" w:author="Mara Cristina Lima" w:date="2022-01-07T16:54:00Z"/>
                <w:rFonts w:ascii="Tahoma" w:hAnsi="Tahoma" w:cs="Tahoma"/>
                <w:color w:val="000000"/>
                <w:sz w:val="18"/>
                <w:szCs w:val="18"/>
              </w:rPr>
            </w:pPr>
            <w:ins w:id="544" w:author="Mara Cristina Lima" w:date="2022-01-07T16:54:00Z">
              <w:r w:rsidRPr="00004E09">
                <w:rPr>
                  <w:rFonts w:ascii="Tahoma" w:hAnsi="Tahoma" w:cs="Tahoma"/>
                  <w:color w:val="000000"/>
                  <w:sz w:val="18"/>
                  <w:szCs w:val="18"/>
                </w:rPr>
                <w:t>25</w:t>
              </w:r>
            </w:ins>
          </w:p>
        </w:tc>
        <w:tc>
          <w:tcPr>
            <w:tcW w:w="1709" w:type="dxa"/>
            <w:tcBorders>
              <w:top w:val="nil"/>
              <w:left w:val="nil"/>
              <w:bottom w:val="nil"/>
              <w:right w:val="nil"/>
            </w:tcBorders>
            <w:shd w:val="clear" w:color="auto" w:fill="auto"/>
            <w:vAlign w:val="center"/>
            <w:hideMark/>
          </w:tcPr>
          <w:p w14:paraId="589A15D0" w14:textId="77777777" w:rsidR="004C3953" w:rsidRPr="00004E09" w:rsidRDefault="004C3953" w:rsidP="00004E09">
            <w:pPr>
              <w:jc w:val="center"/>
              <w:rPr>
                <w:ins w:id="545" w:author="Mara Cristina Lima" w:date="2022-01-07T16:54:00Z"/>
                <w:rFonts w:ascii="Tahoma" w:hAnsi="Tahoma" w:cs="Tahoma"/>
                <w:color w:val="000000"/>
                <w:sz w:val="18"/>
                <w:szCs w:val="18"/>
              </w:rPr>
            </w:pPr>
            <w:ins w:id="546" w:author="Mara Cristina Lima" w:date="2022-01-07T16:54:00Z">
              <w:r w:rsidRPr="00004E09">
                <w:rPr>
                  <w:rFonts w:ascii="Tahoma" w:hAnsi="Tahoma" w:cs="Tahoma"/>
                  <w:color w:val="000000"/>
                  <w:sz w:val="18"/>
                  <w:szCs w:val="18"/>
                </w:rPr>
                <w:t>20/02/2024</w:t>
              </w:r>
            </w:ins>
          </w:p>
        </w:tc>
        <w:tc>
          <w:tcPr>
            <w:tcW w:w="718" w:type="dxa"/>
            <w:tcBorders>
              <w:top w:val="nil"/>
              <w:left w:val="nil"/>
              <w:bottom w:val="nil"/>
              <w:right w:val="nil"/>
            </w:tcBorders>
            <w:shd w:val="clear" w:color="auto" w:fill="auto"/>
            <w:vAlign w:val="center"/>
            <w:hideMark/>
          </w:tcPr>
          <w:p w14:paraId="03BA87E8" w14:textId="77777777" w:rsidR="004C3953" w:rsidRPr="00004E09" w:rsidRDefault="004C3953" w:rsidP="00004E09">
            <w:pPr>
              <w:jc w:val="center"/>
              <w:rPr>
                <w:ins w:id="547" w:author="Mara Cristina Lima" w:date="2022-01-07T16:54:00Z"/>
                <w:rFonts w:ascii="Tahoma" w:hAnsi="Tahoma" w:cs="Tahoma"/>
                <w:color w:val="000000"/>
                <w:sz w:val="18"/>
                <w:szCs w:val="18"/>
              </w:rPr>
            </w:pPr>
            <w:ins w:id="548"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25FC939E" w14:textId="781CED0F" w:rsidR="004C3953" w:rsidRPr="00004E09" w:rsidRDefault="004C3953" w:rsidP="00004E09">
            <w:pPr>
              <w:jc w:val="center"/>
              <w:rPr>
                <w:ins w:id="549" w:author="Mara Cristina Lima" w:date="2022-01-07T16:54:00Z"/>
                <w:rFonts w:ascii="Tahoma" w:hAnsi="Tahoma" w:cs="Tahoma"/>
                <w:color w:val="000000"/>
                <w:sz w:val="18"/>
                <w:szCs w:val="18"/>
              </w:rPr>
            </w:pPr>
            <w:ins w:id="550" w:author="Flávia Rezende Dias" w:date="2022-01-13T17:25:00Z">
              <w:r w:rsidRPr="00004E09">
                <w:rPr>
                  <w:rFonts w:ascii="Tahoma" w:hAnsi="Tahoma" w:cs="Tahoma"/>
                  <w:sz w:val="18"/>
                  <w:szCs w:val="18"/>
                </w:rPr>
                <w:t>2,8571%</w:t>
              </w:r>
            </w:ins>
            <w:ins w:id="551" w:author="Mara Cristina Lima" w:date="2022-01-07T16:54:00Z">
              <w:del w:id="552" w:author="Flávia Rezende Dias" w:date="2022-01-13T17:25:00Z">
                <w:r w:rsidRPr="00004E09" w:rsidDel="008B02D3">
                  <w:rPr>
                    <w:rFonts w:ascii="Tahoma" w:hAnsi="Tahoma" w:cs="Tahoma"/>
                    <w:color w:val="000000"/>
                    <w:sz w:val="18"/>
                    <w:szCs w:val="18"/>
                  </w:rPr>
                  <w:delText>2,8571%</w:delText>
                </w:r>
              </w:del>
            </w:ins>
          </w:p>
        </w:tc>
      </w:tr>
      <w:tr w:rsidR="004C3953" w:rsidRPr="00004E09" w14:paraId="4FCAA0E3" w14:textId="77777777" w:rsidTr="00004E09">
        <w:trPr>
          <w:trHeight w:val="288"/>
          <w:jc w:val="center"/>
          <w:ins w:id="553" w:author="Mara Cristina Lima" w:date="2022-01-07T16:54:00Z"/>
        </w:trPr>
        <w:tc>
          <w:tcPr>
            <w:tcW w:w="1570" w:type="dxa"/>
            <w:tcBorders>
              <w:top w:val="nil"/>
              <w:left w:val="nil"/>
              <w:bottom w:val="nil"/>
              <w:right w:val="nil"/>
            </w:tcBorders>
            <w:shd w:val="clear" w:color="auto" w:fill="auto"/>
            <w:vAlign w:val="center"/>
            <w:hideMark/>
          </w:tcPr>
          <w:p w14:paraId="5A418298" w14:textId="77777777" w:rsidR="004C3953" w:rsidRPr="00004E09" w:rsidRDefault="004C3953" w:rsidP="00004E09">
            <w:pPr>
              <w:jc w:val="center"/>
              <w:rPr>
                <w:ins w:id="554" w:author="Mara Cristina Lima" w:date="2022-01-07T16:54:00Z"/>
                <w:rFonts w:ascii="Tahoma" w:hAnsi="Tahoma" w:cs="Tahoma"/>
                <w:color w:val="000000"/>
                <w:sz w:val="18"/>
                <w:szCs w:val="18"/>
              </w:rPr>
            </w:pPr>
            <w:ins w:id="555" w:author="Mara Cristina Lima" w:date="2022-01-07T16:54:00Z">
              <w:r w:rsidRPr="00004E09">
                <w:rPr>
                  <w:rFonts w:ascii="Tahoma" w:hAnsi="Tahoma" w:cs="Tahoma"/>
                  <w:color w:val="000000"/>
                  <w:sz w:val="18"/>
                  <w:szCs w:val="18"/>
                </w:rPr>
                <w:t>26</w:t>
              </w:r>
            </w:ins>
          </w:p>
        </w:tc>
        <w:tc>
          <w:tcPr>
            <w:tcW w:w="1709" w:type="dxa"/>
            <w:tcBorders>
              <w:top w:val="nil"/>
              <w:left w:val="nil"/>
              <w:bottom w:val="nil"/>
              <w:right w:val="nil"/>
            </w:tcBorders>
            <w:shd w:val="clear" w:color="auto" w:fill="auto"/>
            <w:vAlign w:val="center"/>
            <w:hideMark/>
          </w:tcPr>
          <w:p w14:paraId="1E3BD704" w14:textId="77777777" w:rsidR="004C3953" w:rsidRPr="00004E09" w:rsidRDefault="004C3953" w:rsidP="00004E09">
            <w:pPr>
              <w:jc w:val="center"/>
              <w:rPr>
                <w:ins w:id="556" w:author="Mara Cristina Lima" w:date="2022-01-07T16:54:00Z"/>
                <w:rFonts w:ascii="Tahoma" w:hAnsi="Tahoma" w:cs="Tahoma"/>
                <w:color w:val="000000"/>
                <w:sz w:val="18"/>
                <w:szCs w:val="18"/>
              </w:rPr>
            </w:pPr>
            <w:ins w:id="557" w:author="Mara Cristina Lima" w:date="2022-01-07T16:54:00Z">
              <w:r w:rsidRPr="00004E09">
                <w:rPr>
                  <w:rFonts w:ascii="Tahoma" w:hAnsi="Tahoma" w:cs="Tahoma"/>
                  <w:color w:val="000000"/>
                  <w:sz w:val="18"/>
                  <w:szCs w:val="18"/>
                </w:rPr>
                <w:t>20/03/2024</w:t>
              </w:r>
            </w:ins>
          </w:p>
        </w:tc>
        <w:tc>
          <w:tcPr>
            <w:tcW w:w="718" w:type="dxa"/>
            <w:tcBorders>
              <w:top w:val="nil"/>
              <w:left w:val="nil"/>
              <w:bottom w:val="nil"/>
              <w:right w:val="nil"/>
            </w:tcBorders>
            <w:shd w:val="clear" w:color="auto" w:fill="auto"/>
            <w:vAlign w:val="center"/>
            <w:hideMark/>
          </w:tcPr>
          <w:p w14:paraId="3BE4488E" w14:textId="77777777" w:rsidR="004C3953" w:rsidRPr="00004E09" w:rsidRDefault="004C3953" w:rsidP="00004E09">
            <w:pPr>
              <w:jc w:val="center"/>
              <w:rPr>
                <w:ins w:id="558" w:author="Mara Cristina Lima" w:date="2022-01-07T16:54:00Z"/>
                <w:rFonts w:ascii="Tahoma" w:hAnsi="Tahoma" w:cs="Tahoma"/>
                <w:color w:val="000000"/>
                <w:sz w:val="18"/>
                <w:szCs w:val="18"/>
              </w:rPr>
            </w:pPr>
            <w:ins w:id="559"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3FC05005" w14:textId="2F70F3B9" w:rsidR="004C3953" w:rsidRPr="00004E09" w:rsidRDefault="004C3953" w:rsidP="00004E09">
            <w:pPr>
              <w:jc w:val="center"/>
              <w:rPr>
                <w:ins w:id="560" w:author="Mara Cristina Lima" w:date="2022-01-07T16:54:00Z"/>
                <w:rFonts w:ascii="Tahoma" w:hAnsi="Tahoma" w:cs="Tahoma"/>
                <w:color w:val="000000"/>
                <w:sz w:val="18"/>
                <w:szCs w:val="18"/>
              </w:rPr>
            </w:pPr>
            <w:ins w:id="561" w:author="Flávia Rezende Dias" w:date="2022-01-13T17:25:00Z">
              <w:r w:rsidRPr="00004E09">
                <w:rPr>
                  <w:rFonts w:ascii="Tahoma" w:hAnsi="Tahoma" w:cs="Tahoma"/>
                  <w:sz w:val="18"/>
                  <w:szCs w:val="18"/>
                </w:rPr>
                <w:t>2,9411%</w:t>
              </w:r>
            </w:ins>
            <w:ins w:id="562" w:author="Mara Cristina Lima" w:date="2022-01-07T16:54:00Z">
              <w:del w:id="563" w:author="Flávia Rezende Dias" w:date="2022-01-13T17:25:00Z">
                <w:r w:rsidRPr="00004E09" w:rsidDel="008B02D3">
                  <w:rPr>
                    <w:rFonts w:ascii="Tahoma" w:hAnsi="Tahoma" w:cs="Tahoma"/>
                    <w:color w:val="000000"/>
                    <w:sz w:val="18"/>
                    <w:szCs w:val="18"/>
                  </w:rPr>
                  <w:delText>2,9412%</w:delText>
                </w:r>
              </w:del>
            </w:ins>
          </w:p>
        </w:tc>
      </w:tr>
      <w:tr w:rsidR="004C3953" w:rsidRPr="00004E09" w14:paraId="64480752" w14:textId="77777777" w:rsidTr="00004E09">
        <w:trPr>
          <w:trHeight w:val="288"/>
          <w:jc w:val="center"/>
          <w:ins w:id="564" w:author="Mara Cristina Lima" w:date="2022-01-07T16:54:00Z"/>
        </w:trPr>
        <w:tc>
          <w:tcPr>
            <w:tcW w:w="1570" w:type="dxa"/>
            <w:tcBorders>
              <w:top w:val="nil"/>
              <w:left w:val="nil"/>
              <w:bottom w:val="nil"/>
              <w:right w:val="nil"/>
            </w:tcBorders>
            <w:shd w:val="clear" w:color="auto" w:fill="auto"/>
            <w:vAlign w:val="center"/>
            <w:hideMark/>
          </w:tcPr>
          <w:p w14:paraId="2B8B12D6" w14:textId="77777777" w:rsidR="004C3953" w:rsidRPr="00004E09" w:rsidRDefault="004C3953" w:rsidP="00004E09">
            <w:pPr>
              <w:jc w:val="center"/>
              <w:rPr>
                <w:ins w:id="565" w:author="Mara Cristina Lima" w:date="2022-01-07T16:54:00Z"/>
                <w:rFonts w:ascii="Tahoma" w:hAnsi="Tahoma" w:cs="Tahoma"/>
                <w:color w:val="000000"/>
                <w:sz w:val="18"/>
                <w:szCs w:val="18"/>
              </w:rPr>
            </w:pPr>
            <w:ins w:id="566" w:author="Mara Cristina Lima" w:date="2022-01-07T16:54:00Z">
              <w:r w:rsidRPr="00004E09">
                <w:rPr>
                  <w:rFonts w:ascii="Tahoma" w:hAnsi="Tahoma" w:cs="Tahoma"/>
                  <w:color w:val="000000"/>
                  <w:sz w:val="18"/>
                  <w:szCs w:val="18"/>
                </w:rPr>
                <w:t>27</w:t>
              </w:r>
            </w:ins>
          </w:p>
        </w:tc>
        <w:tc>
          <w:tcPr>
            <w:tcW w:w="1709" w:type="dxa"/>
            <w:tcBorders>
              <w:top w:val="nil"/>
              <w:left w:val="nil"/>
              <w:bottom w:val="nil"/>
              <w:right w:val="nil"/>
            </w:tcBorders>
            <w:shd w:val="clear" w:color="auto" w:fill="auto"/>
            <w:vAlign w:val="center"/>
            <w:hideMark/>
          </w:tcPr>
          <w:p w14:paraId="115E6493" w14:textId="77777777" w:rsidR="004C3953" w:rsidRPr="00004E09" w:rsidRDefault="004C3953" w:rsidP="00004E09">
            <w:pPr>
              <w:jc w:val="center"/>
              <w:rPr>
                <w:ins w:id="567" w:author="Mara Cristina Lima" w:date="2022-01-07T16:54:00Z"/>
                <w:rFonts w:ascii="Tahoma" w:hAnsi="Tahoma" w:cs="Tahoma"/>
                <w:color w:val="000000"/>
                <w:sz w:val="18"/>
                <w:szCs w:val="18"/>
              </w:rPr>
            </w:pPr>
            <w:ins w:id="568" w:author="Mara Cristina Lima" w:date="2022-01-07T16:54:00Z">
              <w:r w:rsidRPr="00004E09">
                <w:rPr>
                  <w:rFonts w:ascii="Tahoma" w:hAnsi="Tahoma" w:cs="Tahoma"/>
                  <w:color w:val="000000"/>
                  <w:sz w:val="18"/>
                  <w:szCs w:val="18"/>
                </w:rPr>
                <w:t>20/04/2024</w:t>
              </w:r>
            </w:ins>
          </w:p>
        </w:tc>
        <w:tc>
          <w:tcPr>
            <w:tcW w:w="718" w:type="dxa"/>
            <w:tcBorders>
              <w:top w:val="nil"/>
              <w:left w:val="nil"/>
              <w:bottom w:val="nil"/>
              <w:right w:val="nil"/>
            </w:tcBorders>
            <w:shd w:val="clear" w:color="auto" w:fill="auto"/>
            <w:vAlign w:val="center"/>
            <w:hideMark/>
          </w:tcPr>
          <w:p w14:paraId="1088FAAF" w14:textId="77777777" w:rsidR="004C3953" w:rsidRPr="00004E09" w:rsidRDefault="004C3953" w:rsidP="00004E09">
            <w:pPr>
              <w:jc w:val="center"/>
              <w:rPr>
                <w:ins w:id="569" w:author="Mara Cristina Lima" w:date="2022-01-07T16:54:00Z"/>
                <w:rFonts w:ascii="Tahoma" w:hAnsi="Tahoma" w:cs="Tahoma"/>
                <w:color w:val="000000"/>
                <w:sz w:val="18"/>
                <w:szCs w:val="18"/>
              </w:rPr>
            </w:pPr>
            <w:ins w:id="570"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205D1A1" w14:textId="6EEA6D92" w:rsidR="004C3953" w:rsidRPr="00004E09" w:rsidRDefault="004C3953" w:rsidP="00004E09">
            <w:pPr>
              <w:jc w:val="center"/>
              <w:rPr>
                <w:ins w:id="571" w:author="Mara Cristina Lima" w:date="2022-01-07T16:54:00Z"/>
                <w:rFonts w:ascii="Tahoma" w:hAnsi="Tahoma" w:cs="Tahoma"/>
                <w:color w:val="000000"/>
                <w:sz w:val="18"/>
                <w:szCs w:val="18"/>
              </w:rPr>
            </w:pPr>
            <w:ins w:id="572" w:author="Flávia Rezende Dias" w:date="2022-01-13T17:25:00Z">
              <w:r w:rsidRPr="00004E09">
                <w:rPr>
                  <w:rFonts w:ascii="Tahoma" w:hAnsi="Tahoma" w:cs="Tahoma"/>
                  <w:sz w:val="18"/>
                  <w:szCs w:val="18"/>
                </w:rPr>
                <w:t>3,0302%</w:t>
              </w:r>
            </w:ins>
            <w:ins w:id="573" w:author="Mara Cristina Lima" w:date="2022-01-07T16:54:00Z">
              <w:del w:id="574" w:author="Flávia Rezende Dias" w:date="2022-01-13T17:25:00Z">
                <w:r w:rsidRPr="00004E09" w:rsidDel="008B02D3">
                  <w:rPr>
                    <w:rFonts w:ascii="Tahoma" w:hAnsi="Tahoma" w:cs="Tahoma"/>
                    <w:color w:val="000000"/>
                    <w:sz w:val="18"/>
                    <w:szCs w:val="18"/>
                  </w:rPr>
                  <w:delText>3,0303%</w:delText>
                </w:r>
              </w:del>
            </w:ins>
          </w:p>
        </w:tc>
      </w:tr>
      <w:tr w:rsidR="004C3953" w:rsidRPr="00004E09" w14:paraId="5DD9E74A" w14:textId="77777777" w:rsidTr="00004E09">
        <w:trPr>
          <w:trHeight w:val="288"/>
          <w:jc w:val="center"/>
          <w:ins w:id="575" w:author="Mara Cristina Lima" w:date="2022-01-07T16:54:00Z"/>
        </w:trPr>
        <w:tc>
          <w:tcPr>
            <w:tcW w:w="1570" w:type="dxa"/>
            <w:tcBorders>
              <w:top w:val="nil"/>
              <w:left w:val="nil"/>
              <w:bottom w:val="nil"/>
              <w:right w:val="nil"/>
            </w:tcBorders>
            <w:shd w:val="clear" w:color="auto" w:fill="auto"/>
            <w:vAlign w:val="center"/>
            <w:hideMark/>
          </w:tcPr>
          <w:p w14:paraId="3A4DBC1E" w14:textId="77777777" w:rsidR="004C3953" w:rsidRPr="00004E09" w:rsidRDefault="004C3953" w:rsidP="00004E09">
            <w:pPr>
              <w:jc w:val="center"/>
              <w:rPr>
                <w:ins w:id="576" w:author="Mara Cristina Lima" w:date="2022-01-07T16:54:00Z"/>
                <w:rFonts w:ascii="Tahoma" w:hAnsi="Tahoma" w:cs="Tahoma"/>
                <w:color w:val="000000"/>
                <w:sz w:val="18"/>
                <w:szCs w:val="18"/>
              </w:rPr>
            </w:pPr>
            <w:ins w:id="577" w:author="Mara Cristina Lima" w:date="2022-01-07T16:54:00Z">
              <w:r w:rsidRPr="00004E09">
                <w:rPr>
                  <w:rFonts w:ascii="Tahoma" w:hAnsi="Tahoma" w:cs="Tahoma"/>
                  <w:color w:val="000000"/>
                  <w:sz w:val="18"/>
                  <w:szCs w:val="18"/>
                </w:rPr>
                <w:t>28</w:t>
              </w:r>
            </w:ins>
          </w:p>
        </w:tc>
        <w:tc>
          <w:tcPr>
            <w:tcW w:w="1709" w:type="dxa"/>
            <w:tcBorders>
              <w:top w:val="nil"/>
              <w:left w:val="nil"/>
              <w:bottom w:val="nil"/>
              <w:right w:val="nil"/>
            </w:tcBorders>
            <w:shd w:val="clear" w:color="auto" w:fill="auto"/>
            <w:vAlign w:val="center"/>
            <w:hideMark/>
          </w:tcPr>
          <w:p w14:paraId="533690E1" w14:textId="77777777" w:rsidR="004C3953" w:rsidRPr="00004E09" w:rsidRDefault="004C3953" w:rsidP="00004E09">
            <w:pPr>
              <w:jc w:val="center"/>
              <w:rPr>
                <w:ins w:id="578" w:author="Mara Cristina Lima" w:date="2022-01-07T16:54:00Z"/>
                <w:rFonts w:ascii="Tahoma" w:hAnsi="Tahoma" w:cs="Tahoma"/>
                <w:color w:val="000000"/>
                <w:sz w:val="18"/>
                <w:szCs w:val="18"/>
              </w:rPr>
            </w:pPr>
            <w:ins w:id="579" w:author="Mara Cristina Lima" w:date="2022-01-07T16:54:00Z">
              <w:r w:rsidRPr="00004E09">
                <w:rPr>
                  <w:rFonts w:ascii="Tahoma" w:hAnsi="Tahoma" w:cs="Tahoma"/>
                  <w:color w:val="000000"/>
                  <w:sz w:val="18"/>
                  <w:szCs w:val="18"/>
                </w:rPr>
                <w:t>20/05/2024</w:t>
              </w:r>
            </w:ins>
          </w:p>
        </w:tc>
        <w:tc>
          <w:tcPr>
            <w:tcW w:w="718" w:type="dxa"/>
            <w:tcBorders>
              <w:top w:val="nil"/>
              <w:left w:val="nil"/>
              <w:bottom w:val="nil"/>
              <w:right w:val="nil"/>
            </w:tcBorders>
            <w:shd w:val="clear" w:color="auto" w:fill="auto"/>
            <w:vAlign w:val="center"/>
            <w:hideMark/>
          </w:tcPr>
          <w:p w14:paraId="767AD13D" w14:textId="77777777" w:rsidR="004C3953" w:rsidRPr="00004E09" w:rsidRDefault="004C3953" w:rsidP="00004E09">
            <w:pPr>
              <w:jc w:val="center"/>
              <w:rPr>
                <w:ins w:id="580" w:author="Mara Cristina Lima" w:date="2022-01-07T16:54:00Z"/>
                <w:rFonts w:ascii="Tahoma" w:hAnsi="Tahoma" w:cs="Tahoma"/>
                <w:color w:val="000000"/>
                <w:sz w:val="18"/>
                <w:szCs w:val="18"/>
              </w:rPr>
            </w:pPr>
            <w:ins w:id="581"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0BA158F" w14:textId="1F62D1B0" w:rsidR="004C3953" w:rsidRPr="00004E09" w:rsidRDefault="004C3953" w:rsidP="00004E09">
            <w:pPr>
              <w:jc w:val="center"/>
              <w:rPr>
                <w:ins w:id="582" w:author="Mara Cristina Lima" w:date="2022-01-07T16:54:00Z"/>
                <w:rFonts w:ascii="Tahoma" w:hAnsi="Tahoma" w:cs="Tahoma"/>
                <w:color w:val="000000"/>
                <w:sz w:val="18"/>
                <w:szCs w:val="18"/>
              </w:rPr>
            </w:pPr>
            <w:ins w:id="583" w:author="Flávia Rezende Dias" w:date="2022-01-13T17:25:00Z">
              <w:r w:rsidRPr="00004E09">
                <w:rPr>
                  <w:rFonts w:ascii="Tahoma" w:hAnsi="Tahoma" w:cs="Tahoma"/>
                  <w:sz w:val="18"/>
                  <w:szCs w:val="18"/>
                </w:rPr>
                <w:t>3,1249%</w:t>
              </w:r>
            </w:ins>
            <w:ins w:id="584" w:author="Mara Cristina Lima" w:date="2022-01-07T16:54:00Z">
              <w:del w:id="585" w:author="Flávia Rezende Dias" w:date="2022-01-13T17:25:00Z">
                <w:r w:rsidRPr="00004E09" w:rsidDel="008B02D3">
                  <w:rPr>
                    <w:rFonts w:ascii="Tahoma" w:hAnsi="Tahoma" w:cs="Tahoma"/>
                    <w:color w:val="000000"/>
                    <w:sz w:val="18"/>
                    <w:szCs w:val="18"/>
                  </w:rPr>
                  <w:delText>3,1250%</w:delText>
                </w:r>
              </w:del>
            </w:ins>
          </w:p>
        </w:tc>
      </w:tr>
      <w:tr w:rsidR="004C3953" w:rsidRPr="00004E09" w14:paraId="2E94C0C1" w14:textId="77777777" w:rsidTr="00004E09">
        <w:trPr>
          <w:trHeight w:val="288"/>
          <w:jc w:val="center"/>
          <w:ins w:id="586" w:author="Mara Cristina Lima" w:date="2022-01-07T16:54:00Z"/>
        </w:trPr>
        <w:tc>
          <w:tcPr>
            <w:tcW w:w="1570" w:type="dxa"/>
            <w:tcBorders>
              <w:top w:val="nil"/>
              <w:left w:val="nil"/>
              <w:bottom w:val="nil"/>
              <w:right w:val="nil"/>
            </w:tcBorders>
            <w:shd w:val="clear" w:color="auto" w:fill="auto"/>
            <w:vAlign w:val="center"/>
            <w:hideMark/>
          </w:tcPr>
          <w:p w14:paraId="0B8AE1A5" w14:textId="77777777" w:rsidR="004C3953" w:rsidRPr="00004E09" w:rsidRDefault="004C3953" w:rsidP="00004E09">
            <w:pPr>
              <w:jc w:val="center"/>
              <w:rPr>
                <w:ins w:id="587" w:author="Mara Cristina Lima" w:date="2022-01-07T16:54:00Z"/>
                <w:rFonts w:ascii="Tahoma" w:hAnsi="Tahoma" w:cs="Tahoma"/>
                <w:color w:val="000000"/>
                <w:sz w:val="18"/>
                <w:szCs w:val="18"/>
              </w:rPr>
            </w:pPr>
            <w:ins w:id="588" w:author="Mara Cristina Lima" w:date="2022-01-07T16:54:00Z">
              <w:r w:rsidRPr="00004E09">
                <w:rPr>
                  <w:rFonts w:ascii="Tahoma" w:hAnsi="Tahoma" w:cs="Tahoma"/>
                  <w:color w:val="000000"/>
                  <w:sz w:val="18"/>
                  <w:szCs w:val="18"/>
                </w:rPr>
                <w:t>29</w:t>
              </w:r>
            </w:ins>
          </w:p>
        </w:tc>
        <w:tc>
          <w:tcPr>
            <w:tcW w:w="1709" w:type="dxa"/>
            <w:tcBorders>
              <w:top w:val="nil"/>
              <w:left w:val="nil"/>
              <w:bottom w:val="nil"/>
              <w:right w:val="nil"/>
            </w:tcBorders>
            <w:shd w:val="clear" w:color="auto" w:fill="auto"/>
            <w:vAlign w:val="center"/>
            <w:hideMark/>
          </w:tcPr>
          <w:p w14:paraId="69FF2FA9" w14:textId="77777777" w:rsidR="004C3953" w:rsidRPr="00004E09" w:rsidRDefault="004C3953" w:rsidP="00004E09">
            <w:pPr>
              <w:jc w:val="center"/>
              <w:rPr>
                <w:ins w:id="589" w:author="Mara Cristina Lima" w:date="2022-01-07T16:54:00Z"/>
                <w:rFonts w:ascii="Tahoma" w:hAnsi="Tahoma" w:cs="Tahoma"/>
                <w:color w:val="000000"/>
                <w:sz w:val="18"/>
                <w:szCs w:val="18"/>
              </w:rPr>
            </w:pPr>
            <w:ins w:id="590" w:author="Mara Cristina Lima" w:date="2022-01-07T16:54:00Z">
              <w:r w:rsidRPr="00004E09">
                <w:rPr>
                  <w:rFonts w:ascii="Tahoma" w:hAnsi="Tahoma" w:cs="Tahoma"/>
                  <w:color w:val="000000"/>
                  <w:sz w:val="18"/>
                  <w:szCs w:val="18"/>
                </w:rPr>
                <w:t>20/06/2024</w:t>
              </w:r>
            </w:ins>
          </w:p>
        </w:tc>
        <w:tc>
          <w:tcPr>
            <w:tcW w:w="718" w:type="dxa"/>
            <w:tcBorders>
              <w:top w:val="nil"/>
              <w:left w:val="nil"/>
              <w:bottom w:val="nil"/>
              <w:right w:val="nil"/>
            </w:tcBorders>
            <w:shd w:val="clear" w:color="auto" w:fill="auto"/>
            <w:vAlign w:val="center"/>
            <w:hideMark/>
          </w:tcPr>
          <w:p w14:paraId="5593CE3B" w14:textId="77777777" w:rsidR="004C3953" w:rsidRPr="00004E09" w:rsidRDefault="004C3953" w:rsidP="00004E09">
            <w:pPr>
              <w:jc w:val="center"/>
              <w:rPr>
                <w:ins w:id="591" w:author="Mara Cristina Lima" w:date="2022-01-07T16:54:00Z"/>
                <w:rFonts w:ascii="Tahoma" w:hAnsi="Tahoma" w:cs="Tahoma"/>
                <w:color w:val="000000"/>
                <w:sz w:val="18"/>
                <w:szCs w:val="18"/>
              </w:rPr>
            </w:pPr>
            <w:ins w:id="592"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225B95F6" w14:textId="521F9956" w:rsidR="004C3953" w:rsidRPr="00004E09" w:rsidRDefault="004C3953" w:rsidP="00004E09">
            <w:pPr>
              <w:jc w:val="center"/>
              <w:rPr>
                <w:ins w:id="593" w:author="Mara Cristina Lima" w:date="2022-01-07T16:54:00Z"/>
                <w:rFonts w:ascii="Tahoma" w:hAnsi="Tahoma" w:cs="Tahoma"/>
                <w:color w:val="000000"/>
                <w:sz w:val="18"/>
                <w:szCs w:val="18"/>
              </w:rPr>
            </w:pPr>
            <w:ins w:id="594" w:author="Flávia Rezende Dias" w:date="2022-01-13T17:25:00Z">
              <w:r w:rsidRPr="00004E09">
                <w:rPr>
                  <w:rFonts w:ascii="Tahoma" w:hAnsi="Tahoma" w:cs="Tahoma"/>
                  <w:sz w:val="18"/>
                  <w:szCs w:val="18"/>
                </w:rPr>
                <w:t>3,2257%</w:t>
              </w:r>
            </w:ins>
            <w:ins w:id="595" w:author="Mara Cristina Lima" w:date="2022-01-07T16:54:00Z">
              <w:del w:id="596" w:author="Flávia Rezende Dias" w:date="2022-01-13T17:25:00Z">
                <w:r w:rsidRPr="00004E09" w:rsidDel="008B02D3">
                  <w:rPr>
                    <w:rFonts w:ascii="Tahoma" w:hAnsi="Tahoma" w:cs="Tahoma"/>
                    <w:color w:val="000000"/>
                    <w:sz w:val="18"/>
                    <w:szCs w:val="18"/>
                  </w:rPr>
                  <w:delText>3,2258%</w:delText>
                </w:r>
              </w:del>
            </w:ins>
          </w:p>
        </w:tc>
      </w:tr>
      <w:tr w:rsidR="004C3953" w:rsidRPr="00004E09" w14:paraId="3B314514" w14:textId="77777777" w:rsidTr="00004E09">
        <w:trPr>
          <w:trHeight w:val="288"/>
          <w:jc w:val="center"/>
          <w:ins w:id="597" w:author="Mara Cristina Lima" w:date="2022-01-07T16:54:00Z"/>
        </w:trPr>
        <w:tc>
          <w:tcPr>
            <w:tcW w:w="1570" w:type="dxa"/>
            <w:tcBorders>
              <w:top w:val="nil"/>
              <w:left w:val="nil"/>
              <w:bottom w:val="nil"/>
              <w:right w:val="nil"/>
            </w:tcBorders>
            <w:shd w:val="clear" w:color="auto" w:fill="auto"/>
            <w:vAlign w:val="center"/>
            <w:hideMark/>
          </w:tcPr>
          <w:p w14:paraId="1BB38368" w14:textId="77777777" w:rsidR="004C3953" w:rsidRPr="00004E09" w:rsidRDefault="004C3953" w:rsidP="00004E09">
            <w:pPr>
              <w:jc w:val="center"/>
              <w:rPr>
                <w:ins w:id="598" w:author="Mara Cristina Lima" w:date="2022-01-07T16:54:00Z"/>
                <w:rFonts w:ascii="Tahoma" w:hAnsi="Tahoma" w:cs="Tahoma"/>
                <w:color w:val="000000"/>
                <w:sz w:val="18"/>
                <w:szCs w:val="18"/>
              </w:rPr>
            </w:pPr>
            <w:ins w:id="599" w:author="Mara Cristina Lima" w:date="2022-01-07T16:54:00Z">
              <w:r w:rsidRPr="00004E09">
                <w:rPr>
                  <w:rFonts w:ascii="Tahoma" w:hAnsi="Tahoma" w:cs="Tahoma"/>
                  <w:color w:val="000000"/>
                  <w:sz w:val="18"/>
                  <w:szCs w:val="18"/>
                </w:rPr>
                <w:t>30</w:t>
              </w:r>
            </w:ins>
          </w:p>
        </w:tc>
        <w:tc>
          <w:tcPr>
            <w:tcW w:w="1709" w:type="dxa"/>
            <w:tcBorders>
              <w:top w:val="nil"/>
              <w:left w:val="nil"/>
              <w:bottom w:val="nil"/>
              <w:right w:val="nil"/>
            </w:tcBorders>
            <w:shd w:val="clear" w:color="auto" w:fill="auto"/>
            <w:vAlign w:val="center"/>
            <w:hideMark/>
          </w:tcPr>
          <w:p w14:paraId="50C4F7B5" w14:textId="77777777" w:rsidR="004C3953" w:rsidRPr="00004E09" w:rsidRDefault="004C3953" w:rsidP="00004E09">
            <w:pPr>
              <w:jc w:val="center"/>
              <w:rPr>
                <w:ins w:id="600" w:author="Mara Cristina Lima" w:date="2022-01-07T16:54:00Z"/>
                <w:rFonts w:ascii="Tahoma" w:hAnsi="Tahoma" w:cs="Tahoma"/>
                <w:color w:val="000000"/>
                <w:sz w:val="18"/>
                <w:szCs w:val="18"/>
              </w:rPr>
            </w:pPr>
            <w:ins w:id="601" w:author="Mara Cristina Lima" w:date="2022-01-07T16:54:00Z">
              <w:r w:rsidRPr="00004E09">
                <w:rPr>
                  <w:rFonts w:ascii="Tahoma" w:hAnsi="Tahoma" w:cs="Tahoma"/>
                  <w:color w:val="000000"/>
                  <w:sz w:val="18"/>
                  <w:szCs w:val="18"/>
                </w:rPr>
                <w:t>20/07/2024</w:t>
              </w:r>
            </w:ins>
          </w:p>
        </w:tc>
        <w:tc>
          <w:tcPr>
            <w:tcW w:w="718" w:type="dxa"/>
            <w:tcBorders>
              <w:top w:val="nil"/>
              <w:left w:val="nil"/>
              <w:bottom w:val="nil"/>
              <w:right w:val="nil"/>
            </w:tcBorders>
            <w:shd w:val="clear" w:color="auto" w:fill="auto"/>
            <w:vAlign w:val="center"/>
            <w:hideMark/>
          </w:tcPr>
          <w:p w14:paraId="094ED27A" w14:textId="77777777" w:rsidR="004C3953" w:rsidRPr="00004E09" w:rsidRDefault="004C3953" w:rsidP="00004E09">
            <w:pPr>
              <w:jc w:val="center"/>
              <w:rPr>
                <w:ins w:id="602" w:author="Mara Cristina Lima" w:date="2022-01-07T16:54:00Z"/>
                <w:rFonts w:ascii="Tahoma" w:hAnsi="Tahoma" w:cs="Tahoma"/>
                <w:color w:val="000000"/>
                <w:sz w:val="18"/>
                <w:szCs w:val="18"/>
              </w:rPr>
            </w:pPr>
            <w:ins w:id="603"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2FED3C5B" w14:textId="3BDF99EE" w:rsidR="004C3953" w:rsidRPr="00004E09" w:rsidRDefault="004C3953" w:rsidP="00004E09">
            <w:pPr>
              <w:jc w:val="center"/>
              <w:rPr>
                <w:ins w:id="604" w:author="Mara Cristina Lima" w:date="2022-01-07T16:54:00Z"/>
                <w:rFonts w:ascii="Tahoma" w:hAnsi="Tahoma" w:cs="Tahoma"/>
                <w:color w:val="000000"/>
                <w:sz w:val="18"/>
                <w:szCs w:val="18"/>
              </w:rPr>
            </w:pPr>
            <w:ins w:id="605" w:author="Flávia Rezende Dias" w:date="2022-01-13T17:25:00Z">
              <w:r w:rsidRPr="00004E09">
                <w:rPr>
                  <w:rFonts w:ascii="Tahoma" w:hAnsi="Tahoma" w:cs="Tahoma"/>
                  <w:sz w:val="18"/>
                  <w:szCs w:val="18"/>
                </w:rPr>
                <w:t>3,3332%</w:t>
              </w:r>
            </w:ins>
            <w:ins w:id="606" w:author="Mara Cristina Lima" w:date="2022-01-07T16:54:00Z">
              <w:del w:id="607" w:author="Flávia Rezende Dias" w:date="2022-01-13T17:25:00Z">
                <w:r w:rsidRPr="00004E09" w:rsidDel="008B02D3">
                  <w:rPr>
                    <w:rFonts w:ascii="Tahoma" w:hAnsi="Tahoma" w:cs="Tahoma"/>
                    <w:color w:val="000000"/>
                    <w:sz w:val="18"/>
                    <w:szCs w:val="18"/>
                  </w:rPr>
                  <w:delText>3,3333%</w:delText>
                </w:r>
              </w:del>
            </w:ins>
          </w:p>
        </w:tc>
      </w:tr>
      <w:tr w:rsidR="004C3953" w:rsidRPr="00004E09" w14:paraId="27D25F3D" w14:textId="77777777" w:rsidTr="00004E09">
        <w:trPr>
          <w:trHeight w:val="288"/>
          <w:jc w:val="center"/>
          <w:ins w:id="608" w:author="Mara Cristina Lima" w:date="2022-01-07T16:54:00Z"/>
        </w:trPr>
        <w:tc>
          <w:tcPr>
            <w:tcW w:w="1570" w:type="dxa"/>
            <w:tcBorders>
              <w:top w:val="nil"/>
              <w:left w:val="nil"/>
              <w:bottom w:val="nil"/>
              <w:right w:val="nil"/>
            </w:tcBorders>
            <w:shd w:val="clear" w:color="auto" w:fill="auto"/>
            <w:vAlign w:val="center"/>
            <w:hideMark/>
          </w:tcPr>
          <w:p w14:paraId="6C33D7D2" w14:textId="77777777" w:rsidR="004C3953" w:rsidRPr="00004E09" w:rsidRDefault="004C3953" w:rsidP="00004E09">
            <w:pPr>
              <w:jc w:val="center"/>
              <w:rPr>
                <w:ins w:id="609" w:author="Mara Cristina Lima" w:date="2022-01-07T16:54:00Z"/>
                <w:rFonts w:ascii="Tahoma" w:hAnsi="Tahoma" w:cs="Tahoma"/>
                <w:color w:val="000000"/>
                <w:sz w:val="18"/>
                <w:szCs w:val="18"/>
              </w:rPr>
            </w:pPr>
            <w:ins w:id="610" w:author="Mara Cristina Lima" w:date="2022-01-07T16:54:00Z">
              <w:r w:rsidRPr="00004E09">
                <w:rPr>
                  <w:rFonts w:ascii="Tahoma" w:hAnsi="Tahoma" w:cs="Tahoma"/>
                  <w:color w:val="000000"/>
                  <w:sz w:val="18"/>
                  <w:szCs w:val="18"/>
                </w:rPr>
                <w:t>31</w:t>
              </w:r>
            </w:ins>
          </w:p>
        </w:tc>
        <w:tc>
          <w:tcPr>
            <w:tcW w:w="1709" w:type="dxa"/>
            <w:tcBorders>
              <w:top w:val="nil"/>
              <w:left w:val="nil"/>
              <w:bottom w:val="nil"/>
              <w:right w:val="nil"/>
            </w:tcBorders>
            <w:shd w:val="clear" w:color="auto" w:fill="auto"/>
            <w:vAlign w:val="center"/>
            <w:hideMark/>
          </w:tcPr>
          <w:p w14:paraId="1BEB7F0A" w14:textId="77777777" w:rsidR="004C3953" w:rsidRPr="00004E09" w:rsidRDefault="004C3953" w:rsidP="00004E09">
            <w:pPr>
              <w:jc w:val="center"/>
              <w:rPr>
                <w:ins w:id="611" w:author="Mara Cristina Lima" w:date="2022-01-07T16:54:00Z"/>
                <w:rFonts w:ascii="Tahoma" w:hAnsi="Tahoma" w:cs="Tahoma"/>
                <w:color w:val="000000"/>
                <w:sz w:val="18"/>
                <w:szCs w:val="18"/>
              </w:rPr>
            </w:pPr>
            <w:ins w:id="612" w:author="Mara Cristina Lima" w:date="2022-01-07T16:54:00Z">
              <w:r w:rsidRPr="00004E09">
                <w:rPr>
                  <w:rFonts w:ascii="Tahoma" w:hAnsi="Tahoma" w:cs="Tahoma"/>
                  <w:color w:val="000000"/>
                  <w:sz w:val="18"/>
                  <w:szCs w:val="18"/>
                </w:rPr>
                <w:t>20/08/2024</w:t>
              </w:r>
            </w:ins>
          </w:p>
        </w:tc>
        <w:tc>
          <w:tcPr>
            <w:tcW w:w="718" w:type="dxa"/>
            <w:tcBorders>
              <w:top w:val="nil"/>
              <w:left w:val="nil"/>
              <w:bottom w:val="nil"/>
              <w:right w:val="nil"/>
            </w:tcBorders>
            <w:shd w:val="clear" w:color="auto" w:fill="auto"/>
            <w:vAlign w:val="center"/>
            <w:hideMark/>
          </w:tcPr>
          <w:p w14:paraId="15A03466" w14:textId="77777777" w:rsidR="004C3953" w:rsidRPr="00004E09" w:rsidRDefault="004C3953" w:rsidP="00004E09">
            <w:pPr>
              <w:jc w:val="center"/>
              <w:rPr>
                <w:ins w:id="613" w:author="Mara Cristina Lima" w:date="2022-01-07T16:54:00Z"/>
                <w:rFonts w:ascii="Tahoma" w:hAnsi="Tahoma" w:cs="Tahoma"/>
                <w:color w:val="000000"/>
                <w:sz w:val="18"/>
                <w:szCs w:val="18"/>
              </w:rPr>
            </w:pPr>
            <w:ins w:id="614"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3E06D97D" w14:textId="6C0E1991" w:rsidR="004C3953" w:rsidRPr="00004E09" w:rsidRDefault="004C3953" w:rsidP="00004E09">
            <w:pPr>
              <w:jc w:val="center"/>
              <w:rPr>
                <w:ins w:id="615" w:author="Mara Cristina Lima" w:date="2022-01-07T16:54:00Z"/>
                <w:rFonts w:ascii="Tahoma" w:hAnsi="Tahoma" w:cs="Tahoma"/>
                <w:color w:val="000000"/>
                <w:sz w:val="18"/>
                <w:szCs w:val="18"/>
              </w:rPr>
            </w:pPr>
            <w:ins w:id="616" w:author="Flávia Rezende Dias" w:date="2022-01-13T17:25:00Z">
              <w:r w:rsidRPr="00004E09">
                <w:rPr>
                  <w:rFonts w:ascii="Tahoma" w:hAnsi="Tahoma" w:cs="Tahoma"/>
                  <w:sz w:val="18"/>
                  <w:szCs w:val="18"/>
                </w:rPr>
                <w:t>3,4482%</w:t>
              </w:r>
            </w:ins>
            <w:ins w:id="617" w:author="Mara Cristina Lima" w:date="2022-01-07T16:54:00Z">
              <w:del w:id="618" w:author="Flávia Rezende Dias" w:date="2022-01-13T17:25:00Z">
                <w:r w:rsidRPr="00004E09" w:rsidDel="008B02D3">
                  <w:rPr>
                    <w:rFonts w:ascii="Tahoma" w:hAnsi="Tahoma" w:cs="Tahoma"/>
                    <w:color w:val="000000"/>
                    <w:sz w:val="18"/>
                    <w:szCs w:val="18"/>
                  </w:rPr>
                  <w:delText>3,4483%</w:delText>
                </w:r>
              </w:del>
            </w:ins>
          </w:p>
        </w:tc>
      </w:tr>
      <w:tr w:rsidR="004C3953" w:rsidRPr="00004E09" w14:paraId="0C0911CB" w14:textId="77777777" w:rsidTr="00004E09">
        <w:trPr>
          <w:trHeight w:val="288"/>
          <w:jc w:val="center"/>
          <w:ins w:id="619" w:author="Mara Cristina Lima" w:date="2022-01-07T16:54:00Z"/>
        </w:trPr>
        <w:tc>
          <w:tcPr>
            <w:tcW w:w="1570" w:type="dxa"/>
            <w:tcBorders>
              <w:top w:val="nil"/>
              <w:left w:val="nil"/>
              <w:bottom w:val="nil"/>
              <w:right w:val="nil"/>
            </w:tcBorders>
            <w:shd w:val="clear" w:color="auto" w:fill="auto"/>
            <w:vAlign w:val="center"/>
            <w:hideMark/>
          </w:tcPr>
          <w:p w14:paraId="4C9C5DEF" w14:textId="77777777" w:rsidR="004C3953" w:rsidRPr="00004E09" w:rsidRDefault="004C3953" w:rsidP="00004E09">
            <w:pPr>
              <w:jc w:val="center"/>
              <w:rPr>
                <w:ins w:id="620" w:author="Mara Cristina Lima" w:date="2022-01-07T16:54:00Z"/>
                <w:rFonts w:ascii="Tahoma" w:hAnsi="Tahoma" w:cs="Tahoma"/>
                <w:color w:val="000000"/>
                <w:sz w:val="18"/>
                <w:szCs w:val="18"/>
              </w:rPr>
            </w:pPr>
            <w:ins w:id="621" w:author="Mara Cristina Lima" w:date="2022-01-07T16:54:00Z">
              <w:r w:rsidRPr="00004E09">
                <w:rPr>
                  <w:rFonts w:ascii="Tahoma" w:hAnsi="Tahoma" w:cs="Tahoma"/>
                  <w:color w:val="000000"/>
                  <w:sz w:val="18"/>
                  <w:szCs w:val="18"/>
                </w:rPr>
                <w:t>32</w:t>
              </w:r>
            </w:ins>
          </w:p>
        </w:tc>
        <w:tc>
          <w:tcPr>
            <w:tcW w:w="1709" w:type="dxa"/>
            <w:tcBorders>
              <w:top w:val="nil"/>
              <w:left w:val="nil"/>
              <w:bottom w:val="nil"/>
              <w:right w:val="nil"/>
            </w:tcBorders>
            <w:shd w:val="clear" w:color="auto" w:fill="auto"/>
            <w:vAlign w:val="center"/>
            <w:hideMark/>
          </w:tcPr>
          <w:p w14:paraId="25CC6B33" w14:textId="77777777" w:rsidR="004C3953" w:rsidRPr="00004E09" w:rsidRDefault="004C3953" w:rsidP="00004E09">
            <w:pPr>
              <w:jc w:val="center"/>
              <w:rPr>
                <w:ins w:id="622" w:author="Mara Cristina Lima" w:date="2022-01-07T16:54:00Z"/>
                <w:rFonts w:ascii="Tahoma" w:hAnsi="Tahoma" w:cs="Tahoma"/>
                <w:color w:val="000000"/>
                <w:sz w:val="18"/>
                <w:szCs w:val="18"/>
              </w:rPr>
            </w:pPr>
            <w:ins w:id="623" w:author="Mara Cristina Lima" w:date="2022-01-07T16:54:00Z">
              <w:r w:rsidRPr="00004E09">
                <w:rPr>
                  <w:rFonts w:ascii="Tahoma" w:hAnsi="Tahoma" w:cs="Tahoma"/>
                  <w:color w:val="000000"/>
                  <w:sz w:val="18"/>
                  <w:szCs w:val="18"/>
                </w:rPr>
                <w:t>20/09/2024</w:t>
              </w:r>
            </w:ins>
          </w:p>
        </w:tc>
        <w:tc>
          <w:tcPr>
            <w:tcW w:w="718" w:type="dxa"/>
            <w:tcBorders>
              <w:top w:val="nil"/>
              <w:left w:val="nil"/>
              <w:bottom w:val="nil"/>
              <w:right w:val="nil"/>
            </w:tcBorders>
            <w:shd w:val="clear" w:color="auto" w:fill="auto"/>
            <w:vAlign w:val="center"/>
            <w:hideMark/>
          </w:tcPr>
          <w:p w14:paraId="658121B4" w14:textId="77777777" w:rsidR="004C3953" w:rsidRPr="00004E09" w:rsidRDefault="004C3953" w:rsidP="00004E09">
            <w:pPr>
              <w:jc w:val="center"/>
              <w:rPr>
                <w:ins w:id="624" w:author="Mara Cristina Lima" w:date="2022-01-07T16:54:00Z"/>
                <w:rFonts w:ascii="Tahoma" w:hAnsi="Tahoma" w:cs="Tahoma"/>
                <w:color w:val="000000"/>
                <w:sz w:val="18"/>
                <w:szCs w:val="18"/>
              </w:rPr>
            </w:pPr>
            <w:ins w:id="625"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25F6E702" w14:textId="017C441E" w:rsidR="004C3953" w:rsidRPr="00004E09" w:rsidRDefault="004C3953" w:rsidP="00004E09">
            <w:pPr>
              <w:jc w:val="center"/>
              <w:rPr>
                <w:ins w:id="626" w:author="Mara Cristina Lima" w:date="2022-01-07T16:54:00Z"/>
                <w:rFonts w:ascii="Tahoma" w:hAnsi="Tahoma" w:cs="Tahoma"/>
                <w:color w:val="000000"/>
                <w:sz w:val="18"/>
                <w:szCs w:val="18"/>
              </w:rPr>
            </w:pPr>
            <w:ins w:id="627" w:author="Flávia Rezende Dias" w:date="2022-01-13T17:25:00Z">
              <w:r w:rsidRPr="00004E09">
                <w:rPr>
                  <w:rFonts w:ascii="Tahoma" w:hAnsi="Tahoma" w:cs="Tahoma"/>
                  <w:sz w:val="18"/>
                  <w:szCs w:val="18"/>
                </w:rPr>
                <w:t>3,5713%</w:t>
              </w:r>
            </w:ins>
            <w:ins w:id="628" w:author="Mara Cristina Lima" w:date="2022-01-07T16:54:00Z">
              <w:del w:id="629" w:author="Flávia Rezende Dias" w:date="2022-01-13T17:25:00Z">
                <w:r w:rsidRPr="00004E09" w:rsidDel="008B02D3">
                  <w:rPr>
                    <w:rFonts w:ascii="Tahoma" w:hAnsi="Tahoma" w:cs="Tahoma"/>
                    <w:color w:val="000000"/>
                    <w:sz w:val="18"/>
                    <w:szCs w:val="18"/>
                  </w:rPr>
                  <w:delText>3,5714%</w:delText>
                </w:r>
              </w:del>
            </w:ins>
          </w:p>
        </w:tc>
      </w:tr>
      <w:tr w:rsidR="004C3953" w:rsidRPr="00004E09" w14:paraId="54948F9C" w14:textId="77777777" w:rsidTr="00004E09">
        <w:trPr>
          <w:trHeight w:val="288"/>
          <w:jc w:val="center"/>
          <w:ins w:id="630" w:author="Mara Cristina Lima" w:date="2022-01-07T16:54:00Z"/>
        </w:trPr>
        <w:tc>
          <w:tcPr>
            <w:tcW w:w="1570" w:type="dxa"/>
            <w:tcBorders>
              <w:top w:val="nil"/>
              <w:left w:val="nil"/>
              <w:bottom w:val="nil"/>
              <w:right w:val="nil"/>
            </w:tcBorders>
            <w:shd w:val="clear" w:color="auto" w:fill="auto"/>
            <w:vAlign w:val="center"/>
            <w:hideMark/>
          </w:tcPr>
          <w:p w14:paraId="52FC58F5" w14:textId="77777777" w:rsidR="004C3953" w:rsidRPr="00004E09" w:rsidRDefault="004C3953" w:rsidP="00004E09">
            <w:pPr>
              <w:jc w:val="center"/>
              <w:rPr>
                <w:ins w:id="631" w:author="Mara Cristina Lima" w:date="2022-01-07T16:54:00Z"/>
                <w:rFonts w:ascii="Tahoma" w:hAnsi="Tahoma" w:cs="Tahoma"/>
                <w:color w:val="000000"/>
                <w:sz w:val="18"/>
                <w:szCs w:val="18"/>
              </w:rPr>
            </w:pPr>
            <w:ins w:id="632" w:author="Mara Cristina Lima" w:date="2022-01-07T16:54:00Z">
              <w:r w:rsidRPr="00004E09">
                <w:rPr>
                  <w:rFonts w:ascii="Tahoma" w:hAnsi="Tahoma" w:cs="Tahoma"/>
                  <w:color w:val="000000"/>
                  <w:sz w:val="18"/>
                  <w:szCs w:val="18"/>
                </w:rPr>
                <w:t>33</w:t>
              </w:r>
            </w:ins>
          </w:p>
        </w:tc>
        <w:tc>
          <w:tcPr>
            <w:tcW w:w="1709" w:type="dxa"/>
            <w:tcBorders>
              <w:top w:val="nil"/>
              <w:left w:val="nil"/>
              <w:bottom w:val="nil"/>
              <w:right w:val="nil"/>
            </w:tcBorders>
            <w:shd w:val="clear" w:color="auto" w:fill="auto"/>
            <w:vAlign w:val="center"/>
            <w:hideMark/>
          </w:tcPr>
          <w:p w14:paraId="35EDA265" w14:textId="77777777" w:rsidR="004C3953" w:rsidRPr="00004E09" w:rsidRDefault="004C3953" w:rsidP="00004E09">
            <w:pPr>
              <w:jc w:val="center"/>
              <w:rPr>
                <w:ins w:id="633" w:author="Mara Cristina Lima" w:date="2022-01-07T16:54:00Z"/>
                <w:rFonts w:ascii="Tahoma" w:hAnsi="Tahoma" w:cs="Tahoma"/>
                <w:color w:val="000000"/>
                <w:sz w:val="18"/>
                <w:szCs w:val="18"/>
              </w:rPr>
            </w:pPr>
            <w:ins w:id="634" w:author="Mara Cristina Lima" w:date="2022-01-07T16:54:00Z">
              <w:r w:rsidRPr="00004E09">
                <w:rPr>
                  <w:rFonts w:ascii="Tahoma" w:hAnsi="Tahoma" w:cs="Tahoma"/>
                  <w:color w:val="000000"/>
                  <w:sz w:val="18"/>
                  <w:szCs w:val="18"/>
                </w:rPr>
                <w:t>20/10/2024</w:t>
              </w:r>
            </w:ins>
          </w:p>
        </w:tc>
        <w:tc>
          <w:tcPr>
            <w:tcW w:w="718" w:type="dxa"/>
            <w:tcBorders>
              <w:top w:val="nil"/>
              <w:left w:val="nil"/>
              <w:bottom w:val="nil"/>
              <w:right w:val="nil"/>
            </w:tcBorders>
            <w:shd w:val="clear" w:color="auto" w:fill="auto"/>
            <w:vAlign w:val="center"/>
            <w:hideMark/>
          </w:tcPr>
          <w:p w14:paraId="404F832F" w14:textId="77777777" w:rsidR="004C3953" w:rsidRPr="00004E09" w:rsidRDefault="004C3953" w:rsidP="00004E09">
            <w:pPr>
              <w:jc w:val="center"/>
              <w:rPr>
                <w:ins w:id="635" w:author="Mara Cristina Lima" w:date="2022-01-07T16:54:00Z"/>
                <w:rFonts w:ascii="Tahoma" w:hAnsi="Tahoma" w:cs="Tahoma"/>
                <w:color w:val="000000"/>
                <w:sz w:val="18"/>
                <w:szCs w:val="18"/>
              </w:rPr>
            </w:pPr>
            <w:ins w:id="636"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5687D1D" w14:textId="225DC49F" w:rsidR="004C3953" w:rsidRPr="00004E09" w:rsidRDefault="004C3953" w:rsidP="00004E09">
            <w:pPr>
              <w:jc w:val="center"/>
              <w:rPr>
                <w:ins w:id="637" w:author="Mara Cristina Lima" w:date="2022-01-07T16:54:00Z"/>
                <w:rFonts w:ascii="Tahoma" w:hAnsi="Tahoma" w:cs="Tahoma"/>
                <w:color w:val="000000"/>
                <w:sz w:val="18"/>
                <w:szCs w:val="18"/>
              </w:rPr>
            </w:pPr>
            <w:ins w:id="638" w:author="Flávia Rezende Dias" w:date="2022-01-13T17:25:00Z">
              <w:r w:rsidRPr="00004E09">
                <w:rPr>
                  <w:rFonts w:ascii="Tahoma" w:hAnsi="Tahoma" w:cs="Tahoma"/>
                  <w:sz w:val="18"/>
                  <w:szCs w:val="18"/>
                </w:rPr>
                <w:t>3,7036%</w:t>
              </w:r>
            </w:ins>
            <w:ins w:id="639" w:author="Mara Cristina Lima" w:date="2022-01-07T16:54:00Z">
              <w:del w:id="640" w:author="Flávia Rezende Dias" w:date="2022-01-13T17:25:00Z">
                <w:r w:rsidRPr="00004E09" w:rsidDel="008B02D3">
                  <w:rPr>
                    <w:rFonts w:ascii="Tahoma" w:hAnsi="Tahoma" w:cs="Tahoma"/>
                    <w:color w:val="000000"/>
                    <w:sz w:val="18"/>
                    <w:szCs w:val="18"/>
                  </w:rPr>
                  <w:delText>3,7037%</w:delText>
                </w:r>
              </w:del>
            </w:ins>
          </w:p>
        </w:tc>
      </w:tr>
      <w:tr w:rsidR="004C3953" w:rsidRPr="00004E09" w14:paraId="69BA5C5E" w14:textId="77777777" w:rsidTr="00004E09">
        <w:trPr>
          <w:trHeight w:val="288"/>
          <w:jc w:val="center"/>
          <w:ins w:id="641" w:author="Mara Cristina Lima" w:date="2022-01-07T16:54:00Z"/>
        </w:trPr>
        <w:tc>
          <w:tcPr>
            <w:tcW w:w="1570" w:type="dxa"/>
            <w:tcBorders>
              <w:top w:val="nil"/>
              <w:left w:val="nil"/>
              <w:bottom w:val="nil"/>
              <w:right w:val="nil"/>
            </w:tcBorders>
            <w:shd w:val="clear" w:color="auto" w:fill="auto"/>
            <w:vAlign w:val="center"/>
            <w:hideMark/>
          </w:tcPr>
          <w:p w14:paraId="625637D9" w14:textId="77777777" w:rsidR="004C3953" w:rsidRPr="00004E09" w:rsidRDefault="004C3953" w:rsidP="00004E09">
            <w:pPr>
              <w:jc w:val="center"/>
              <w:rPr>
                <w:ins w:id="642" w:author="Mara Cristina Lima" w:date="2022-01-07T16:54:00Z"/>
                <w:rFonts w:ascii="Tahoma" w:hAnsi="Tahoma" w:cs="Tahoma"/>
                <w:color w:val="000000"/>
                <w:sz w:val="18"/>
                <w:szCs w:val="18"/>
              </w:rPr>
            </w:pPr>
            <w:ins w:id="643" w:author="Mara Cristina Lima" w:date="2022-01-07T16:54:00Z">
              <w:r w:rsidRPr="00004E09">
                <w:rPr>
                  <w:rFonts w:ascii="Tahoma" w:hAnsi="Tahoma" w:cs="Tahoma"/>
                  <w:color w:val="000000"/>
                  <w:sz w:val="18"/>
                  <w:szCs w:val="18"/>
                </w:rPr>
                <w:t>34</w:t>
              </w:r>
            </w:ins>
          </w:p>
        </w:tc>
        <w:tc>
          <w:tcPr>
            <w:tcW w:w="1709" w:type="dxa"/>
            <w:tcBorders>
              <w:top w:val="nil"/>
              <w:left w:val="nil"/>
              <w:bottom w:val="nil"/>
              <w:right w:val="nil"/>
            </w:tcBorders>
            <w:shd w:val="clear" w:color="auto" w:fill="auto"/>
            <w:vAlign w:val="center"/>
            <w:hideMark/>
          </w:tcPr>
          <w:p w14:paraId="20A97A6B" w14:textId="77777777" w:rsidR="004C3953" w:rsidRPr="00004E09" w:rsidRDefault="004C3953" w:rsidP="00004E09">
            <w:pPr>
              <w:jc w:val="center"/>
              <w:rPr>
                <w:ins w:id="644" w:author="Mara Cristina Lima" w:date="2022-01-07T16:54:00Z"/>
                <w:rFonts w:ascii="Tahoma" w:hAnsi="Tahoma" w:cs="Tahoma"/>
                <w:color w:val="000000"/>
                <w:sz w:val="18"/>
                <w:szCs w:val="18"/>
              </w:rPr>
            </w:pPr>
            <w:ins w:id="645" w:author="Mara Cristina Lima" w:date="2022-01-07T16:54:00Z">
              <w:r w:rsidRPr="00004E09">
                <w:rPr>
                  <w:rFonts w:ascii="Tahoma" w:hAnsi="Tahoma" w:cs="Tahoma"/>
                  <w:color w:val="000000"/>
                  <w:sz w:val="18"/>
                  <w:szCs w:val="18"/>
                </w:rPr>
                <w:t>20/11/2024</w:t>
              </w:r>
            </w:ins>
          </w:p>
        </w:tc>
        <w:tc>
          <w:tcPr>
            <w:tcW w:w="718" w:type="dxa"/>
            <w:tcBorders>
              <w:top w:val="nil"/>
              <w:left w:val="nil"/>
              <w:bottom w:val="nil"/>
              <w:right w:val="nil"/>
            </w:tcBorders>
            <w:shd w:val="clear" w:color="auto" w:fill="auto"/>
            <w:vAlign w:val="center"/>
            <w:hideMark/>
          </w:tcPr>
          <w:p w14:paraId="0386B325" w14:textId="77777777" w:rsidR="004C3953" w:rsidRPr="00004E09" w:rsidRDefault="004C3953" w:rsidP="00004E09">
            <w:pPr>
              <w:jc w:val="center"/>
              <w:rPr>
                <w:ins w:id="646" w:author="Mara Cristina Lima" w:date="2022-01-07T16:54:00Z"/>
                <w:rFonts w:ascii="Tahoma" w:hAnsi="Tahoma" w:cs="Tahoma"/>
                <w:color w:val="000000"/>
                <w:sz w:val="18"/>
                <w:szCs w:val="18"/>
              </w:rPr>
            </w:pPr>
            <w:ins w:id="647"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1934491" w14:textId="54C1F461" w:rsidR="004C3953" w:rsidRPr="00004E09" w:rsidRDefault="004C3953" w:rsidP="00004E09">
            <w:pPr>
              <w:jc w:val="center"/>
              <w:rPr>
                <w:ins w:id="648" w:author="Mara Cristina Lima" w:date="2022-01-07T16:54:00Z"/>
                <w:rFonts w:ascii="Tahoma" w:hAnsi="Tahoma" w:cs="Tahoma"/>
                <w:color w:val="000000"/>
                <w:sz w:val="18"/>
                <w:szCs w:val="18"/>
              </w:rPr>
            </w:pPr>
            <w:ins w:id="649" w:author="Flávia Rezende Dias" w:date="2022-01-13T17:25:00Z">
              <w:r w:rsidRPr="00004E09">
                <w:rPr>
                  <w:rFonts w:ascii="Tahoma" w:hAnsi="Tahoma" w:cs="Tahoma"/>
                  <w:sz w:val="18"/>
                  <w:szCs w:val="18"/>
                </w:rPr>
                <w:t>3,8460%</w:t>
              </w:r>
            </w:ins>
            <w:ins w:id="650" w:author="Mara Cristina Lima" w:date="2022-01-07T16:54:00Z">
              <w:del w:id="651" w:author="Flávia Rezende Dias" w:date="2022-01-13T17:25:00Z">
                <w:r w:rsidRPr="00004E09" w:rsidDel="008B02D3">
                  <w:rPr>
                    <w:rFonts w:ascii="Tahoma" w:hAnsi="Tahoma" w:cs="Tahoma"/>
                    <w:color w:val="000000"/>
                    <w:sz w:val="18"/>
                    <w:szCs w:val="18"/>
                  </w:rPr>
                  <w:delText>3,8461%</w:delText>
                </w:r>
              </w:del>
            </w:ins>
          </w:p>
        </w:tc>
      </w:tr>
      <w:tr w:rsidR="004C3953" w:rsidRPr="00004E09" w14:paraId="1EFE4625" w14:textId="77777777" w:rsidTr="00004E09">
        <w:trPr>
          <w:trHeight w:val="288"/>
          <w:jc w:val="center"/>
          <w:ins w:id="652" w:author="Mara Cristina Lima" w:date="2022-01-07T16:54:00Z"/>
        </w:trPr>
        <w:tc>
          <w:tcPr>
            <w:tcW w:w="1570" w:type="dxa"/>
            <w:tcBorders>
              <w:top w:val="nil"/>
              <w:left w:val="nil"/>
              <w:bottom w:val="nil"/>
              <w:right w:val="nil"/>
            </w:tcBorders>
            <w:shd w:val="clear" w:color="auto" w:fill="auto"/>
            <w:vAlign w:val="center"/>
            <w:hideMark/>
          </w:tcPr>
          <w:p w14:paraId="2D767F5B" w14:textId="77777777" w:rsidR="004C3953" w:rsidRPr="00004E09" w:rsidRDefault="004C3953" w:rsidP="00004E09">
            <w:pPr>
              <w:jc w:val="center"/>
              <w:rPr>
                <w:ins w:id="653" w:author="Mara Cristina Lima" w:date="2022-01-07T16:54:00Z"/>
                <w:rFonts w:ascii="Tahoma" w:hAnsi="Tahoma" w:cs="Tahoma"/>
                <w:color w:val="000000"/>
                <w:sz w:val="18"/>
                <w:szCs w:val="18"/>
              </w:rPr>
            </w:pPr>
            <w:ins w:id="654" w:author="Mara Cristina Lima" w:date="2022-01-07T16:54:00Z">
              <w:r w:rsidRPr="00004E09">
                <w:rPr>
                  <w:rFonts w:ascii="Tahoma" w:hAnsi="Tahoma" w:cs="Tahoma"/>
                  <w:color w:val="000000"/>
                  <w:sz w:val="18"/>
                  <w:szCs w:val="18"/>
                </w:rPr>
                <w:t>35</w:t>
              </w:r>
            </w:ins>
          </w:p>
        </w:tc>
        <w:tc>
          <w:tcPr>
            <w:tcW w:w="1709" w:type="dxa"/>
            <w:tcBorders>
              <w:top w:val="nil"/>
              <w:left w:val="nil"/>
              <w:bottom w:val="nil"/>
              <w:right w:val="nil"/>
            </w:tcBorders>
            <w:shd w:val="clear" w:color="auto" w:fill="auto"/>
            <w:vAlign w:val="center"/>
            <w:hideMark/>
          </w:tcPr>
          <w:p w14:paraId="36008D8B" w14:textId="77777777" w:rsidR="004C3953" w:rsidRPr="00004E09" w:rsidRDefault="004C3953" w:rsidP="00004E09">
            <w:pPr>
              <w:jc w:val="center"/>
              <w:rPr>
                <w:ins w:id="655" w:author="Mara Cristina Lima" w:date="2022-01-07T16:54:00Z"/>
                <w:rFonts w:ascii="Tahoma" w:hAnsi="Tahoma" w:cs="Tahoma"/>
                <w:color w:val="000000"/>
                <w:sz w:val="18"/>
                <w:szCs w:val="18"/>
              </w:rPr>
            </w:pPr>
            <w:ins w:id="656" w:author="Mara Cristina Lima" w:date="2022-01-07T16:54:00Z">
              <w:r w:rsidRPr="00004E09">
                <w:rPr>
                  <w:rFonts w:ascii="Tahoma" w:hAnsi="Tahoma" w:cs="Tahoma"/>
                  <w:color w:val="000000"/>
                  <w:sz w:val="18"/>
                  <w:szCs w:val="18"/>
                </w:rPr>
                <w:t>20/12/2024</w:t>
              </w:r>
            </w:ins>
          </w:p>
        </w:tc>
        <w:tc>
          <w:tcPr>
            <w:tcW w:w="718" w:type="dxa"/>
            <w:tcBorders>
              <w:top w:val="nil"/>
              <w:left w:val="nil"/>
              <w:bottom w:val="nil"/>
              <w:right w:val="nil"/>
            </w:tcBorders>
            <w:shd w:val="clear" w:color="auto" w:fill="auto"/>
            <w:vAlign w:val="center"/>
            <w:hideMark/>
          </w:tcPr>
          <w:p w14:paraId="73958F3F" w14:textId="77777777" w:rsidR="004C3953" w:rsidRPr="00004E09" w:rsidRDefault="004C3953" w:rsidP="00004E09">
            <w:pPr>
              <w:jc w:val="center"/>
              <w:rPr>
                <w:ins w:id="657" w:author="Mara Cristina Lima" w:date="2022-01-07T16:54:00Z"/>
                <w:rFonts w:ascii="Tahoma" w:hAnsi="Tahoma" w:cs="Tahoma"/>
                <w:color w:val="000000"/>
                <w:sz w:val="18"/>
                <w:szCs w:val="18"/>
              </w:rPr>
            </w:pPr>
            <w:ins w:id="658"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BA5496A" w14:textId="4EC6BB77" w:rsidR="004C3953" w:rsidRPr="00004E09" w:rsidRDefault="004C3953" w:rsidP="00004E09">
            <w:pPr>
              <w:jc w:val="center"/>
              <w:rPr>
                <w:ins w:id="659" w:author="Mara Cristina Lima" w:date="2022-01-07T16:54:00Z"/>
                <w:rFonts w:ascii="Tahoma" w:hAnsi="Tahoma" w:cs="Tahoma"/>
                <w:color w:val="000000"/>
                <w:sz w:val="18"/>
                <w:szCs w:val="18"/>
              </w:rPr>
            </w:pPr>
            <w:ins w:id="660" w:author="Flávia Rezende Dias" w:date="2022-01-13T17:25:00Z">
              <w:r w:rsidRPr="00004E09">
                <w:rPr>
                  <w:rFonts w:ascii="Tahoma" w:hAnsi="Tahoma" w:cs="Tahoma"/>
                  <w:sz w:val="18"/>
                  <w:szCs w:val="18"/>
                </w:rPr>
                <w:t>3,9999%</w:t>
              </w:r>
            </w:ins>
            <w:ins w:id="661" w:author="Mara Cristina Lima" w:date="2022-01-07T16:54:00Z">
              <w:del w:id="662" w:author="Flávia Rezende Dias" w:date="2022-01-13T17:25:00Z">
                <w:r w:rsidRPr="00004E09" w:rsidDel="008B02D3">
                  <w:rPr>
                    <w:rFonts w:ascii="Tahoma" w:hAnsi="Tahoma" w:cs="Tahoma"/>
                    <w:color w:val="000000"/>
                    <w:sz w:val="18"/>
                    <w:szCs w:val="18"/>
                  </w:rPr>
                  <w:delText>4,0000%</w:delText>
                </w:r>
              </w:del>
            </w:ins>
          </w:p>
        </w:tc>
      </w:tr>
      <w:tr w:rsidR="004C3953" w:rsidRPr="00004E09" w14:paraId="6C2FA3B1" w14:textId="77777777" w:rsidTr="00004E09">
        <w:trPr>
          <w:trHeight w:val="288"/>
          <w:jc w:val="center"/>
          <w:ins w:id="663" w:author="Mara Cristina Lima" w:date="2022-01-07T16:54:00Z"/>
        </w:trPr>
        <w:tc>
          <w:tcPr>
            <w:tcW w:w="1570" w:type="dxa"/>
            <w:tcBorders>
              <w:top w:val="nil"/>
              <w:left w:val="nil"/>
              <w:bottom w:val="nil"/>
              <w:right w:val="nil"/>
            </w:tcBorders>
            <w:shd w:val="clear" w:color="auto" w:fill="auto"/>
            <w:vAlign w:val="center"/>
            <w:hideMark/>
          </w:tcPr>
          <w:p w14:paraId="1BD5BCBB" w14:textId="77777777" w:rsidR="004C3953" w:rsidRPr="00004E09" w:rsidRDefault="004C3953" w:rsidP="00004E09">
            <w:pPr>
              <w:jc w:val="center"/>
              <w:rPr>
                <w:ins w:id="664" w:author="Mara Cristina Lima" w:date="2022-01-07T16:54:00Z"/>
                <w:rFonts w:ascii="Tahoma" w:hAnsi="Tahoma" w:cs="Tahoma"/>
                <w:color w:val="000000"/>
                <w:sz w:val="18"/>
                <w:szCs w:val="18"/>
              </w:rPr>
            </w:pPr>
            <w:ins w:id="665" w:author="Mara Cristina Lima" w:date="2022-01-07T16:54:00Z">
              <w:r w:rsidRPr="00004E09">
                <w:rPr>
                  <w:rFonts w:ascii="Tahoma" w:hAnsi="Tahoma" w:cs="Tahoma"/>
                  <w:color w:val="000000"/>
                  <w:sz w:val="18"/>
                  <w:szCs w:val="18"/>
                </w:rPr>
                <w:t>36</w:t>
              </w:r>
            </w:ins>
          </w:p>
        </w:tc>
        <w:tc>
          <w:tcPr>
            <w:tcW w:w="1709" w:type="dxa"/>
            <w:tcBorders>
              <w:top w:val="nil"/>
              <w:left w:val="nil"/>
              <w:bottom w:val="nil"/>
              <w:right w:val="nil"/>
            </w:tcBorders>
            <w:shd w:val="clear" w:color="auto" w:fill="auto"/>
            <w:vAlign w:val="center"/>
            <w:hideMark/>
          </w:tcPr>
          <w:p w14:paraId="71B609C1" w14:textId="77777777" w:rsidR="004C3953" w:rsidRPr="00004E09" w:rsidRDefault="004C3953" w:rsidP="00004E09">
            <w:pPr>
              <w:jc w:val="center"/>
              <w:rPr>
                <w:ins w:id="666" w:author="Mara Cristina Lima" w:date="2022-01-07T16:54:00Z"/>
                <w:rFonts w:ascii="Tahoma" w:hAnsi="Tahoma" w:cs="Tahoma"/>
                <w:color w:val="000000"/>
                <w:sz w:val="18"/>
                <w:szCs w:val="18"/>
              </w:rPr>
            </w:pPr>
            <w:ins w:id="667" w:author="Mara Cristina Lima" w:date="2022-01-07T16:54:00Z">
              <w:r w:rsidRPr="00004E09">
                <w:rPr>
                  <w:rFonts w:ascii="Tahoma" w:hAnsi="Tahoma" w:cs="Tahoma"/>
                  <w:color w:val="000000"/>
                  <w:sz w:val="18"/>
                  <w:szCs w:val="18"/>
                </w:rPr>
                <w:t>20/01/2025</w:t>
              </w:r>
            </w:ins>
          </w:p>
        </w:tc>
        <w:tc>
          <w:tcPr>
            <w:tcW w:w="718" w:type="dxa"/>
            <w:tcBorders>
              <w:top w:val="nil"/>
              <w:left w:val="nil"/>
              <w:bottom w:val="nil"/>
              <w:right w:val="nil"/>
            </w:tcBorders>
            <w:shd w:val="clear" w:color="auto" w:fill="auto"/>
            <w:vAlign w:val="center"/>
            <w:hideMark/>
          </w:tcPr>
          <w:p w14:paraId="12084EFA" w14:textId="77777777" w:rsidR="004C3953" w:rsidRPr="00004E09" w:rsidRDefault="004C3953" w:rsidP="00004E09">
            <w:pPr>
              <w:jc w:val="center"/>
              <w:rPr>
                <w:ins w:id="668" w:author="Mara Cristina Lima" w:date="2022-01-07T16:54:00Z"/>
                <w:rFonts w:ascii="Tahoma" w:hAnsi="Tahoma" w:cs="Tahoma"/>
                <w:color w:val="000000"/>
                <w:sz w:val="18"/>
                <w:szCs w:val="18"/>
              </w:rPr>
            </w:pPr>
            <w:ins w:id="669"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3CA8A7C" w14:textId="1D0FCA24" w:rsidR="004C3953" w:rsidRPr="00004E09" w:rsidRDefault="004C3953" w:rsidP="00004E09">
            <w:pPr>
              <w:jc w:val="center"/>
              <w:rPr>
                <w:ins w:id="670" w:author="Mara Cristina Lima" w:date="2022-01-07T16:54:00Z"/>
                <w:rFonts w:ascii="Tahoma" w:hAnsi="Tahoma" w:cs="Tahoma"/>
                <w:color w:val="000000"/>
                <w:sz w:val="18"/>
                <w:szCs w:val="18"/>
              </w:rPr>
            </w:pPr>
            <w:ins w:id="671" w:author="Flávia Rezende Dias" w:date="2022-01-13T17:25:00Z">
              <w:r w:rsidRPr="00004E09">
                <w:rPr>
                  <w:rFonts w:ascii="Tahoma" w:hAnsi="Tahoma" w:cs="Tahoma"/>
                  <w:sz w:val="18"/>
                  <w:szCs w:val="18"/>
                </w:rPr>
                <w:t>4,1665%</w:t>
              </w:r>
            </w:ins>
            <w:ins w:id="672" w:author="Mara Cristina Lima" w:date="2022-01-07T16:54:00Z">
              <w:del w:id="673" w:author="Flávia Rezende Dias" w:date="2022-01-13T17:25:00Z">
                <w:r w:rsidRPr="00004E09" w:rsidDel="008B02D3">
                  <w:rPr>
                    <w:rFonts w:ascii="Tahoma" w:hAnsi="Tahoma" w:cs="Tahoma"/>
                    <w:color w:val="000000"/>
                    <w:sz w:val="18"/>
                    <w:szCs w:val="18"/>
                  </w:rPr>
                  <w:delText>4,1666%</w:delText>
                </w:r>
              </w:del>
            </w:ins>
          </w:p>
        </w:tc>
      </w:tr>
      <w:tr w:rsidR="004C3953" w:rsidRPr="00004E09" w14:paraId="43652CC1" w14:textId="77777777" w:rsidTr="00004E09">
        <w:trPr>
          <w:trHeight w:val="288"/>
          <w:jc w:val="center"/>
          <w:ins w:id="674" w:author="Mara Cristina Lima" w:date="2022-01-07T16:54:00Z"/>
        </w:trPr>
        <w:tc>
          <w:tcPr>
            <w:tcW w:w="1570" w:type="dxa"/>
            <w:tcBorders>
              <w:top w:val="nil"/>
              <w:left w:val="nil"/>
              <w:bottom w:val="nil"/>
              <w:right w:val="nil"/>
            </w:tcBorders>
            <w:shd w:val="clear" w:color="auto" w:fill="auto"/>
            <w:vAlign w:val="center"/>
            <w:hideMark/>
          </w:tcPr>
          <w:p w14:paraId="7AA7A5AC" w14:textId="77777777" w:rsidR="004C3953" w:rsidRPr="00004E09" w:rsidRDefault="004C3953" w:rsidP="00004E09">
            <w:pPr>
              <w:jc w:val="center"/>
              <w:rPr>
                <w:ins w:id="675" w:author="Mara Cristina Lima" w:date="2022-01-07T16:54:00Z"/>
                <w:rFonts w:ascii="Tahoma" w:hAnsi="Tahoma" w:cs="Tahoma"/>
                <w:color w:val="000000"/>
                <w:sz w:val="18"/>
                <w:szCs w:val="18"/>
              </w:rPr>
            </w:pPr>
            <w:ins w:id="676" w:author="Mara Cristina Lima" w:date="2022-01-07T16:54:00Z">
              <w:r w:rsidRPr="00004E09">
                <w:rPr>
                  <w:rFonts w:ascii="Tahoma" w:hAnsi="Tahoma" w:cs="Tahoma"/>
                  <w:color w:val="000000"/>
                  <w:sz w:val="18"/>
                  <w:szCs w:val="18"/>
                </w:rPr>
                <w:t>37</w:t>
              </w:r>
            </w:ins>
          </w:p>
        </w:tc>
        <w:tc>
          <w:tcPr>
            <w:tcW w:w="1709" w:type="dxa"/>
            <w:tcBorders>
              <w:top w:val="nil"/>
              <w:left w:val="nil"/>
              <w:bottom w:val="nil"/>
              <w:right w:val="nil"/>
            </w:tcBorders>
            <w:shd w:val="clear" w:color="auto" w:fill="auto"/>
            <w:vAlign w:val="center"/>
            <w:hideMark/>
          </w:tcPr>
          <w:p w14:paraId="0C8BB8BD" w14:textId="77777777" w:rsidR="004C3953" w:rsidRPr="00004E09" w:rsidRDefault="004C3953" w:rsidP="00004E09">
            <w:pPr>
              <w:jc w:val="center"/>
              <w:rPr>
                <w:ins w:id="677" w:author="Mara Cristina Lima" w:date="2022-01-07T16:54:00Z"/>
                <w:rFonts w:ascii="Tahoma" w:hAnsi="Tahoma" w:cs="Tahoma"/>
                <w:color w:val="000000"/>
                <w:sz w:val="18"/>
                <w:szCs w:val="18"/>
              </w:rPr>
            </w:pPr>
            <w:ins w:id="678" w:author="Mara Cristina Lima" w:date="2022-01-07T16:54:00Z">
              <w:r w:rsidRPr="00004E09">
                <w:rPr>
                  <w:rFonts w:ascii="Tahoma" w:hAnsi="Tahoma" w:cs="Tahoma"/>
                  <w:color w:val="000000"/>
                  <w:sz w:val="18"/>
                  <w:szCs w:val="18"/>
                </w:rPr>
                <w:t>20/02/2025</w:t>
              </w:r>
            </w:ins>
          </w:p>
        </w:tc>
        <w:tc>
          <w:tcPr>
            <w:tcW w:w="718" w:type="dxa"/>
            <w:tcBorders>
              <w:top w:val="nil"/>
              <w:left w:val="nil"/>
              <w:bottom w:val="nil"/>
              <w:right w:val="nil"/>
            </w:tcBorders>
            <w:shd w:val="clear" w:color="auto" w:fill="auto"/>
            <w:vAlign w:val="center"/>
            <w:hideMark/>
          </w:tcPr>
          <w:p w14:paraId="5A516066" w14:textId="77777777" w:rsidR="004C3953" w:rsidRPr="00004E09" w:rsidRDefault="004C3953" w:rsidP="00004E09">
            <w:pPr>
              <w:jc w:val="center"/>
              <w:rPr>
                <w:ins w:id="679" w:author="Mara Cristina Lima" w:date="2022-01-07T16:54:00Z"/>
                <w:rFonts w:ascii="Tahoma" w:hAnsi="Tahoma" w:cs="Tahoma"/>
                <w:color w:val="000000"/>
                <w:sz w:val="18"/>
                <w:szCs w:val="18"/>
              </w:rPr>
            </w:pPr>
            <w:ins w:id="680"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EEC1EC3" w14:textId="51CC143D" w:rsidR="004C3953" w:rsidRPr="00004E09" w:rsidRDefault="004C3953" w:rsidP="00004E09">
            <w:pPr>
              <w:jc w:val="center"/>
              <w:rPr>
                <w:ins w:id="681" w:author="Mara Cristina Lima" w:date="2022-01-07T16:54:00Z"/>
                <w:rFonts w:ascii="Tahoma" w:hAnsi="Tahoma" w:cs="Tahoma"/>
                <w:color w:val="000000"/>
                <w:sz w:val="18"/>
                <w:szCs w:val="18"/>
              </w:rPr>
            </w:pPr>
            <w:ins w:id="682" w:author="Flávia Rezende Dias" w:date="2022-01-13T17:25:00Z">
              <w:r w:rsidRPr="00004E09">
                <w:rPr>
                  <w:rFonts w:ascii="Tahoma" w:hAnsi="Tahoma" w:cs="Tahoma"/>
                  <w:sz w:val="18"/>
                  <w:szCs w:val="18"/>
                </w:rPr>
                <w:t>4,3477%</w:t>
              </w:r>
            </w:ins>
            <w:ins w:id="683" w:author="Mara Cristina Lima" w:date="2022-01-07T16:54:00Z">
              <w:del w:id="684" w:author="Flávia Rezende Dias" w:date="2022-01-13T17:25:00Z">
                <w:r w:rsidRPr="00004E09" w:rsidDel="008B02D3">
                  <w:rPr>
                    <w:rFonts w:ascii="Tahoma" w:hAnsi="Tahoma" w:cs="Tahoma"/>
                    <w:color w:val="000000"/>
                    <w:sz w:val="18"/>
                    <w:szCs w:val="18"/>
                  </w:rPr>
                  <w:delText>4,3478%</w:delText>
                </w:r>
              </w:del>
            </w:ins>
          </w:p>
        </w:tc>
      </w:tr>
      <w:tr w:rsidR="004C3953" w:rsidRPr="00004E09" w14:paraId="5B44E266" w14:textId="77777777" w:rsidTr="00004E09">
        <w:trPr>
          <w:trHeight w:val="288"/>
          <w:jc w:val="center"/>
          <w:ins w:id="685" w:author="Mara Cristina Lima" w:date="2022-01-07T16:54:00Z"/>
        </w:trPr>
        <w:tc>
          <w:tcPr>
            <w:tcW w:w="1570" w:type="dxa"/>
            <w:tcBorders>
              <w:top w:val="nil"/>
              <w:left w:val="nil"/>
              <w:bottom w:val="nil"/>
              <w:right w:val="nil"/>
            </w:tcBorders>
            <w:shd w:val="clear" w:color="auto" w:fill="auto"/>
            <w:vAlign w:val="center"/>
            <w:hideMark/>
          </w:tcPr>
          <w:p w14:paraId="1B72C327" w14:textId="77777777" w:rsidR="004C3953" w:rsidRPr="00004E09" w:rsidRDefault="004C3953" w:rsidP="00004E09">
            <w:pPr>
              <w:jc w:val="center"/>
              <w:rPr>
                <w:ins w:id="686" w:author="Mara Cristina Lima" w:date="2022-01-07T16:54:00Z"/>
                <w:rFonts w:ascii="Tahoma" w:hAnsi="Tahoma" w:cs="Tahoma"/>
                <w:color w:val="000000"/>
                <w:sz w:val="18"/>
                <w:szCs w:val="18"/>
              </w:rPr>
            </w:pPr>
            <w:ins w:id="687" w:author="Mara Cristina Lima" w:date="2022-01-07T16:54:00Z">
              <w:r w:rsidRPr="00004E09">
                <w:rPr>
                  <w:rFonts w:ascii="Tahoma" w:hAnsi="Tahoma" w:cs="Tahoma"/>
                  <w:color w:val="000000"/>
                  <w:sz w:val="18"/>
                  <w:szCs w:val="18"/>
                </w:rPr>
                <w:t>38</w:t>
              </w:r>
            </w:ins>
          </w:p>
        </w:tc>
        <w:tc>
          <w:tcPr>
            <w:tcW w:w="1709" w:type="dxa"/>
            <w:tcBorders>
              <w:top w:val="nil"/>
              <w:left w:val="nil"/>
              <w:bottom w:val="nil"/>
              <w:right w:val="nil"/>
            </w:tcBorders>
            <w:shd w:val="clear" w:color="auto" w:fill="auto"/>
            <w:vAlign w:val="center"/>
            <w:hideMark/>
          </w:tcPr>
          <w:p w14:paraId="1CB57D3F" w14:textId="77777777" w:rsidR="004C3953" w:rsidRPr="00004E09" w:rsidRDefault="004C3953" w:rsidP="00004E09">
            <w:pPr>
              <w:jc w:val="center"/>
              <w:rPr>
                <w:ins w:id="688" w:author="Mara Cristina Lima" w:date="2022-01-07T16:54:00Z"/>
                <w:rFonts w:ascii="Tahoma" w:hAnsi="Tahoma" w:cs="Tahoma"/>
                <w:color w:val="000000"/>
                <w:sz w:val="18"/>
                <w:szCs w:val="18"/>
              </w:rPr>
            </w:pPr>
            <w:ins w:id="689" w:author="Mara Cristina Lima" w:date="2022-01-07T16:54:00Z">
              <w:r w:rsidRPr="00004E09">
                <w:rPr>
                  <w:rFonts w:ascii="Tahoma" w:hAnsi="Tahoma" w:cs="Tahoma"/>
                  <w:color w:val="000000"/>
                  <w:sz w:val="18"/>
                  <w:szCs w:val="18"/>
                </w:rPr>
                <w:t>20/03/2025</w:t>
              </w:r>
            </w:ins>
          </w:p>
        </w:tc>
        <w:tc>
          <w:tcPr>
            <w:tcW w:w="718" w:type="dxa"/>
            <w:tcBorders>
              <w:top w:val="nil"/>
              <w:left w:val="nil"/>
              <w:bottom w:val="nil"/>
              <w:right w:val="nil"/>
            </w:tcBorders>
            <w:shd w:val="clear" w:color="auto" w:fill="auto"/>
            <w:vAlign w:val="center"/>
            <w:hideMark/>
          </w:tcPr>
          <w:p w14:paraId="07D2A89D" w14:textId="77777777" w:rsidR="004C3953" w:rsidRPr="00004E09" w:rsidRDefault="004C3953" w:rsidP="00004E09">
            <w:pPr>
              <w:jc w:val="center"/>
              <w:rPr>
                <w:ins w:id="690" w:author="Mara Cristina Lima" w:date="2022-01-07T16:54:00Z"/>
                <w:rFonts w:ascii="Tahoma" w:hAnsi="Tahoma" w:cs="Tahoma"/>
                <w:color w:val="000000"/>
                <w:sz w:val="18"/>
                <w:szCs w:val="18"/>
              </w:rPr>
            </w:pPr>
            <w:ins w:id="691"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379B48CE" w14:textId="04FA6B79" w:rsidR="004C3953" w:rsidRPr="00004E09" w:rsidRDefault="004C3953" w:rsidP="00004E09">
            <w:pPr>
              <w:jc w:val="center"/>
              <w:rPr>
                <w:ins w:id="692" w:author="Mara Cristina Lima" w:date="2022-01-07T16:54:00Z"/>
                <w:rFonts w:ascii="Tahoma" w:hAnsi="Tahoma" w:cs="Tahoma"/>
                <w:color w:val="000000"/>
                <w:sz w:val="18"/>
                <w:szCs w:val="18"/>
              </w:rPr>
            </w:pPr>
            <w:ins w:id="693" w:author="Flávia Rezende Dias" w:date="2022-01-13T17:25:00Z">
              <w:r w:rsidRPr="00004E09">
                <w:rPr>
                  <w:rFonts w:ascii="Tahoma" w:hAnsi="Tahoma" w:cs="Tahoma"/>
                  <w:sz w:val="18"/>
                  <w:szCs w:val="18"/>
                </w:rPr>
                <w:t>4,5453%</w:t>
              </w:r>
            </w:ins>
            <w:ins w:id="694" w:author="Mara Cristina Lima" w:date="2022-01-07T16:54:00Z">
              <w:del w:id="695" w:author="Flávia Rezende Dias" w:date="2022-01-13T17:25:00Z">
                <w:r w:rsidRPr="00004E09" w:rsidDel="008B02D3">
                  <w:rPr>
                    <w:rFonts w:ascii="Tahoma" w:hAnsi="Tahoma" w:cs="Tahoma"/>
                    <w:color w:val="000000"/>
                    <w:sz w:val="18"/>
                    <w:szCs w:val="18"/>
                  </w:rPr>
                  <w:delText>4,5454%</w:delText>
                </w:r>
              </w:del>
            </w:ins>
          </w:p>
        </w:tc>
      </w:tr>
      <w:tr w:rsidR="004C3953" w:rsidRPr="00004E09" w14:paraId="30D7CCB2" w14:textId="77777777" w:rsidTr="00004E09">
        <w:trPr>
          <w:trHeight w:val="288"/>
          <w:jc w:val="center"/>
          <w:ins w:id="696" w:author="Mara Cristina Lima" w:date="2022-01-07T16:54:00Z"/>
        </w:trPr>
        <w:tc>
          <w:tcPr>
            <w:tcW w:w="1570" w:type="dxa"/>
            <w:tcBorders>
              <w:top w:val="nil"/>
              <w:left w:val="nil"/>
              <w:bottom w:val="nil"/>
              <w:right w:val="nil"/>
            </w:tcBorders>
            <w:shd w:val="clear" w:color="auto" w:fill="auto"/>
            <w:vAlign w:val="center"/>
            <w:hideMark/>
          </w:tcPr>
          <w:p w14:paraId="7CAE3B8B" w14:textId="77777777" w:rsidR="004C3953" w:rsidRPr="00004E09" w:rsidRDefault="004C3953" w:rsidP="00004E09">
            <w:pPr>
              <w:jc w:val="center"/>
              <w:rPr>
                <w:ins w:id="697" w:author="Mara Cristina Lima" w:date="2022-01-07T16:54:00Z"/>
                <w:rFonts w:ascii="Tahoma" w:hAnsi="Tahoma" w:cs="Tahoma"/>
                <w:color w:val="000000"/>
                <w:sz w:val="18"/>
                <w:szCs w:val="18"/>
              </w:rPr>
            </w:pPr>
            <w:ins w:id="698" w:author="Mara Cristina Lima" w:date="2022-01-07T16:54:00Z">
              <w:r w:rsidRPr="00004E09">
                <w:rPr>
                  <w:rFonts w:ascii="Tahoma" w:hAnsi="Tahoma" w:cs="Tahoma"/>
                  <w:color w:val="000000"/>
                  <w:sz w:val="18"/>
                  <w:szCs w:val="18"/>
                </w:rPr>
                <w:t>39</w:t>
              </w:r>
            </w:ins>
          </w:p>
        </w:tc>
        <w:tc>
          <w:tcPr>
            <w:tcW w:w="1709" w:type="dxa"/>
            <w:tcBorders>
              <w:top w:val="nil"/>
              <w:left w:val="nil"/>
              <w:bottom w:val="nil"/>
              <w:right w:val="nil"/>
            </w:tcBorders>
            <w:shd w:val="clear" w:color="auto" w:fill="auto"/>
            <w:vAlign w:val="center"/>
            <w:hideMark/>
          </w:tcPr>
          <w:p w14:paraId="432F3131" w14:textId="77777777" w:rsidR="004C3953" w:rsidRPr="00004E09" w:rsidRDefault="004C3953" w:rsidP="00004E09">
            <w:pPr>
              <w:jc w:val="center"/>
              <w:rPr>
                <w:ins w:id="699" w:author="Mara Cristina Lima" w:date="2022-01-07T16:54:00Z"/>
                <w:rFonts w:ascii="Tahoma" w:hAnsi="Tahoma" w:cs="Tahoma"/>
                <w:color w:val="000000"/>
                <w:sz w:val="18"/>
                <w:szCs w:val="18"/>
              </w:rPr>
            </w:pPr>
            <w:ins w:id="700" w:author="Mara Cristina Lima" w:date="2022-01-07T16:54:00Z">
              <w:r w:rsidRPr="00004E09">
                <w:rPr>
                  <w:rFonts w:ascii="Tahoma" w:hAnsi="Tahoma" w:cs="Tahoma"/>
                  <w:color w:val="000000"/>
                  <w:sz w:val="18"/>
                  <w:szCs w:val="18"/>
                </w:rPr>
                <w:t>20/04/2025</w:t>
              </w:r>
            </w:ins>
          </w:p>
        </w:tc>
        <w:tc>
          <w:tcPr>
            <w:tcW w:w="718" w:type="dxa"/>
            <w:tcBorders>
              <w:top w:val="nil"/>
              <w:left w:val="nil"/>
              <w:bottom w:val="nil"/>
              <w:right w:val="nil"/>
            </w:tcBorders>
            <w:shd w:val="clear" w:color="auto" w:fill="auto"/>
            <w:vAlign w:val="center"/>
            <w:hideMark/>
          </w:tcPr>
          <w:p w14:paraId="1688B06D" w14:textId="77777777" w:rsidR="004C3953" w:rsidRPr="00004E09" w:rsidRDefault="004C3953" w:rsidP="00004E09">
            <w:pPr>
              <w:jc w:val="center"/>
              <w:rPr>
                <w:ins w:id="701" w:author="Mara Cristina Lima" w:date="2022-01-07T16:54:00Z"/>
                <w:rFonts w:ascii="Tahoma" w:hAnsi="Tahoma" w:cs="Tahoma"/>
                <w:color w:val="000000"/>
                <w:sz w:val="18"/>
                <w:szCs w:val="18"/>
              </w:rPr>
            </w:pPr>
            <w:ins w:id="702"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14E50404" w14:textId="27DF343F" w:rsidR="004C3953" w:rsidRPr="00004E09" w:rsidRDefault="004C3953" w:rsidP="00004E09">
            <w:pPr>
              <w:jc w:val="center"/>
              <w:rPr>
                <w:ins w:id="703" w:author="Mara Cristina Lima" w:date="2022-01-07T16:54:00Z"/>
                <w:rFonts w:ascii="Tahoma" w:hAnsi="Tahoma" w:cs="Tahoma"/>
                <w:color w:val="000000"/>
                <w:sz w:val="18"/>
                <w:szCs w:val="18"/>
              </w:rPr>
            </w:pPr>
            <w:ins w:id="704" w:author="Flávia Rezende Dias" w:date="2022-01-13T17:25:00Z">
              <w:r w:rsidRPr="00004E09">
                <w:rPr>
                  <w:rFonts w:ascii="Tahoma" w:hAnsi="Tahoma" w:cs="Tahoma"/>
                  <w:sz w:val="18"/>
                  <w:szCs w:val="18"/>
                </w:rPr>
                <w:t>4,7617%</w:t>
              </w:r>
            </w:ins>
            <w:ins w:id="705" w:author="Mara Cristina Lima" w:date="2022-01-07T16:54:00Z">
              <w:del w:id="706" w:author="Flávia Rezende Dias" w:date="2022-01-13T17:25:00Z">
                <w:r w:rsidRPr="00004E09" w:rsidDel="008B02D3">
                  <w:rPr>
                    <w:rFonts w:ascii="Tahoma" w:hAnsi="Tahoma" w:cs="Tahoma"/>
                    <w:color w:val="000000"/>
                    <w:sz w:val="18"/>
                    <w:szCs w:val="18"/>
                  </w:rPr>
                  <w:delText>4,7619%</w:delText>
                </w:r>
              </w:del>
            </w:ins>
          </w:p>
        </w:tc>
      </w:tr>
      <w:tr w:rsidR="004C3953" w:rsidRPr="00004E09" w14:paraId="1D0617BD" w14:textId="77777777" w:rsidTr="00004E09">
        <w:trPr>
          <w:trHeight w:val="288"/>
          <w:jc w:val="center"/>
          <w:ins w:id="707" w:author="Mara Cristina Lima" w:date="2022-01-07T16:54:00Z"/>
        </w:trPr>
        <w:tc>
          <w:tcPr>
            <w:tcW w:w="1570" w:type="dxa"/>
            <w:tcBorders>
              <w:top w:val="nil"/>
              <w:left w:val="nil"/>
              <w:bottom w:val="nil"/>
              <w:right w:val="nil"/>
            </w:tcBorders>
            <w:shd w:val="clear" w:color="auto" w:fill="auto"/>
            <w:vAlign w:val="center"/>
            <w:hideMark/>
          </w:tcPr>
          <w:p w14:paraId="61D487D4" w14:textId="77777777" w:rsidR="004C3953" w:rsidRPr="00004E09" w:rsidRDefault="004C3953" w:rsidP="00004E09">
            <w:pPr>
              <w:jc w:val="center"/>
              <w:rPr>
                <w:ins w:id="708" w:author="Mara Cristina Lima" w:date="2022-01-07T16:54:00Z"/>
                <w:rFonts w:ascii="Tahoma" w:hAnsi="Tahoma" w:cs="Tahoma"/>
                <w:color w:val="000000"/>
                <w:sz w:val="18"/>
                <w:szCs w:val="18"/>
              </w:rPr>
            </w:pPr>
            <w:ins w:id="709" w:author="Mara Cristina Lima" w:date="2022-01-07T16:54:00Z">
              <w:r w:rsidRPr="00004E09">
                <w:rPr>
                  <w:rFonts w:ascii="Tahoma" w:hAnsi="Tahoma" w:cs="Tahoma"/>
                  <w:color w:val="000000"/>
                  <w:sz w:val="18"/>
                  <w:szCs w:val="18"/>
                </w:rPr>
                <w:t>40</w:t>
              </w:r>
            </w:ins>
          </w:p>
        </w:tc>
        <w:tc>
          <w:tcPr>
            <w:tcW w:w="1709" w:type="dxa"/>
            <w:tcBorders>
              <w:top w:val="nil"/>
              <w:left w:val="nil"/>
              <w:bottom w:val="nil"/>
              <w:right w:val="nil"/>
            </w:tcBorders>
            <w:shd w:val="clear" w:color="auto" w:fill="auto"/>
            <w:vAlign w:val="center"/>
            <w:hideMark/>
          </w:tcPr>
          <w:p w14:paraId="316BAE94" w14:textId="77777777" w:rsidR="004C3953" w:rsidRPr="00004E09" w:rsidRDefault="004C3953" w:rsidP="00004E09">
            <w:pPr>
              <w:jc w:val="center"/>
              <w:rPr>
                <w:ins w:id="710" w:author="Mara Cristina Lima" w:date="2022-01-07T16:54:00Z"/>
                <w:rFonts w:ascii="Tahoma" w:hAnsi="Tahoma" w:cs="Tahoma"/>
                <w:color w:val="000000"/>
                <w:sz w:val="18"/>
                <w:szCs w:val="18"/>
              </w:rPr>
            </w:pPr>
            <w:ins w:id="711" w:author="Mara Cristina Lima" w:date="2022-01-07T16:54:00Z">
              <w:r w:rsidRPr="00004E09">
                <w:rPr>
                  <w:rFonts w:ascii="Tahoma" w:hAnsi="Tahoma" w:cs="Tahoma"/>
                  <w:color w:val="000000"/>
                  <w:sz w:val="18"/>
                  <w:szCs w:val="18"/>
                </w:rPr>
                <w:t>20/05/2025</w:t>
              </w:r>
            </w:ins>
          </w:p>
        </w:tc>
        <w:tc>
          <w:tcPr>
            <w:tcW w:w="718" w:type="dxa"/>
            <w:tcBorders>
              <w:top w:val="nil"/>
              <w:left w:val="nil"/>
              <w:bottom w:val="nil"/>
              <w:right w:val="nil"/>
            </w:tcBorders>
            <w:shd w:val="clear" w:color="auto" w:fill="auto"/>
            <w:vAlign w:val="center"/>
            <w:hideMark/>
          </w:tcPr>
          <w:p w14:paraId="447CA7EF" w14:textId="77777777" w:rsidR="004C3953" w:rsidRPr="00004E09" w:rsidRDefault="004C3953" w:rsidP="00004E09">
            <w:pPr>
              <w:jc w:val="center"/>
              <w:rPr>
                <w:ins w:id="712" w:author="Mara Cristina Lima" w:date="2022-01-07T16:54:00Z"/>
                <w:rFonts w:ascii="Tahoma" w:hAnsi="Tahoma" w:cs="Tahoma"/>
                <w:color w:val="000000"/>
                <w:sz w:val="18"/>
                <w:szCs w:val="18"/>
              </w:rPr>
            </w:pPr>
            <w:ins w:id="713"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D4361A6" w14:textId="24268FA6" w:rsidR="004C3953" w:rsidRPr="00004E09" w:rsidRDefault="004C3953" w:rsidP="00004E09">
            <w:pPr>
              <w:jc w:val="center"/>
              <w:rPr>
                <w:ins w:id="714" w:author="Mara Cristina Lima" w:date="2022-01-07T16:54:00Z"/>
                <w:rFonts w:ascii="Tahoma" w:hAnsi="Tahoma" w:cs="Tahoma"/>
                <w:color w:val="000000"/>
                <w:sz w:val="18"/>
                <w:szCs w:val="18"/>
              </w:rPr>
            </w:pPr>
            <w:ins w:id="715" w:author="Flávia Rezende Dias" w:date="2022-01-13T17:25:00Z">
              <w:r w:rsidRPr="00004E09">
                <w:rPr>
                  <w:rFonts w:ascii="Tahoma" w:hAnsi="Tahoma" w:cs="Tahoma"/>
                  <w:sz w:val="18"/>
                  <w:szCs w:val="18"/>
                </w:rPr>
                <w:t>4,9998%</w:t>
              </w:r>
            </w:ins>
            <w:ins w:id="716" w:author="Mara Cristina Lima" w:date="2022-01-07T16:54:00Z">
              <w:del w:id="717" w:author="Flávia Rezende Dias" w:date="2022-01-13T17:25:00Z">
                <w:r w:rsidRPr="00004E09" w:rsidDel="008B02D3">
                  <w:rPr>
                    <w:rFonts w:ascii="Tahoma" w:hAnsi="Tahoma" w:cs="Tahoma"/>
                    <w:color w:val="000000"/>
                    <w:sz w:val="18"/>
                    <w:szCs w:val="18"/>
                  </w:rPr>
                  <w:delText>5,0000%</w:delText>
                </w:r>
              </w:del>
            </w:ins>
          </w:p>
        </w:tc>
      </w:tr>
      <w:tr w:rsidR="004C3953" w:rsidRPr="00004E09" w14:paraId="717E43EF" w14:textId="77777777" w:rsidTr="00004E09">
        <w:trPr>
          <w:trHeight w:val="288"/>
          <w:jc w:val="center"/>
          <w:ins w:id="718" w:author="Mara Cristina Lima" w:date="2022-01-07T16:54:00Z"/>
        </w:trPr>
        <w:tc>
          <w:tcPr>
            <w:tcW w:w="1570" w:type="dxa"/>
            <w:tcBorders>
              <w:top w:val="nil"/>
              <w:left w:val="nil"/>
              <w:bottom w:val="nil"/>
              <w:right w:val="nil"/>
            </w:tcBorders>
            <w:shd w:val="clear" w:color="auto" w:fill="auto"/>
            <w:vAlign w:val="center"/>
            <w:hideMark/>
          </w:tcPr>
          <w:p w14:paraId="0DC98002" w14:textId="77777777" w:rsidR="004C3953" w:rsidRPr="00004E09" w:rsidRDefault="004C3953" w:rsidP="00004E09">
            <w:pPr>
              <w:jc w:val="center"/>
              <w:rPr>
                <w:ins w:id="719" w:author="Mara Cristina Lima" w:date="2022-01-07T16:54:00Z"/>
                <w:rFonts w:ascii="Tahoma" w:hAnsi="Tahoma" w:cs="Tahoma"/>
                <w:color w:val="000000"/>
                <w:sz w:val="18"/>
                <w:szCs w:val="18"/>
              </w:rPr>
            </w:pPr>
            <w:ins w:id="720" w:author="Mara Cristina Lima" w:date="2022-01-07T16:54:00Z">
              <w:r w:rsidRPr="00004E09">
                <w:rPr>
                  <w:rFonts w:ascii="Tahoma" w:hAnsi="Tahoma" w:cs="Tahoma"/>
                  <w:color w:val="000000"/>
                  <w:sz w:val="18"/>
                  <w:szCs w:val="18"/>
                </w:rPr>
                <w:t>41</w:t>
              </w:r>
            </w:ins>
          </w:p>
        </w:tc>
        <w:tc>
          <w:tcPr>
            <w:tcW w:w="1709" w:type="dxa"/>
            <w:tcBorders>
              <w:top w:val="nil"/>
              <w:left w:val="nil"/>
              <w:bottom w:val="nil"/>
              <w:right w:val="nil"/>
            </w:tcBorders>
            <w:shd w:val="clear" w:color="auto" w:fill="auto"/>
            <w:vAlign w:val="center"/>
            <w:hideMark/>
          </w:tcPr>
          <w:p w14:paraId="0640981C" w14:textId="77777777" w:rsidR="004C3953" w:rsidRPr="00004E09" w:rsidRDefault="004C3953" w:rsidP="00004E09">
            <w:pPr>
              <w:jc w:val="center"/>
              <w:rPr>
                <w:ins w:id="721" w:author="Mara Cristina Lima" w:date="2022-01-07T16:54:00Z"/>
                <w:rFonts w:ascii="Tahoma" w:hAnsi="Tahoma" w:cs="Tahoma"/>
                <w:color w:val="000000"/>
                <w:sz w:val="18"/>
                <w:szCs w:val="18"/>
              </w:rPr>
            </w:pPr>
            <w:ins w:id="722" w:author="Mara Cristina Lima" w:date="2022-01-07T16:54:00Z">
              <w:r w:rsidRPr="00004E09">
                <w:rPr>
                  <w:rFonts w:ascii="Tahoma" w:hAnsi="Tahoma" w:cs="Tahoma"/>
                  <w:color w:val="000000"/>
                  <w:sz w:val="18"/>
                  <w:szCs w:val="18"/>
                </w:rPr>
                <w:t>20/06/2025</w:t>
              </w:r>
            </w:ins>
          </w:p>
        </w:tc>
        <w:tc>
          <w:tcPr>
            <w:tcW w:w="718" w:type="dxa"/>
            <w:tcBorders>
              <w:top w:val="nil"/>
              <w:left w:val="nil"/>
              <w:bottom w:val="nil"/>
              <w:right w:val="nil"/>
            </w:tcBorders>
            <w:shd w:val="clear" w:color="auto" w:fill="auto"/>
            <w:vAlign w:val="center"/>
            <w:hideMark/>
          </w:tcPr>
          <w:p w14:paraId="71A98CD2" w14:textId="77777777" w:rsidR="004C3953" w:rsidRPr="00004E09" w:rsidRDefault="004C3953" w:rsidP="00004E09">
            <w:pPr>
              <w:jc w:val="center"/>
              <w:rPr>
                <w:ins w:id="723" w:author="Mara Cristina Lima" w:date="2022-01-07T16:54:00Z"/>
                <w:rFonts w:ascii="Tahoma" w:hAnsi="Tahoma" w:cs="Tahoma"/>
                <w:color w:val="000000"/>
                <w:sz w:val="18"/>
                <w:szCs w:val="18"/>
              </w:rPr>
            </w:pPr>
            <w:ins w:id="724"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108C4D4D" w14:textId="1C11180E" w:rsidR="004C3953" w:rsidRPr="00004E09" w:rsidRDefault="004C3953" w:rsidP="00004E09">
            <w:pPr>
              <w:jc w:val="center"/>
              <w:rPr>
                <w:ins w:id="725" w:author="Mara Cristina Lima" w:date="2022-01-07T16:54:00Z"/>
                <w:rFonts w:ascii="Tahoma" w:hAnsi="Tahoma" w:cs="Tahoma"/>
                <w:color w:val="000000"/>
                <w:sz w:val="18"/>
                <w:szCs w:val="18"/>
              </w:rPr>
            </w:pPr>
            <w:ins w:id="726" w:author="Flávia Rezende Dias" w:date="2022-01-13T17:25:00Z">
              <w:r w:rsidRPr="00004E09">
                <w:rPr>
                  <w:rFonts w:ascii="Tahoma" w:hAnsi="Tahoma" w:cs="Tahoma"/>
                  <w:sz w:val="18"/>
                  <w:szCs w:val="18"/>
                </w:rPr>
                <w:t>5,2630%</w:t>
              </w:r>
            </w:ins>
            <w:ins w:id="727" w:author="Mara Cristina Lima" w:date="2022-01-07T16:54:00Z">
              <w:del w:id="728" w:author="Flávia Rezende Dias" w:date="2022-01-13T17:25:00Z">
                <w:r w:rsidRPr="00004E09" w:rsidDel="008B02D3">
                  <w:rPr>
                    <w:rFonts w:ascii="Tahoma" w:hAnsi="Tahoma" w:cs="Tahoma"/>
                    <w:color w:val="000000"/>
                    <w:sz w:val="18"/>
                    <w:szCs w:val="18"/>
                  </w:rPr>
                  <w:delText>5,2631%</w:delText>
                </w:r>
              </w:del>
            </w:ins>
          </w:p>
        </w:tc>
      </w:tr>
      <w:tr w:rsidR="004C3953" w:rsidRPr="00004E09" w14:paraId="52FB9404" w14:textId="77777777" w:rsidTr="00004E09">
        <w:trPr>
          <w:trHeight w:val="288"/>
          <w:jc w:val="center"/>
          <w:ins w:id="729" w:author="Mara Cristina Lima" w:date="2022-01-07T16:54:00Z"/>
        </w:trPr>
        <w:tc>
          <w:tcPr>
            <w:tcW w:w="1570" w:type="dxa"/>
            <w:tcBorders>
              <w:top w:val="nil"/>
              <w:left w:val="nil"/>
              <w:bottom w:val="nil"/>
              <w:right w:val="nil"/>
            </w:tcBorders>
            <w:shd w:val="clear" w:color="auto" w:fill="auto"/>
            <w:vAlign w:val="center"/>
            <w:hideMark/>
          </w:tcPr>
          <w:p w14:paraId="1401142C" w14:textId="77777777" w:rsidR="004C3953" w:rsidRPr="00004E09" w:rsidRDefault="004C3953" w:rsidP="00004E09">
            <w:pPr>
              <w:jc w:val="center"/>
              <w:rPr>
                <w:ins w:id="730" w:author="Mara Cristina Lima" w:date="2022-01-07T16:54:00Z"/>
                <w:rFonts w:ascii="Tahoma" w:hAnsi="Tahoma" w:cs="Tahoma"/>
                <w:color w:val="000000"/>
                <w:sz w:val="18"/>
                <w:szCs w:val="18"/>
              </w:rPr>
            </w:pPr>
            <w:ins w:id="731" w:author="Mara Cristina Lima" w:date="2022-01-07T16:54:00Z">
              <w:r w:rsidRPr="00004E09">
                <w:rPr>
                  <w:rFonts w:ascii="Tahoma" w:hAnsi="Tahoma" w:cs="Tahoma"/>
                  <w:color w:val="000000"/>
                  <w:sz w:val="18"/>
                  <w:szCs w:val="18"/>
                </w:rPr>
                <w:t>42</w:t>
              </w:r>
            </w:ins>
          </w:p>
        </w:tc>
        <w:tc>
          <w:tcPr>
            <w:tcW w:w="1709" w:type="dxa"/>
            <w:tcBorders>
              <w:top w:val="nil"/>
              <w:left w:val="nil"/>
              <w:bottom w:val="nil"/>
              <w:right w:val="nil"/>
            </w:tcBorders>
            <w:shd w:val="clear" w:color="auto" w:fill="auto"/>
            <w:vAlign w:val="center"/>
            <w:hideMark/>
          </w:tcPr>
          <w:p w14:paraId="086FA8A4" w14:textId="77777777" w:rsidR="004C3953" w:rsidRPr="00004E09" w:rsidRDefault="004C3953" w:rsidP="00004E09">
            <w:pPr>
              <w:jc w:val="center"/>
              <w:rPr>
                <w:ins w:id="732" w:author="Mara Cristina Lima" w:date="2022-01-07T16:54:00Z"/>
                <w:rFonts w:ascii="Tahoma" w:hAnsi="Tahoma" w:cs="Tahoma"/>
                <w:color w:val="000000"/>
                <w:sz w:val="18"/>
                <w:szCs w:val="18"/>
              </w:rPr>
            </w:pPr>
            <w:ins w:id="733" w:author="Mara Cristina Lima" w:date="2022-01-07T16:54:00Z">
              <w:r w:rsidRPr="00004E09">
                <w:rPr>
                  <w:rFonts w:ascii="Tahoma" w:hAnsi="Tahoma" w:cs="Tahoma"/>
                  <w:color w:val="000000"/>
                  <w:sz w:val="18"/>
                  <w:szCs w:val="18"/>
                </w:rPr>
                <w:t>20/07/2025</w:t>
              </w:r>
            </w:ins>
          </w:p>
        </w:tc>
        <w:tc>
          <w:tcPr>
            <w:tcW w:w="718" w:type="dxa"/>
            <w:tcBorders>
              <w:top w:val="nil"/>
              <w:left w:val="nil"/>
              <w:bottom w:val="nil"/>
              <w:right w:val="nil"/>
            </w:tcBorders>
            <w:shd w:val="clear" w:color="auto" w:fill="auto"/>
            <w:vAlign w:val="center"/>
            <w:hideMark/>
          </w:tcPr>
          <w:p w14:paraId="65CB49C8" w14:textId="77777777" w:rsidR="004C3953" w:rsidRPr="00004E09" w:rsidRDefault="004C3953" w:rsidP="00004E09">
            <w:pPr>
              <w:jc w:val="center"/>
              <w:rPr>
                <w:ins w:id="734" w:author="Mara Cristina Lima" w:date="2022-01-07T16:54:00Z"/>
                <w:rFonts w:ascii="Tahoma" w:hAnsi="Tahoma" w:cs="Tahoma"/>
                <w:color w:val="000000"/>
                <w:sz w:val="18"/>
                <w:szCs w:val="18"/>
              </w:rPr>
            </w:pPr>
            <w:ins w:id="735"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2DA7D09" w14:textId="3563B227" w:rsidR="004C3953" w:rsidRPr="00004E09" w:rsidRDefault="004C3953" w:rsidP="00004E09">
            <w:pPr>
              <w:jc w:val="center"/>
              <w:rPr>
                <w:ins w:id="736" w:author="Mara Cristina Lima" w:date="2022-01-07T16:54:00Z"/>
                <w:rFonts w:ascii="Tahoma" w:hAnsi="Tahoma" w:cs="Tahoma"/>
                <w:color w:val="000000"/>
                <w:sz w:val="18"/>
                <w:szCs w:val="18"/>
              </w:rPr>
            </w:pPr>
            <w:ins w:id="737" w:author="Flávia Rezende Dias" w:date="2022-01-13T17:25:00Z">
              <w:r w:rsidRPr="00004E09">
                <w:rPr>
                  <w:rFonts w:ascii="Tahoma" w:hAnsi="Tahoma" w:cs="Tahoma"/>
                  <w:sz w:val="18"/>
                  <w:szCs w:val="18"/>
                </w:rPr>
                <w:t>5,5553%</w:t>
              </w:r>
            </w:ins>
            <w:ins w:id="738" w:author="Mara Cristina Lima" w:date="2022-01-07T16:54:00Z">
              <w:del w:id="739" w:author="Flávia Rezende Dias" w:date="2022-01-13T17:25:00Z">
                <w:r w:rsidRPr="00004E09" w:rsidDel="008B02D3">
                  <w:rPr>
                    <w:rFonts w:ascii="Tahoma" w:hAnsi="Tahoma" w:cs="Tahoma"/>
                    <w:color w:val="000000"/>
                    <w:sz w:val="18"/>
                    <w:szCs w:val="18"/>
                  </w:rPr>
                  <w:delText>5,5555%</w:delText>
                </w:r>
              </w:del>
            </w:ins>
          </w:p>
        </w:tc>
      </w:tr>
      <w:tr w:rsidR="004C3953" w:rsidRPr="00004E09" w14:paraId="3306F64D" w14:textId="77777777" w:rsidTr="00004E09">
        <w:trPr>
          <w:trHeight w:val="288"/>
          <w:jc w:val="center"/>
          <w:ins w:id="740" w:author="Mara Cristina Lima" w:date="2022-01-07T16:54:00Z"/>
        </w:trPr>
        <w:tc>
          <w:tcPr>
            <w:tcW w:w="1570" w:type="dxa"/>
            <w:tcBorders>
              <w:top w:val="nil"/>
              <w:left w:val="nil"/>
              <w:bottom w:val="nil"/>
              <w:right w:val="nil"/>
            </w:tcBorders>
            <w:shd w:val="clear" w:color="auto" w:fill="auto"/>
            <w:vAlign w:val="center"/>
            <w:hideMark/>
          </w:tcPr>
          <w:p w14:paraId="186A3DD0" w14:textId="77777777" w:rsidR="004C3953" w:rsidRPr="00004E09" w:rsidRDefault="004C3953" w:rsidP="00004E09">
            <w:pPr>
              <w:jc w:val="center"/>
              <w:rPr>
                <w:ins w:id="741" w:author="Mara Cristina Lima" w:date="2022-01-07T16:54:00Z"/>
                <w:rFonts w:ascii="Tahoma" w:hAnsi="Tahoma" w:cs="Tahoma"/>
                <w:color w:val="000000"/>
                <w:sz w:val="18"/>
                <w:szCs w:val="18"/>
              </w:rPr>
            </w:pPr>
            <w:ins w:id="742" w:author="Mara Cristina Lima" w:date="2022-01-07T16:54:00Z">
              <w:r w:rsidRPr="00004E09">
                <w:rPr>
                  <w:rFonts w:ascii="Tahoma" w:hAnsi="Tahoma" w:cs="Tahoma"/>
                  <w:color w:val="000000"/>
                  <w:sz w:val="18"/>
                  <w:szCs w:val="18"/>
                </w:rPr>
                <w:t>43</w:t>
              </w:r>
            </w:ins>
          </w:p>
        </w:tc>
        <w:tc>
          <w:tcPr>
            <w:tcW w:w="1709" w:type="dxa"/>
            <w:tcBorders>
              <w:top w:val="nil"/>
              <w:left w:val="nil"/>
              <w:bottom w:val="nil"/>
              <w:right w:val="nil"/>
            </w:tcBorders>
            <w:shd w:val="clear" w:color="auto" w:fill="auto"/>
            <w:vAlign w:val="center"/>
            <w:hideMark/>
          </w:tcPr>
          <w:p w14:paraId="3ED21EAB" w14:textId="77777777" w:rsidR="004C3953" w:rsidRPr="00004E09" w:rsidRDefault="004C3953" w:rsidP="00004E09">
            <w:pPr>
              <w:jc w:val="center"/>
              <w:rPr>
                <w:ins w:id="743" w:author="Mara Cristina Lima" w:date="2022-01-07T16:54:00Z"/>
                <w:rFonts w:ascii="Tahoma" w:hAnsi="Tahoma" w:cs="Tahoma"/>
                <w:color w:val="000000"/>
                <w:sz w:val="18"/>
                <w:szCs w:val="18"/>
              </w:rPr>
            </w:pPr>
            <w:ins w:id="744" w:author="Mara Cristina Lima" w:date="2022-01-07T16:54:00Z">
              <w:r w:rsidRPr="00004E09">
                <w:rPr>
                  <w:rFonts w:ascii="Tahoma" w:hAnsi="Tahoma" w:cs="Tahoma"/>
                  <w:color w:val="000000"/>
                  <w:sz w:val="18"/>
                  <w:szCs w:val="18"/>
                </w:rPr>
                <w:t>20/08/2025</w:t>
              </w:r>
            </w:ins>
          </w:p>
        </w:tc>
        <w:tc>
          <w:tcPr>
            <w:tcW w:w="718" w:type="dxa"/>
            <w:tcBorders>
              <w:top w:val="nil"/>
              <w:left w:val="nil"/>
              <w:bottom w:val="nil"/>
              <w:right w:val="nil"/>
            </w:tcBorders>
            <w:shd w:val="clear" w:color="auto" w:fill="auto"/>
            <w:vAlign w:val="center"/>
            <w:hideMark/>
          </w:tcPr>
          <w:p w14:paraId="013329B6" w14:textId="77777777" w:rsidR="004C3953" w:rsidRPr="00004E09" w:rsidRDefault="004C3953" w:rsidP="00004E09">
            <w:pPr>
              <w:jc w:val="center"/>
              <w:rPr>
                <w:ins w:id="745" w:author="Mara Cristina Lima" w:date="2022-01-07T16:54:00Z"/>
                <w:rFonts w:ascii="Tahoma" w:hAnsi="Tahoma" w:cs="Tahoma"/>
                <w:color w:val="000000"/>
                <w:sz w:val="18"/>
                <w:szCs w:val="18"/>
              </w:rPr>
            </w:pPr>
            <w:ins w:id="746"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22D3D108" w14:textId="0A64D0DE" w:rsidR="004C3953" w:rsidRPr="00004E09" w:rsidRDefault="004C3953" w:rsidP="00004E09">
            <w:pPr>
              <w:jc w:val="center"/>
              <w:rPr>
                <w:ins w:id="747" w:author="Mara Cristina Lima" w:date="2022-01-07T16:54:00Z"/>
                <w:rFonts w:ascii="Tahoma" w:hAnsi="Tahoma" w:cs="Tahoma"/>
                <w:color w:val="000000"/>
                <w:sz w:val="18"/>
                <w:szCs w:val="18"/>
              </w:rPr>
            </w:pPr>
            <w:ins w:id="748" w:author="Flávia Rezende Dias" w:date="2022-01-13T17:25:00Z">
              <w:r w:rsidRPr="00004E09">
                <w:rPr>
                  <w:rFonts w:ascii="Tahoma" w:hAnsi="Tahoma" w:cs="Tahoma"/>
                  <w:sz w:val="18"/>
                  <w:szCs w:val="18"/>
                </w:rPr>
                <w:t>5,8821%</w:t>
              </w:r>
            </w:ins>
            <w:ins w:id="749" w:author="Mara Cristina Lima" w:date="2022-01-07T16:54:00Z">
              <w:del w:id="750" w:author="Flávia Rezende Dias" w:date="2022-01-13T17:25:00Z">
                <w:r w:rsidRPr="00004E09" w:rsidDel="008B02D3">
                  <w:rPr>
                    <w:rFonts w:ascii="Tahoma" w:hAnsi="Tahoma" w:cs="Tahoma"/>
                    <w:color w:val="000000"/>
                    <w:sz w:val="18"/>
                    <w:szCs w:val="18"/>
                  </w:rPr>
                  <w:delText>5,8823%</w:delText>
                </w:r>
              </w:del>
            </w:ins>
          </w:p>
        </w:tc>
      </w:tr>
      <w:tr w:rsidR="004C3953" w:rsidRPr="00004E09" w14:paraId="5B1AFDFC" w14:textId="77777777" w:rsidTr="00004E09">
        <w:trPr>
          <w:trHeight w:val="288"/>
          <w:jc w:val="center"/>
          <w:ins w:id="751" w:author="Mara Cristina Lima" w:date="2022-01-07T16:54:00Z"/>
        </w:trPr>
        <w:tc>
          <w:tcPr>
            <w:tcW w:w="1570" w:type="dxa"/>
            <w:tcBorders>
              <w:top w:val="nil"/>
              <w:left w:val="nil"/>
              <w:bottom w:val="nil"/>
              <w:right w:val="nil"/>
            </w:tcBorders>
            <w:shd w:val="clear" w:color="auto" w:fill="auto"/>
            <w:vAlign w:val="center"/>
            <w:hideMark/>
          </w:tcPr>
          <w:p w14:paraId="2D23B783" w14:textId="77777777" w:rsidR="004C3953" w:rsidRPr="00004E09" w:rsidRDefault="004C3953" w:rsidP="00004E09">
            <w:pPr>
              <w:jc w:val="center"/>
              <w:rPr>
                <w:ins w:id="752" w:author="Mara Cristina Lima" w:date="2022-01-07T16:54:00Z"/>
                <w:rFonts w:ascii="Tahoma" w:hAnsi="Tahoma" w:cs="Tahoma"/>
                <w:color w:val="000000"/>
                <w:sz w:val="18"/>
                <w:szCs w:val="18"/>
              </w:rPr>
            </w:pPr>
            <w:ins w:id="753" w:author="Mara Cristina Lima" w:date="2022-01-07T16:54:00Z">
              <w:r w:rsidRPr="00004E09">
                <w:rPr>
                  <w:rFonts w:ascii="Tahoma" w:hAnsi="Tahoma" w:cs="Tahoma"/>
                  <w:color w:val="000000"/>
                  <w:sz w:val="18"/>
                  <w:szCs w:val="18"/>
                </w:rPr>
                <w:lastRenderedPageBreak/>
                <w:t>44</w:t>
              </w:r>
            </w:ins>
          </w:p>
        </w:tc>
        <w:tc>
          <w:tcPr>
            <w:tcW w:w="1709" w:type="dxa"/>
            <w:tcBorders>
              <w:top w:val="nil"/>
              <w:left w:val="nil"/>
              <w:bottom w:val="nil"/>
              <w:right w:val="nil"/>
            </w:tcBorders>
            <w:shd w:val="clear" w:color="auto" w:fill="auto"/>
            <w:vAlign w:val="center"/>
            <w:hideMark/>
          </w:tcPr>
          <w:p w14:paraId="4E43DC04" w14:textId="77777777" w:rsidR="004C3953" w:rsidRPr="00004E09" w:rsidRDefault="004C3953" w:rsidP="00004E09">
            <w:pPr>
              <w:jc w:val="center"/>
              <w:rPr>
                <w:ins w:id="754" w:author="Mara Cristina Lima" w:date="2022-01-07T16:54:00Z"/>
                <w:rFonts w:ascii="Tahoma" w:hAnsi="Tahoma" w:cs="Tahoma"/>
                <w:color w:val="000000"/>
                <w:sz w:val="18"/>
                <w:szCs w:val="18"/>
              </w:rPr>
            </w:pPr>
            <w:ins w:id="755" w:author="Mara Cristina Lima" w:date="2022-01-07T16:54:00Z">
              <w:r w:rsidRPr="00004E09">
                <w:rPr>
                  <w:rFonts w:ascii="Tahoma" w:hAnsi="Tahoma" w:cs="Tahoma"/>
                  <w:color w:val="000000"/>
                  <w:sz w:val="18"/>
                  <w:szCs w:val="18"/>
                </w:rPr>
                <w:t>20/09/2025</w:t>
              </w:r>
            </w:ins>
          </w:p>
        </w:tc>
        <w:tc>
          <w:tcPr>
            <w:tcW w:w="718" w:type="dxa"/>
            <w:tcBorders>
              <w:top w:val="nil"/>
              <w:left w:val="nil"/>
              <w:bottom w:val="nil"/>
              <w:right w:val="nil"/>
            </w:tcBorders>
            <w:shd w:val="clear" w:color="auto" w:fill="auto"/>
            <w:vAlign w:val="center"/>
            <w:hideMark/>
          </w:tcPr>
          <w:p w14:paraId="203D70BF" w14:textId="77777777" w:rsidR="004C3953" w:rsidRPr="00004E09" w:rsidRDefault="004C3953" w:rsidP="00004E09">
            <w:pPr>
              <w:jc w:val="center"/>
              <w:rPr>
                <w:ins w:id="756" w:author="Mara Cristina Lima" w:date="2022-01-07T16:54:00Z"/>
                <w:rFonts w:ascii="Tahoma" w:hAnsi="Tahoma" w:cs="Tahoma"/>
                <w:color w:val="000000"/>
                <w:sz w:val="18"/>
                <w:szCs w:val="18"/>
              </w:rPr>
            </w:pPr>
            <w:ins w:id="757"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01B1C56" w14:textId="165CED81" w:rsidR="004C3953" w:rsidRPr="00004E09" w:rsidRDefault="004C3953" w:rsidP="00004E09">
            <w:pPr>
              <w:jc w:val="center"/>
              <w:rPr>
                <w:ins w:id="758" w:author="Mara Cristina Lima" w:date="2022-01-07T16:54:00Z"/>
                <w:rFonts w:ascii="Tahoma" w:hAnsi="Tahoma" w:cs="Tahoma"/>
                <w:color w:val="000000"/>
                <w:sz w:val="18"/>
                <w:szCs w:val="18"/>
              </w:rPr>
            </w:pPr>
            <w:ins w:id="759" w:author="Flávia Rezende Dias" w:date="2022-01-13T17:25:00Z">
              <w:r w:rsidRPr="00004E09">
                <w:rPr>
                  <w:rFonts w:ascii="Tahoma" w:hAnsi="Tahoma" w:cs="Tahoma"/>
                  <w:sz w:val="18"/>
                  <w:szCs w:val="18"/>
                </w:rPr>
                <w:t>6,2497%</w:t>
              </w:r>
            </w:ins>
            <w:ins w:id="760" w:author="Mara Cristina Lima" w:date="2022-01-07T16:54:00Z">
              <w:del w:id="761" w:author="Flávia Rezende Dias" w:date="2022-01-13T17:25:00Z">
                <w:r w:rsidRPr="00004E09" w:rsidDel="008B02D3">
                  <w:rPr>
                    <w:rFonts w:ascii="Tahoma" w:hAnsi="Tahoma" w:cs="Tahoma"/>
                    <w:color w:val="000000"/>
                    <w:sz w:val="18"/>
                    <w:szCs w:val="18"/>
                  </w:rPr>
                  <w:delText>6,2500%</w:delText>
                </w:r>
              </w:del>
            </w:ins>
          </w:p>
        </w:tc>
      </w:tr>
      <w:tr w:rsidR="004C3953" w:rsidRPr="00004E09" w14:paraId="7727CC33" w14:textId="77777777" w:rsidTr="00004E09">
        <w:trPr>
          <w:trHeight w:val="288"/>
          <w:jc w:val="center"/>
          <w:ins w:id="762" w:author="Mara Cristina Lima" w:date="2022-01-07T16:54:00Z"/>
        </w:trPr>
        <w:tc>
          <w:tcPr>
            <w:tcW w:w="1570" w:type="dxa"/>
            <w:tcBorders>
              <w:top w:val="nil"/>
              <w:left w:val="nil"/>
              <w:bottom w:val="nil"/>
              <w:right w:val="nil"/>
            </w:tcBorders>
            <w:shd w:val="clear" w:color="auto" w:fill="auto"/>
            <w:vAlign w:val="center"/>
            <w:hideMark/>
          </w:tcPr>
          <w:p w14:paraId="358E985F" w14:textId="77777777" w:rsidR="004C3953" w:rsidRPr="00004E09" w:rsidRDefault="004C3953" w:rsidP="00004E09">
            <w:pPr>
              <w:jc w:val="center"/>
              <w:rPr>
                <w:ins w:id="763" w:author="Mara Cristina Lima" w:date="2022-01-07T16:54:00Z"/>
                <w:rFonts w:ascii="Tahoma" w:hAnsi="Tahoma" w:cs="Tahoma"/>
                <w:color w:val="000000"/>
                <w:sz w:val="18"/>
                <w:szCs w:val="18"/>
              </w:rPr>
            </w:pPr>
            <w:ins w:id="764" w:author="Mara Cristina Lima" w:date="2022-01-07T16:54:00Z">
              <w:r w:rsidRPr="00004E09">
                <w:rPr>
                  <w:rFonts w:ascii="Tahoma" w:hAnsi="Tahoma" w:cs="Tahoma"/>
                  <w:color w:val="000000"/>
                  <w:sz w:val="18"/>
                  <w:szCs w:val="18"/>
                </w:rPr>
                <w:t>45</w:t>
              </w:r>
            </w:ins>
          </w:p>
        </w:tc>
        <w:tc>
          <w:tcPr>
            <w:tcW w:w="1709" w:type="dxa"/>
            <w:tcBorders>
              <w:top w:val="nil"/>
              <w:left w:val="nil"/>
              <w:bottom w:val="nil"/>
              <w:right w:val="nil"/>
            </w:tcBorders>
            <w:shd w:val="clear" w:color="auto" w:fill="auto"/>
            <w:vAlign w:val="center"/>
            <w:hideMark/>
          </w:tcPr>
          <w:p w14:paraId="3A783699" w14:textId="77777777" w:rsidR="004C3953" w:rsidRPr="00004E09" w:rsidRDefault="004C3953" w:rsidP="00004E09">
            <w:pPr>
              <w:jc w:val="center"/>
              <w:rPr>
                <w:ins w:id="765" w:author="Mara Cristina Lima" w:date="2022-01-07T16:54:00Z"/>
                <w:rFonts w:ascii="Tahoma" w:hAnsi="Tahoma" w:cs="Tahoma"/>
                <w:color w:val="000000"/>
                <w:sz w:val="18"/>
                <w:szCs w:val="18"/>
              </w:rPr>
            </w:pPr>
            <w:ins w:id="766" w:author="Mara Cristina Lima" w:date="2022-01-07T16:54:00Z">
              <w:r w:rsidRPr="00004E09">
                <w:rPr>
                  <w:rFonts w:ascii="Tahoma" w:hAnsi="Tahoma" w:cs="Tahoma"/>
                  <w:color w:val="000000"/>
                  <w:sz w:val="18"/>
                  <w:szCs w:val="18"/>
                </w:rPr>
                <w:t>20/10/2025</w:t>
              </w:r>
            </w:ins>
          </w:p>
        </w:tc>
        <w:tc>
          <w:tcPr>
            <w:tcW w:w="718" w:type="dxa"/>
            <w:tcBorders>
              <w:top w:val="nil"/>
              <w:left w:val="nil"/>
              <w:bottom w:val="nil"/>
              <w:right w:val="nil"/>
            </w:tcBorders>
            <w:shd w:val="clear" w:color="auto" w:fill="auto"/>
            <w:vAlign w:val="center"/>
            <w:hideMark/>
          </w:tcPr>
          <w:p w14:paraId="3A176433" w14:textId="77777777" w:rsidR="004C3953" w:rsidRPr="00004E09" w:rsidRDefault="004C3953" w:rsidP="00004E09">
            <w:pPr>
              <w:jc w:val="center"/>
              <w:rPr>
                <w:ins w:id="767" w:author="Mara Cristina Lima" w:date="2022-01-07T16:54:00Z"/>
                <w:rFonts w:ascii="Tahoma" w:hAnsi="Tahoma" w:cs="Tahoma"/>
                <w:color w:val="000000"/>
                <w:sz w:val="18"/>
                <w:szCs w:val="18"/>
              </w:rPr>
            </w:pPr>
            <w:ins w:id="768"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2E6BC315" w14:textId="35238989" w:rsidR="004C3953" w:rsidRPr="00004E09" w:rsidRDefault="004C3953" w:rsidP="00004E09">
            <w:pPr>
              <w:jc w:val="center"/>
              <w:rPr>
                <w:ins w:id="769" w:author="Mara Cristina Lima" w:date="2022-01-07T16:54:00Z"/>
                <w:rFonts w:ascii="Tahoma" w:hAnsi="Tahoma" w:cs="Tahoma"/>
                <w:color w:val="000000"/>
                <w:sz w:val="18"/>
                <w:szCs w:val="18"/>
              </w:rPr>
            </w:pPr>
            <w:ins w:id="770" w:author="Flávia Rezende Dias" w:date="2022-01-13T17:25:00Z">
              <w:r w:rsidRPr="00004E09">
                <w:rPr>
                  <w:rFonts w:ascii="Tahoma" w:hAnsi="Tahoma" w:cs="Tahoma"/>
                  <w:sz w:val="18"/>
                  <w:szCs w:val="18"/>
                </w:rPr>
                <w:t>6,6664%</w:t>
              </w:r>
            </w:ins>
            <w:ins w:id="771" w:author="Mara Cristina Lima" w:date="2022-01-07T16:54:00Z">
              <w:del w:id="772" w:author="Flávia Rezende Dias" w:date="2022-01-13T17:25:00Z">
                <w:r w:rsidRPr="00004E09" w:rsidDel="008B02D3">
                  <w:rPr>
                    <w:rFonts w:ascii="Tahoma" w:hAnsi="Tahoma" w:cs="Tahoma"/>
                    <w:color w:val="000000"/>
                    <w:sz w:val="18"/>
                    <w:szCs w:val="18"/>
                  </w:rPr>
                  <w:delText>6,6666%</w:delText>
                </w:r>
              </w:del>
            </w:ins>
          </w:p>
        </w:tc>
      </w:tr>
      <w:tr w:rsidR="004C3953" w:rsidRPr="00004E09" w14:paraId="61D67C2C" w14:textId="77777777" w:rsidTr="00004E09">
        <w:trPr>
          <w:trHeight w:val="288"/>
          <w:jc w:val="center"/>
          <w:ins w:id="773" w:author="Mara Cristina Lima" w:date="2022-01-07T16:54:00Z"/>
        </w:trPr>
        <w:tc>
          <w:tcPr>
            <w:tcW w:w="1570" w:type="dxa"/>
            <w:tcBorders>
              <w:top w:val="nil"/>
              <w:left w:val="nil"/>
              <w:bottom w:val="nil"/>
              <w:right w:val="nil"/>
            </w:tcBorders>
            <w:shd w:val="clear" w:color="auto" w:fill="auto"/>
            <w:vAlign w:val="center"/>
            <w:hideMark/>
          </w:tcPr>
          <w:p w14:paraId="4CD1BCFC" w14:textId="77777777" w:rsidR="004C3953" w:rsidRPr="00004E09" w:rsidRDefault="004C3953" w:rsidP="00004E09">
            <w:pPr>
              <w:jc w:val="center"/>
              <w:rPr>
                <w:ins w:id="774" w:author="Mara Cristina Lima" w:date="2022-01-07T16:54:00Z"/>
                <w:rFonts w:ascii="Tahoma" w:hAnsi="Tahoma" w:cs="Tahoma"/>
                <w:color w:val="000000"/>
                <w:sz w:val="18"/>
                <w:szCs w:val="18"/>
              </w:rPr>
            </w:pPr>
            <w:ins w:id="775" w:author="Mara Cristina Lima" w:date="2022-01-07T16:54:00Z">
              <w:r w:rsidRPr="00004E09">
                <w:rPr>
                  <w:rFonts w:ascii="Tahoma" w:hAnsi="Tahoma" w:cs="Tahoma"/>
                  <w:color w:val="000000"/>
                  <w:sz w:val="18"/>
                  <w:szCs w:val="18"/>
                </w:rPr>
                <w:t>46</w:t>
              </w:r>
            </w:ins>
          </w:p>
        </w:tc>
        <w:tc>
          <w:tcPr>
            <w:tcW w:w="1709" w:type="dxa"/>
            <w:tcBorders>
              <w:top w:val="nil"/>
              <w:left w:val="nil"/>
              <w:bottom w:val="nil"/>
              <w:right w:val="nil"/>
            </w:tcBorders>
            <w:shd w:val="clear" w:color="auto" w:fill="auto"/>
            <w:vAlign w:val="center"/>
            <w:hideMark/>
          </w:tcPr>
          <w:p w14:paraId="254BDE26" w14:textId="77777777" w:rsidR="004C3953" w:rsidRPr="00004E09" w:rsidRDefault="004C3953" w:rsidP="00004E09">
            <w:pPr>
              <w:jc w:val="center"/>
              <w:rPr>
                <w:ins w:id="776" w:author="Mara Cristina Lima" w:date="2022-01-07T16:54:00Z"/>
                <w:rFonts w:ascii="Tahoma" w:hAnsi="Tahoma" w:cs="Tahoma"/>
                <w:color w:val="000000"/>
                <w:sz w:val="18"/>
                <w:szCs w:val="18"/>
              </w:rPr>
            </w:pPr>
            <w:ins w:id="777" w:author="Mara Cristina Lima" w:date="2022-01-07T16:54:00Z">
              <w:r w:rsidRPr="00004E09">
                <w:rPr>
                  <w:rFonts w:ascii="Tahoma" w:hAnsi="Tahoma" w:cs="Tahoma"/>
                  <w:color w:val="000000"/>
                  <w:sz w:val="18"/>
                  <w:szCs w:val="18"/>
                </w:rPr>
                <w:t>20/11/2025</w:t>
              </w:r>
            </w:ins>
          </w:p>
        </w:tc>
        <w:tc>
          <w:tcPr>
            <w:tcW w:w="718" w:type="dxa"/>
            <w:tcBorders>
              <w:top w:val="nil"/>
              <w:left w:val="nil"/>
              <w:bottom w:val="nil"/>
              <w:right w:val="nil"/>
            </w:tcBorders>
            <w:shd w:val="clear" w:color="auto" w:fill="auto"/>
            <w:vAlign w:val="center"/>
            <w:hideMark/>
          </w:tcPr>
          <w:p w14:paraId="1C57D702" w14:textId="77777777" w:rsidR="004C3953" w:rsidRPr="00004E09" w:rsidRDefault="004C3953" w:rsidP="00004E09">
            <w:pPr>
              <w:jc w:val="center"/>
              <w:rPr>
                <w:ins w:id="778" w:author="Mara Cristina Lima" w:date="2022-01-07T16:54:00Z"/>
                <w:rFonts w:ascii="Tahoma" w:hAnsi="Tahoma" w:cs="Tahoma"/>
                <w:color w:val="000000"/>
                <w:sz w:val="18"/>
                <w:szCs w:val="18"/>
              </w:rPr>
            </w:pPr>
            <w:ins w:id="779"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0E0241E" w14:textId="153A916B" w:rsidR="004C3953" w:rsidRPr="00004E09" w:rsidRDefault="004C3953" w:rsidP="00004E09">
            <w:pPr>
              <w:jc w:val="center"/>
              <w:rPr>
                <w:ins w:id="780" w:author="Mara Cristina Lima" w:date="2022-01-07T16:54:00Z"/>
                <w:rFonts w:ascii="Tahoma" w:hAnsi="Tahoma" w:cs="Tahoma"/>
                <w:color w:val="000000"/>
                <w:sz w:val="18"/>
                <w:szCs w:val="18"/>
              </w:rPr>
            </w:pPr>
            <w:ins w:id="781" w:author="Flávia Rezende Dias" w:date="2022-01-13T17:25:00Z">
              <w:r w:rsidRPr="00004E09">
                <w:rPr>
                  <w:rFonts w:ascii="Tahoma" w:hAnsi="Tahoma" w:cs="Tahoma"/>
                  <w:sz w:val="18"/>
                  <w:szCs w:val="18"/>
                </w:rPr>
                <w:t>7,1425%</w:t>
              </w:r>
            </w:ins>
            <w:ins w:id="782" w:author="Mara Cristina Lima" w:date="2022-01-07T16:54:00Z">
              <w:del w:id="783" w:author="Flávia Rezende Dias" w:date="2022-01-13T17:25:00Z">
                <w:r w:rsidRPr="00004E09" w:rsidDel="008B02D3">
                  <w:rPr>
                    <w:rFonts w:ascii="Tahoma" w:hAnsi="Tahoma" w:cs="Tahoma"/>
                    <w:color w:val="000000"/>
                    <w:sz w:val="18"/>
                    <w:szCs w:val="18"/>
                  </w:rPr>
                  <w:delText>7,1428%</w:delText>
                </w:r>
              </w:del>
            </w:ins>
          </w:p>
        </w:tc>
      </w:tr>
      <w:tr w:rsidR="004C3953" w:rsidRPr="00004E09" w14:paraId="5F67196D" w14:textId="77777777" w:rsidTr="00004E09">
        <w:trPr>
          <w:trHeight w:val="288"/>
          <w:jc w:val="center"/>
          <w:ins w:id="784" w:author="Mara Cristina Lima" w:date="2022-01-07T16:54:00Z"/>
        </w:trPr>
        <w:tc>
          <w:tcPr>
            <w:tcW w:w="1570" w:type="dxa"/>
            <w:tcBorders>
              <w:top w:val="nil"/>
              <w:left w:val="nil"/>
              <w:bottom w:val="nil"/>
              <w:right w:val="nil"/>
            </w:tcBorders>
            <w:shd w:val="clear" w:color="auto" w:fill="auto"/>
            <w:vAlign w:val="center"/>
            <w:hideMark/>
          </w:tcPr>
          <w:p w14:paraId="7C6685C3" w14:textId="77777777" w:rsidR="004C3953" w:rsidRPr="00004E09" w:rsidRDefault="004C3953" w:rsidP="00004E09">
            <w:pPr>
              <w:jc w:val="center"/>
              <w:rPr>
                <w:ins w:id="785" w:author="Mara Cristina Lima" w:date="2022-01-07T16:54:00Z"/>
                <w:rFonts w:ascii="Tahoma" w:hAnsi="Tahoma" w:cs="Tahoma"/>
                <w:color w:val="000000"/>
                <w:sz w:val="18"/>
                <w:szCs w:val="18"/>
              </w:rPr>
            </w:pPr>
            <w:ins w:id="786" w:author="Mara Cristina Lima" w:date="2022-01-07T16:54:00Z">
              <w:r w:rsidRPr="00004E09">
                <w:rPr>
                  <w:rFonts w:ascii="Tahoma" w:hAnsi="Tahoma" w:cs="Tahoma"/>
                  <w:color w:val="000000"/>
                  <w:sz w:val="18"/>
                  <w:szCs w:val="18"/>
                </w:rPr>
                <w:t>47</w:t>
              </w:r>
            </w:ins>
          </w:p>
        </w:tc>
        <w:tc>
          <w:tcPr>
            <w:tcW w:w="1709" w:type="dxa"/>
            <w:tcBorders>
              <w:top w:val="nil"/>
              <w:left w:val="nil"/>
              <w:bottom w:val="nil"/>
              <w:right w:val="nil"/>
            </w:tcBorders>
            <w:shd w:val="clear" w:color="auto" w:fill="auto"/>
            <w:vAlign w:val="center"/>
            <w:hideMark/>
          </w:tcPr>
          <w:p w14:paraId="04268B9F" w14:textId="77777777" w:rsidR="004C3953" w:rsidRPr="00004E09" w:rsidRDefault="004C3953" w:rsidP="00004E09">
            <w:pPr>
              <w:jc w:val="center"/>
              <w:rPr>
                <w:ins w:id="787" w:author="Mara Cristina Lima" w:date="2022-01-07T16:54:00Z"/>
                <w:rFonts w:ascii="Tahoma" w:hAnsi="Tahoma" w:cs="Tahoma"/>
                <w:color w:val="000000"/>
                <w:sz w:val="18"/>
                <w:szCs w:val="18"/>
              </w:rPr>
            </w:pPr>
            <w:ins w:id="788" w:author="Mara Cristina Lima" w:date="2022-01-07T16:54:00Z">
              <w:r w:rsidRPr="00004E09">
                <w:rPr>
                  <w:rFonts w:ascii="Tahoma" w:hAnsi="Tahoma" w:cs="Tahoma"/>
                  <w:color w:val="000000"/>
                  <w:sz w:val="18"/>
                  <w:szCs w:val="18"/>
                </w:rPr>
                <w:t>20/12/2025</w:t>
              </w:r>
            </w:ins>
          </w:p>
        </w:tc>
        <w:tc>
          <w:tcPr>
            <w:tcW w:w="718" w:type="dxa"/>
            <w:tcBorders>
              <w:top w:val="nil"/>
              <w:left w:val="nil"/>
              <w:bottom w:val="nil"/>
              <w:right w:val="nil"/>
            </w:tcBorders>
            <w:shd w:val="clear" w:color="auto" w:fill="auto"/>
            <w:vAlign w:val="center"/>
            <w:hideMark/>
          </w:tcPr>
          <w:p w14:paraId="4CFCBE37" w14:textId="77777777" w:rsidR="004C3953" w:rsidRPr="00004E09" w:rsidRDefault="004C3953" w:rsidP="00004E09">
            <w:pPr>
              <w:jc w:val="center"/>
              <w:rPr>
                <w:ins w:id="789" w:author="Mara Cristina Lima" w:date="2022-01-07T16:54:00Z"/>
                <w:rFonts w:ascii="Tahoma" w:hAnsi="Tahoma" w:cs="Tahoma"/>
                <w:color w:val="000000"/>
                <w:sz w:val="18"/>
                <w:szCs w:val="18"/>
              </w:rPr>
            </w:pPr>
            <w:ins w:id="790"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171A1A13" w14:textId="507281E2" w:rsidR="004C3953" w:rsidRPr="00004E09" w:rsidRDefault="004C3953" w:rsidP="00004E09">
            <w:pPr>
              <w:jc w:val="center"/>
              <w:rPr>
                <w:ins w:id="791" w:author="Mara Cristina Lima" w:date="2022-01-07T16:54:00Z"/>
                <w:rFonts w:ascii="Tahoma" w:hAnsi="Tahoma" w:cs="Tahoma"/>
                <w:color w:val="000000"/>
                <w:sz w:val="18"/>
                <w:szCs w:val="18"/>
              </w:rPr>
            </w:pPr>
            <w:ins w:id="792" w:author="Flávia Rezende Dias" w:date="2022-01-13T17:25:00Z">
              <w:r w:rsidRPr="00004E09">
                <w:rPr>
                  <w:rFonts w:ascii="Tahoma" w:hAnsi="Tahoma" w:cs="Tahoma"/>
                  <w:sz w:val="18"/>
                  <w:szCs w:val="18"/>
                </w:rPr>
                <w:t>7,6919%</w:t>
              </w:r>
            </w:ins>
            <w:ins w:id="793" w:author="Mara Cristina Lima" w:date="2022-01-07T16:54:00Z">
              <w:del w:id="794" w:author="Flávia Rezende Dias" w:date="2022-01-13T17:25:00Z">
                <w:r w:rsidRPr="00004E09" w:rsidDel="008B02D3">
                  <w:rPr>
                    <w:rFonts w:ascii="Tahoma" w:hAnsi="Tahoma" w:cs="Tahoma"/>
                    <w:color w:val="000000"/>
                    <w:sz w:val="18"/>
                    <w:szCs w:val="18"/>
                  </w:rPr>
                  <w:delText>7,6923%</w:delText>
                </w:r>
              </w:del>
            </w:ins>
          </w:p>
        </w:tc>
      </w:tr>
      <w:tr w:rsidR="004C3953" w:rsidRPr="00004E09" w14:paraId="1E7F115F" w14:textId="77777777" w:rsidTr="00004E09">
        <w:trPr>
          <w:trHeight w:val="288"/>
          <w:jc w:val="center"/>
          <w:ins w:id="795" w:author="Mara Cristina Lima" w:date="2022-01-07T16:54:00Z"/>
        </w:trPr>
        <w:tc>
          <w:tcPr>
            <w:tcW w:w="1570" w:type="dxa"/>
            <w:tcBorders>
              <w:top w:val="nil"/>
              <w:left w:val="nil"/>
              <w:bottom w:val="nil"/>
              <w:right w:val="nil"/>
            </w:tcBorders>
            <w:shd w:val="clear" w:color="auto" w:fill="auto"/>
            <w:vAlign w:val="center"/>
            <w:hideMark/>
          </w:tcPr>
          <w:p w14:paraId="1147523A" w14:textId="77777777" w:rsidR="004C3953" w:rsidRPr="00004E09" w:rsidRDefault="004C3953" w:rsidP="00004E09">
            <w:pPr>
              <w:jc w:val="center"/>
              <w:rPr>
                <w:ins w:id="796" w:author="Mara Cristina Lima" w:date="2022-01-07T16:54:00Z"/>
                <w:rFonts w:ascii="Tahoma" w:hAnsi="Tahoma" w:cs="Tahoma"/>
                <w:color w:val="000000"/>
                <w:sz w:val="18"/>
                <w:szCs w:val="18"/>
              </w:rPr>
            </w:pPr>
            <w:ins w:id="797" w:author="Mara Cristina Lima" w:date="2022-01-07T16:54:00Z">
              <w:r w:rsidRPr="00004E09">
                <w:rPr>
                  <w:rFonts w:ascii="Tahoma" w:hAnsi="Tahoma" w:cs="Tahoma"/>
                  <w:color w:val="000000"/>
                  <w:sz w:val="18"/>
                  <w:szCs w:val="18"/>
                </w:rPr>
                <w:t>48</w:t>
              </w:r>
            </w:ins>
          </w:p>
        </w:tc>
        <w:tc>
          <w:tcPr>
            <w:tcW w:w="1709" w:type="dxa"/>
            <w:tcBorders>
              <w:top w:val="nil"/>
              <w:left w:val="nil"/>
              <w:bottom w:val="nil"/>
              <w:right w:val="nil"/>
            </w:tcBorders>
            <w:shd w:val="clear" w:color="auto" w:fill="auto"/>
            <w:vAlign w:val="center"/>
            <w:hideMark/>
          </w:tcPr>
          <w:p w14:paraId="782A368F" w14:textId="77777777" w:rsidR="004C3953" w:rsidRPr="00004E09" w:rsidRDefault="004C3953" w:rsidP="00004E09">
            <w:pPr>
              <w:jc w:val="center"/>
              <w:rPr>
                <w:ins w:id="798" w:author="Mara Cristina Lima" w:date="2022-01-07T16:54:00Z"/>
                <w:rFonts w:ascii="Tahoma" w:hAnsi="Tahoma" w:cs="Tahoma"/>
                <w:color w:val="000000"/>
                <w:sz w:val="18"/>
                <w:szCs w:val="18"/>
              </w:rPr>
            </w:pPr>
            <w:ins w:id="799" w:author="Mara Cristina Lima" w:date="2022-01-07T16:54:00Z">
              <w:r w:rsidRPr="00004E09">
                <w:rPr>
                  <w:rFonts w:ascii="Tahoma" w:hAnsi="Tahoma" w:cs="Tahoma"/>
                  <w:color w:val="000000"/>
                  <w:sz w:val="18"/>
                  <w:szCs w:val="18"/>
                </w:rPr>
                <w:t>20/01/2026</w:t>
              </w:r>
            </w:ins>
          </w:p>
        </w:tc>
        <w:tc>
          <w:tcPr>
            <w:tcW w:w="718" w:type="dxa"/>
            <w:tcBorders>
              <w:top w:val="nil"/>
              <w:left w:val="nil"/>
              <w:bottom w:val="nil"/>
              <w:right w:val="nil"/>
            </w:tcBorders>
            <w:shd w:val="clear" w:color="auto" w:fill="auto"/>
            <w:vAlign w:val="center"/>
            <w:hideMark/>
          </w:tcPr>
          <w:p w14:paraId="6132B72B" w14:textId="77777777" w:rsidR="004C3953" w:rsidRPr="00004E09" w:rsidRDefault="004C3953" w:rsidP="00004E09">
            <w:pPr>
              <w:jc w:val="center"/>
              <w:rPr>
                <w:ins w:id="800" w:author="Mara Cristina Lima" w:date="2022-01-07T16:54:00Z"/>
                <w:rFonts w:ascii="Tahoma" w:hAnsi="Tahoma" w:cs="Tahoma"/>
                <w:color w:val="000000"/>
                <w:sz w:val="18"/>
                <w:szCs w:val="18"/>
              </w:rPr>
            </w:pPr>
            <w:ins w:id="801"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1A9E9E6" w14:textId="5B07DAC7" w:rsidR="004C3953" w:rsidRPr="00004E09" w:rsidRDefault="004C3953" w:rsidP="00004E09">
            <w:pPr>
              <w:jc w:val="center"/>
              <w:rPr>
                <w:ins w:id="802" w:author="Mara Cristina Lima" w:date="2022-01-07T16:54:00Z"/>
                <w:rFonts w:ascii="Tahoma" w:hAnsi="Tahoma" w:cs="Tahoma"/>
                <w:color w:val="000000"/>
                <w:sz w:val="18"/>
                <w:szCs w:val="18"/>
              </w:rPr>
            </w:pPr>
            <w:ins w:id="803" w:author="Flávia Rezende Dias" w:date="2022-01-13T17:25:00Z">
              <w:r w:rsidRPr="00004E09">
                <w:rPr>
                  <w:rFonts w:ascii="Tahoma" w:hAnsi="Tahoma" w:cs="Tahoma"/>
                  <w:sz w:val="18"/>
                  <w:szCs w:val="18"/>
                </w:rPr>
                <w:t>8,3329%</w:t>
              </w:r>
            </w:ins>
            <w:ins w:id="804" w:author="Mara Cristina Lima" w:date="2022-01-07T16:54:00Z">
              <w:del w:id="805" w:author="Flávia Rezende Dias" w:date="2022-01-13T17:25:00Z">
                <w:r w:rsidRPr="00004E09" w:rsidDel="008B02D3">
                  <w:rPr>
                    <w:rFonts w:ascii="Tahoma" w:hAnsi="Tahoma" w:cs="Tahoma"/>
                    <w:color w:val="000000"/>
                    <w:sz w:val="18"/>
                    <w:szCs w:val="18"/>
                  </w:rPr>
                  <w:delText>8,3333%</w:delText>
                </w:r>
              </w:del>
            </w:ins>
          </w:p>
        </w:tc>
      </w:tr>
      <w:tr w:rsidR="004C3953" w:rsidRPr="00004E09" w14:paraId="2A78B9A0" w14:textId="77777777" w:rsidTr="00004E09">
        <w:trPr>
          <w:trHeight w:val="288"/>
          <w:jc w:val="center"/>
          <w:ins w:id="806" w:author="Mara Cristina Lima" w:date="2022-01-07T16:54:00Z"/>
        </w:trPr>
        <w:tc>
          <w:tcPr>
            <w:tcW w:w="1570" w:type="dxa"/>
            <w:tcBorders>
              <w:top w:val="nil"/>
              <w:left w:val="nil"/>
              <w:bottom w:val="nil"/>
              <w:right w:val="nil"/>
            </w:tcBorders>
            <w:shd w:val="clear" w:color="auto" w:fill="auto"/>
            <w:vAlign w:val="center"/>
            <w:hideMark/>
          </w:tcPr>
          <w:p w14:paraId="0BCA23E2" w14:textId="77777777" w:rsidR="004C3953" w:rsidRPr="00004E09" w:rsidRDefault="004C3953" w:rsidP="00004E09">
            <w:pPr>
              <w:jc w:val="center"/>
              <w:rPr>
                <w:ins w:id="807" w:author="Mara Cristina Lima" w:date="2022-01-07T16:54:00Z"/>
                <w:rFonts w:ascii="Tahoma" w:hAnsi="Tahoma" w:cs="Tahoma"/>
                <w:color w:val="000000"/>
                <w:sz w:val="18"/>
                <w:szCs w:val="18"/>
              </w:rPr>
            </w:pPr>
            <w:ins w:id="808" w:author="Mara Cristina Lima" w:date="2022-01-07T16:54:00Z">
              <w:r w:rsidRPr="00004E09">
                <w:rPr>
                  <w:rFonts w:ascii="Tahoma" w:hAnsi="Tahoma" w:cs="Tahoma"/>
                  <w:color w:val="000000"/>
                  <w:sz w:val="18"/>
                  <w:szCs w:val="18"/>
                </w:rPr>
                <w:t>49</w:t>
              </w:r>
            </w:ins>
          </w:p>
        </w:tc>
        <w:tc>
          <w:tcPr>
            <w:tcW w:w="1709" w:type="dxa"/>
            <w:tcBorders>
              <w:top w:val="nil"/>
              <w:left w:val="nil"/>
              <w:bottom w:val="nil"/>
              <w:right w:val="nil"/>
            </w:tcBorders>
            <w:shd w:val="clear" w:color="auto" w:fill="auto"/>
            <w:vAlign w:val="center"/>
            <w:hideMark/>
          </w:tcPr>
          <w:p w14:paraId="64CF5BAF" w14:textId="77777777" w:rsidR="004C3953" w:rsidRPr="00004E09" w:rsidRDefault="004C3953" w:rsidP="00004E09">
            <w:pPr>
              <w:jc w:val="center"/>
              <w:rPr>
                <w:ins w:id="809" w:author="Mara Cristina Lima" w:date="2022-01-07T16:54:00Z"/>
                <w:rFonts w:ascii="Tahoma" w:hAnsi="Tahoma" w:cs="Tahoma"/>
                <w:color w:val="000000"/>
                <w:sz w:val="18"/>
                <w:szCs w:val="18"/>
              </w:rPr>
            </w:pPr>
            <w:ins w:id="810" w:author="Mara Cristina Lima" w:date="2022-01-07T16:54:00Z">
              <w:r w:rsidRPr="00004E09">
                <w:rPr>
                  <w:rFonts w:ascii="Tahoma" w:hAnsi="Tahoma" w:cs="Tahoma"/>
                  <w:color w:val="000000"/>
                  <w:sz w:val="18"/>
                  <w:szCs w:val="18"/>
                </w:rPr>
                <w:t>20/02/2026</w:t>
              </w:r>
            </w:ins>
          </w:p>
        </w:tc>
        <w:tc>
          <w:tcPr>
            <w:tcW w:w="718" w:type="dxa"/>
            <w:tcBorders>
              <w:top w:val="nil"/>
              <w:left w:val="nil"/>
              <w:bottom w:val="nil"/>
              <w:right w:val="nil"/>
            </w:tcBorders>
            <w:shd w:val="clear" w:color="auto" w:fill="auto"/>
            <w:vAlign w:val="center"/>
            <w:hideMark/>
          </w:tcPr>
          <w:p w14:paraId="67B94732" w14:textId="77777777" w:rsidR="004C3953" w:rsidRPr="00004E09" w:rsidRDefault="004C3953" w:rsidP="00004E09">
            <w:pPr>
              <w:jc w:val="center"/>
              <w:rPr>
                <w:ins w:id="811" w:author="Mara Cristina Lima" w:date="2022-01-07T16:54:00Z"/>
                <w:rFonts w:ascii="Tahoma" w:hAnsi="Tahoma" w:cs="Tahoma"/>
                <w:color w:val="000000"/>
                <w:sz w:val="18"/>
                <w:szCs w:val="18"/>
              </w:rPr>
            </w:pPr>
            <w:ins w:id="812"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9ED2A33" w14:textId="3D194ECA" w:rsidR="004C3953" w:rsidRPr="00004E09" w:rsidRDefault="004C3953" w:rsidP="00004E09">
            <w:pPr>
              <w:jc w:val="center"/>
              <w:rPr>
                <w:ins w:id="813" w:author="Mara Cristina Lima" w:date="2022-01-07T16:54:00Z"/>
                <w:rFonts w:ascii="Tahoma" w:hAnsi="Tahoma" w:cs="Tahoma"/>
                <w:color w:val="000000"/>
                <w:sz w:val="18"/>
                <w:szCs w:val="18"/>
              </w:rPr>
            </w:pPr>
            <w:ins w:id="814" w:author="Flávia Rezende Dias" w:date="2022-01-13T17:25:00Z">
              <w:r w:rsidRPr="00004E09">
                <w:rPr>
                  <w:rFonts w:ascii="Tahoma" w:hAnsi="Tahoma" w:cs="Tahoma"/>
                  <w:sz w:val="18"/>
                  <w:szCs w:val="18"/>
                </w:rPr>
                <w:t>9,0904%</w:t>
              </w:r>
            </w:ins>
            <w:ins w:id="815" w:author="Mara Cristina Lima" w:date="2022-01-07T16:54:00Z">
              <w:del w:id="816" w:author="Flávia Rezende Dias" w:date="2022-01-13T17:25:00Z">
                <w:r w:rsidRPr="00004E09" w:rsidDel="008B02D3">
                  <w:rPr>
                    <w:rFonts w:ascii="Tahoma" w:hAnsi="Tahoma" w:cs="Tahoma"/>
                    <w:color w:val="000000"/>
                    <w:sz w:val="18"/>
                    <w:szCs w:val="18"/>
                  </w:rPr>
                  <w:delText>9,0909%</w:delText>
                </w:r>
              </w:del>
            </w:ins>
          </w:p>
        </w:tc>
      </w:tr>
      <w:tr w:rsidR="004C3953" w:rsidRPr="00004E09" w14:paraId="73075D9D" w14:textId="77777777" w:rsidTr="00004E09">
        <w:trPr>
          <w:trHeight w:val="288"/>
          <w:jc w:val="center"/>
          <w:ins w:id="817" w:author="Mara Cristina Lima" w:date="2022-01-07T16:54:00Z"/>
        </w:trPr>
        <w:tc>
          <w:tcPr>
            <w:tcW w:w="1570" w:type="dxa"/>
            <w:tcBorders>
              <w:top w:val="nil"/>
              <w:left w:val="nil"/>
              <w:bottom w:val="nil"/>
              <w:right w:val="nil"/>
            </w:tcBorders>
            <w:shd w:val="clear" w:color="auto" w:fill="auto"/>
            <w:vAlign w:val="center"/>
            <w:hideMark/>
          </w:tcPr>
          <w:p w14:paraId="7475F375" w14:textId="77777777" w:rsidR="004C3953" w:rsidRPr="00004E09" w:rsidRDefault="004C3953" w:rsidP="00004E09">
            <w:pPr>
              <w:jc w:val="center"/>
              <w:rPr>
                <w:ins w:id="818" w:author="Mara Cristina Lima" w:date="2022-01-07T16:54:00Z"/>
                <w:rFonts w:ascii="Tahoma" w:hAnsi="Tahoma" w:cs="Tahoma"/>
                <w:color w:val="000000"/>
                <w:sz w:val="18"/>
                <w:szCs w:val="18"/>
              </w:rPr>
            </w:pPr>
            <w:ins w:id="819" w:author="Mara Cristina Lima" w:date="2022-01-07T16:54:00Z">
              <w:r w:rsidRPr="00004E09">
                <w:rPr>
                  <w:rFonts w:ascii="Tahoma" w:hAnsi="Tahoma" w:cs="Tahoma"/>
                  <w:color w:val="000000"/>
                  <w:sz w:val="18"/>
                  <w:szCs w:val="18"/>
                </w:rPr>
                <w:t>50</w:t>
              </w:r>
            </w:ins>
          </w:p>
        </w:tc>
        <w:tc>
          <w:tcPr>
            <w:tcW w:w="1709" w:type="dxa"/>
            <w:tcBorders>
              <w:top w:val="nil"/>
              <w:left w:val="nil"/>
              <w:bottom w:val="nil"/>
              <w:right w:val="nil"/>
            </w:tcBorders>
            <w:shd w:val="clear" w:color="auto" w:fill="auto"/>
            <w:vAlign w:val="center"/>
            <w:hideMark/>
          </w:tcPr>
          <w:p w14:paraId="6C09C284" w14:textId="77777777" w:rsidR="004C3953" w:rsidRPr="00004E09" w:rsidRDefault="004C3953" w:rsidP="00004E09">
            <w:pPr>
              <w:jc w:val="center"/>
              <w:rPr>
                <w:ins w:id="820" w:author="Mara Cristina Lima" w:date="2022-01-07T16:54:00Z"/>
                <w:rFonts w:ascii="Tahoma" w:hAnsi="Tahoma" w:cs="Tahoma"/>
                <w:color w:val="000000"/>
                <w:sz w:val="18"/>
                <w:szCs w:val="18"/>
              </w:rPr>
            </w:pPr>
            <w:ins w:id="821" w:author="Mara Cristina Lima" w:date="2022-01-07T16:54:00Z">
              <w:r w:rsidRPr="00004E09">
                <w:rPr>
                  <w:rFonts w:ascii="Tahoma" w:hAnsi="Tahoma" w:cs="Tahoma"/>
                  <w:color w:val="000000"/>
                  <w:sz w:val="18"/>
                  <w:szCs w:val="18"/>
                </w:rPr>
                <w:t>20/03/2026</w:t>
              </w:r>
            </w:ins>
          </w:p>
        </w:tc>
        <w:tc>
          <w:tcPr>
            <w:tcW w:w="718" w:type="dxa"/>
            <w:tcBorders>
              <w:top w:val="nil"/>
              <w:left w:val="nil"/>
              <w:bottom w:val="nil"/>
              <w:right w:val="nil"/>
            </w:tcBorders>
            <w:shd w:val="clear" w:color="auto" w:fill="auto"/>
            <w:vAlign w:val="center"/>
            <w:hideMark/>
          </w:tcPr>
          <w:p w14:paraId="1886562E" w14:textId="77777777" w:rsidR="004C3953" w:rsidRPr="00004E09" w:rsidRDefault="004C3953" w:rsidP="00004E09">
            <w:pPr>
              <w:jc w:val="center"/>
              <w:rPr>
                <w:ins w:id="822" w:author="Mara Cristina Lima" w:date="2022-01-07T16:54:00Z"/>
                <w:rFonts w:ascii="Tahoma" w:hAnsi="Tahoma" w:cs="Tahoma"/>
                <w:color w:val="000000"/>
                <w:sz w:val="18"/>
                <w:szCs w:val="18"/>
              </w:rPr>
            </w:pPr>
            <w:ins w:id="823"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4A4D835" w14:textId="363EA660" w:rsidR="004C3953" w:rsidRPr="00004E09" w:rsidRDefault="004C3953" w:rsidP="00004E09">
            <w:pPr>
              <w:jc w:val="center"/>
              <w:rPr>
                <w:ins w:id="824" w:author="Mara Cristina Lima" w:date="2022-01-07T16:54:00Z"/>
                <w:rFonts w:ascii="Tahoma" w:hAnsi="Tahoma" w:cs="Tahoma"/>
                <w:color w:val="000000"/>
                <w:sz w:val="18"/>
                <w:szCs w:val="18"/>
              </w:rPr>
            </w:pPr>
            <w:ins w:id="825" w:author="Flávia Rezende Dias" w:date="2022-01-13T17:25:00Z">
              <w:r w:rsidRPr="00004E09">
                <w:rPr>
                  <w:rFonts w:ascii="Tahoma" w:hAnsi="Tahoma" w:cs="Tahoma"/>
                  <w:sz w:val="18"/>
                  <w:szCs w:val="18"/>
                </w:rPr>
                <w:t>9,9994%</w:t>
              </w:r>
            </w:ins>
            <w:ins w:id="826" w:author="Mara Cristina Lima" w:date="2022-01-07T16:54:00Z">
              <w:del w:id="827" w:author="Flávia Rezende Dias" w:date="2022-01-13T17:25:00Z">
                <w:r w:rsidRPr="00004E09" w:rsidDel="008B02D3">
                  <w:rPr>
                    <w:rFonts w:ascii="Tahoma" w:hAnsi="Tahoma" w:cs="Tahoma"/>
                    <w:color w:val="000000"/>
                    <w:sz w:val="18"/>
                    <w:szCs w:val="18"/>
                  </w:rPr>
                  <w:delText>10,0000%</w:delText>
                </w:r>
              </w:del>
            </w:ins>
          </w:p>
        </w:tc>
      </w:tr>
      <w:tr w:rsidR="004C3953" w:rsidRPr="00004E09" w14:paraId="4E8936BF" w14:textId="77777777" w:rsidTr="00004E09">
        <w:trPr>
          <w:trHeight w:val="288"/>
          <w:jc w:val="center"/>
          <w:ins w:id="828" w:author="Mara Cristina Lima" w:date="2022-01-07T16:54:00Z"/>
        </w:trPr>
        <w:tc>
          <w:tcPr>
            <w:tcW w:w="1570" w:type="dxa"/>
            <w:tcBorders>
              <w:top w:val="nil"/>
              <w:left w:val="nil"/>
              <w:bottom w:val="nil"/>
              <w:right w:val="nil"/>
            </w:tcBorders>
            <w:shd w:val="clear" w:color="auto" w:fill="auto"/>
            <w:vAlign w:val="center"/>
            <w:hideMark/>
          </w:tcPr>
          <w:p w14:paraId="7C9F53AE" w14:textId="77777777" w:rsidR="004C3953" w:rsidRPr="00004E09" w:rsidRDefault="004C3953" w:rsidP="00004E09">
            <w:pPr>
              <w:jc w:val="center"/>
              <w:rPr>
                <w:ins w:id="829" w:author="Mara Cristina Lima" w:date="2022-01-07T16:54:00Z"/>
                <w:rFonts w:ascii="Tahoma" w:hAnsi="Tahoma" w:cs="Tahoma"/>
                <w:color w:val="000000"/>
                <w:sz w:val="18"/>
                <w:szCs w:val="18"/>
              </w:rPr>
            </w:pPr>
            <w:ins w:id="830" w:author="Mara Cristina Lima" w:date="2022-01-07T16:54:00Z">
              <w:r w:rsidRPr="00004E09">
                <w:rPr>
                  <w:rFonts w:ascii="Tahoma" w:hAnsi="Tahoma" w:cs="Tahoma"/>
                  <w:color w:val="000000"/>
                  <w:sz w:val="18"/>
                  <w:szCs w:val="18"/>
                </w:rPr>
                <w:t>51</w:t>
              </w:r>
            </w:ins>
          </w:p>
        </w:tc>
        <w:tc>
          <w:tcPr>
            <w:tcW w:w="1709" w:type="dxa"/>
            <w:tcBorders>
              <w:top w:val="nil"/>
              <w:left w:val="nil"/>
              <w:bottom w:val="nil"/>
              <w:right w:val="nil"/>
            </w:tcBorders>
            <w:shd w:val="clear" w:color="auto" w:fill="auto"/>
            <w:vAlign w:val="center"/>
            <w:hideMark/>
          </w:tcPr>
          <w:p w14:paraId="075A3FF6" w14:textId="77777777" w:rsidR="004C3953" w:rsidRPr="00004E09" w:rsidRDefault="004C3953" w:rsidP="00004E09">
            <w:pPr>
              <w:jc w:val="center"/>
              <w:rPr>
                <w:ins w:id="831" w:author="Mara Cristina Lima" w:date="2022-01-07T16:54:00Z"/>
                <w:rFonts w:ascii="Tahoma" w:hAnsi="Tahoma" w:cs="Tahoma"/>
                <w:color w:val="000000"/>
                <w:sz w:val="18"/>
                <w:szCs w:val="18"/>
              </w:rPr>
            </w:pPr>
            <w:ins w:id="832" w:author="Mara Cristina Lima" w:date="2022-01-07T16:54:00Z">
              <w:r w:rsidRPr="00004E09">
                <w:rPr>
                  <w:rFonts w:ascii="Tahoma" w:hAnsi="Tahoma" w:cs="Tahoma"/>
                  <w:color w:val="000000"/>
                  <w:sz w:val="18"/>
                  <w:szCs w:val="18"/>
                </w:rPr>
                <w:t>20/04/2026</w:t>
              </w:r>
            </w:ins>
          </w:p>
        </w:tc>
        <w:tc>
          <w:tcPr>
            <w:tcW w:w="718" w:type="dxa"/>
            <w:tcBorders>
              <w:top w:val="nil"/>
              <w:left w:val="nil"/>
              <w:bottom w:val="nil"/>
              <w:right w:val="nil"/>
            </w:tcBorders>
            <w:shd w:val="clear" w:color="auto" w:fill="auto"/>
            <w:vAlign w:val="center"/>
            <w:hideMark/>
          </w:tcPr>
          <w:p w14:paraId="404027E1" w14:textId="77777777" w:rsidR="004C3953" w:rsidRPr="00004E09" w:rsidRDefault="004C3953" w:rsidP="00004E09">
            <w:pPr>
              <w:jc w:val="center"/>
              <w:rPr>
                <w:ins w:id="833" w:author="Mara Cristina Lima" w:date="2022-01-07T16:54:00Z"/>
                <w:rFonts w:ascii="Tahoma" w:hAnsi="Tahoma" w:cs="Tahoma"/>
                <w:color w:val="000000"/>
                <w:sz w:val="18"/>
                <w:szCs w:val="18"/>
              </w:rPr>
            </w:pPr>
            <w:ins w:id="834"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846C890" w14:textId="30EFBD70" w:rsidR="004C3953" w:rsidRPr="00004E09" w:rsidRDefault="004C3953" w:rsidP="00004E09">
            <w:pPr>
              <w:jc w:val="center"/>
              <w:rPr>
                <w:ins w:id="835" w:author="Mara Cristina Lima" w:date="2022-01-07T16:54:00Z"/>
                <w:rFonts w:ascii="Tahoma" w:hAnsi="Tahoma" w:cs="Tahoma"/>
                <w:color w:val="000000"/>
                <w:sz w:val="18"/>
                <w:szCs w:val="18"/>
              </w:rPr>
            </w:pPr>
            <w:ins w:id="836" w:author="Flávia Rezende Dias" w:date="2022-01-13T17:25:00Z">
              <w:r w:rsidRPr="00004E09">
                <w:rPr>
                  <w:rFonts w:ascii="Tahoma" w:hAnsi="Tahoma" w:cs="Tahoma"/>
                  <w:sz w:val="18"/>
                  <w:szCs w:val="18"/>
                </w:rPr>
                <w:t>11,1103%</w:t>
              </w:r>
            </w:ins>
            <w:ins w:id="837" w:author="Mara Cristina Lima" w:date="2022-01-07T16:54:00Z">
              <w:del w:id="838" w:author="Flávia Rezende Dias" w:date="2022-01-13T17:25:00Z">
                <w:r w:rsidRPr="00004E09" w:rsidDel="008B02D3">
                  <w:rPr>
                    <w:rFonts w:ascii="Tahoma" w:hAnsi="Tahoma" w:cs="Tahoma"/>
                    <w:color w:val="000000"/>
                    <w:sz w:val="18"/>
                    <w:szCs w:val="18"/>
                  </w:rPr>
                  <w:delText>11,1111%</w:delText>
                </w:r>
              </w:del>
            </w:ins>
          </w:p>
        </w:tc>
      </w:tr>
      <w:tr w:rsidR="004C3953" w:rsidRPr="00004E09" w14:paraId="6C9D3453" w14:textId="77777777" w:rsidTr="00004E09">
        <w:trPr>
          <w:trHeight w:val="288"/>
          <w:jc w:val="center"/>
          <w:ins w:id="839" w:author="Mara Cristina Lima" w:date="2022-01-07T16:54:00Z"/>
        </w:trPr>
        <w:tc>
          <w:tcPr>
            <w:tcW w:w="1570" w:type="dxa"/>
            <w:tcBorders>
              <w:top w:val="nil"/>
              <w:left w:val="nil"/>
              <w:bottom w:val="nil"/>
              <w:right w:val="nil"/>
            </w:tcBorders>
            <w:shd w:val="clear" w:color="auto" w:fill="auto"/>
            <w:vAlign w:val="center"/>
            <w:hideMark/>
          </w:tcPr>
          <w:p w14:paraId="01060FBD" w14:textId="77777777" w:rsidR="004C3953" w:rsidRPr="00004E09" w:rsidRDefault="004C3953" w:rsidP="00004E09">
            <w:pPr>
              <w:jc w:val="center"/>
              <w:rPr>
                <w:ins w:id="840" w:author="Mara Cristina Lima" w:date="2022-01-07T16:54:00Z"/>
                <w:rFonts w:ascii="Tahoma" w:hAnsi="Tahoma" w:cs="Tahoma"/>
                <w:color w:val="000000"/>
                <w:sz w:val="18"/>
                <w:szCs w:val="18"/>
              </w:rPr>
            </w:pPr>
            <w:ins w:id="841" w:author="Mara Cristina Lima" w:date="2022-01-07T16:54:00Z">
              <w:r w:rsidRPr="00004E09">
                <w:rPr>
                  <w:rFonts w:ascii="Tahoma" w:hAnsi="Tahoma" w:cs="Tahoma"/>
                  <w:color w:val="000000"/>
                  <w:sz w:val="18"/>
                  <w:szCs w:val="18"/>
                </w:rPr>
                <w:t>52</w:t>
              </w:r>
            </w:ins>
          </w:p>
        </w:tc>
        <w:tc>
          <w:tcPr>
            <w:tcW w:w="1709" w:type="dxa"/>
            <w:tcBorders>
              <w:top w:val="nil"/>
              <w:left w:val="nil"/>
              <w:bottom w:val="nil"/>
              <w:right w:val="nil"/>
            </w:tcBorders>
            <w:shd w:val="clear" w:color="auto" w:fill="auto"/>
            <w:vAlign w:val="center"/>
            <w:hideMark/>
          </w:tcPr>
          <w:p w14:paraId="60966AAC" w14:textId="77777777" w:rsidR="004C3953" w:rsidRPr="00004E09" w:rsidRDefault="004C3953" w:rsidP="00004E09">
            <w:pPr>
              <w:jc w:val="center"/>
              <w:rPr>
                <w:ins w:id="842" w:author="Mara Cristina Lima" w:date="2022-01-07T16:54:00Z"/>
                <w:rFonts w:ascii="Tahoma" w:hAnsi="Tahoma" w:cs="Tahoma"/>
                <w:color w:val="000000"/>
                <w:sz w:val="18"/>
                <w:szCs w:val="18"/>
              </w:rPr>
            </w:pPr>
            <w:ins w:id="843" w:author="Mara Cristina Lima" w:date="2022-01-07T16:54:00Z">
              <w:r w:rsidRPr="00004E09">
                <w:rPr>
                  <w:rFonts w:ascii="Tahoma" w:hAnsi="Tahoma" w:cs="Tahoma"/>
                  <w:color w:val="000000"/>
                  <w:sz w:val="18"/>
                  <w:szCs w:val="18"/>
                </w:rPr>
                <w:t>20/05/2026</w:t>
              </w:r>
            </w:ins>
          </w:p>
        </w:tc>
        <w:tc>
          <w:tcPr>
            <w:tcW w:w="718" w:type="dxa"/>
            <w:tcBorders>
              <w:top w:val="nil"/>
              <w:left w:val="nil"/>
              <w:bottom w:val="nil"/>
              <w:right w:val="nil"/>
            </w:tcBorders>
            <w:shd w:val="clear" w:color="auto" w:fill="auto"/>
            <w:vAlign w:val="center"/>
            <w:hideMark/>
          </w:tcPr>
          <w:p w14:paraId="306FB6EC" w14:textId="77777777" w:rsidR="004C3953" w:rsidRPr="00004E09" w:rsidRDefault="004C3953" w:rsidP="00004E09">
            <w:pPr>
              <w:jc w:val="center"/>
              <w:rPr>
                <w:ins w:id="844" w:author="Mara Cristina Lima" w:date="2022-01-07T16:54:00Z"/>
                <w:rFonts w:ascii="Tahoma" w:hAnsi="Tahoma" w:cs="Tahoma"/>
                <w:color w:val="000000"/>
                <w:sz w:val="18"/>
                <w:szCs w:val="18"/>
              </w:rPr>
            </w:pPr>
            <w:ins w:id="845"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8C9465D" w14:textId="472B7D6F" w:rsidR="004C3953" w:rsidRPr="00004E09" w:rsidRDefault="004C3953" w:rsidP="00004E09">
            <w:pPr>
              <w:jc w:val="center"/>
              <w:rPr>
                <w:ins w:id="846" w:author="Mara Cristina Lima" w:date="2022-01-07T16:54:00Z"/>
                <w:rFonts w:ascii="Tahoma" w:hAnsi="Tahoma" w:cs="Tahoma"/>
                <w:color w:val="000000"/>
                <w:sz w:val="18"/>
                <w:szCs w:val="18"/>
              </w:rPr>
            </w:pPr>
            <w:ins w:id="847" w:author="Flávia Rezende Dias" w:date="2022-01-13T17:25:00Z">
              <w:r w:rsidRPr="00004E09">
                <w:rPr>
                  <w:rFonts w:ascii="Tahoma" w:hAnsi="Tahoma" w:cs="Tahoma"/>
                  <w:sz w:val="18"/>
                  <w:szCs w:val="18"/>
                </w:rPr>
                <w:t>12,4990%</w:t>
              </w:r>
            </w:ins>
            <w:ins w:id="848" w:author="Mara Cristina Lima" w:date="2022-01-07T16:54:00Z">
              <w:del w:id="849" w:author="Flávia Rezende Dias" w:date="2022-01-13T17:25:00Z">
                <w:r w:rsidRPr="00004E09" w:rsidDel="008B02D3">
                  <w:rPr>
                    <w:rFonts w:ascii="Tahoma" w:hAnsi="Tahoma" w:cs="Tahoma"/>
                    <w:color w:val="000000"/>
                    <w:sz w:val="18"/>
                    <w:szCs w:val="18"/>
                  </w:rPr>
                  <w:delText>12,5000%</w:delText>
                </w:r>
              </w:del>
            </w:ins>
          </w:p>
        </w:tc>
      </w:tr>
      <w:tr w:rsidR="004C3953" w:rsidRPr="00004E09" w14:paraId="50301ED0" w14:textId="77777777" w:rsidTr="00004E09">
        <w:trPr>
          <w:trHeight w:val="288"/>
          <w:jc w:val="center"/>
          <w:ins w:id="850" w:author="Mara Cristina Lima" w:date="2022-01-07T16:54:00Z"/>
        </w:trPr>
        <w:tc>
          <w:tcPr>
            <w:tcW w:w="1570" w:type="dxa"/>
            <w:tcBorders>
              <w:top w:val="nil"/>
              <w:left w:val="nil"/>
              <w:bottom w:val="nil"/>
              <w:right w:val="nil"/>
            </w:tcBorders>
            <w:shd w:val="clear" w:color="auto" w:fill="auto"/>
            <w:vAlign w:val="center"/>
            <w:hideMark/>
          </w:tcPr>
          <w:p w14:paraId="65ED4C7C" w14:textId="77777777" w:rsidR="004C3953" w:rsidRPr="00004E09" w:rsidRDefault="004C3953" w:rsidP="00004E09">
            <w:pPr>
              <w:jc w:val="center"/>
              <w:rPr>
                <w:ins w:id="851" w:author="Mara Cristina Lima" w:date="2022-01-07T16:54:00Z"/>
                <w:rFonts w:ascii="Tahoma" w:hAnsi="Tahoma" w:cs="Tahoma"/>
                <w:color w:val="000000"/>
                <w:sz w:val="18"/>
                <w:szCs w:val="18"/>
              </w:rPr>
            </w:pPr>
            <w:ins w:id="852" w:author="Mara Cristina Lima" w:date="2022-01-07T16:54:00Z">
              <w:r w:rsidRPr="00004E09">
                <w:rPr>
                  <w:rFonts w:ascii="Tahoma" w:hAnsi="Tahoma" w:cs="Tahoma"/>
                  <w:color w:val="000000"/>
                  <w:sz w:val="18"/>
                  <w:szCs w:val="18"/>
                </w:rPr>
                <w:t>53</w:t>
              </w:r>
            </w:ins>
          </w:p>
        </w:tc>
        <w:tc>
          <w:tcPr>
            <w:tcW w:w="1709" w:type="dxa"/>
            <w:tcBorders>
              <w:top w:val="nil"/>
              <w:left w:val="nil"/>
              <w:bottom w:val="nil"/>
              <w:right w:val="nil"/>
            </w:tcBorders>
            <w:shd w:val="clear" w:color="auto" w:fill="auto"/>
            <w:vAlign w:val="center"/>
            <w:hideMark/>
          </w:tcPr>
          <w:p w14:paraId="5B9C2675" w14:textId="77777777" w:rsidR="004C3953" w:rsidRPr="00004E09" w:rsidRDefault="004C3953" w:rsidP="00004E09">
            <w:pPr>
              <w:jc w:val="center"/>
              <w:rPr>
                <w:ins w:id="853" w:author="Mara Cristina Lima" w:date="2022-01-07T16:54:00Z"/>
                <w:rFonts w:ascii="Tahoma" w:hAnsi="Tahoma" w:cs="Tahoma"/>
                <w:color w:val="000000"/>
                <w:sz w:val="18"/>
                <w:szCs w:val="18"/>
              </w:rPr>
            </w:pPr>
            <w:ins w:id="854" w:author="Mara Cristina Lima" w:date="2022-01-07T16:54:00Z">
              <w:r w:rsidRPr="00004E09">
                <w:rPr>
                  <w:rFonts w:ascii="Tahoma" w:hAnsi="Tahoma" w:cs="Tahoma"/>
                  <w:color w:val="000000"/>
                  <w:sz w:val="18"/>
                  <w:szCs w:val="18"/>
                </w:rPr>
                <w:t>20/06/2026</w:t>
              </w:r>
            </w:ins>
          </w:p>
        </w:tc>
        <w:tc>
          <w:tcPr>
            <w:tcW w:w="718" w:type="dxa"/>
            <w:tcBorders>
              <w:top w:val="nil"/>
              <w:left w:val="nil"/>
              <w:bottom w:val="nil"/>
              <w:right w:val="nil"/>
            </w:tcBorders>
            <w:shd w:val="clear" w:color="auto" w:fill="auto"/>
            <w:vAlign w:val="center"/>
            <w:hideMark/>
          </w:tcPr>
          <w:p w14:paraId="0AF7E7DF" w14:textId="77777777" w:rsidR="004C3953" w:rsidRPr="00004E09" w:rsidRDefault="004C3953" w:rsidP="00004E09">
            <w:pPr>
              <w:jc w:val="center"/>
              <w:rPr>
                <w:ins w:id="855" w:author="Mara Cristina Lima" w:date="2022-01-07T16:54:00Z"/>
                <w:rFonts w:ascii="Tahoma" w:hAnsi="Tahoma" w:cs="Tahoma"/>
                <w:color w:val="000000"/>
                <w:sz w:val="18"/>
                <w:szCs w:val="18"/>
              </w:rPr>
            </w:pPr>
            <w:ins w:id="856"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38714A6" w14:textId="12F02155" w:rsidR="004C3953" w:rsidRPr="00004E09" w:rsidRDefault="004C3953" w:rsidP="00004E09">
            <w:pPr>
              <w:jc w:val="center"/>
              <w:rPr>
                <w:ins w:id="857" w:author="Mara Cristina Lima" w:date="2022-01-07T16:54:00Z"/>
                <w:rFonts w:ascii="Tahoma" w:hAnsi="Tahoma" w:cs="Tahoma"/>
                <w:color w:val="000000"/>
                <w:sz w:val="18"/>
                <w:szCs w:val="18"/>
              </w:rPr>
            </w:pPr>
            <w:ins w:id="858" w:author="Flávia Rezende Dias" w:date="2022-01-13T17:25:00Z">
              <w:r w:rsidRPr="00004E09">
                <w:rPr>
                  <w:rFonts w:ascii="Tahoma" w:hAnsi="Tahoma" w:cs="Tahoma"/>
                  <w:sz w:val="18"/>
                  <w:szCs w:val="18"/>
                </w:rPr>
                <w:t>14,2844%</w:t>
              </w:r>
            </w:ins>
            <w:ins w:id="859" w:author="Mara Cristina Lima" w:date="2022-01-07T16:54:00Z">
              <w:del w:id="860" w:author="Flávia Rezende Dias" w:date="2022-01-13T17:25:00Z">
                <w:r w:rsidRPr="00004E09" w:rsidDel="008B02D3">
                  <w:rPr>
                    <w:rFonts w:ascii="Tahoma" w:hAnsi="Tahoma" w:cs="Tahoma"/>
                    <w:color w:val="000000"/>
                    <w:sz w:val="18"/>
                    <w:szCs w:val="18"/>
                  </w:rPr>
                  <w:delText>14,2857%</w:delText>
                </w:r>
              </w:del>
            </w:ins>
          </w:p>
        </w:tc>
      </w:tr>
      <w:tr w:rsidR="004C3953" w:rsidRPr="00004E09" w14:paraId="23912D5B" w14:textId="77777777" w:rsidTr="00004E09">
        <w:trPr>
          <w:trHeight w:val="288"/>
          <w:jc w:val="center"/>
          <w:ins w:id="861" w:author="Mara Cristina Lima" w:date="2022-01-07T16:54:00Z"/>
        </w:trPr>
        <w:tc>
          <w:tcPr>
            <w:tcW w:w="1570" w:type="dxa"/>
            <w:tcBorders>
              <w:top w:val="nil"/>
              <w:left w:val="nil"/>
              <w:bottom w:val="nil"/>
              <w:right w:val="nil"/>
            </w:tcBorders>
            <w:shd w:val="clear" w:color="auto" w:fill="auto"/>
            <w:vAlign w:val="center"/>
            <w:hideMark/>
          </w:tcPr>
          <w:p w14:paraId="611AEABA" w14:textId="77777777" w:rsidR="004C3953" w:rsidRPr="00004E09" w:rsidRDefault="004C3953" w:rsidP="00004E09">
            <w:pPr>
              <w:jc w:val="center"/>
              <w:rPr>
                <w:ins w:id="862" w:author="Mara Cristina Lima" w:date="2022-01-07T16:54:00Z"/>
                <w:rFonts w:ascii="Tahoma" w:hAnsi="Tahoma" w:cs="Tahoma"/>
                <w:color w:val="000000"/>
                <w:sz w:val="18"/>
                <w:szCs w:val="18"/>
              </w:rPr>
            </w:pPr>
            <w:ins w:id="863" w:author="Mara Cristina Lima" w:date="2022-01-07T16:54:00Z">
              <w:r w:rsidRPr="00004E09">
                <w:rPr>
                  <w:rFonts w:ascii="Tahoma" w:hAnsi="Tahoma" w:cs="Tahoma"/>
                  <w:color w:val="000000"/>
                  <w:sz w:val="18"/>
                  <w:szCs w:val="18"/>
                </w:rPr>
                <w:t>54</w:t>
              </w:r>
            </w:ins>
          </w:p>
        </w:tc>
        <w:tc>
          <w:tcPr>
            <w:tcW w:w="1709" w:type="dxa"/>
            <w:tcBorders>
              <w:top w:val="nil"/>
              <w:left w:val="nil"/>
              <w:bottom w:val="nil"/>
              <w:right w:val="nil"/>
            </w:tcBorders>
            <w:shd w:val="clear" w:color="auto" w:fill="auto"/>
            <w:vAlign w:val="center"/>
            <w:hideMark/>
          </w:tcPr>
          <w:p w14:paraId="60ABC141" w14:textId="77777777" w:rsidR="004C3953" w:rsidRPr="00004E09" w:rsidRDefault="004C3953" w:rsidP="00004E09">
            <w:pPr>
              <w:jc w:val="center"/>
              <w:rPr>
                <w:ins w:id="864" w:author="Mara Cristina Lima" w:date="2022-01-07T16:54:00Z"/>
                <w:rFonts w:ascii="Tahoma" w:hAnsi="Tahoma" w:cs="Tahoma"/>
                <w:color w:val="000000"/>
                <w:sz w:val="18"/>
                <w:szCs w:val="18"/>
              </w:rPr>
            </w:pPr>
            <w:ins w:id="865" w:author="Mara Cristina Lima" w:date="2022-01-07T16:54:00Z">
              <w:r w:rsidRPr="00004E09">
                <w:rPr>
                  <w:rFonts w:ascii="Tahoma" w:hAnsi="Tahoma" w:cs="Tahoma"/>
                  <w:color w:val="000000"/>
                  <w:sz w:val="18"/>
                  <w:szCs w:val="18"/>
                </w:rPr>
                <w:t>20/07/2026</w:t>
              </w:r>
            </w:ins>
          </w:p>
        </w:tc>
        <w:tc>
          <w:tcPr>
            <w:tcW w:w="718" w:type="dxa"/>
            <w:tcBorders>
              <w:top w:val="nil"/>
              <w:left w:val="nil"/>
              <w:bottom w:val="nil"/>
              <w:right w:val="nil"/>
            </w:tcBorders>
            <w:shd w:val="clear" w:color="auto" w:fill="auto"/>
            <w:vAlign w:val="center"/>
            <w:hideMark/>
          </w:tcPr>
          <w:p w14:paraId="7FD27AC9" w14:textId="77777777" w:rsidR="004C3953" w:rsidRPr="00004E09" w:rsidRDefault="004C3953" w:rsidP="00004E09">
            <w:pPr>
              <w:jc w:val="center"/>
              <w:rPr>
                <w:ins w:id="866" w:author="Mara Cristina Lima" w:date="2022-01-07T16:54:00Z"/>
                <w:rFonts w:ascii="Tahoma" w:hAnsi="Tahoma" w:cs="Tahoma"/>
                <w:color w:val="000000"/>
                <w:sz w:val="18"/>
                <w:szCs w:val="18"/>
              </w:rPr>
            </w:pPr>
            <w:ins w:id="867"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8BD5C77" w14:textId="00748702" w:rsidR="004C3953" w:rsidRPr="00004E09" w:rsidRDefault="004C3953" w:rsidP="00004E09">
            <w:pPr>
              <w:jc w:val="center"/>
              <w:rPr>
                <w:ins w:id="868" w:author="Mara Cristina Lima" w:date="2022-01-07T16:54:00Z"/>
                <w:rFonts w:ascii="Tahoma" w:hAnsi="Tahoma" w:cs="Tahoma"/>
                <w:color w:val="000000"/>
                <w:sz w:val="18"/>
                <w:szCs w:val="18"/>
              </w:rPr>
            </w:pPr>
            <w:ins w:id="869" w:author="Flávia Rezende Dias" w:date="2022-01-13T17:25:00Z">
              <w:r w:rsidRPr="00004E09">
                <w:rPr>
                  <w:rFonts w:ascii="Tahoma" w:hAnsi="Tahoma" w:cs="Tahoma"/>
                  <w:sz w:val="18"/>
                  <w:szCs w:val="18"/>
                </w:rPr>
                <w:t>16,6649%</w:t>
              </w:r>
            </w:ins>
            <w:ins w:id="870" w:author="Mara Cristina Lima" w:date="2022-01-07T16:54:00Z">
              <w:del w:id="871" w:author="Flávia Rezende Dias" w:date="2022-01-13T17:25:00Z">
                <w:r w:rsidRPr="00004E09" w:rsidDel="008B02D3">
                  <w:rPr>
                    <w:rFonts w:ascii="Tahoma" w:hAnsi="Tahoma" w:cs="Tahoma"/>
                    <w:color w:val="000000"/>
                    <w:sz w:val="18"/>
                    <w:szCs w:val="18"/>
                  </w:rPr>
                  <w:delText>16,6666%</w:delText>
                </w:r>
              </w:del>
            </w:ins>
          </w:p>
        </w:tc>
      </w:tr>
      <w:tr w:rsidR="004C3953" w:rsidRPr="00004E09" w14:paraId="431E72D7" w14:textId="77777777" w:rsidTr="00004E09">
        <w:trPr>
          <w:trHeight w:val="288"/>
          <w:jc w:val="center"/>
          <w:ins w:id="872" w:author="Mara Cristina Lima" w:date="2022-01-07T16:54:00Z"/>
        </w:trPr>
        <w:tc>
          <w:tcPr>
            <w:tcW w:w="1570" w:type="dxa"/>
            <w:tcBorders>
              <w:top w:val="nil"/>
              <w:left w:val="nil"/>
              <w:bottom w:val="nil"/>
              <w:right w:val="nil"/>
            </w:tcBorders>
            <w:shd w:val="clear" w:color="auto" w:fill="auto"/>
            <w:vAlign w:val="center"/>
            <w:hideMark/>
          </w:tcPr>
          <w:p w14:paraId="1385B3A9" w14:textId="77777777" w:rsidR="004C3953" w:rsidRPr="00004E09" w:rsidRDefault="004C3953" w:rsidP="00004E09">
            <w:pPr>
              <w:jc w:val="center"/>
              <w:rPr>
                <w:ins w:id="873" w:author="Mara Cristina Lima" w:date="2022-01-07T16:54:00Z"/>
                <w:rFonts w:ascii="Tahoma" w:hAnsi="Tahoma" w:cs="Tahoma"/>
                <w:color w:val="000000"/>
                <w:sz w:val="18"/>
                <w:szCs w:val="18"/>
              </w:rPr>
            </w:pPr>
            <w:ins w:id="874" w:author="Mara Cristina Lima" w:date="2022-01-07T16:54:00Z">
              <w:r w:rsidRPr="00004E09">
                <w:rPr>
                  <w:rFonts w:ascii="Tahoma" w:hAnsi="Tahoma" w:cs="Tahoma"/>
                  <w:color w:val="000000"/>
                  <w:sz w:val="18"/>
                  <w:szCs w:val="18"/>
                </w:rPr>
                <w:t>55</w:t>
              </w:r>
            </w:ins>
          </w:p>
        </w:tc>
        <w:tc>
          <w:tcPr>
            <w:tcW w:w="1709" w:type="dxa"/>
            <w:tcBorders>
              <w:top w:val="nil"/>
              <w:left w:val="nil"/>
              <w:bottom w:val="nil"/>
              <w:right w:val="nil"/>
            </w:tcBorders>
            <w:shd w:val="clear" w:color="auto" w:fill="auto"/>
            <w:vAlign w:val="center"/>
            <w:hideMark/>
          </w:tcPr>
          <w:p w14:paraId="0B4A0555" w14:textId="77777777" w:rsidR="004C3953" w:rsidRPr="00004E09" w:rsidRDefault="004C3953" w:rsidP="00004E09">
            <w:pPr>
              <w:jc w:val="center"/>
              <w:rPr>
                <w:ins w:id="875" w:author="Mara Cristina Lima" w:date="2022-01-07T16:54:00Z"/>
                <w:rFonts w:ascii="Tahoma" w:hAnsi="Tahoma" w:cs="Tahoma"/>
                <w:color w:val="000000"/>
                <w:sz w:val="18"/>
                <w:szCs w:val="18"/>
              </w:rPr>
            </w:pPr>
            <w:ins w:id="876" w:author="Mara Cristina Lima" w:date="2022-01-07T16:54:00Z">
              <w:r w:rsidRPr="00004E09">
                <w:rPr>
                  <w:rFonts w:ascii="Tahoma" w:hAnsi="Tahoma" w:cs="Tahoma"/>
                  <w:color w:val="000000"/>
                  <w:sz w:val="18"/>
                  <w:szCs w:val="18"/>
                </w:rPr>
                <w:t>20/08/2026</w:t>
              </w:r>
            </w:ins>
          </w:p>
        </w:tc>
        <w:tc>
          <w:tcPr>
            <w:tcW w:w="718" w:type="dxa"/>
            <w:tcBorders>
              <w:top w:val="nil"/>
              <w:left w:val="nil"/>
              <w:bottom w:val="nil"/>
              <w:right w:val="nil"/>
            </w:tcBorders>
            <w:shd w:val="clear" w:color="auto" w:fill="auto"/>
            <w:vAlign w:val="center"/>
            <w:hideMark/>
          </w:tcPr>
          <w:p w14:paraId="783CEC6D" w14:textId="77777777" w:rsidR="004C3953" w:rsidRPr="00004E09" w:rsidRDefault="004C3953" w:rsidP="00004E09">
            <w:pPr>
              <w:jc w:val="center"/>
              <w:rPr>
                <w:ins w:id="877" w:author="Mara Cristina Lima" w:date="2022-01-07T16:54:00Z"/>
                <w:rFonts w:ascii="Tahoma" w:hAnsi="Tahoma" w:cs="Tahoma"/>
                <w:color w:val="000000"/>
                <w:sz w:val="18"/>
                <w:szCs w:val="18"/>
              </w:rPr>
            </w:pPr>
            <w:ins w:id="878"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544701D7" w14:textId="7B46C0EB" w:rsidR="004C3953" w:rsidRPr="00004E09" w:rsidRDefault="004C3953" w:rsidP="00004E09">
            <w:pPr>
              <w:jc w:val="center"/>
              <w:rPr>
                <w:ins w:id="879" w:author="Mara Cristina Lima" w:date="2022-01-07T16:54:00Z"/>
                <w:rFonts w:ascii="Tahoma" w:hAnsi="Tahoma" w:cs="Tahoma"/>
                <w:color w:val="000000"/>
                <w:sz w:val="18"/>
                <w:szCs w:val="18"/>
              </w:rPr>
            </w:pPr>
            <w:ins w:id="880" w:author="Flávia Rezende Dias" w:date="2022-01-13T17:25:00Z">
              <w:r w:rsidRPr="00004E09">
                <w:rPr>
                  <w:rFonts w:ascii="Tahoma" w:hAnsi="Tahoma" w:cs="Tahoma"/>
                  <w:sz w:val="18"/>
                  <w:szCs w:val="18"/>
                </w:rPr>
                <w:t>19,9975%</w:t>
              </w:r>
            </w:ins>
            <w:ins w:id="881" w:author="Mara Cristina Lima" w:date="2022-01-07T16:54:00Z">
              <w:del w:id="882" w:author="Flávia Rezende Dias" w:date="2022-01-13T17:25:00Z">
                <w:r w:rsidRPr="00004E09" w:rsidDel="008B02D3">
                  <w:rPr>
                    <w:rFonts w:ascii="Tahoma" w:hAnsi="Tahoma" w:cs="Tahoma"/>
                    <w:color w:val="000000"/>
                    <w:sz w:val="18"/>
                    <w:szCs w:val="18"/>
                  </w:rPr>
                  <w:delText>20,0000%</w:delText>
                </w:r>
              </w:del>
            </w:ins>
          </w:p>
        </w:tc>
      </w:tr>
      <w:tr w:rsidR="004C3953" w:rsidRPr="00004E09" w14:paraId="2E528258" w14:textId="77777777" w:rsidTr="00004E09">
        <w:trPr>
          <w:trHeight w:val="288"/>
          <w:jc w:val="center"/>
          <w:ins w:id="883" w:author="Mara Cristina Lima" w:date="2022-01-07T16:54:00Z"/>
        </w:trPr>
        <w:tc>
          <w:tcPr>
            <w:tcW w:w="1570" w:type="dxa"/>
            <w:tcBorders>
              <w:top w:val="nil"/>
              <w:left w:val="nil"/>
              <w:bottom w:val="nil"/>
              <w:right w:val="nil"/>
            </w:tcBorders>
            <w:shd w:val="clear" w:color="auto" w:fill="auto"/>
            <w:vAlign w:val="center"/>
            <w:hideMark/>
          </w:tcPr>
          <w:p w14:paraId="022884DD" w14:textId="77777777" w:rsidR="004C3953" w:rsidRPr="00004E09" w:rsidRDefault="004C3953" w:rsidP="00004E09">
            <w:pPr>
              <w:jc w:val="center"/>
              <w:rPr>
                <w:ins w:id="884" w:author="Mara Cristina Lima" w:date="2022-01-07T16:54:00Z"/>
                <w:rFonts w:ascii="Tahoma" w:hAnsi="Tahoma" w:cs="Tahoma"/>
                <w:color w:val="000000"/>
                <w:sz w:val="18"/>
                <w:szCs w:val="18"/>
              </w:rPr>
            </w:pPr>
            <w:ins w:id="885" w:author="Mara Cristina Lima" w:date="2022-01-07T16:54:00Z">
              <w:r w:rsidRPr="00004E09">
                <w:rPr>
                  <w:rFonts w:ascii="Tahoma" w:hAnsi="Tahoma" w:cs="Tahoma"/>
                  <w:color w:val="000000"/>
                  <w:sz w:val="18"/>
                  <w:szCs w:val="18"/>
                </w:rPr>
                <w:t>56</w:t>
              </w:r>
            </w:ins>
          </w:p>
        </w:tc>
        <w:tc>
          <w:tcPr>
            <w:tcW w:w="1709" w:type="dxa"/>
            <w:tcBorders>
              <w:top w:val="nil"/>
              <w:left w:val="nil"/>
              <w:bottom w:val="nil"/>
              <w:right w:val="nil"/>
            </w:tcBorders>
            <w:shd w:val="clear" w:color="auto" w:fill="auto"/>
            <w:vAlign w:val="center"/>
            <w:hideMark/>
          </w:tcPr>
          <w:p w14:paraId="677DD532" w14:textId="77777777" w:rsidR="004C3953" w:rsidRPr="00004E09" w:rsidRDefault="004C3953" w:rsidP="00004E09">
            <w:pPr>
              <w:jc w:val="center"/>
              <w:rPr>
                <w:ins w:id="886" w:author="Mara Cristina Lima" w:date="2022-01-07T16:54:00Z"/>
                <w:rFonts w:ascii="Tahoma" w:hAnsi="Tahoma" w:cs="Tahoma"/>
                <w:color w:val="000000"/>
                <w:sz w:val="18"/>
                <w:szCs w:val="18"/>
              </w:rPr>
            </w:pPr>
            <w:ins w:id="887" w:author="Mara Cristina Lima" w:date="2022-01-07T16:54:00Z">
              <w:r w:rsidRPr="00004E09">
                <w:rPr>
                  <w:rFonts w:ascii="Tahoma" w:hAnsi="Tahoma" w:cs="Tahoma"/>
                  <w:color w:val="000000"/>
                  <w:sz w:val="18"/>
                  <w:szCs w:val="18"/>
                </w:rPr>
                <w:t>20/09/2026</w:t>
              </w:r>
            </w:ins>
          </w:p>
        </w:tc>
        <w:tc>
          <w:tcPr>
            <w:tcW w:w="718" w:type="dxa"/>
            <w:tcBorders>
              <w:top w:val="nil"/>
              <w:left w:val="nil"/>
              <w:bottom w:val="nil"/>
              <w:right w:val="nil"/>
            </w:tcBorders>
            <w:shd w:val="clear" w:color="auto" w:fill="auto"/>
            <w:vAlign w:val="center"/>
            <w:hideMark/>
          </w:tcPr>
          <w:p w14:paraId="0ABC1676" w14:textId="77777777" w:rsidR="004C3953" w:rsidRPr="00004E09" w:rsidRDefault="004C3953" w:rsidP="00004E09">
            <w:pPr>
              <w:jc w:val="center"/>
              <w:rPr>
                <w:ins w:id="888" w:author="Mara Cristina Lima" w:date="2022-01-07T16:54:00Z"/>
                <w:rFonts w:ascii="Tahoma" w:hAnsi="Tahoma" w:cs="Tahoma"/>
                <w:color w:val="000000"/>
                <w:sz w:val="18"/>
                <w:szCs w:val="18"/>
              </w:rPr>
            </w:pPr>
            <w:ins w:id="889"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CB67279" w14:textId="6B07D9A5" w:rsidR="004C3953" w:rsidRPr="00004E09" w:rsidRDefault="004C3953" w:rsidP="00004E09">
            <w:pPr>
              <w:jc w:val="center"/>
              <w:rPr>
                <w:ins w:id="890" w:author="Mara Cristina Lima" w:date="2022-01-07T16:54:00Z"/>
                <w:rFonts w:ascii="Tahoma" w:hAnsi="Tahoma" w:cs="Tahoma"/>
                <w:color w:val="000000"/>
                <w:sz w:val="18"/>
                <w:szCs w:val="18"/>
              </w:rPr>
            </w:pPr>
            <w:ins w:id="891" w:author="Flávia Rezende Dias" w:date="2022-01-13T17:25:00Z">
              <w:r w:rsidRPr="00004E09">
                <w:rPr>
                  <w:rFonts w:ascii="Tahoma" w:hAnsi="Tahoma" w:cs="Tahoma"/>
                  <w:sz w:val="18"/>
                  <w:szCs w:val="18"/>
                </w:rPr>
                <w:t>24,9961%</w:t>
              </w:r>
            </w:ins>
            <w:ins w:id="892" w:author="Mara Cristina Lima" w:date="2022-01-07T16:54:00Z">
              <w:del w:id="893" w:author="Flávia Rezende Dias" w:date="2022-01-13T17:25:00Z">
                <w:r w:rsidRPr="00004E09" w:rsidDel="008B02D3">
                  <w:rPr>
                    <w:rFonts w:ascii="Tahoma" w:hAnsi="Tahoma" w:cs="Tahoma"/>
                    <w:color w:val="000000"/>
                    <w:sz w:val="18"/>
                    <w:szCs w:val="18"/>
                  </w:rPr>
                  <w:delText>25,0000%</w:delText>
                </w:r>
              </w:del>
            </w:ins>
          </w:p>
        </w:tc>
      </w:tr>
      <w:tr w:rsidR="004C3953" w:rsidRPr="00004E09" w14:paraId="4572B404" w14:textId="77777777" w:rsidTr="00004E09">
        <w:trPr>
          <w:trHeight w:val="288"/>
          <w:jc w:val="center"/>
          <w:ins w:id="894" w:author="Mara Cristina Lima" w:date="2022-01-07T16:54:00Z"/>
        </w:trPr>
        <w:tc>
          <w:tcPr>
            <w:tcW w:w="1570" w:type="dxa"/>
            <w:tcBorders>
              <w:top w:val="nil"/>
              <w:left w:val="nil"/>
              <w:bottom w:val="nil"/>
              <w:right w:val="nil"/>
            </w:tcBorders>
            <w:shd w:val="clear" w:color="auto" w:fill="auto"/>
            <w:vAlign w:val="center"/>
            <w:hideMark/>
          </w:tcPr>
          <w:p w14:paraId="2E5F4382" w14:textId="77777777" w:rsidR="004C3953" w:rsidRPr="00004E09" w:rsidRDefault="004C3953" w:rsidP="00004E09">
            <w:pPr>
              <w:jc w:val="center"/>
              <w:rPr>
                <w:ins w:id="895" w:author="Mara Cristina Lima" w:date="2022-01-07T16:54:00Z"/>
                <w:rFonts w:ascii="Tahoma" w:hAnsi="Tahoma" w:cs="Tahoma"/>
                <w:color w:val="000000"/>
                <w:sz w:val="18"/>
                <w:szCs w:val="18"/>
              </w:rPr>
            </w:pPr>
            <w:ins w:id="896" w:author="Mara Cristina Lima" w:date="2022-01-07T16:54:00Z">
              <w:r w:rsidRPr="00004E09">
                <w:rPr>
                  <w:rFonts w:ascii="Tahoma" w:hAnsi="Tahoma" w:cs="Tahoma"/>
                  <w:color w:val="000000"/>
                  <w:sz w:val="18"/>
                  <w:szCs w:val="18"/>
                </w:rPr>
                <w:t>57</w:t>
              </w:r>
            </w:ins>
          </w:p>
        </w:tc>
        <w:tc>
          <w:tcPr>
            <w:tcW w:w="1709" w:type="dxa"/>
            <w:tcBorders>
              <w:top w:val="nil"/>
              <w:left w:val="nil"/>
              <w:bottom w:val="nil"/>
              <w:right w:val="nil"/>
            </w:tcBorders>
            <w:shd w:val="clear" w:color="auto" w:fill="auto"/>
            <w:vAlign w:val="center"/>
            <w:hideMark/>
          </w:tcPr>
          <w:p w14:paraId="17ADAE64" w14:textId="77777777" w:rsidR="004C3953" w:rsidRPr="00004E09" w:rsidRDefault="004C3953" w:rsidP="00004E09">
            <w:pPr>
              <w:jc w:val="center"/>
              <w:rPr>
                <w:ins w:id="897" w:author="Mara Cristina Lima" w:date="2022-01-07T16:54:00Z"/>
                <w:rFonts w:ascii="Tahoma" w:hAnsi="Tahoma" w:cs="Tahoma"/>
                <w:color w:val="000000"/>
                <w:sz w:val="18"/>
                <w:szCs w:val="18"/>
              </w:rPr>
            </w:pPr>
            <w:ins w:id="898" w:author="Mara Cristina Lima" w:date="2022-01-07T16:54:00Z">
              <w:r w:rsidRPr="00004E09">
                <w:rPr>
                  <w:rFonts w:ascii="Tahoma" w:hAnsi="Tahoma" w:cs="Tahoma"/>
                  <w:color w:val="000000"/>
                  <w:sz w:val="18"/>
                  <w:szCs w:val="18"/>
                </w:rPr>
                <w:t>20/10/2026</w:t>
              </w:r>
            </w:ins>
          </w:p>
        </w:tc>
        <w:tc>
          <w:tcPr>
            <w:tcW w:w="718" w:type="dxa"/>
            <w:tcBorders>
              <w:top w:val="nil"/>
              <w:left w:val="nil"/>
              <w:bottom w:val="nil"/>
              <w:right w:val="nil"/>
            </w:tcBorders>
            <w:shd w:val="clear" w:color="auto" w:fill="auto"/>
            <w:vAlign w:val="center"/>
            <w:hideMark/>
          </w:tcPr>
          <w:p w14:paraId="356F05D5" w14:textId="77777777" w:rsidR="004C3953" w:rsidRPr="00004E09" w:rsidRDefault="004C3953" w:rsidP="00004E09">
            <w:pPr>
              <w:jc w:val="center"/>
              <w:rPr>
                <w:ins w:id="899" w:author="Mara Cristina Lima" w:date="2022-01-07T16:54:00Z"/>
                <w:rFonts w:ascii="Tahoma" w:hAnsi="Tahoma" w:cs="Tahoma"/>
                <w:color w:val="000000"/>
                <w:sz w:val="18"/>
                <w:szCs w:val="18"/>
              </w:rPr>
            </w:pPr>
            <w:ins w:id="900"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F3F9637" w14:textId="49EA10FB" w:rsidR="004C3953" w:rsidRPr="00004E09" w:rsidRDefault="004C3953" w:rsidP="00004E09">
            <w:pPr>
              <w:jc w:val="center"/>
              <w:rPr>
                <w:ins w:id="901" w:author="Mara Cristina Lima" w:date="2022-01-07T16:54:00Z"/>
                <w:rFonts w:ascii="Tahoma" w:hAnsi="Tahoma" w:cs="Tahoma"/>
                <w:color w:val="000000"/>
                <w:sz w:val="18"/>
                <w:szCs w:val="18"/>
              </w:rPr>
            </w:pPr>
            <w:ins w:id="902" w:author="Flávia Rezende Dias" w:date="2022-01-13T17:25:00Z">
              <w:r w:rsidRPr="00004E09">
                <w:rPr>
                  <w:rFonts w:ascii="Tahoma" w:hAnsi="Tahoma" w:cs="Tahoma"/>
                  <w:sz w:val="18"/>
                  <w:szCs w:val="18"/>
                </w:rPr>
                <w:t>33,3264%</w:t>
              </w:r>
            </w:ins>
            <w:ins w:id="903" w:author="Mara Cristina Lima" w:date="2022-01-07T16:54:00Z">
              <w:del w:id="904" w:author="Flávia Rezende Dias" w:date="2022-01-13T17:25:00Z">
                <w:r w:rsidRPr="00004E09" w:rsidDel="008B02D3">
                  <w:rPr>
                    <w:rFonts w:ascii="Tahoma" w:hAnsi="Tahoma" w:cs="Tahoma"/>
                    <w:color w:val="000000"/>
                    <w:sz w:val="18"/>
                    <w:szCs w:val="18"/>
                  </w:rPr>
                  <w:delText>33,3333%</w:delText>
                </w:r>
              </w:del>
            </w:ins>
          </w:p>
        </w:tc>
      </w:tr>
      <w:tr w:rsidR="004C3953" w:rsidRPr="00004E09" w14:paraId="7C95B7B3" w14:textId="77777777" w:rsidTr="00004E09">
        <w:trPr>
          <w:trHeight w:val="288"/>
          <w:jc w:val="center"/>
          <w:ins w:id="905" w:author="Mara Cristina Lima" w:date="2022-01-07T16:54:00Z"/>
        </w:trPr>
        <w:tc>
          <w:tcPr>
            <w:tcW w:w="1570" w:type="dxa"/>
            <w:tcBorders>
              <w:top w:val="nil"/>
              <w:left w:val="nil"/>
              <w:bottom w:val="nil"/>
              <w:right w:val="nil"/>
            </w:tcBorders>
            <w:shd w:val="clear" w:color="auto" w:fill="auto"/>
            <w:vAlign w:val="center"/>
            <w:hideMark/>
          </w:tcPr>
          <w:p w14:paraId="5C70D6FE" w14:textId="77777777" w:rsidR="004C3953" w:rsidRPr="00004E09" w:rsidRDefault="004C3953" w:rsidP="00004E09">
            <w:pPr>
              <w:jc w:val="center"/>
              <w:rPr>
                <w:ins w:id="906" w:author="Mara Cristina Lima" w:date="2022-01-07T16:54:00Z"/>
                <w:rFonts w:ascii="Tahoma" w:hAnsi="Tahoma" w:cs="Tahoma"/>
                <w:color w:val="000000"/>
                <w:sz w:val="18"/>
                <w:szCs w:val="18"/>
              </w:rPr>
            </w:pPr>
            <w:ins w:id="907" w:author="Mara Cristina Lima" w:date="2022-01-07T16:54:00Z">
              <w:r w:rsidRPr="00004E09">
                <w:rPr>
                  <w:rFonts w:ascii="Tahoma" w:hAnsi="Tahoma" w:cs="Tahoma"/>
                  <w:color w:val="000000"/>
                  <w:sz w:val="18"/>
                  <w:szCs w:val="18"/>
                </w:rPr>
                <w:t>58</w:t>
              </w:r>
            </w:ins>
          </w:p>
        </w:tc>
        <w:tc>
          <w:tcPr>
            <w:tcW w:w="1709" w:type="dxa"/>
            <w:tcBorders>
              <w:top w:val="nil"/>
              <w:left w:val="nil"/>
              <w:bottom w:val="nil"/>
              <w:right w:val="nil"/>
            </w:tcBorders>
            <w:shd w:val="clear" w:color="auto" w:fill="auto"/>
            <w:vAlign w:val="center"/>
            <w:hideMark/>
          </w:tcPr>
          <w:p w14:paraId="6FF4AA6F" w14:textId="77777777" w:rsidR="004C3953" w:rsidRPr="00004E09" w:rsidRDefault="004C3953" w:rsidP="00004E09">
            <w:pPr>
              <w:jc w:val="center"/>
              <w:rPr>
                <w:ins w:id="908" w:author="Mara Cristina Lima" w:date="2022-01-07T16:54:00Z"/>
                <w:rFonts w:ascii="Tahoma" w:hAnsi="Tahoma" w:cs="Tahoma"/>
                <w:color w:val="000000"/>
                <w:sz w:val="18"/>
                <w:szCs w:val="18"/>
              </w:rPr>
            </w:pPr>
            <w:ins w:id="909" w:author="Mara Cristina Lima" w:date="2022-01-07T16:54:00Z">
              <w:r w:rsidRPr="00004E09">
                <w:rPr>
                  <w:rFonts w:ascii="Tahoma" w:hAnsi="Tahoma" w:cs="Tahoma"/>
                  <w:color w:val="000000"/>
                  <w:sz w:val="18"/>
                  <w:szCs w:val="18"/>
                </w:rPr>
                <w:t>20/11/2026</w:t>
              </w:r>
            </w:ins>
          </w:p>
        </w:tc>
        <w:tc>
          <w:tcPr>
            <w:tcW w:w="718" w:type="dxa"/>
            <w:tcBorders>
              <w:top w:val="nil"/>
              <w:left w:val="nil"/>
              <w:bottom w:val="nil"/>
              <w:right w:val="nil"/>
            </w:tcBorders>
            <w:shd w:val="clear" w:color="auto" w:fill="auto"/>
            <w:vAlign w:val="center"/>
            <w:hideMark/>
          </w:tcPr>
          <w:p w14:paraId="3633C754" w14:textId="77777777" w:rsidR="004C3953" w:rsidRPr="00004E09" w:rsidRDefault="004C3953" w:rsidP="00004E09">
            <w:pPr>
              <w:jc w:val="center"/>
              <w:rPr>
                <w:ins w:id="910" w:author="Mara Cristina Lima" w:date="2022-01-07T16:54:00Z"/>
                <w:rFonts w:ascii="Tahoma" w:hAnsi="Tahoma" w:cs="Tahoma"/>
                <w:color w:val="000000"/>
                <w:sz w:val="18"/>
                <w:szCs w:val="18"/>
              </w:rPr>
            </w:pPr>
            <w:ins w:id="911"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B72C252" w14:textId="43AE7FCE" w:rsidR="004C3953" w:rsidRPr="00004E09" w:rsidRDefault="004C3953" w:rsidP="00004E09">
            <w:pPr>
              <w:jc w:val="center"/>
              <w:rPr>
                <w:ins w:id="912" w:author="Mara Cristina Lima" w:date="2022-01-07T16:54:00Z"/>
                <w:rFonts w:ascii="Tahoma" w:hAnsi="Tahoma" w:cs="Tahoma"/>
                <w:color w:val="000000"/>
                <w:sz w:val="18"/>
                <w:szCs w:val="18"/>
              </w:rPr>
            </w:pPr>
            <w:ins w:id="913" w:author="Flávia Rezende Dias" w:date="2022-01-13T17:25:00Z">
              <w:r w:rsidRPr="00004E09">
                <w:rPr>
                  <w:rFonts w:ascii="Tahoma" w:hAnsi="Tahoma" w:cs="Tahoma"/>
                  <w:sz w:val="18"/>
                  <w:szCs w:val="18"/>
                </w:rPr>
                <w:t>49,9844%</w:t>
              </w:r>
            </w:ins>
            <w:ins w:id="914" w:author="Mara Cristina Lima" w:date="2022-01-07T16:54:00Z">
              <w:del w:id="915" w:author="Flávia Rezende Dias" w:date="2022-01-13T17:25:00Z">
                <w:r w:rsidRPr="00004E09" w:rsidDel="008B02D3">
                  <w:rPr>
                    <w:rFonts w:ascii="Tahoma" w:hAnsi="Tahoma" w:cs="Tahoma"/>
                    <w:color w:val="000000"/>
                    <w:sz w:val="18"/>
                    <w:szCs w:val="18"/>
                  </w:rPr>
                  <w:delText>50,0000%</w:delText>
                </w:r>
              </w:del>
            </w:ins>
          </w:p>
        </w:tc>
      </w:tr>
      <w:tr w:rsidR="004C3953" w:rsidRPr="00004E09" w14:paraId="36638CFF" w14:textId="77777777" w:rsidTr="00004E09">
        <w:trPr>
          <w:trHeight w:val="288"/>
          <w:jc w:val="center"/>
          <w:ins w:id="916" w:author="Mara Cristina Lima" w:date="2022-01-07T16:54:00Z"/>
        </w:trPr>
        <w:tc>
          <w:tcPr>
            <w:tcW w:w="1570" w:type="dxa"/>
            <w:tcBorders>
              <w:top w:val="nil"/>
              <w:left w:val="nil"/>
              <w:bottom w:val="nil"/>
              <w:right w:val="nil"/>
            </w:tcBorders>
            <w:shd w:val="clear" w:color="auto" w:fill="auto"/>
            <w:vAlign w:val="center"/>
            <w:hideMark/>
          </w:tcPr>
          <w:p w14:paraId="16B54E3C" w14:textId="77777777" w:rsidR="004C3953" w:rsidRPr="00004E09" w:rsidRDefault="004C3953" w:rsidP="00004E09">
            <w:pPr>
              <w:jc w:val="center"/>
              <w:rPr>
                <w:ins w:id="917" w:author="Mara Cristina Lima" w:date="2022-01-07T16:54:00Z"/>
                <w:rFonts w:ascii="Tahoma" w:hAnsi="Tahoma" w:cs="Tahoma"/>
                <w:color w:val="000000"/>
                <w:sz w:val="18"/>
                <w:szCs w:val="18"/>
              </w:rPr>
            </w:pPr>
            <w:ins w:id="918" w:author="Mara Cristina Lima" w:date="2022-01-07T16:54:00Z">
              <w:r w:rsidRPr="00004E09">
                <w:rPr>
                  <w:rFonts w:ascii="Tahoma" w:hAnsi="Tahoma" w:cs="Tahoma"/>
                  <w:color w:val="000000"/>
                  <w:sz w:val="18"/>
                  <w:szCs w:val="18"/>
                </w:rPr>
                <w:t>59</w:t>
              </w:r>
            </w:ins>
          </w:p>
        </w:tc>
        <w:tc>
          <w:tcPr>
            <w:tcW w:w="1709" w:type="dxa"/>
            <w:tcBorders>
              <w:top w:val="nil"/>
              <w:left w:val="nil"/>
              <w:bottom w:val="nil"/>
              <w:right w:val="nil"/>
            </w:tcBorders>
            <w:shd w:val="clear" w:color="auto" w:fill="auto"/>
            <w:vAlign w:val="center"/>
            <w:hideMark/>
          </w:tcPr>
          <w:p w14:paraId="4486FF2E" w14:textId="77777777" w:rsidR="004C3953" w:rsidRPr="00004E09" w:rsidRDefault="004C3953" w:rsidP="00004E09">
            <w:pPr>
              <w:jc w:val="center"/>
              <w:rPr>
                <w:ins w:id="919" w:author="Mara Cristina Lima" w:date="2022-01-07T16:54:00Z"/>
                <w:rFonts w:ascii="Tahoma" w:hAnsi="Tahoma" w:cs="Tahoma"/>
                <w:color w:val="000000"/>
                <w:sz w:val="18"/>
                <w:szCs w:val="18"/>
              </w:rPr>
            </w:pPr>
            <w:ins w:id="920" w:author="Mara Cristina Lima" w:date="2022-01-07T16:54:00Z">
              <w:r w:rsidRPr="00004E09">
                <w:rPr>
                  <w:rFonts w:ascii="Tahoma" w:hAnsi="Tahoma" w:cs="Tahoma"/>
                  <w:color w:val="000000"/>
                  <w:sz w:val="18"/>
                  <w:szCs w:val="18"/>
                </w:rPr>
                <w:t>20/12/2026</w:t>
              </w:r>
            </w:ins>
          </w:p>
        </w:tc>
        <w:tc>
          <w:tcPr>
            <w:tcW w:w="718" w:type="dxa"/>
            <w:tcBorders>
              <w:top w:val="nil"/>
              <w:left w:val="nil"/>
              <w:bottom w:val="nil"/>
              <w:right w:val="nil"/>
            </w:tcBorders>
            <w:shd w:val="clear" w:color="auto" w:fill="auto"/>
            <w:vAlign w:val="center"/>
            <w:hideMark/>
          </w:tcPr>
          <w:p w14:paraId="19BD44A5" w14:textId="77777777" w:rsidR="004C3953" w:rsidRPr="00004E09" w:rsidRDefault="004C3953" w:rsidP="00004E09">
            <w:pPr>
              <w:jc w:val="center"/>
              <w:rPr>
                <w:ins w:id="921" w:author="Mara Cristina Lima" w:date="2022-01-07T16:54:00Z"/>
                <w:rFonts w:ascii="Tahoma" w:hAnsi="Tahoma" w:cs="Tahoma"/>
                <w:color w:val="000000"/>
                <w:sz w:val="18"/>
                <w:szCs w:val="18"/>
              </w:rPr>
            </w:pPr>
            <w:ins w:id="922"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0CFF3A12" w14:textId="5B2052DC" w:rsidR="004C3953" w:rsidRPr="00004E09" w:rsidRDefault="004C3953" w:rsidP="00004E09">
            <w:pPr>
              <w:jc w:val="center"/>
              <w:rPr>
                <w:ins w:id="923" w:author="Mara Cristina Lima" w:date="2022-01-07T16:54:00Z"/>
                <w:rFonts w:ascii="Tahoma" w:hAnsi="Tahoma" w:cs="Tahoma"/>
                <w:color w:val="000000"/>
                <w:sz w:val="18"/>
                <w:szCs w:val="18"/>
              </w:rPr>
            </w:pPr>
            <w:ins w:id="924" w:author="Flávia Rezende Dias" w:date="2022-01-13T17:25:00Z">
              <w:del w:id="925" w:author="Mara Cristina Lima" w:date="2022-01-19T17:58:00Z">
                <w:r w:rsidRPr="00004E09" w:rsidDel="00A9277F">
                  <w:rPr>
                    <w:rFonts w:ascii="Tahoma" w:hAnsi="Tahoma" w:cs="Tahoma"/>
                    <w:sz w:val="18"/>
                    <w:szCs w:val="18"/>
                  </w:rPr>
                  <w:delText>2,1739</w:delText>
                </w:r>
              </w:del>
            </w:ins>
            <w:ins w:id="926" w:author="Mara Cristina Lima" w:date="2022-01-19T17:58:00Z">
              <w:r w:rsidR="00A9277F">
                <w:rPr>
                  <w:rFonts w:ascii="Tahoma" w:hAnsi="Tahoma" w:cs="Tahoma"/>
                  <w:sz w:val="18"/>
                  <w:szCs w:val="18"/>
                </w:rPr>
                <w:t>100,00</w:t>
              </w:r>
            </w:ins>
            <w:ins w:id="927" w:author="Flávia Rezende Dias" w:date="2022-01-13T17:25:00Z">
              <w:r w:rsidRPr="00004E09">
                <w:rPr>
                  <w:rFonts w:ascii="Tahoma" w:hAnsi="Tahoma" w:cs="Tahoma"/>
                  <w:sz w:val="18"/>
                  <w:szCs w:val="18"/>
                </w:rPr>
                <w:t>%</w:t>
              </w:r>
            </w:ins>
            <w:ins w:id="928" w:author="Mara Cristina Lima" w:date="2022-01-07T16:54:00Z">
              <w:del w:id="929" w:author="Flávia Rezende Dias" w:date="2022-01-13T17:25:00Z">
                <w:r w:rsidRPr="00004E09" w:rsidDel="008B02D3">
                  <w:rPr>
                    <w:rFonts w:ascii="Tahoma" w:hAnsi="Tahoma" w:cs="Tahoma"/>
                    <w:color w:val="000000"/>
                    <w:sz w:val="18"/>
                    <w:szCs w:val="18"/>
                  </w:rPr>
                  <w:delText>100,0000%</w:delText>
                </w:r>
              </w:del>
            </w:ins>
          </w:p>
        </w:tc>
      </w:tr>
      <w:bookmarkEnd w:id="285"/>
    </w:tbl>
    <w:p w14:paraId="4D3DDB44" w14:textId="77777777" w:rsidR="002D2E3C" w:rsidRPr="00D373A4" w:rsidRDefault="002D2E3C" w:rsidP="0041237F"/>
    <w:p w14:paraId="3C5A43CA" w14:textId="77777777" w:rsidR="00AA263D" w:rsidRPr="00A170DF" w:rsidRDefault="00AA263D" w:rsidP="0041237F"/>
    <w:p w14:paraId="1E322C9E" w14:textId="77777777" w:rsidR="005E4C1E" w:rsidRDefault="005E4C1E" w:rsidP="0041237F">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75F15587" w14:textId="1AD9522C" w:rsidR="00476488" w:rsidRPr="0046304D" w:rsidRDefault="00476488" w:rsidP="0041237F">
      <w:pPr>
        <w:pStyle w:val="Ttulo1"/>
        <w:keepNext w:val="0"/>
        <w:keepLines w:val="0"/>
        <w:spacing w:before="0" w:line="300" w:lineRule="exact"/>
        <w:jc w:val="center"/>
        <w:rPr>
          <w:rFonts w:ascii="Tahoma" w:hAnsi="Tahoma" w:cs="Tahoma"/>
          <w:b/>
          <w:sz w:val="21"/>
          <w:szCs w:val="21"/>
        </w:rPr>
      </w:pPr>
      <w:r w:rsidRPr="00D16514">
        <w:rPr>
          <w:rFonts w:ascii="Tahoma" w:hAnsi="Tahoma" w:cs="Tahoma"/>
          <w:b/>
          <w:bCs/>
          <w:color w:val="000000" w:themeColor="text1"/>
          <w:sz w:val="21"/>
          <w:szCs w:val="21"/>
        </w:rPr>
        <w:lastRenderedPageBreak/>
        <w:t>ANEXO II – CÁLCULO DOS JUROS REMUNERATÓRIOS</w:t>
      </w:r>
      <w:r w:rsidR="00F83B9B" w:rsidRPr="00D16514">
        <w:rPr>
          <w:rFonts w:ascii="Tahoma" w:hAnsi="Tahoma" w:cs="Tahoma"/>
          <w:b/>
          <w:bCs/>
          <w:color w:val="000000" w:themeColor="text1"/>
          <w:sz w:val="21"/>
          <w:szCs w:val="21"/>
        </w:rPr>
        <w:t xml:space="preserve"> E DA ATUALIZAÇÃO MONETÁRIA</w:t>
      </w:r>
    </w:p>
    <w:p w14:paraId="32365FBF" w14:textId="77777777" w:rsidR="002D2E3C" w:rsidRPr="0046304D" w:rsidRDefault="002D2E3C" w:rsidP="00971C51">
      <w:pPr>
        <w:spacing w:line="300" w:lineRule="exact"/>
        <w:contextualSpacing/>
        <w:rPr>
          <w:rFonts w:ascii="Tahoma" w:hAnsi="Tahoma" w:cs="Tahoma"/>
          <w:bCs/>
          <w:sz w:val="21"/>
          <w:szCs w:val="21"/>
        </w:rPr>
      </w:pPr>
    </w:p>
    <w:p w14:paraId="757DA149" w14:textId="07E12A01" w:rsidR="007402A3" w:rsidRPr="0046304D" w:rsidRDefault="00BB7127" w:rsidP="0041237F">
      <w:pPr>
        <w:spacing w:line="300" w:lineRule="exact"/>
        <w:contextualSpacing/>
        <w:jc w:val="both"/>
        <w:rPr>
          <w:rFonts w:ascii="Tahoma" w:hAnsi="Tahoma" w:cs="Tahoma"/>
          <w:sz w:val="21"/>
          <w:szCs w:val="21"/>
        </w:rPr>
      </w:pPr>
      <w:r w:rsidRPr="0046304D">
        <w:rPr>
          <w:rFonts w:ascii="Tahoma" w:hAnsi="Tahoma" w:cs="Tahoma"/>
          <w:sz w:val="21"/>
          <w:szCs w:val="21"/>
        </w:rPr>
        <w:t xml:space="preserve">A Atualização Monetária e os </w:t>
      </w:r>
      <w:r w:rsidR="007402A3" w:rsidRPr="0046304D">
        <w:rPr>
          <w:rFonts w:ascii="Tahoma" w:hAnsi="Tahoma" w:cs="Tahoma"/>
          <w:sz w:val="21"/>
          <w:szCs w:val="21"/>
        </w:rPr>
        <w:t>Juros Remuneratórios serão calculados da seguinte forma:</w:t>
      </w:r>
    </w:p>
    <w:p w14:paraId="1D1279F1" w14:textId="77777777" w:rsidR="007402A3" w:rsidRPr="0046304D" w:rsidRDefault="007402A3" w:rsidP="0041237F">
      <w:pPr>
        <w:pStyle w:val="BodyText21"/>
        <w:spacing w:line="300" w:lineRule="exact"/>
        <w:contextualSpacing/>
        <w:rPr>
          <w:rFonts w:ascii="Tahoma" w:hAnsi="Tahoma" w:cs="Tahoma"/>
          <w:sz w:val="21"/>
          <w:szCs w:val="21"/>
        </w:rPr>
      </w:pPr>
    </w:p>
    <w:p w14:paraId="68DCD6A9" w14:textId="133B3A9E" w:rsidR="007402A3" w:rsidRPr="0046304D" w:rsidRDefault="007402A3" w:rsidP="0041237F">
      <w:pPr>
        <w:pStyle w:val="PargrafodaLista"/>
        <w:numPr>
          <w:ilvl w:val="1"/>
          <w:numId w:val="6"/>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Atualização Monetária</w:t>
      </w:r>
      <w:r w:rsidRPr="0046304D">
        <w:rPr>
          <w:rFonts w:ascii="Tahoma" w:hAnsi="Tahoma" w:cs="Tahoma"/>
          <w:sz w:val="21"/>
          <w:szCs w:val="21"/>
        </w:rPr>
        <w:t xml:space="preserve">: O </w:t>
      </w:r>
      <w:r w:rsidR="00F17A54"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ou o </w:t>
      </w:r>
      <w:r w:rsidRPr="0046304D">
        <w:rPr>
          <w:rFonts w:ascii="Tahoma" w:hAnsi="Tahoma" w:cs="Tahoma"/>
          <w:sz w:val="21"/>
          <w:szCs w:val="21"/>
        </w:rPr>
        <w:t xml:space="preserve">saldo </w:t>
      </w:r>
      <w:r w:rsidR="00BB7127" w:rsidRPr="0046304D">
        <w:rPr>
          <w:rFonts w:ascii="Tahoma" w:hAnsi="Tahoma" w:cs="Tahoma"/>
          <w:sz w:val="21"/>
          <w:szCs w:val="21"/>
        </w:rPr>
        <w:t xml:space="preserve">do </w:t>
      </w:r>
      <w:r w:rsidR="00B237F6"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w:t>
      </w:r>
      <w:r w:rsidRPr="0046304D">
        <w:rPr>
          <w:rFonts w:ascii="Tahoma" w:hAnsi="Tahoma" w:cs="Tahoma"/>
          <w:sz w:val="21"/>
          <w:szCs w:val="21"/>
        </w:rPr>
        <w:t xml:space="preserve">da </w:t>
      </w:r>
      <w:r w:rsidR="00B237F6" w:rsidRPr="0046304D">
        <w:rPr>
          <w:rFonts w:ascii="Tahoma" w:hAnsi="Tahoma" w:cs="Tahoma"/>
          <w:sz w:val="21"/>
          <w:szCs w:val="21"/>
        </w:rPr>
        <w:t xml:space="preserve">Cédula </w:t>
      </w:r>
      <w:r w:rsidRPr="0046304D">
        <w:rPr>
          <w:rFonts w:ascii="Tahoma" w:hAnsi="Tahoma" w:cs="Tahoma"/>
          <w:sz w:val="21"/>
          <w:szCs w:val="21"/>
        </w:rPr>
        <w:t xml:space="preserve">será objeto de Atualização Monetária </w:t>
      </w:r>
      <w:r w:rsidR="00DD7353" w:rsidRPr="0046304D">
        <w:rPr>
          <w:rFonts w:ascii="Tahoma" w:hAnsi="Tahoma" w:cs="Tahoma"/>
          <w:sz w:val="21"/>
          <w:szCs w:val="21"/>
        </w:rPr>
        <w:t>mensal</w:t>
      </w:r>
      <w:r w:rsidRPr="0046304D">
        <w:rPr>
          <w:rFonts w:ascii="Tahoma" w:hAnsi="Tahoma" w:cs="Tahoma"/>
          <w:sz w:val="21"/>
          <w:szCs w:val="21"/>
        </w:rPr>
        <w:t xml:space="preserve">, de acordo com a variação </w:t>
      </w:r>
      <w:r w:rsidR="0086276C" w:rsidRPr="0046304D">
        <w:rPr>
          <w:rFonts w:ascii="Tahoma" w:hAnsi="Tahoma" w:cs="Tahoma"/>
          <w:sz w:val="21"/>
          <w:szCs w:val="21"/>
        </w:rPr>
        <w:t xml:space="preserve">positiva </w:t>
      </w:r>
      <w:r w:rsidRPr="0046304D">
        <w:rPr>
          <w:rFonts w:ascii="Tahoma" w:hAnsi="Tahoma" w:cs="Tahoma"/>
          <w:sz w:val="21"/>
          <w:szCs w:val="21"/>
        </w:rPr>
        <w:t xml:space="preserve">do </w:t>
      </w:r>
      <w:r w:rsidR="00DD7353" w:rsidRPr="0046304D">
        <w:rPr>
          <w:rFonts w:ascii="Tahoma" w:hAnsi="Tahoma" w:cs="Tahoma"/>
          <w:sz w:val="21"/>
          <w:szCs w:val="21"/>
        </w:rPr>
        <w:t>I</w:t>
      </w:r>
      <w:r w:rsidR="0007220C">
        <w:rPr>
          <w:rFonts w:ascii="Tahoma" w:hAnsi="Tahoma" w:cs="Tahoma"/>
          <w:sz w:val="21"/>
          <w:szCs w:val="21"/>
        </w:rPr>
        <w:t>PCA/IBGE</w:t>
      </w:r>
      <w:r w:rsidR="00BB7127" w:rsidRPr="0046304D">
        <w:rPr>
          <w:rFonts w:ascii="Tahoma" w:hAnsi="Tahoma" w:cs="Tahoma"/>
          <w:sz w:val="21"/>
          <w:szCs w:val="21"/>
        </w:rPr>
        <w:t xml:space="preserve">, </w:t>
      </w:r>
      <w:r w:rsidRPr="0046304D">
        <w:rPr>
          <w:rFonts w:ascii="Tahoma" w:hAnsi="Tahoma" w:cs="Tahoma"/>
          <w:sz w:val="21"/>
          <w:szCs w:val="21"/>
        </w:rPr>
        <w:t xml:space="preserve">até a Data </w:t>
      </w:r>
      <w:r w:rsidR="00B761F7" w:rsidRPr="0046304D">
        <w:rPr>
          <w:rFonts w:ascii="Tahoma" w:hAnsi="Tahoma" w:cs="Tahoma"/>
          <w:sz w:val="21"/>
          <w:szCs w:val="21"/>
        </w:rPr>
        <w:t>de Vencimento</w:t>
      </w:r>
      <w:r w:rsidRPr="0046304D">
        <w:rPr>
          <w:rFonts w:ascii="Tahoma" w:hAnsi="Tahoma" w:cs="Tahoma"/>
          <w:sz w:val="21"/>
          <w:szCs w:val="21"/>
        </w:rPr>
        <w:t xml:space="preserve"> conforme descrito abaixo:</w:t>
      </w:r>
    </w:p>
    <w:p w14:paraId="5D0CAB64" w14:textId="77777777" w:rsidR="00B761F7" w:rsidRPr="0046304D" w:rsidRDefault="00B761F7" w:rsidP="0041237F">
      <w:pPr>
        <w:pStyle w:val="PargrafodaLista"/>
        <w:spacing w:line="300" w:lineRule="exact"/>
        <w:ind w:left="0"/>
        <w:jc w:val="both"/>
        <w:rPr>
          <w:rFonts w:ascii="Tahoma" w:hAnsi="Tahoma" w:cs="Tahoma"/>
          <w:sz w:val="21"/>
          <w:szCs w:val="21"/>
        </w:rPr>
      </w:pPr>
    </w:p>
    <w:p w14:paraId="15F9CF37" w14:textId="66EDF8CC" w:rsidR="00B761F7" w:rsidRPr="00D373A4" w:rsidRDefault="002D2E3C" w:rsidP="0041237F">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SDA=SDB×C</m:t>
          </m:r>
        </m:oMath>
      </m:oMathPara>
    </w:p>
    <w:p w14:paraId="5529779A" w14:textId="77777777" w:rsidR="00A03577" w:rsidRPr="0046304D" w:rsidRDefault="00A03577" w:rsidP="0041237F">
      <w:pPr>
        <w:tabs>
          <w:tab w:val="left" w:pos="851"/>
          <w:tab w:val="left" w:pos="1418"/>
        </w:tabs>
        <w:spacing w:line="300" w:lineRule="exact"/>
        <w:contextualSpacing/>
        <w:jc w:val="both"/>
        <w:rPr>
          <w:rFonts w:ascii="Tahoma" w:hAnsi="Tahoma" w:cs="Tahoma"/>
          <w:bCs/>
          <w:sz w:val="21"/>
          <w:szCs w:val="21"/>
        </w:rPr>
      </w:pPr>
    </w:p>
    <w:p w14:paraId="2B8F36D1" w14:textId="5E0DC6D8" w:rsidR="00B761F7" w:rsidRDefault="00B761F7" w:rsidP="0041237F">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3036AE7E" w14:textId="77777777" w:rsidR="00B761F7" w:rsidRPr="0046304D" w:rsidRDefault="00B761F7" w:rsidP="0041237F">
      <w:pPr>
        <w:spacing w:line="300" w:lineRule="exact"/>
        <w:ind w:left="1560" w:hanging="1560"/>
        <w:contextualSpacing/>
        <w:jc w:val="both"/>
        <w:rPr>
          <w:rFonts w:ascii="Tahoma" w:hAnsi="Tahoma" w:cs="Tahoma"/>
          <w:bCs/>
          <w:sz w:val="21"/>
          <w:szCs w:val="21"/>
        </w:rPr>
      </w:pPr>
      <w:r w:rsidRPr="0046304D">
        <w:rPr>
          <w:rFonts w:ascii="Tahoma" w:hAnsi="Tahoma" w:cs="Tahoma"/>
          <w:bCs/>
          <w:sz w:val="21"/>
          <w:szCs w:val="21"/>
        </w:rPr>
        <w:t>SDA =</w:t>
      </w:r>
      <w:r w:rsidRPr="0046304D">
        <w:rPr>
          <w:rFonts w:ascii="Tahoma" w:hAnsi="Tahoma" w:cs="Tahoma"/>
          <w:bCs/>
          <w:sz w:val="21"/>
          <w:szCs w:val="21"/>
        </w:rPr>
        <w:tab/>
        <w:t xml:space="preserve">Saldo Devedor Atualizado, calculado com 08 (oito) casas decimais, sem arredondamento; </w:t>
      </w:r>
    </w:p>
    <w:p w14:paraId="3CD0E4F3" w14:textId="7C6F13FD" w:rsidR="00B761F7" w:rsidRPr="0046304D" w:rsidRDefault="00B761F7" w:rsidP="0041237F">
      <w:pPr>
        <w:spacing w:line="300" w:lineRule="exact"/>
        <w:ind w:left="1560" w:hanging="1560"/>
        <w:contextualSpacing/>
        <w:jc w:val="both"/>
        <w:rPr>
          <w:rFonts w:ascii="Tahoma" w:hAnsi="Tahoma" w:cs="Tahoma"/>
          <w:bCs/>
          <w:sz w:val="21"/>
          <w:szCs w:val="21"/>
        </w:rPr>
      </w:pPr>
      <w:r w:rsidRPr="0046304D">
        <w:rPr>
          <w:rFonts w:ascii="Tahoma" w:hAnsi="Tahoma" w:cs="Tahoma"/>
          <w:bCs/>
          <w:sz w:val="21"/>
          <w:szCs w:val="21"/>
        </w:rPr>
        <w:t>SDB =</w:t>
      </w:r>
      <w:r w:rsidRPr="0046304D">
        <w:rPr>
          <w:rFonts w:ascii="Tahoma" w:hAnsi="Tahoma" w:cs="Tahoma"/>
          <w:bCs/>
          <w:sz w:val="21"/>
          <w:szCs w:val="21"/>
        </w:rPr>
        <w:tab/>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na data </w:t>
      </w:r>
      <w:r w:rsidR="003025CE" w:rsidRPr="0046304D">
        <w:rPr>
          <w:rFonts w:ascii="Tahoma" w:hAnsi="Tahoma" w:cs="Tahoma"/>
          <w:bCs/>
          <w:sz w:val="21"/>
          <w:szCs w:val="21"/>
        </w:rPr>
        <w:t>do desembolso</w:t>
      </w:r>
      <w:r w:rsidR="00316CEF" w:rsidRPr="0046304D">
        <w:rPr>
          <w:rFonts w:ascii="Tahoma" w:hAnsi="Tahoma" w:cs="Tahoma"/>
          <w:bCs/>
          <w:sz w:val="21"/>
          <w:szCs w:val="21"/>
        </w:rPr>
        <w:t xml:space="preserve"> da Cédula</w:t>
      </w:r>
      <w:r w:rsidRPr="0046304D">
        <w:rPr>
          <w:rFonts w:ascii="Tahoma" w:hAnsi="Tahoma" w:cs="Tahoma"/>
          <w:bCs/>
          <w:sz w:val="21"/>
          <w:szCs w:val="21"/>
        </w:rPr>
        <w:t xml:space="preserve"> ou </w:t>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após </w:t>
      </w:r>
      <w:r w:rsidR="00AA44F3" w:rsidRPr="0046304D">
        <w:rPr>
          <w:rFonts w:ascii="Tahoma" w:hAnsi="Tahoma" w:cs="Tahoma"/>
          <w:bCs/>
          <w:sz w:val="21"/>
          <w:szCs w:val="21"/>
        </w:rPr>
        <w:t>cada amortização</w:t>
      </w:r>
      <w:r w:rsidRPr="0046304D">
        <w:rPr>
          <w:rFonts w:ascii="Tahoma" w:hAnsi="Tahoma" w:cs="Tahoma"/>
          <w:bCs/>
          <w:sz w:val="21"/>
          <w:szCs w:val="21"/>
        </w:rPr>
        <w:t xml:space="preserve"> última amortização</w:t>
      </w:r>
      <w:r w:rsidR="00316CEF" w:rsidRPr="0046304D">
        <w:rPr>
          <w:rFonts w:ascii="Tahoma" w:hAnsi="Tahoma" w:cs="Tahoma"/>
          <w:bCs/>
          <w:sz w:val="21"/>
          <w:szCs w:val="21"/>
        </w:rPr>
        <w:t xml:space="preserve"> da Cédula</w:t>
      </w:r>
      <w:r w:rsidRPr="0046304D">
        <w:rPr>
          <w:rFonts w:ascii="Tahoma" w:hAnsi="Tahoma" w:cs="Tahoma"/>
          <w:bCs/>
          <w:sz w:val="21"/>
          <w:szCs w:val="21"/>
        </w:rPr>
        <w:t>, pagamento ou incorporação dos Juros Remuneratórios, se houver, o que ocorrer por último, calculado com 08 (oito) casas decimais, sem arredondamento;</w:t>
      </w:r>
    </w:p>
    <w:p w14:paraId="34EC1B90" w14:textId="7748496C" w:rsidR="00B761F7" w:rsidRPr="0046304D" w:rsidRDefault="00B761F7" w:rsidP="0041237F">
      <w:pPr>
        <w:spacing w:line="300" w:lineRule="exact"/>
        <w:ind w:left="1560" w:hanging="1560"/>
        <w:contextualSpacing/>
        <w:jc w:val="both"/>
        <w:rPr>
          <w:rFonts w:ascii="Tahoma" w:hAnsi="Tahoma" w:cs="Tahoma"/>
          <w:bCs/>
          <w:sz w:val="21"/>
          <w:szCs w:val="21"/>
        </w:rPr>
      </w:pPr>
      <w:r w:rsidRPr="0046304D">
        <w:rPr>
          <w:rFonts w:ascii="Tahoma" w:hAnsi="Tahoma" w:cs="Tahoma"/>
          <w:bCs/>
          <w:sz w:val="21"/>
          <w:szCs w:val="21"/>
        </w:rPr>
        <w:t>C =</w:t>
      </w:r>
      <w:r w:rsidRPr="0046304D">
        <w:rPr>
          <w:rFonts w:ascii="Tahoma" w:hAnsi="Tahoma" w:cs="Tahoma"/>
          <w:bCs/>
          <w:sz w:val="21"/>
          <w:szCs w:val="21"/>
        </w:rPr>
        <w:tab/>
        <w:t xml:space="preserve">Fator da variação mensal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EB394E">
        <w:rPr>
          <w:rFonts w:ascii="Tahoma" w:hAnsi="Tahoma" w:cs="Tahoma"/>
          <w:bCs/>
          <w:sz w:val="21"/>
          <w:szCs w:val="21"/>
        </w:rPr>
        <w:t>I</w:t>
      </w:r>
      <w:r w:rsidR="0007220C" w:rsidRPr="00EB394E">
        <w:rPr>
          <w:rFonts w:ascii="Tahoma" w:hAnsi="Tahoma" w:cs="Tahoma"/>
          <w:bCs/>
          <w:sz w:val="21"/>
          <w:szCs w:val="21"/>
        </w:rPr>
        <w:t>PCA/IBGE</w:t>
      </w:r>
      <w:r w:rsidRPr="0046304D">
        <w:rPr>
          <w:rFonts w:ascii="Tahoma" w:hAnsi="Tahoma" w:cs="Tahoma"/>
          <w:bCs/>
          <w:sz w:val="21"/>
          <w:szCs w:val="21"/>
        </w:rPr>
        <w:t xml:space="preserve">, calculado com 08 (oito) casas decimais, sem arredondamento, apurado conforme abaixo: </w:t>
      </w:r>
    </w:p>
    <w:p w14:paraId="60EA429F" w14:textId="77777777" w:rsidR="00B761F7" w:rsidRPr="0046304D" w:rsidRDefault="00B761F7" w:rsidP="0041237F">
      <w:pPr>
        <w:tabs>
          <w:tab w:val="left" w:pos="851"/>
          <w:tab w:val="left" w:pos="1418"/>
        </w:tabs>
        <w:spacing w:line="300" w:lineRule="exact"/>
        <w:contextualSpacing/>
        <w:jc w:val="both"/>
        <w:rPr>
          <w:rFonts w:ascii="Tahoma" w:hAnsi="Tahoma" w:cs="Tahoma"/>
          <w:bCs/>
          <w:sz w:val="21"/>
          <w:szCs w:val="21"/>
        </w:rPr>
      </w:pPr>
    </w:p>
    <w:p w14:paraId="160AA967" w14:textId="3F5E8D84" w:rsidR="00B761F7" w:rsidRPr="00727273" w:rsidRDefault="00BA052E" w:rsidP="0041237F">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2118D84" w14:textId="77777777" w:rsidR="00B761F7" w:rsidRPr="0046304D" w:rsidRDefault="00B761F7" w:rsidP="0041237F">
      <w:pPr>
        <w:tabs>
          <w:tab w:val="left" w:pos="851"/>
          <w:tab w:val="left" w:pos="1418"/>
        </w:tabs>
        <w:spacing w:line="300" w:lineRule="exact"/>
        <w:contextualSpacing/>
        <w:jc w:val="both"/>
        <w:rPr>
          <w:rFonts w:ascii="Tahoma" w:hAnsi="Tahoma" w:cs="Tahoma"/>
          <w:bCs/>
          <w:sz w:val="21"/>
          <w:szCs w:val="21"/>
        </w:rPr>
      </w:pPr>
    </w:p>
    <w:p w14:paraId="666EC429" w14:textId="0622966E" w:rsidR="00B761F7" w:rsidRDefault="00B761F7" w:rsidP="0041237F">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77F1B96C" w14:textId="77777777" w:rsidR="002D2E3C" w:rsidRPr="0046304D" w:rsidRDefault="002D2E3C" w:rsidP="0041237F">
      <w:pPr>
        <w:tabs>
          <w:tab w:val="left" w:pos="851"/>
          <w:tab w:val="left" w:pos="1418"/>
        </w:tabs>
        <w:spacing w:line="300" w:lineRule="exact"/>
        <w:contextualSpacing/>
        <w:jc w:val="both"/>
        <w:rPr>
          <w:rFonts w:ascii="Tahoma" w:hAnsi="Tahoma" w:cs="Tahoma"/>
          <w:bCs/>
          <w:sz w:val="21"/>
          <w:szCs w:val="21"/>
        </w:rPr>
      </w:pPr>
    </w:p>
    <w:p w14:paraId="0B914ED1" w14:textId="1E35C6B9" w:rsidR="00CB2B19" w:rsidRPr="002D2E3C" w:rsidRDefault="00B761F7" w:rsidP="0041237F">
      <w:pPr>
        <w:spacing w:line="300" w:lineRule="exact"/>
        <w:ind w:left="1560" w:hanging="1560"/>
        <w:contextualSpacing/>
        <w:jc w:val="both"/>
        <w:rPr>
          <w:rFonts w:ascii="Tahoma" w:hAnsi="Tahoma" w:cs="Tahoma"/>
          <w:sz w:val="21"/>
          <w:szCs w:val="21"/>
        </w:rPr>
      </w:pPr>
      <w:r w:rsidRPr="002D2E3C">
        <w:rPr>
          <w:rFonts w:ascii="Tahoma" w:hAnsi="Tahoma" w:cs="Tahoma"/>
          <w:bCs/>
          <w:sz w:val="21"/>
          <w:szCs w:val="21"/>
        </w:rPr>
        <w:t>NI</w:t>
      </w:r>
      <w:r w:rsidRPr="002D2E3C">
        <w:rPr>
          <w:rFonts w:ascii="Tahoma" w:hAnsi="Tahoma" w:cs="Tahoma"/>
          <w:bCs/>
          <w:sz w:val="21"/>
          <w:szCs w:val="21"/>
          <w:vertAlign w:val="subscript"/>
        </w:rPr>
        <w:t>m-2</w:t>
      </w:r>
      <w:r w:rsidRPr="002D2E3C">
        <w:rPr>
          <w:rFonts w:ascii="Tahoma" w:hAnsi="Tahoma" w:cs="Tahoma"/>
          <w:bCs/>
          <w:sz w:val="21"/>
          <w:szCs w:val="21"/>
        </w:rPr>
        <w:t>=</w:t>
      </w:r>
      <w:r w:rsidRPr="002D2E3C">
        <w:rPr>
          <w:rFonts w:ascii="Tahoma" w:hAnsi="Tahoma" w:cs="Tahoma"/>
          <w:bCs/>
          <w:sz w:val="21"/>
          <w:szCs w:val="21"/>
        </w:rPr>
        <w:tab/>
      </w:r>
      <w:bookmarkStart w:id="930" w:name="_Hlk89201489"/>
      <w:bookmarkStart w:id="931" w:name="_Hlk40074057"/>
      <w:r w:rsidR="00CB2B19" w:rsidRPr="002D2E3C">
        <w:rPr>
          <w:rFonts w:ascii="Tahoma" w:hAnsi="Tahoma" w:cs="Tahoma"/>
          <w:bCs/>
          <w:sz w:val="21"/>
          <w:szCs w:val="21"/>
        </w:rPr>
        <w:t xml:space="preserve">Número Índice do </w:t>
      </w:r>
      <w:r w:rsidR="00CB2B19" w:rsidRPr="002D2E3C">
        <w:rPr>
          <w:rFonts w:ascii="Tahoma" w:hAnsi="Tahoma" w:cs="Tahoma"/>
          <w:sz w:val="21"/>
          <w:szCs w:val="21"/>
        </w:rPr>
        <w:t>IPCA/IBGE</w:t>
      </w:r>
      <w:r w:rsidR="00CB2B19" w:rsidRPr="002D2E3C">
        <w:rPr>
          <w:rFonts w:ascii="Tahoma" w:hAnsi="Tahoma" w:cs="Tahoma"/>
          <w:bCs/>
          <w:sz w:val="21"/>
          <w:szCs w:val="21"/>
        </w:rPr>
        <w:t xml:space="preserve"> do segundo mês imediatamente anterior ao mês de emissão da Cédula, ou data de cálculo. </w:t>
      </w:r>
      <w:r w:rsidR="00CB2B19" w:rsidRPr="002D2E3C">
        <w:rPr>
          <w:rFonts w:ascii="Tahoma" w:hAnsi="Tahoma" w:cs="Tahoma"/>
          <w:sz w:val="21"/>
          <w:szCs w:val="21"/>
        </w:rPr>
        <w:t xml:space="preserve">Para fins da primeira atualização monetária, que ocorrerá em 20 de </w:t>
      </w:r>
      <w:r w:rsidR="002D2E3C" w:rsidRPr="00D373A4">
        <w:rPr>
          <w:rFonts w:ascii="Tahoma" w:hAnsi="Tahoma" w:cs="Tahoma"/>
          <w:sz w:val="21"/>
          <w:szCs w:val="21"/>
        </w:rPr>
        <w:t>fevereiro</w:t>
      </w:r>
      <w:r w:rsidR="002D2E3C" w:rsidRPr="002D2E3C">
        <w:rPr>
          <w:rFonts w:ascii="Tahoma" w:hAnsi="Tahoma" w:cs="Tahoma"/>
          <w:sz w:val="21"/>
          <w:szCs w:val="21"/>
        </w:rPr>
        <w:t xml:space="preserve"> </w:t>
      </w:r>
      <w:r w:rsidR="00CB2B19" w:rsidRPr="002D2E3C">
        <w:rPr>
          <w:rFonts w:ascii="Tahoma" w:hAnsi="Tahoma" w:cs="Tahoma"/>
          <w:sz w:val="21"/>
          <w:szCs w:val="21"/>
        </w:rPr>
        <w:t xml:space="preserve">de </w:t>
      </w:r>
      <w:r w:rsidR="002D2E3C" w:rsidRPr="002D2E3C">
        <w:rPr>
          <w:rFonts w:ascii="Tahoma" w:hAnsi="Tahoma" w:cs="Tahoma"/>
          <w:sz w:val="21"/>
          <w:szCs w:val="21"/>
        </w:rPr>
        <w:t>2022</w:t>
      </w:r>
      <w:r w:rsidR="00CB2B19" w:rsidRPr="002D2E3C">
        <w:rPr>
          <w:rFonts w:ascii="Tahoma" w:hAnsi="Tahoma" w:cs="Tahoma"/>
          <w:sz w:val="21"/>
          <w:szCs w:val="21"/>
        </w:rPr>
        <w:t xml:space="preserve">, será utilizado o número índice do mês de </w:t>
      </w:r>
      <w:r w:rsidR="002D2E3C">
        <w:rPr>
          <w:rFonts w:ascii="Tahoma" w:hAnsi="Tahoma" w:cs="Tahoma"/>
          <w:sz w:val="21"/>
          <w:szCs w:val="21"/>
        </w:rPr>
        <w:t>dezembro</w:t>
      </w:r>
      <w:r w:rsidR="002D2E3C" w:rsidRPr="002D2E3C">
        <w:rPr>
          <w:rFonts w:ascii="Tahoma" w:hAnsi="Tahoma" w:cs="Tahoma"/>
          <w:sz w:val="21"/>
          <w:szCs w:val="21"/>
        </w:rPr>
        <w:t xml:space="preserve"> </w:t>
      </w:r>
      <w:r w:rsidR="00CB2B19" w:rsidRPr="002D2E3C">
        <w:rPr>
          <w:rFonts w:ascii="Tahoma" w:hAnsi="Tahoma" w:cs="Tahoma"/>
          <w:sz w:val="21"/>
          <w:szCs w:val="21"/>
        </w:rPr>
        <w:t>de 2021;</w:t>
      </w:r>
    </w:p>
    <w:p w14:paraId="60896C1C" w14:textId="17F9CEE1" w:rsidR="00CB2B19" w:rsidRPr="002D2E3C" w:rsidRDefault="00CB2B19" w:rsidP="0041237F">
      <w:pPr>
        <w:spacing w:line="300" w:lineRule="exact"/>
        <w:ind w:left="1560" w:hanging="1560"/>
        <w:contextualSpacing/>
        <w:jc w:val="both"/>
        <w:rPr>
          <w:rFonts w:ascii="Tahoma" w:hAnsi="Tahoma" w:cs="Tahoma"/>
          <w:bCs/>
          <w:sz w:val="21"/>
          <w:szCs w:val="21"/>
        </w:rPr>
      </w:pPr>
      <w:r w:rsidRPr="002D2E3C">
        <w:rPr>
          <w:rFonts w:ascii="Tahoma" w:hAnsi="Tahoma" w:cs="Tahoma"/>
          <w:bCs/>
          <w:sz w:val="21"/>
          <w:szCs w:val="21"/>
        </w:rPr>
        <w:t>NI</w:t>
      </w:r>
      <w:r w:rsidRPr="002D2E3C">
        <w:rPr>
          <w:rFonts w:ascii="Tahoma" w:hAnsi="Tahoma" w:cs="Tahoma"/>
          <w:bCs/>
          <w:sz w:val="21"/>
          <w:szCs w:val="21"/>
          <w:vertAlign w:val="subscript"/>
        </w:rPr>
        <w:t>m-3</w:t>
      </w:r>
      <w:r w:rsidRPr="002D2E3C">
        <w:rPr>
          <w:rFonts w:ascii="Tahoma" w:hAnsi="Tahoma" w:cs="Tahoma"/>
          <w:bCs/>
          <w:sz w:val="21"/>
          <w:szCs w:val="21"/>
        </w:rPr>
        <w:t>=</w:t>
      </w:r>
      <w:r w:rsidRPr="002D2E3C">
        <w:rPr>
          <w:rFonts w:ascii="Tahoma" w:hAnsi="Tahoma" w:cs="Tahoma"/>
          <w:bCs/>
          <w:sz w:val="21"/>
          <w:szCs w:val="21"/>
        </w:rPr>
        <w:tab/>
        <w:t xml:space="preserve">Número Índice do </w:t>
      </w:r>
      <w:r w:rsidRPr="002D2E3C">
        <w:rPr>
          <w:rFonts w:ascii="Tahoma" w:hAnsi="Tahoma" w:cs="Tahoma"/>
          <w:sz w:val="21"/>
          <w:szCs w:val="21"/>
        </w:rPr>
        <w:t>IPCA/IBGE</w:t>
      </w:r>
      <w:r w:rsidRPr="002D2E3C">
        <w:rPr>
          <w:rFonts w:ascii="Tahoma" w:hAnsi="Tahoma" w:cs="Tahoma"/>
          <w:bCs/>
          <w:sz w:val="21"/>
          <w:szCs w:val="21"/>
        </w:rPr>
        <w:t xml:space="preserve"> do terceiro mês imediatamente anterior ao mês de emissão da Cédula, ou data de cálculo. </w:t>
      </w:r>
      <w:r w:rsidRPr="002D2E3C">
        <w:rPr>
          <w:rFonts w:ascii="Tahoma" w:hAnsi="Tahoma" w:cs="Tahoma"/>
          <w:sz w:val="21"/>
          <w:szCs w:val="21"/>
        </w:rPr>
        <w:t xml:space="preserve">Para fins da primeira atualização monetária, que ocorrerá em 20 de </w:t>
      </w:r>
      <w:r w:rsidR="002D2E3C">
        <w:rPr>
          <w:rFonts w:ascii="Tahoma" w:hAnsi="Tahoma" w:cs="Tahoma"/>
          <w:sz w:val="21"/>
          <w:szCs w:val="21"/>
        </w:rPr>
        <w:t>fevereiro</w:t>
      </w:r>
      <w:r w:rsidR="002D2E3C" w:rsidRPr="002D2E3C">
        <w:rPr>
          <w:rFonts w:ascii="Tahoma" w:hAnsi="Tahoma" w:cs="Tahoma"/>
          <w:sz w:val="21"/>
          <w:szCs w:val="21"/>
        </w:rPr>
        <w:t xml:space="preserve"> </w:t>
      </w:r>
      <w:r w:rsidRPr="002D2E3C">
        <w:rPr>
          <w:rFonts w:ascii="Tahoma" w:hAnsi="Tahoma" w:cs="Tahoma"/>
          <w:sz w:val="21"/>
          <w:szCs w:val="21"/>
        </w:rPr>
        <w:t xml:space="preserve">de </w:t>
      </w:r>
      <w:r w:rsidR="002D2E3C" w:rsidRPr="002D2E3C">
        <w:rPr>
          <w:rFonts w:ascii="Tahoma" w:hAnsi="Tahoma" w:cs="Tahoma"/>
          <w:sz w:val="21"/>
          <w:szCs w:val="21"/>
        </w:rPr>
        <w:t>202</w:t>
      </w:r>
      <w:r w:rsidR="002D2E3C">
        <w:rPr>
          <w:rFonts w:ascii="Tahoma" w:hAnsi="Tahoma" w:cs="Tahoma"/>
          <w:sz w:val="21"/>
          <w:szCs w:val="21"/>
        </w:rPr>
        <w:t>2</w:t>
      </w:r>
      <w:r w:rsidRPr="002D2E3C">
        <w:rPr>
          <w:rFonts w:ascii="Tahoma" w:hAnsi="Tahoma" w:cs="Tahoma"/>
          <w:sz w:val="21"/>
          <w:szCs w:val="21"/>
        </w:rPr>
        <w:t xml:space="preserve">, será utilizado o número índice do mês de </w:t>
      </w:r>
      <w:r w:rsidR="002D2E3C">
        <w:rPr>
          <w:rFonts w:ascii="Tahoma" w:hAnsi="Tahoma" w:cs="Tahoma"/>
          <w:sz w:val="21"/>
          <w:szCs w:val="21"/>
        </w:rPr>
        <w:t>novembro</w:t>
      </w:r>
      <w:r w:rsidR="002D2E3C" w:rsidRPr="002D2E3C">
        <w:rPr>
          <w:rFonts w:ascii="Tahoma" w:hAnsi="Tahoma" w:cs="Tahoma"/>
          <w:sz w:val="21"/>
          <w:szCs w:val="21"/>
        </w:rPr>
        <w:t xml:space="preserve"> </w:t>
      </w:r>
      <w:r w:rsidRPr="002D2E3C">
        <w:rPr>
          <w:rFonts w:ascii="Tahoma" w:hAnsi="Tahoma" w:cs="Tahoma"/>
          <w:sz w:val="21"/>
          <w:szCs w:val="21"/>
        </w:rPr>
        <w:t>de 2021;</w:t>
      </w:r>
    </w:p>
    <w:p w14:paraId="13055341" w14:textId="1146244B" w:rsidR="00CB2B19" w:rsidRPr="002D2E3C" w:rsidRDefault="00CB2B19" w:rsidP="0041237F">
      <w:pPr>
        <w:spacing w:line="300" w:lineRule="exact"/>
        <w:ind w:left="1560" w:hanging="1560"/>
        <w:contextualSpacing/>
        <w:jc w:val="both"/>
        <w:rPr>
          <w:rFonts w:ascii="Tahoma" w:hAnsi="Tahoma" w:cs="Tahoma"/>
          <w:bCs/>
          <w:sz w:val="21"/>
          <w:szCs w:val="21"/>
        </w:rPr>
      </w:pPr>
      <w:r w:rsidRPr="002D2E3C">
        <w:rPr>
          <w:rFonts w:ascii="Tahoma" w:hAnsi="Tahoma" w:cs="Tahoma"/>
          <w:bCs/>
          <w:sz w:val="21"/>
          <w:szCs w:val="21"/>
        </w:rPr>
        <w:t xml:space="preserve">dcp = </w:t>
      </w:r>
      <w:r w:rsidRPr="002D2E3C">
        <w:rPr>
          <w:rFonts w:ascii="Tahoma" w:hAnsi="Tahoma" w:cs="Tahoma"/>
          <w:bCs/>
          <w:sz w:val="21"/>
          <w:szCs w:val="21"/>
        </w:rPr>
        <w:tab/>
        <w:t xml:space="preserve">Número de dias corridos entre a Data de Aniversário imediatamente anterior, conforme descrita no Anexo I desta Cédula, e a próxima Data de Aniversário, sendo dcp um número inteiro. </w:t>
      </w:r>
      <w:r w:rsidRPr="002D2E3C">
        <w:rPr>
          <w:rFonts w:ascii="Tahoma" w:hAnsi="Tahoma" w:cs="Tahoma"/>
          <w:sz w:val="21"/>
          <w:szCs w:val="21"/>
        </w:rPr>
        <w:t xml:space="preserve">Para fins da primeira atualização monetária, que ocorrerá em 20 de </w:t>
      </w:r>
      <w:r w:rsidR="002D2E3C">
        <w:rPr>
          <w:rFonts w:ascii="Tahoma" w:hAnsi="Tahoma" w:cs="Tahoma"/>
          <w:sz w:val="21"/>
          <w:szCs w:val="21"/>
        </w:rPr>
        <w:t>fevereiro</w:t>
      </w:r>
      <w:r w:rsidR="002D2E3C" w:rsidRPr="002D2E3C">
        <w:rPr>
          <w:rFonts w:ascii="Tahoma" w:hAnsi="Tahoma" w:cs="Tahoma"/>
          <w:sz w:val="21"/>
          <w:szCs w:val="21"/>
        </w:rPr>
        <w:t xml:space="preserve"> </w:t>
      </w:r>
      <w:r w:rsidRPr="002D2E3C">
        <w:rPr>
          <w:rFonts w:ascii="Tahoma" w:hAnsi="Tahoma" w:cs="Tahoma"/>
          <w:sz w:val="21"/>
          <w:szCs w:val="21"/>
        </w:rPr>
        <w:t xml:space="preserve">de </w:t>
      </w:r>
      <w:r w:rsidR="002D2E3C" w:rsidRPr="002D2E3C">
        <w:rPr>
          <w:rFonts w:ascii="Tahoma" w:hAnsi="Tahoma" w:cs="Tahoma"/>
          <w:sz w:val="21"/>
          <w:szCs w:val="21"/>
        </w:rPr>
        <w:t>202</w:t>
      </w:r>
      <w:r w:rsidR="002D2E3C">
        <w:rPr>
          <w:rFonts w:ascii="Tahoma" w:hAnsi="Tahoma" w:cs="Tahoma"/>
          <w:sz w:val="21"/>
          <w:szCs w:val="21"/>
        </w:rPr>
        <w:t>2</w:t>
      </w:r>
      <w:r w:rsidRPr="002D2E3C">
        <w:rPr>
          <w:rFonts w:ascii="Tahoma" w:hAnsi="Tahoma" w:cs="Tahoma"/>
          <w:sz w:val="21"/>
          <w:szCs w:val="21"/>
        </w:rPr>
        <w:t>, o dcp será o número de dias corridos entre a data da Integralização Inicial do CRI e a primeira Data de Aniversário.</w:t>
      </w:r>
    </w:p>
    <w:p w14:paraId="4FFE89FE" w14:textId="16C390F0" w:rsidR="00B761F7" w:rsidRPr="0046304D" w:rsidRDefault="00CB2B19" w:rsidP="0041237F">
      <w:pPr>
        <w:spacing w:line="300" w:lineRule="exact"/>
        <w:ind w:left="1560" w:hanging="1560"/>
        <w:contextualSpacing/>
        <w:jc w:val="both"/>
        <w:rPr>
          <w:rFonts w:ascii="Tahoma" w:hAnsi="Tahoma" w:cs="Tahoma"/>
          <w:sz w:val="21"/>
          <w:szCs w:val="21"/>
        </w:rPr>
      </w:pPr>
      <w:r w:rsidRPr="002D2E3C">
        <w:rPr>
          <w:rFonts w:ascii="Tahoma" w:hAnsi="Tahoma" w:cs="Tahoma"/>
          <w:bCs/>
          <w:sz w:val="21"/>
          <w:szCs w:val="21"/>
        </w:rPr>
        <w:t>dct =</w:t>
      </w:r>
      <w:r w:rsidRPr="002D2E3C">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dcp um número inteiro. </w:t>
      </w:r>
      <w:r w:rsidRPr="002D2E3C">
        <w:rPr>
          <w:rFonts w:ascii="Tahoma" w:hAnsi="Tahoma" w:cs="Tahoma"/>
          <w:sz w:val="21"/>
          <w:szCs w:val="21"/>
        </w:rPr>
        <w:t xml:space="preserve">Para fins da primeira atualização monetária, que ocorrerá em 20 de </w:t>
      </w:r>
      <w:r w:rsidR="002D2E3C">
        <w:rPr>
          <w:rFonts w:ascii="Tahoma" w:hAnsi="Tahoma" w:cs="Tahoma"/>
          <w:sz w:val="21"/>
          <w:szCs w:val="21"/>
        </w:rPr>
        <w:t>fevereiro</w:t>
      </w:r>
      <w:r w:rsidR="002D2E3C" w:rsidRPr="002D2E3C">
        <w:rPr>
          <w:rFonts w:ascii="Tahoma" w:hAnsi="Tahoma" w:cs="Tahoma"/>
          <w:sz w:val="21"/>
          <w:szCs w:val="21"/>
        </w:rPr>
        <w:t xml:space="preserve"> </w:t>
      </w:r>
      <w:r w:rsidRPr="002D2E3C">
        <w:rPr>
          <w:rFonts w:ascii="Tahoma" w:hAnsi="Tahoma" w:cs="Tahoma"/>
          <w:sz w:val="21"/>
          <w:szCs w:val="21"/>
        </w:rPr>
        <w:t xml:space="preserve">de </w:t>
      </w:r>
      <w:r w:rsidR="002D2E3C" w:rsidRPr="002D2E3C">
        <w:rPr>
          <w:rFonts w:ascii="Tahoma" w:hAnsi="Tahoma" w:cs="Tahoma"/>
          <w:sz w:val="21"/>
          <w:szCs w:val="21"/>
        </w:rPr>
        <w:t>202</w:t>
      </w:r>
      <w:r w:rsidR="002D2E3C">
        <w:rPr>
          <w:rFonts w:ascii="Tahoma" w:hAnsi="Tahoma" w:cs="Tahoma"/>
          <w:sz w:val="21"/>
          <w:szCs w:val="21"/>
        </w:rPr>
        <w:t>2</w:t>
      </w:r>
      <w:r w:rsidRPr="002D2E3C">
        <w:rPr>
          <w:rFonts w:ascii="Tahoma" w:hAnsi="Tahoma" w:cs="Tahoma"/>
          <w:sz w:val="21"/>
          <w:szCs w:val="21"/>
        </w:rPr>
        <w:t xml:space="preserve">, o dct será igual a </w:t>
      </w:r>
      <w:bookmarkEnd w:id="930"/>
      <w:r w:rsidR="002D2E3C">
        <w:rPr>
          <w:rFonts w:ascii="Tahoma" w:hAnsi="Tahoma" w:cs="Tahoma"/>
          <w:sz w:val="21"/>
          <w:szCs w:val="21"/>
        </w:rPr>
        <w:t>31</w:t>
      </w:r>
      <w:r w:rsidR="00447164" w:rsidRPr="002D2E3C">
        <w:rPr>
          <w:rFonts w:ascii="Tahoma" w:hAnsi="Tahoma" w:cs="Tahoma"/>
          <w:sz w:val="21"/>
          <w:szCs w:val="21"/>
        </w:rPr>
        <w:t>.</w:t>
      </w:r>
    </w:p>
    <w:bookmarkEnd w:id="931"/>
    <w:p w14:paraId="7300A931" w14:textId="77777777" w:rsidR="00B761F7" w:rsidRPr="0046304D" w:rsidRDefault="00B761F7" w:rsidP="0041237F">
      <w:pPr>
        <w:tabs>
          <w:tab w:val="left" w:pos="851"/>
          <w:tab w:val="left" w:pos="993"/>
          <w:tab w:val="left" w:pos="1418"/>
        </w:tabs>
        <w:spacing w:line="300" w:lineRule="exact"/>
        <w:contextualSpacing/>
        <w:jc w:val="both"/>
        <w:rPr>
          <w:rFonts w:ascii="Tahoma" w:hAnsi="Tahoma" w:cs="Tahoma"/>
          <w:bCs/>
          <w:sz w:val="21"/>
          <w:szCs w:val="21"/>
        </w:rPr>
      </w:pPr>
    </w:p>
    <w:p w14:paraId="7A2D7C4B" w14:textId="2C7E8985" w:rsidR="00776D3B" w:rsidRPr="0046304D" w:rsidRDefault="00B761F7" w:rsidP="0041237F">
      <w:pPr>
        <w:tabs>
          <w:tab w:val="left" w:pos="851"/>
          <w:tab w:val="left" w:pos="993"/>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lastRenderedPageBreak/>
        <w:t>Na hipótese de não divulgação do NI</w:t>
      </w:r>
      <w:r w:rsidRPr="0046304D">
        <w:rPr>
          <w:rFonts w:ascii="Tahoma" w:hAnsi="Tahoma" w:cs="Tahoma"/>
          <w:bCs/>
          <w:sz w:val="21"/>
          <w:szCs w:val="21"/>
          <w:vertAlign w:val="subscript"/>
        </w:rPr>
        <w:t>m-2</w:t>
      </w:r>
      <w:r w:rsidRPr="0046304D">
        <w:rPr>
          <w:rFonts w:ascii="Tahoma" w:hAnsi="Tahoma" w:cs="Tahoma"/>
          <w:bCs/>
          <w:sz w:val="21"/>
          <w:szCs w:val="21"/>
        </w:rPr>
        <w:t xml:space="preserve"> até qualquer uma das </w:t>
      </w:r>
      <w:r w:rsidR="00771D71" w:rsidRPr="0046304D">
        <w:rPr>
          <w:rFonts w:ascii="Tahoma" w:hAnsi="Tahoma" w:cs="Tahoma"/>
          <w:bCs/>
          <w:sz w:val="21"/>
          <w:szCs w:val="21"/>
        </w:rPr>
        <w:t xml:space="preserve">Datas </w:t>
      </w:r>
      <w:r w:rsidRPr="0046304D">
        <w:rPr>
          <w:rFonts w:ascii="Tahoma" w:hAnsi="Tahoma" w:cs="Tahoma"/>
          <w:bCs/>
          <w:sz w:val="21"/>
          <w:szCs w:val="21"/>
        </w:rPr>
        <w:t>de Aniversário,</w:t>
      </w:r>
      <w:r w:rsidR="00776D3B" w:rsidRPr="0046304D">
        <w:rPr>
          <w:rFonts w:ascii="Tahoma" w:hAnsi="Tahoma" w:cs="Tahoma"/>
          <w:bCs/>
          <w:sz w:val="21"/>
          <w:szCs w:val="21"/>
        </w:rPr>
        <w:t xml:space="preserve"> conforme descritas no Anexo I desta Cédula</w:t>
      </w:r>
      <w:r w:rsidRPr="0046304D">
        <w:rPr>
          <w:rFonts w:ascii="Tahoma" w:hAnsi="Tahoma" w:cs="Tahoma"/>
          <w:bCs/>
          <w:sz w:val="21"/>
          <w:szCs w:val="21"/>
        </w:rPr>
        <w:t xml:space="preserve"> por qualquer razão, impossibilitando, portanto, o cálculo final do valor então devido pela aplicação do fator da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será aplicada a última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índice conhecida. </w:t>
      </w:r>
    </w:p>
    <w:p w14:paraId="7B67A76C" w14:textId="2253B506" w:rsidR="00B761F7" w:rsidRPr="0046304D" w:rsidRDefault="00B761F7" w:rsidP="0041237F">
      <w:pPr>
        <w:tabs>
          <w:tab w:val="left" w:pos="851"/>
          <w:tab w:val="left" w:pos="993"/>
          <w:tab w:val="left" w:pos="1418"/>
        </w:tabs>
        <w:spacing w:line="300" w:lineRule="exact"/>
        <w:contextualSpacing/>
        <w:jc w:val="both"/>
        <w:rPr>
          <w:rFonts w:ascii="Tahoma" w:hAnsi="Tahoma" w:cs="Tahoma"/>
          <w:bCs/>
          <w:sz w:val="21"/>
          <w:szCs w:val="21"/>
        </w:rPr>
      </w:pPr>
    </w:p>
    <w:p w14:paraId="528EC65B" w14:textId="6113B847" w:rsidR="00B761F7" w:rsidRPr="0046304D" w:rsidRDefault="00B761F7" w:rsidP="0041237F">
      <w:pPr>
        <w:spacing w:line="300" w:lineRule="exact"/>
        <w:contextualSpacing/>
        <w:jc w:val="both"/>
        <w:rPr>
          <w:rFonts w:ascii="Tahoma" w:hAnsi="Tahoma" w:cs="Tahoma"/>
          <w:bCs/>
          <w:sz w:val="21"/>
          <w:szCs w:val="21"/>
        </w:rPr>
      </w:pPr>
      <w:r w:rsidRPr="0046304D">
        <w:rPr>
          <w:rFonts w:ascii="Tahoma" w:hAnsi="Tahoma" w:cs="Tahoma"/>
          <w:bCs/>
          <w:sz w:val="21"/>
          <w:szCs w:val="21"/>
        </w:rPr>
        <w:t xml:space="preserve">A aplicação 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46304D">
        <w:rPr>
          <w:rFonts w:ascii="Tahoma" w:hAnsi="Tahoma" w:cs="Tahoma"/>
          <w:bCs/>
          <w:sz w:val="21"/>
          <w:szCs w:val="21"/>
        </w:rPr>
        <w:t>à presente Cédula</w:t>
      </w:r>
      <w:r w:rsidRPr="0046304D">
        <w:rPr>
          <w:rFonts w:ascii="Tahoma" w:hAnsi="Tahoma" w:cs="Tahoma"/>
          <w:bCs/>
          <w:sz w:val="21"/>
          <w:szCs w:val="21"/>
        </w:rPr>
        <w:t xml:space="preserve"> ou qualquer outra formalidade.</w:t>
      </w:r>
    </w:p>
    <w:p w14:paraId="0845D1CD" w14:textId="77777777" w:rsidR="007402A3" w:rsidRPr="0046304D" w:rsidRDefault="007402A3" w:rsidP="0041237F">
      <w:pPr>
        <w:tabs>
          <w:tab w:val="left" w:pos="284"/>
        </w:tabs>
        <w:spacing w:line="300" w:lineRule="exact"/>
        <w:contextualSpacing/>
        <w:jc w:val="both"/>
        <w:rPr>
          <w:rFonts w:ascii="Tahoma" w:hAnsi="Tahoma" w:cs="Tahoma"/>
          <w:sz w:val="21"/>
          <w:szCs w:val="21"/>
        </w:rPr>
      </w:pPr>
    </w:p>
    <w:p w14:paraId="4EB10F30" w14:textId="69FBC8EA" w:rsidR="00B761F7" w:rsidRPr="0046304D" w:rsidRDefault="007402A3" w:rsidP="0041237F">
      <w:pPr>
        <w:pStyle w:val="PargrafodaLista"/>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Juros Remuneratórios</w:t>
      </w:r>
      <w:r w:rsidRPr="0046304D">
        <w:rPr>
          <w:rFonts w:ascii="Tahoma" w:hAnsi="Tahoma" w:cs="Tahoma"/>
          <w:sz w:val="21"/>
          <w:szCs w:val="21"/>
        </w:rPr>
        <w:t>: serão pagos mensalmente, em cada Data de Aniversário,</w:t>
      </w:r>
      <w:r w:rsidR="00776D3B" w:rsidRPr="0046304D">
        <w:rPr>
          <w:rFonts w:ascii="Tahoma" w:hAnsi="Tahoma" w:cs="Tahoma"/>
          <w:sz w:val="21"/>
          <w:szCs w:val="21"/>
        </w:rPr>
        <w:t xml:space="preserve"> </w:t>
      </w:r>
      <w:r w:rsidR="00776D3B" w:rsidRPr="0046304D">
        <w:rPr>
          <w:rFonts w:ascii="Tahoma" w:hAnsi="Tahoma" w:cs="Tahoma"/>
          <w:bCs/>
          <w:sz w:val="21"/>
          <w:szCs w:val="21"/>
        </w:rPr>
        <w:t>conforme descritas no Anexo I desta Cédula,</w:t>
      </w:r>
      <w:r w:rsidRPr="0046304D">
        <w:rPr>
          <w:rFonts w:ascii="Tahoma" w:hAnsi="Tahoma" w:cs="Tahoma"/>
          <w:sz w:val="21"/>
          <w:szCs w:val="21"/>
        </w:rPr>
        <w:t xml:space="preserve"> com base na seguinte fórmula:</w:t>
      </w:r>
      <w:r w:rsidRPr="0046304D">
        <w:rPr>
          <w:rFonts w:ascii="Tahoma" w:hAnsi="Tahoma" w:cs="Tahoma"/>
          <w:bCs/>
          <w:color w:val="000000"/>
          <w:sz w:val="21"/>
          <w:szCs w:val="21"/>
        </w:rPr>
        <w:t xml:space="preserve"> </w:t>
      </w:r>
    </w:p>
    <w:p w14:paraId="79A081CC" w14:textId="77777777" w:rsidR="00B761F7" w:rsidRPr="0046304D" w:rsidRDefault="00B761F7" w:rsidP="0041237F">
      <w:pPr>
        <w:tabs>
          <w:tab w:val="left" w:pos="851"/>
          <w:tab w:val="left" w:pos="1418"/>
        </w:tabs>
        <w:spacing w:line="300" w:lineRule="exact"/>
        <w:contextualSpacing/>
        <w:jc w:val="both"/>
        <w:rPr>
          <w:rFonts w:ascii="Tahoma" w:hAnsi="Tahoma" w:cs="Tahoma"/>
          <w:bCs/>
          <w:sz w:val="21"/>
          <w:szCs w:val="21"/>
        </w:rPr>
      </w:pPr>
    </w:p>
    <w:p w14:paraId="1DA05564" w14:textId="38475718" w:rsidR="00B761F7" w:rsidRPr="00727273" w:rsidRDefault="00302C26" w:rsidP="0041237F">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5E11294E" w14:textId="77777777" w:rsidR="00A03577" w:rsidRPr="0046304D" w:rsidRDefault="00A03577" w:rsidP="0041237F">
      <w:pPr>
        <w:tabs>
          <w:tab w:val="left" w:pos="851"/>
          <w:tab w:val="left" w:pos="1418"/>
        </w:tabs>
        <w:spacing w:line="300" w:lineRule="exact"/>
        <w:contextualSpacing/>
        <w:jc w:val="both"/>
        <w:rPr>
          <w:rFonts w:ascii="Tahoma" w:hAnsi="Tahoma" w:cs="Tahoma"/>
          <w:bCs/>
          <w:sz w:val="21"/>
          <w:szCs w:val="21"/>
        </w:rPr>
      </w:pPr>
    </w:p>
    <w:p w14:paraId="2AF88E8F" w14:textId="51917BC7" w:rsidR="00B761F7" w:rsidRDefault="00B761F7" w:rsidP="0041237F">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5546518A" w14:textId="77777777" w:rsidR="00112462" w:rsidRDefault="00112462" w:rsidP="0041237F">
      <w:pPr>
        <w:tabs>
          <w:tab w:val="left" w:pos="851"/>
          <w:tab w:val="left" w:pos="1418"/>
        </w:tabs>
        <w:spacing w:line="300" w:lineRule="exact"/>
        <w:contextualSpacing/>
        <w:jc w:val="both"/>
        <w:rPr>
          <w:rFonts w:ascii="Tahoma" w:hAnsi="Tahoma" w:cs="Tahoma"/>
          <w:bCs/>
          <w:sz w:val="21"/>
          <w:szCs w:val="21"/>
        </w:rPr>
      </w:pPr>
    </w:p>
    <w:p w14:paraId="1C81C464" w14:textId="77777777" w:rsidR="00B761F7" w:rsidRPr="00CB2B19" w:rsidRDefault="00B761F7" w:rsidP="0041237F">
      <w:pPr>
        <w:spacing w:line="300" w:lineRule="exact"/>
        <w:ind w:left="1701" w:hanging="1701"/>
        <w:contextualSpacing/>
        <w:jc w:val="both"/>
        <w:rPr>
          <w:rFonts w:ascii="Tahoma" w:hAnsi="Tahoma" w:cs="Tahoma"/>
          <w:bCs/>
          <w:color w:val="000000"/>
          <w:sz w:val="21"/>
          <w:szCs w:val="21"/>
        </w:rPr>
      </w:pPr>
      <w:r w:rsidRPr="00CB2B19">
        <w:rPr>
          <w:rFonts w:ascii="Tahoma" w:hAnsi="Tahoma" w:cs="Tahoma"/>
          <w:bCs/>
          <w:color w:val="000000"/>
          <w:sz w:val="21"/>
          <w:szCs w:val="21"/>
        </w:rPr>
        <w:t>J =</w:t>
      </w:r>
      <w:r w:rsidRPr="00CB2B19">
        <w:rPr>
          <w:rFonts w:ascii="Tahoma" w:hAnsi="Tahoma" w:cs="Tahoma"/>
          <w:bCs/>
          <w:color w:val="000000"/>
          <w:sz w:val="21"/>
          <w:szCs w:val="21"/>
        </w:rPr>
        <w:tab/>
        <w:t>Valor unitário dos juros acumulados no período, calculado com 08 (oito) casas decimais, sem arredondamento;</w:t>
      </w:r>
    </w:p>
    <w:p w14:paraId="3957EBE6" w14:textId="77777777" w:rsidR="00B761F7" w:rsidRPr="00CB2B19" w:rsidRDefault="00B761F7" w:rsidP="0041237F">
      <w:pPr>
        <w:spacing w:line="300" w:lineRule="exact"/>
        <w:ind w:left="1701" w:hanging="1701"/>
        <w:contextualSpacing/>
        <w:jc w:val="both"/>
        <w:rPr>
          <w:rFonts w:ascii="Tahoma" w:hAnsi="Tahoma" w:cs="Tahoma"/>
          <w:bCs/>
          <w:color w:val="000000"/>
          <w:sz w:val="21"/>
          <w:szCs w:val="21"/>
        </w:rPr>
      </w:pPr>
      <w:r w:rsidRPr="00CB2B19">
        <w:rPr>
          <w:rFonts w:ascii="Tahoma" w:hAnsi="Tahoma" w:cs="Tahoma"/>
          <w:bCs/>
          <w:color w:val="000000"/>
          <w:sz w:val="21"/>
          <w:szCs w:val="21"/>
        </w:rPr>
        <w:t>SDA =</w:t>
      </w:r>
      <w:r w:rsidRPr="00CB2B19">
        <w:rPr>
          <w:rFonts w:ascii="Tahoma" w:hAnsi="Tahoma" w:cs="Tahoma"/>
          <w:bCs/>
          <w:color w:val="000000"/>
          <w:sz w:val="21"/>
          <w:szCs w:val="21"/>
        </w:rPr>
        <w:tab/>
        <w:t>Conforme definido acima</w:t>
      </w:r>
    </w:p>
    <w:p w14:paraId="7D01998A" w14:textId="77777777" w:rsidR="00B761F7" w:rsidRPr="00CB2B19" w:rsidRDefault="00B761F7" w:rsidP="0041237F">
      <w:pPr>
        <w:spacing w:line="300" w:lineRule="exact"/>
        <w:ind w:left="1701" w:hanging="1701"/>
        <w:contextualSpacing/>
        <w:jc w:val="both"/>
        <w:rPr>
          <w:rFonts w:ascii="Tahoma" w:hAnsi="Tahoma" w:cs="Tahoma"/>
          <w:bCs/>
          <w:color w:val="000000"/>
          <w:sz w:val="21"/>
          <w:szCs w:val="21"/>
        </w:rPr>
      </w:pPr>
      <w:r w:rsidRPr="00CB2B19">
        <w:rPr>
          <w:rFonts w:ascii="Tahoma" w:hAnsi="Tahoma" w:cs="Tahoma"/>
          <w:bCs/>
          <w:color w:val="000000"/>
          <w:sz w:val="21"/>
          <w:szCs w:val="21"/>
        </w:rPr>
        <w:t>Fator de Juros =</w:t>
      </w:r>
      <w:r w:rsidRPr="00CB2B19">
        <w:rPr>
          <w:rFonts w:ascii="Tahoma" w:hAnsi="Tahoma" w:cs="Tahoma"/>
          <w:bCs/>
          <w:color w:val="000000"/>
          <w:sz w:val="21"/>
          <w:szCs w:val="21"/>
        </w:rPr>
        <w:tab/>
        <w:t>Fator calculado com 09 (nove) casas decimais, com arredondamento, calculado da seguinte forma:</w:t>
      </w:r>
    </w:p>
    <w:p w14:paraId="68111F45" w14:textId="77777777" w:rsidR="001E6A4D" w:rsidRPr="0046304D" w:rsidRDefault="001E6A4D" w:rsidP="0041237F">
      <w:pPr>
        <w:spacing w:line="300" w:lineRule="exact"/>
        <w:contextualSpacing/>
        <w:jc w:val="both"/>
        <w:rPr>
          <w:rFonts w:ascii="Tahoma" w:hAnsi="Tahoma" w:cs="Tahoma"/>
          <w:bCs/>
          <w:sz w:val="21"/>
          <w:szCs w:val="21"/>
        </w:rPr>
      </w:pPr>
    </w:p>
    <w:p w14:paraId="416C2BCF" w14:textId="420BC0A8" w:rsidR="00B761F7" w:rsidRPr="00727273" w:rsidRDefault="00302C26" w:rsidP="0041237F">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8234165" w14:textId="77777777" w:rsidR="00A03577" w:rsidRPr="0046304D" w:rsidRDefault="00A03577" w:rsidP="0041237F">
      <w:pPr>
        <w:tabs>
          <w:tab w:val="left" w:pos="851"/>
          <w:tab w:val="left" w:pos="1418"/>
        </w:tabs>
        <w:spacing w:line="300" w:lineRule="exact"/>
        <w:contextualSpacing/>
        <w:jc w:val="both"/>
        <w:rPr>
          <w:rFonts w:ascii="Tahoma" w:hAnsi="Tahoma" w:cs="Tahoma"/>
          <w:bCs/>
          <w:sz w:val="21"/>
          <w:szCs w:val="21"/>
        </w:rPr>
      </w:pPr>
    </w:p>
    <w:p w14:paraId="6DD97498" w14:textId="3115AF7D" w:rsidR="00B761F7" w:rsidRDefault="00B761F7" w:rsidP="0041237F">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27FA2075" w14:textId="77777777" w:rsidR="00112462" w:rsidRDefault="00112462" w:rsidP="0041237F">
      <w:pPr>
        <w:tabs>
          <w:tab w:val="left" w:pos="851"/>
          <w:tab w:val="left" w:pos="1418"/>
        </w:tabs>
        <w:spacing w:line="300" w:lineRule="exact"/>
        <w:contextualSpacing/>
        <w:jc w:val="both"/>
        <w:rPr>
          <w:rFonts w:ascii="Tahoma" w:hAnsi="Tahoma" w:cs="Tahoma"/>
          <w:bCs/>
          <w:sz w:val="21"/>
          <w:szCs w:val="21"/>
        </w:rPr>
      </w:pPr>
    </w:p>
    <w:p w14:paraId="4A5AE799" w14:textId="3FC8E955" w:rsidR="00B761F7" w:rsidRPr="00CB2B19" w:rsidRDefault="00B761F7" w:rsidP="0041237F">
      <w:pPr>
        <w:spacing w:line="300" w:lineRule="exact"/>
        <w:ind w:left="1560" w:hanging="1560"/>
        <w:contextualSpacing/>
        <w:jc w:val="both"/>
        <w:rPr>
          <w:rFonts w:ascii="Tahoma" w:hAnsi="Tahoma" w:cs="Tahoma"/>
          <w:bCs/>
          <w:color w:val="000000"/>
          <w:sz w:val="21"/>
          <w:szCs w:val="21"/>
        </w:rPr>
      </w:pPr>
      <w:r w:rsidRPr="00CB2B19">
        <w:rPr>
          <w:rFonts w:ascii="Tahoma" w:hAnsi="Tahoma" w:cs="Tahoma"/>
          <w:bCs/>
          <w:color w:val="000000"/>
          <w:sz w:val="21"/>
          <w:szCs w:val="21"/>
        </w:rPr>
        <w:t>i =</w:t>
      </w:r>
      <w:r w:rsidRPr="00CB2B19">
        <w:rPr>
          <w:rFonts w:ascii="Tahoma" w:hAnsi="Tahoma" w:cs="Tahoma"/>
          <w:bCs/>
          <w:color w:val="000000"/>
          <w:sz w:val="21"/>
          <w:szCs w:val="21"/>
        </w:rPr>
        <w:tab/>
      </w:r>
      <w:r w:rsidR="002757F8" w:rsidRPr="00B91677">
        <w:rPr>
          <w:rFonts w:ascii="Tahoma" w:hAnsi="Tahoma" w:cs="Tahoma"/>
          <w:bCs/>
          <w:color w:val="000000"/>
          <w:sz w:val="21"/>
          <w:szCs w:val="21"/>
        </w:rPr>
        <w:t>12</w:t>
      </w:r>
      <w:r w:rsidR="002757F8" w:rsidRPr="00CB2B19">
        <w:rPr>
          <w:rFonts w:ascii="Tahoma" w:hAnsi="Tahoma" w:cs="Tahoma"/>
          <w:bCs/>
          <w:color w:val="000000"/>
          <w:sz w:val="21"/>
          <w:szCs w:val="21"/>
        </w:rPr>
        <w:t>,0000 (doze inteiros);</w:t>
      </w:r>
    </w:p>
    <w:p w14:paraId="1C73C681" w14:textId="485C8476" w:rsidR="00B761F7" w:rsidRPr="00CB2B19" w:rsidRDefault="00B761F7" w:rsidP="0041237F">
      <w:pPr>
        <w:spacing w:line="300" w:lineRule="exact"/>
        <w:ind w:left="1560" w:hanging="1560"/>
        <w:contextualSpacing/>
        <w:jc w:val="both"/>
        <w:rPr>
          <w:rFonts w:ascii="Tahoma" w:hAnsi="Tahoma" w:cs="Tahoma"/>
          <w:bCs/>
          <w:color w:val="000000"/>
          <w:sz w:val="21"/>
          <w:szCs w:val="21"/>
        </w:rPr>
      </w:pPr>
      <w:bookmarkStart w:id="932" w:name="_Hlk40074068"/>
      <w:r w:rsidRPr="00CB2B19">
        <w:rPr>
          <w:rFonts w:ascii="Tahoma" w:hAnsi="Tahoma" w:cs="Tahoma"/>
          <w:bCs/>
          <w:color w:val="000000"/>
          <w:sz w:val="21"/>
          <w:szCs w:val="21"/>
        </w:rPr>
        <w:t xml:space="preserve">dcp = </w:t>
      </w:r>
      <w:r w:rsidRPr="00CB2B19">
        <w:rPr>
          <w:rFonts w:ascii="Tahoma" w:hAnsi="Tahoma" w:cs="Tahoma"/>
          <w:bCs/>
          <w:color w:val="000000"/>
          <w:sz w:val="21"/>
          <w:szCs w:val="21"/>
        </w:rPr>
        <w:tab/>
      </w:r>
      <w:r w:rsidR="00B006E3" w:rsidRPr="00CB2B19">
        <w:rPr>
          <w:rFonts w:ascii="Tahoma" w:hAnsi="Tahoma" w:cs="Tahoma"/>
          <w:bCs/>
          <w:color w:val="000000"/>
          <w:sz w:val="21"/>
          <w:szCs w:val="21"/>
        </w:rPr>
        <w:t>conforme definido acima</w:t>
      </w:r>
      <w:r w:rsidRPr="00CB2B19">
        <w:rPr>
          <w:rFonts w:ascii="Tahoma" w:hAnsi="Tahoma" w:cs="Tahoma"/>
          <w:bCs/>
          <w:color w:val="000000"/>
          <w:sz w:val="21"/>
          <w:szCs w:val="21"/>
        </w:rPr>
        <w:t>.</w:t>
      </w:r>
      <w:r w:rsidR="00A047D1" w:rsidRPr="00CB2B19">
        <w:rPr>
          <w:rFonts w:ascii="Tahoma" w:hAnsi="Tahoma" w:cs="Tahoma"/>
          <w:bCs/>
          <w:color w:val="000000"/>
          <w:sz w:val="21"/>
          <w:szCs w:val="21"/>
        </w:rPr>
        <w:t xml:space="preserve"> </w:t>
      </w:r>
    </w:p>
    <w:p w14:paraId="20930840" w14:textId="2561A239" w:rsidR="00B761F7" w:rsidRPr="00CB2B19" w:rsidRDefault="00B761F7" w:rsidP="0041237F">
      <w:pPr>
        <w:spacing w:line="300" w:lineRule="exact"/>
        <w:ind w:left="1560" w:hanging="1560"/>
        <w:contextualSpacing/>
        <w:jc w:val="both"/>
        <w:rPr>
          <w:rFonts w:ascii="Tahoma" w:hAnsi="Tahoma" w:cs="Tahoma"/>
          <w:bCs/>
          <w:color w:val="000000"/>
          <w:sz w:val="21"/>
          <w:szCs w:val="21"/>
        </w:rPr>
      </w:pPr>
      <w:r w:rsidRPr="00CB2B19">
        <w:rPr>
          <w:rFonts w:ascii="Tahoma" w:hAnsi="Tahoma" w:cs="Tahoma"/>
          <w:bCs/>
          <w:color w:val="000000"/>
          <w:sz w:val="21"/>
          <w:szCs w:val="21"/>
        </w:rPr>
        <w:t>dct =</w:t>
      </w:r>
      <w:r w:rsidRPr="00CB2B19">
        <w:rPr>
          <w:rFonts w:ascii="Tahoma" w:hAnsi="Tahoma" w:cs="Tahoma"/>
          <w:bCs/>
          <w:color w:val="000000"/>
          <w:sz w:val="21"/>
          <w:szCs w:val="21"/>
        </w:rPr>
        <w:tab/>
      </w:r>
      <w:r w:rsidR="00B006E3" w:rsidRPr="00CB2B19">
        <w:rPr>
          <w:rFonts w:ascii="Tahoma" w:hAnsi="Tahoma" w:cs="Tahoma"/>
          <w:bCs/>
          <w:color w:val="000000"/>
          <w:sz w:val="21"/>
          <w:szCs w:val="21"/>
        </w:rPr>
        <w:t>conforme definido acima</w:t>
      </w:r>
      <w:r w:rsidRPr="00CB2B19">
        <w:rPr>
          <w:rFonts w:ascii="Tahoma" w:hAnsi="Tahoma" w:cs="Tahoma"/>
          <w:bCs/>
          <w:color w:val="000000"/>
          <w:sz w:val="21"/>
          <w:szCs w:val="21"/>
        </w:rPr>
        <w:t>.</w:t>
      </w:r>
      <w:r w:rsidR="00A047D1" w:rsidRPr="00CB2B19">
        <w:rPr>
          <w:rFonts w:ascii="Tahoma" w:hAnsi="Tahoma" w:cs="Tahoma"/>
          <w:bCs/>
          <w:color w:val="000000"/>
          <w:sz w:val="21"/>
          <w:szCs w:val="21"/>
        </w:rPr>
        <w:t xml:space="preserve"> </w:t>
      </w:r>
    </w:p>
    <w:bookmarkEnd w:id="932"/>
    <w:p w14:paraId="6AB27FF1" w14:textId="77777777" w:rsidR="00B761F7" w:rsidRPr="0046304D" w:rsidRDefault="00B761F7" w:rsidP="009B615F">
      <w:pPr>
        <w:spacing w:line="300" w:lineRule="exact"/>
        <w:contextualSpacing/>
        <w:jc w:val="both"/>
        <w:rPr>
          <w:rFonts w:ascii="Tahoma" w:hAnsi="Tahoma" w:cs="Tahoma"/>
          <w:sz w:val="21"/>
          <w:szCs w:val="21"/>
        </w:rPr>
      </w:pPr>
    </w:p>
    <w:p w14:paraId="1B1D9246" w14:textId="24769EBC" w:rsidR="007402A3" w:rsidRPr="0046304D" w:rsidRDefault="007402A3" w:rsidP="0041237F">
      <w:pPr>
        <w:pStyle w:val="PargrafodaLista"/>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w:t>
      </w:r>
      <w:r w:rsidR="00AA44F3" w:rsidRPr="0046304D">
        <w:rPr>
          <w:rFonts w:ascii="Tahoma" w:hAnsi="Tahoma" w:cs="Tahoma"/>
          <w:sz w:val="21"/>
          <w:szCs w:val="21"/>
        </w:rPr>
        <w:t>O Saldo Devedor Atualizado s</w:t>
      </w:r>
      <w:r w:rsidRPr="0046304D">
        <w:rPr>
          <w:rFonts w:ascii="Tahoma" w:hAnsi="Tahoma" w:cs="Tahoma"/>
          <w:sz w:val="21"/>
          <w:szCs w:val="21"/>
        </w:rPr>
        <w:t>erá pago em parcela única na Data de Vencimento, de acordo com a aplicação da seguinte fórmula:</w:t>
      </w:r>
      <w:r w:rsidR="00C05031" w:rsidRPr="0046304D">
        <w:rPr>
          <w:rFonts w:ascii="Tahoma" w:hAnsi="Tahoma" w:cs="Tahoma"/>
          <w:sz w:val="21"/>
          <w:szCs w:val="21"/>
        </w:rPr>
        <w:t xml:space="preserve"> </w:t>
      </w:r>
    </w:p>
    <w:p w14:paraId="58813E33" w14:textId="77777777" w:rsidR="007402A3" w:rsidRPr="0046304D" w:rsidRDefault="007402A3" w:rsidP="0041237F">
      <w:pPr>
        <w:tabs>
          <w:tab w:val="left" w:pos="851"/>
          <w:tab w:val="left" w:pos="1418"/>
        </w:tabs>
        <w:spacing w:line="300" w:lineRule="exact"/>
        <w:contextualSpacing/>
        <w:jc w:val="both"/>
        <w:rPr>
          <w:rFonts w:ascii="Tahoma" w:hAnsi="Tahoma" w:cs="Tahoma"/>
          <w:bCs/>
          <w:color w:val="000000"/>
          <w:sz w:val="21"/>
          <w:szCs w:val="21"/>
        </w:rPr>
      </w:pPr>
    </w:p>
    <w:p w14:paraId="713C2243" w14:textId="3BBA1D54" w:rsidR="007402A3" w:rsidRPr="00727273" w:rsidRDefault="00302C26" w:rsidP="0041237F">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2AFB4839" w14:textId="77777777" w:rsidR="007402A3" w:rsidRPr="0046304D" w:rsidRDefault="007402A3" w:rsidP="0041237F">
      <w:pPr>
        <w:tabs>
          <w:tab w:val="left" w:pos="851"/>
          <w:tab w:val="left" w:pos="1418"/>
        </w:tabs>
        <w:spacing w:line="300" w:lineRule="exact"/>
        <w:contextualSpacing/>
        <w:jc w:val="both"/>
        <w:rPr>
          <w:rFonts w:ascii="Tahoma" w:hAnsi="Tahoma" w:cs="Tahoma"/>
          <w:bCs/>
          <w:color w:val="000000"/>
          <w:sz w:val="21"/>
          <w:szCs w:val="21"/>
        </w:rPr>
      </w:pPr>
    </w:p>
    <w:p w14:paraId="050E6B22" w14:textId="78FBC6C3" w:rsidR="007402A3" w:rsidRDefault="007402A3" w:rsidP="0041237F">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Onde:</w:t>
      </w:r>
    </w:p>
    <w:p w14:paraId="6E052D42" w14:textId="77777777" w:rsidR="00112462" w:rsidRDefault="00112462" w:rsidP="0041237F">
      <w:pPr>
        <w:tabs>
          <w:tab w:val="left" w:pos="851"/>
          <w:tab w:val="left" w:pos="1418"/>
        </w:tabs>
        <w:spacing w:line="300" w:lineRule="exact"/>
        <w:contextualSpacing/>
        <w:jc w:val="both"/>
        <w:rPr>
          <w:rFonts w:ascii="Tahoma" w:hAnsi="Tahoma" w:cs="Tahoma"/>
          <w:bCs/>
          <w:color w:val="000000"/>
          <w:sz w:val="21"/>
          <w:szCs w:val="21"/>
        </w:rPr>
      </w:pPr>
    </w:p>
    <w:p w14:paraId="1530A237" w14:textId="578047AE" w:rsidR="007402A3" w:rsidRPr="0046304D" w:rsidRDefault="007402A3"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w:t>
      </w:r>
      <w:r w:rsidRPr="0046304D">
        <w:rPr>
          <w:rFonts w:ascii="Tahoma" w:hAnsi="Tahoma" w:cs="Tahoma"/>
          <w:bCs/>
          <w:color w:val="000000"/>
          <w:sz w:val="21"/>
          <w:szCs w:val="21"/>
        </w:rPr>
        <w:tab/>
        <w:t xml:space="preserve">Valor </w:t>
      </w:r>
      <w:r w:rsidR="00776D3B" w:rsidRPr="0046304D">
        <w:rPr>
          <w:rFonts w:ascii="Tahoma" w:hAnsi="Tahoma" w:cs="Tahoma"/>
          <w:bCs/>
          <w:color w:val="000000"/>
          <w:sz w:val="21"/>
          <w:szCs w:val="21"/>
        </w:rPr>
        <w:t>n</w:t>
      </w:r>
      <w:r w:rsidRPr="0046304D">
        <w:rPr>
          <w:rFonts w:ascii="Tahoma" w:hAnsi="Tahoma" w:cs="Tahoma"/>
          <w:bCs/>
          <w:color w:val="000000"/>
          <w:sz w:val="21"/>
          <w:szCs w:val="21"/>
        </w:rPr>
        <w:t xml:space="preserve">ominal </w:t>
      </w:r>
      <w:r w:rsidR="00776D3B" w:rsidRPr="0046304D">
        <w:rPr>
          <w:rFonts w:ascii="Tahoma" w:hAnsi="Tahoma" w:cs="Tahoma"/>
          <w:bCs/>
          <w:color w:val="000000"/>
          <w:sz w:val="21"/>
          <w:szCs w:val="21"/>
        </w:rPr>
        <w:t>u</w:t>
      </w:r>
      <w:r w:rsidRPr="0046304D">
        <w:rPr>
          <w:rFonts w:ascii="Tahoma" w:hAnsi="Tahoma" w:cs="Tahoma"/>
          <w:bCs/>
          <w:color w:val="000000"/>
          <w:sz w:val="21"/>
          <w:szCs w:val="21"/>
        </w:rPr>
        <w:t>nitário da i-ésima parcela de amortização, em reais, calculado com 08 (oito) casas decimais, sem arredondamento;</w:t>
      </w:r>
    </w:p>
    <w:p w14:paraId="05CBC790" w14:textId="77777777" w:rsidR="007402A3" w:rsidRPr="0046304D" w:rsidRDefault="007402A3"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p>
    <w:p w14:paraId="1A9A7639" w14:textId="19AC47DC" w:rsidR="00EB394E" w:rsidRPr="0046304D" w:rsidRDefault="00EB394E"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TAI =</w:t>
      </w:r>
      <w:r w:rsidRPr="0046304D">
        <w:rPr>
          <w:rFonts w:ascii="Tahoma" w:hAnsi="Tahoma" w:cs="Tahoma"/>
          <w:bCs/>
          <w:color w:val="000000"/>
          <w:sz w:val="21"/>
          <w:szCs w:val="21"/>
        </w:rPr>
        <w:tab/>
        <w:t xml:space="preserve">Taxa de amortização, expressa em percentual, com 04 (quatro) casas decimais de acordo com o anexo </w:t>
      </w:r>
      <w:r>
        <w:rPr>
          <w:rFonts w:ascii="Tahoma" w:hAnsi="Tahoma" w:cs="Tahoma"/>
          <w:bCs/>
          <w:color w:val="000000"/>
          <w:sz w:val="21"/>
          <w:szCs w:val="21"/>
        </w:rPr>
        <w:t>I</w:t>
      </w:r>
      <w:r w:rsidRPr="0046304D">
        <w:rPr>
          <w:rFonts w:ascii="Tahoma" w:hAnsi="Tahoma" w:cs="Tahoma"/>
          <w:bCs/>
          <w:color w:val="000000"/>
          <w:sz w:val="21"/>
          <w:szCs w:val="21"/>
        </w:rPr>
        <w:t xml:space="preserve"> desta Cédula.</w:t>
      </w:r>
    </w:p>
    <w:p w14:paraId="15FE6C17" w14:textId="0B40AAFA" w:rsidR="00274246" w:rsidRDefault="00274246" w:rsidP="0041237F">
      <w:pPr>
        <w:pStyle w:val="PargrafodaLista"/>
        <w:tabs>
          <w:tab w:val="left" w:pos="851"/>
          <w:tab w:val="left" w:pos="1418"/>
        </w:tabs>
        <w:spacing w:line="300" w:lineRule="exact"/>
        <w:ind w:left="0"/>
        <w:jc w:val="both"/>
        <w:rPr>
          <w:rFonts w:ascii="Tahoma" w:hAnsi="Tahoma" w:cs="Tahoma"/>
          <w:bCs/>
          <w:color w:val="000000"/>
          <w:sz w:val="21"/>
          <w:szCs w:val="21"/>
        </w:rPr>
      </w:pPr>
    </w:p>
    <w:p w14:paraId="4AEBEE2B" w14:textId="77777777" w:rsidR="00112462" w:rsidRPr="0046304D" w:rsidRDefault="00112462" w:rsidP="0041237F">
      <w:pPr>
        <w:pStyle w:val="PargrafodaLista"/>
        <w:tabs>
          <w:tab w:val="left" w:pos="851"/>
          <w:tab w:val="left" w:pos="1418"/>
        </w:tabs>
        <w:spacing w:line="300" w:lineRule="exact"/>
        <w:ind w:left="0"/>
        <w:jc w:val="both"/>
        <w:rPr>
          <w:rFonts w:ascii="Tahoma" w:hAnsi="Tahoma" w:cs="Tahoma"/>
          <w:bCs/>
          <w:color w:val="000000"/>
          <w:sz w:val="21"/>
          <w:szCs w:val="21"/>
        </w:rPr>
      </w:pPr>
    </w:p>
    <w:p w14:paraId="23089CE7" w14:textId="1C8784CD" w:rsidR="007402A3" w:rsidRPr="0046304D" w:rsidRDefault="007402A3" w:rsidP="0041237F">
      <w:pPr>
        <w:pStyle w:val="PargrafodaLista"/>
        <w:numPr>
          <w:ilvl w:val="1"/>
          <w:numId w:val="6"/>
        </w:numPr>
        <w:tabs>
          <w:tab w:val="left" w:pos="851"/>
          <w:tab w:val="left" w:pos="1418"/>
        </w:tabs>
        <w:spacing w:line="300" w:lineRule="exact"/>
        <w:ind w:left="0" w:firstLine="0"/>
        <w:jc w:val="both"/>
        <w:rPr>
          <w:rFonts w:ascii="Tahoma" w:hAnsi="Tahoma" w:cs="Tahoma"/>
          <w:bCs/>
          <w:color w:val="000000"/>
          <w:sz w:val="21"/>
          <w:szCs w:val="21"/>
        </w:rPr>
      </w:pPr>
      <w:r w:rsidRPr="0046304D">
        <w:rPr>
          <w:rFonts w:ascii="Tahoma" w:hAnsi="Tahoma" w:cs="Tahoma"/>
          <w:bCs/>
          <w:color w:val="000000"/>
          <w:sz w:val="21"/>
          <w:szCs w:val="21"/>
          <w:u w:val="single"/>
        </w:rPr>
        <w:lastRenderedPageBreak/>
        <w:t>Cálculo d</w:t>
      </w:r>
      <w:r w:rsidR="00A03577" w:rsidRPr="0046304D">
        <w:rPr>
          <w:rFonts w:ascii="Tahoma" w:hAnsi="Tahoma" w:cs="Tahoma"/>
          <w:bCs/>
          <w:color w:val="000000"/>
          <w:sz w:val="21"/>
          <w:szCs w:val="21"/>
          <w:u w:val="single"/>
        </w:rPr>
        <w:t>o Saldo Devedor</w:t>
      </w:r>
      <w:r w:rsidRPr="0046304D">
        <w:rPr>
          <w:rFonts w:ascii="Tahoma" w:hAnsi="Tahoma" w:cs="Tahoma"/>
          <w:bCs/>
          <w:color w:val="000000"/>
          <w:sz w:val="21"/>
          <w:szCs w:val="21"/>
        </w:rPr>
        <w:t>: será calculado da seguinte forma</w:t>
      </w:r>
      <w:r w:rsidR="00B761F7" w:rsidRPr="0046304D">
        <w:rPr>
          <w:rFonts w:ascii="Tahoma" w:hAnsi="Tahoma" w:cs="Tahoma"/>
          <w:bCs/>
          <w:color w:val="000000"/>
          <w:sz w:val="21"/>
          <w:szCs w:val="21"/>
        </w:rPr>
        <w:t xml:space="preserve">: </w:t>
      </w:r>
    </w:p>
    <w:p w14:paraId="35B50433" w14:textId="77777777" w:rsidR="00A03577" w:rsidRPr="0046304D" w:rsidRDefault="00A03577" w:rsidP="0041237F">
      <w:pPr>
        <w:pStyle w:val="PargrafodaLista"/>
        <w:tabs>
          <w:tab w:val="left" w:pos="851"/>
          <w:tab w:val="left" w:pos="1418"/>
        </w:tabs>
        <w:spacing w:line="300" w:lineRule="exact"/>
        <w:ind w:left="0"/>
        <w:jc w:val="both"/>
        <w:rPr>
          <w:rFonts w:ascii="Tahoma" w:hAnsi="Tahoma" w:cs="Tahoma"/>
          <w:bCs/>
          <w:color w:val="000000"/>
          <w:sz w:val="21"/>
          <w:szCs w:val="21"/>
        </w:rPr>
      </w:pPr>
    </w:p>
    <w:p w14:paraId="1C780F14" w14:textId="40F36EA9" w:rsidR="007402A3" w:rsidRPr="00D373A4" w:rsidRDefault="00112462" w:rsidP="0041237F">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44E73ED8" w14:textId="77777777" w:rsidR="007402A3" w:rsidRPr="0046304D" w:rsidRDefault="007402A3" w:rsidP="0041237F">
      <w:pPr>
        <w:tabs>
          <w:tab w:val="left" w:pos="851"/>
          <w:tab w:val="left" w:pos="1418"/>
        </w:tabs>
        <w:spacing w:line="300" w:lineRule="exact"/>
        <w:contextualSpacing/>
        <w:jc w:val="both"/>
        <w:rPr>
          <w:rFonts w:ascii="Tahoma" w:hAnsi="Tahoma" w:cs="Tahoma"/>
          <w:bCs/>
          <w:color w:val="000000"/>
          <w:sz w:val="21"/>
          <w:szCs w:val="21"/>
        </w:rPr>
      </w:pPr>
    </w:p>
    <w:p w14:paraId="09EBFA8C" w14:textId="77777777" w:rsidR="00CB2B19" w:rsidRDefault="007402A3"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SDR =</w:t>
      </w:r>
      <w:r w:rsidRPr="0046304D">
        <w:rPr>
          <w:rFonts w:ascii="Tahoma" w:hAnsi="Tahoma" w:cs="Tahoma"/>
          <w:bCs/>
          <w:color w:val="000000"/>
          <w:sz w:val="21"/>
          <w:szCs w:val="21"/>
        </w:rPr>
        <w:tab/>
        <w:t xml:space="preserve">Saldo </w:t>
      </w:r>
      <w:r w:rsidR="00A047D1" w:rsidRPr="0046304D">
        <w:rPr>
          <w:rFonts w:ascii="Tahoma" w:hAnsi="Tahoma" w:cs="Tahoma"/>
          <w:bCs/>
          <w:color w:val="000000"/>
          <w:sz w:val="21"/>
          <w:szCs w:val="21"/>
        </w:rPr>
        <w:t xml:space="preserve">devedor remanescente </w:t>
      </w:r>
      <w:r w:rsidRPr="0046304D">
        <w:rPr>
          <w:rFonts w:ascii="Tahoma" w:hAnsi="Tahoma" w:cs="Tahoma"/>
          <w:bCs/>
          <w:color w:val="000000"/>
          <w:sz w:val="21"/>
          <w:szCs w:val="21"/>
        </w:rPr>
        <w:t>após a i-ésima amortização, calculado com 08 (oito) casas decimais, sem arredondamento;</w:t>
      </w:r>
    </w:p>
    <w:p w14:paraId="4315066D" w14:textId="39443D2F" w:rsidR="007402A3" w:rsidRPr="0046304D" w:rsidRDefault="007402A3"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p>
    <w:p w14:paraId="18A45C3E" w14:textId="07D7EBCB" w:rsidR="007402A3" w:rsidRPr="0046304D" w:rsidRDefault="007402A3"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 =</w:t>
      </w:r>
      <w:r w:rsidRPr="0046304D">
        <w:rPr>
          <w:rFonts w:ascii="Tahoma" w:hAnsi="Tahoma" w:cs="Tahoma"/>
          <w:bCs/>
          <w:color w:val="000000"/>
          <w:sz w:val="21"/>
          <w:szCs w:val="21"/>
        </w:rPr>
        <w:tab/>
      </w:r>
      <w:r w:rsidR="00A03577" w:rsidRPr="0046304D">
        <w:rPr>
          <w:rFonts w:ascii="Tahoma" w:hAnsi="Tahoma" w:cs="Tahoma"/>
          <w:bCs/>
          <w:color w:val="000000"/>
          <w:sz w:val="21"/>
          <w:szCs w:val="21"/>
        </w:rPr>
        <w:t>Conforme definido acima</w:t>
      </w:r>
      <w:r w:rsidRPr="0046304D">
        <w:rPr>
          <w:rFonts w:ascii="Tahoma" w:hAnsi="Tahoma" w:cs="Tahoma"/>
          <w:bCs/>
          <w:color w:val="000000"/>
          <w:sz w:val="21"/>
          <w:szCs w:val="21"/>
        </w:rPr>
        <w:t>.</w:t>
      </w:r>
    </w:p>
    <w:p w14:paraId="7473656D" w14:textId="77777777" w:rsidR="007402A3" w:rsidRPr="0046304D" w:rsidRDefault="007402A3" w:rsidP="0041237F">
      <w:pPr>
        <w:spacing w:line="300" w:lineRule="exact"/>
        <w:contextualSpacing/>
        <w:rPr>
          <w:rFonts w:ascii="Tahoma" w:hAnsi="Tahoma" w:cs="Tahoma"/>
          <w:bCs/>
          <w:color w:val="000000"/>
          <w:sz w:val="21"/>
          <w:szCs w:val="21"/>
        </w:rPr>
      </w:pPr>
    </w:p>
    <w:p w14:paraId="0A06FB90" w14:textId="77777777" w:rsidR="007402A3" w:rsidRPr="0046304D" w:rsidRDefault="007402A3" w:rsidP="0041237F">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Após o pagamento da i-ésima parcela de amortização, “SDR” assume o lugar de “SDB” para efeito de continuidade de cálculo da atualização.</w:t>
      </w:r>
    </w:p>
    <w:p w14:paraId="4C1D03C5" w14:textId="77777777" w:rsidR="005E4C1E" w:rsidRDefault="005E4C1E" w:rsidP="0041237F">
      <w:pPr>
        <w:pStyle w:val="Recuodecorpodetexto"/>
        <w:spacing w:after="0" w:line="300" w:lineRule="exact"/>
        <w:ind w:left="0"/>
        <w:contextualSpacing/>
        <w:rPr>
          <w:rFonts w:ascii="Tahoma" w:hAnsi="Tahoma" w:cs="Tahoma"/>
          <w:b/>
          <w:bCs/>
          <w:sz w:val="21"/>
          <w:szCs w:val="21"/>
        </w:rPr>
        <w:sectPr w:rsidR="005E4C1E" w:rsidSect="001E6E6D">
          <w:headerReference w:type="default" r:id="rId30"/>
          <w:footerReference w:type="default" r:id="rId31"/>
          <w:pgSz w:w="11907" w:h="16839" w:code="9"/>
          <w:pgMar w:top="1418" w:right="1418" w:bottom="1418" w:left="1418" w:header="709" w:footer="601" w:gutter="0"/>
          <w:cols w:space="708"/>
          <w:docGrid w:linePitch="360"/>
        </w:sectPr>
      </w:pPr>
    </w:p>
    <w:p w14:paraId="20476A3B" w14:textId="77777777" w:rsidR="00BD4B16" w:rsidRDefault="00BD4B16" w:rsidP="00BD4B16">
      <w:pPr>
        <w:pStyle w:val="Recuodecorpodetexto"/>
        <w:spacing w:after="0" w:line="300" w:lineRule="exact"/>
        <w:ind w:left="0"/>
        <w:contextualSpacing/>
        <w:jc w:val="center"/>
        <w:outlineLvl w:val="0"/>
        <w:rPr>
          <w:rFonts w:ascii="Tahoma" w:hAnsi="Tahoma" w:cs="Tahoma"/>
          <w:b/>
          <w:bCs/>
          <w:sz w:val="21"/>
          <w:szCs w:val="21"/>
        </w:rPr>
      </w:pPr>
      <w:commentRangeStart w:id="933"/>
      <w:r w:rsidRPr="0046304D">
        <w:rPr>
          <w:rFonts w:ascii="Tahoma" w:hAnsi="Tahoma" w:cs="Tahoma"/>
          <w:b/>
          <w:bCs/>
          <w:sz w:val="21"/>
          <w:szCs w:val="21"/>
        </w:rPr>
        <w:lastRenderedPageBreak/>
        <w:t xml:space="preserve">ANEXO III – </w:t>
      </w:r>
      <w:bookmarkStart w:id="934" w:name="_Hlk88239387"/>
      <w:r w:rsidRPr="00C1432D">
        <w:rPr>
          <w:rFonts w:ascii="Tahoma" w:hAnsi="Tahoma" w:cs="Tahoma"/>
          <w:b/>
          <w:bCs/>
          <w:sz w:val="21"/>
          <w:szCs w:val="21"/>
        </w:rPr>
        <w:t xml:space="preserve">CRONOGRAMA INDICATIVO DE </w:t>
      </w:r>
      <w:bookmarkEnd w:id="934"/>
      <w:r w:rsidRPr="0046304D">
        <w:rPr>
          <w:rFonts w:ascii="Tahoma" w:hAnsi="Tahoma" w:cs="Tahoma"/>
          <w:b/>
          <w:bCs/>
          <w:sz w:val="21"/>
          <w:szCs w:val="21"/>
        </w:rPr>
        <w:t>DESTINAÇÃO DOS RECURSOS</w:t>
      </w:r>
      <w:commentRangeEnd w:id="933"/>
      <w:r>
        <w:rPr>
          <w:rStyle w:val="Refdecomentrio"/>
        </w:rPr>
        <w:commentReference w:id="933"/>
      </w:r>
    </w:p>
    <w:p w14:paraId="7956D761" w14:textId="3CC4A5CE" w:rsidR="009C3B39" w:rsidRDefault="009C3B39" w:rsidP="0041237F">
      <w:pPr>
        <w:pStyle w:val="Ttulo1"/>
        <w:keepNext w:val="0"/>
        <w:keepLines w:val="0"/>
        <w:spacing w:before="0" w:line="300" w:lineRule="exact"/>
        <w:contextualSpacing/>
        <w:rPr>
          <w:ins w:id="935" w:author="Mara Cristina Lima" w:date="2022-01-19T18:06:00Z"/>
          <w:rFonts w:ascii="Tahoma" w:hAnsi="Tahoma" w:cs="Tahoma"/>
          <w:b/>
          <w:bCs/>
          <w:color w:val="000000" w:themeColor="text1"/>
          <w:sz w:val="21"/>
          <w:szCs w:val="21"/>
        </w:rPr>
      </w:pPr>
    </w:p>
    <w:p w14:paraId="5F19AEC5" w14:textId="77529AB9" w:rsidR="00E4475A" w:rsidRDefault="00E4475A" w:rsidP="00E4475A">
      <w:pPr>
        <w:rPr>
          <w:ins w:id="936" w:author="Mara Cristina Lima" w:date="2022-01-19T18:06:00Z"/>
        </w:rPr>
      </w:pPr>
    </w:p>
    <w:tbl>
      <w:tblPr>
        <w:tblW w:w="9320" w:type="dxa"/>
        <w:tblCellMar>
          <w:left w:w="70" w:type="dxa"/>
          <w:right w:w="70" w:type="dxa"/>
        </w:tblCellMar>
        <w:tblLook w:val="04A0" w:firstRow="1" w:lastRow="0" w:firstColumn="1" w:lastColumn="0" w:noHBand="0" w:noVBand="1"/>
      </w:tblPr>
      <w:tblGrid>
        <w:gridCol w:w="932"/>
        <w:gridCol w:w="1480"/>
        <w:gridCol w:w="1380"/>
        <w:gridCol w:w="938"/>
        <w:gridCol w:w="980"/>
        <w:gridCol w:w="1180"/>
        <w:gridCol w:w="1379"/>
        <w:gridCol w:w="1051"/>
      </w:tblGrid>
      <w:tr w:rsidR="00E4475A" w14:paraId="576B0C28" w14:textId="77777777" w:rsidTr="00E4475A">
        <w:trPr>
          <w:trHeight w:val="204"/>
          <w:ins w:id="937" w:author="Mara Cristina Lima" w:date="2022-01-19T18:06:00Z"/>
        </w:trPr>
        <w:tc>
          <w:tcPr>
            <w:tcW w:w="9320" w:type="dxa"/>
            <w:gridSpan w:val="8"/>
            <w:tcBorders>
              <w:top w:val="single" w:sz="8" w:space="0" w:color="auto"/>
              <w:left w:val="single" w:sz="8" w:space="0" w:color="auto"/>
              <w:bottom w:val="single" w:sz="8" w:space="0" w:color="auto"/>
              <w:right w:val="nil"/>
            </w:tcBorders>
            <w:shd w:val="clear" w:color="000000" w:fill="808080"/>
            <w:vAlign w:val="center"/>
            <w:hideMark/>
          </w:tcPr>
          <w:p w14:paraId="17EF6E66" w14:textId="77777777" w:rsidR="00E4475A" w:rsidRDefault="00E4475A">
            <w:pPr>
              <w:jc w:val="center"/>
              <w:rPr>
                <w:ins w:id="938" w:author="Mara Cristina Lima" w:date="2022-01-19T18:06:00Z"/>
                <w:rFonts w:ascii="Tahoma" w:hAnsi="Tahoma" w:cs="Tahoma"/>
                <w:b/>
                <w:bCs/>
                <w:color w:val="000000"/>
                <w:sz w:val="14"/>
                <w:szCs w:val="14"/>
                <w:lang w:eastAsia="pt-BR"/>
              </w:rPr>
            </w:pPr>
            <w:ins w:id="939" w:author="Mara Cristina Lima" w:date="2022-01-19T18:06:00Z">
              <w:r>
                <w:rPr>
                  <w:rFonts w:ascii="Tahoma" w:hAnsi="Tahoma" w:cs="Tahoma"/>
                  <w:b/>
                  <w:bCs/>
                  <w:color w:val="000000"/>
                  <w:sz w:val="14"/>
                  <w:szCs w:val="14"/>
                </w:rPr>
                <w:t>CRONOGRAMA INDICATIVO DE UTILIZAÇÃO DOS RECURSOS</w:t>
              </w:r>
            </w:ins>
          </w:p>
        </w:tc>
      </w:tr>
      <w:tr w:rsidR="00E4475A" w14:paraId="68B3EC59" w14:textId="77777777" w:rsidTr="00E4475A">
        <w:trPr>
          <w:trHeight w:val="759"/>
          <w:ins w:id="940" w:author="Mara Cristina Lima" w:date="2022-01-19T18:06:00Z"/>
        </w:trPr>
        <w:tc>
          <w:tcPr>
            <w:tcW w:w="9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0BE30D9" w14:textId="77777777" w:rsidR="00E4475A" w:rsidRDefault="00E4475A">
            <w:pPr>
              <w:jc w:val="center"/>
              <w:rPr>
                <w:ins w:id="941" w:author="Mara Cristina Lima" w:date="2022-01-19T18:06:00Z"/>
                <w:rFonts w:ascii="Tahoma" w:hAnsi="Tahoma" w:cs="Tahoma"/>
                <w:b/>
                <w:bCs/>
                <w:color w:val="000000"/>
                <w:sz w:val="14"/>
                <w:szCs w:val="14"/>
              </w:rPr>
            </w:pPr>
            <w:ins w:id="942" w:author="Mara Cristina Lima" w:date="2022-01-19T18:06:00Z">
              <w:r>
                <w:rPr>
                  <w:rFonts w:ascii="Tahoma" w:hAnsi="Tahoma" w:cs="Tahoma"/>
                  <w:b/>
                  <w:bCs/>
                  <w:color w:val="000000"/>
                  <w:sz w:val="14"/>
                  <w:szCs w:val="14"/>
                </w:rPr>
                <w:t>Período da utilização dos recursos</w:t>
              </w:r>
            </w:ins>
          </w:p>
        </w:tc>
        <w:tc>
          <w:tcPr>
            <w:tcW w:w="4740" w:type="dxa"/>
            <w:gridSpan w:val="4"/>
            <w:tcBorders>
              <w:top w:val="single" w:sz="8" w:space="0" w:color="auto"/>
              <w:left w:val="nil"/>
              <w:bottom w:val="single" w:sz="8" w:space="0" w:color="auto"/>
              <w:right w:val="single" w:sz="8" w:space="0" w:color="000000"/>
            </w:tcBorders>
            <w:shd w:val="clear" w:color="000000" w:fill="D9D9D9"/>
            <w:noWrap/>
            <w:vAlign w:val="center"/>
            <w:hideMark/>
          </w:tcPr>
          <w:p w14:paraId="5B64D843" w14:textId="77777777" w:rsidR="00E4475A" w:rsidRDefault="00E4475A">
            <w:pPr>
              <w:jc w:val="center"/>
              <w:rPr>
                <w:ins w:id="943" w:author="Mara Cristina Lima" w:date="2022-01-19T18:06:00Z"/>
                <w:rFonts w:ascii="Tahoma" w:hAnsi="Tahoma" w:cs="Tahoma"/>
                <w:b/>
                <w:bCs/>
                <w:color w:val="000000"/>
                <w:sz w:val="14"/>
                <w:szCs w:val="14"/>
              </w:rPr>
            </w:pPr>
            <w:ins w:id="944" w:author="Mara Cristina Lima" w:date="2022-01-19T18:06:00Z">
              <w:r>
                <w:rPr>
                  <w:rFonts w:ascii="Tahoma" w:hAnsi="Tahoma" w:cs="Tahoma"/>
                  <w:b/>
                  <w:bCs/>
                  <w:color w:val="000000"/>
                  <w:sz w:val="14"/>
                  <w:szCs w:val="14"/>
                </w:rPr>
                <w:t>Dados dos Empreendimentos</w:t>
              </w:r>
            </w:ins>
          </w:p>
        </w:tc>
        <w:tc>
          <w:tcPr>
            <w:tcW w:w="1180" w:type="dxa"/>
            <w:tcBorders>
              <w:top w:val="nil"/>
              <w:left w:val="nil"/>
              <w:bottom w:val="single" w:sz="8" w:space="0" w:color="auto"/>
              <w:right w:val="single" w:sz="8" w:space="0" w:color="auto"/>
            </w:tcBorders>
            <w:shd w:val="clear" w:color="000000" w:fill="D9D9D9"/>
            <w:noWrap/>
            <w:vAlign w:val="center"/>
            <w:hideMark/>
          </w:tcPr>
          <w:p w14:paraId="46C95D9A" w14:textId="77777777" w:rsidR="00E4475A" w:rsidRDefault="00E4475A">
            <w:pPr>
              <w:rPr>
                <w:ins w:id="945" w:author="Mara Cristina Lima" w:date="2022-01-19T18:06:00Z"/>
                <w:color w:val="000000"/>
                <w:sz w:val="14"/>
                <w:szCs w:val="14"/>
              </w:rPr>
            </w:pPr>
            <w:ins w:id="946" w:author="Mara Cristina Lima" w:date="2022-01-19T18:06:00Z">
              <w:r>
                <w:rPr>
                  <w:color w:val="000000"/>
                  <w:sz w:val="14"/>
                  <w:szCs w:val="14"/>
                </w:rPr>
                <w:t> </w:t>
              </w:r>
            </w:ins>
          </w:p>
        </w:tc>
        <w:tc>
          <w:tcPr>
            <w:tcW w:w="14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618BFED" w14:textId="77777777" w:rsidR="00E4475A" w:rsidRDefault="00E4475A">
            <w:pPr>
              <w:jc w:val="center"/>
              <w:rPr>
                <w:ins w:id="947" w:author="Mara Cristina Lima" w:date="2022-01-19T18:06:00Z"/>
                <w:rFonts w:ascii="Tahoma" w:hAnsi="Tahoma" w:cs="Tahoma"/>
                <w:b/>
                <w:bCs/>
                <w:color w:val="000000"/>
                <w:sz w:val="14"/>
                <w:szCs w:val="14"/>
              </w:rPr>
            </w:pPr>
            <w:ins w:id="948" w:author="Mara Cristina Lima" w:date="2022-01-19T18:06:00Z">
              <w:r>
                <w:rPr>
                  <w:rFonts w:ascii="Tahoma" w:hAnsi="Tahoma" w:cs="Tahoma"/>
                  <w:b/>
                  <w:bCs/>
                  <w:color w:val="000000"/>
                  <w:sz w:val="14"/>
                  <w:szCs w:val="14"/>
                </w:rPr>
                <w:t>Valor Total a ser Utilizado por Período</w:t>
              </w:r>
            </w:ins>
          </w:p>
        </w:tc>
        <w:tc>
          <w:tcPr>
            <w:tcW w:w="10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E87BEE9" w14:textId="77777777" w:rsidR="00E4475A" w:rsidRDefault="00E4475A">
            <w:pPr>
              <w:jc w:val="center"/>
              <w:rPr>
                <w:ins w:id="949" w:author="Mara Cristina Lima" w:date="2022-01-19T18:06:00Z"/>
                <w:rFonts w:ascii="Tahoma" w:hAnsi="Tahoma" w:cs="Tahoma"/>
                <w:b/>
                <w:bCs/>
                <w:color w:val="000000"/>
                <w:sz w:val="14"/>
                <w:szCs w:val="14"/>
              </w:rPr>
            </w:pPr>
            <w:ins w:id="950" w:author="Mara Cristina Lima" w:date="2022-01-19T18:06:00Z">
              <w:r>
                <w:rPr>
                  <w:rFonts w:ascii="Tahoma" w:hAnsi="Tahoma" w:cs="Tahoma"/>
                  <w:b/>
                  <w:bCs/>
                  <w:color w:val="000000"/>
                  <w:sz w:val="14"/>
                  <w:szCs w:val="14"/>
                </w:rPr>
                <w:t>Percentual a ser utilizado no referido Período, com relação ao valor total captado da série</w:t>
              </w:r>
            </w:ins>
          </w:p>
        </w:tc>
      </w:tr>
      <w:tr w:rsidR="00E4475A" w14:paraId="6B4E02CF" w14:textId="77777777" w:rsidTr="00E4475A">
        <w:trPr>
          <w:trHeight w:val="759"/>
          <w:ins w:id="951" w:author="Mara Cristina Lima" w:date="2022-01-19T18:06:00Z"/>
        </w:trPr>
        <w:tc>
          <w:tcPr>
            <w:tcW w:w="940" w:type="dxa"/>
            <w:vMerge/>
            <w:tcBorders>
              <w:top w:val="nil"/>
              <w:left w:val="single" w:sz="8" w:space="0" w:color="auto"/>
              <w:bottom w:val="single" w:sz="8" w:space="0" w:color="000000"/>
              <w:right w:val="single" w:sz="8" w:space="0" w:color="auto"/>
            </w:tcBorders>
            <w:vAlign w:val="center"/>
            <w:hideMark/>
          </w:tcPr>
          <w:p w14:paraId="597F0E56" w14:textId="77777777" w:rsidR="00E4475A" w:rsidRDefault="00E4475A">
            <w:pPr>
              <w:rPr>
                <w:ins w:id="952" w:author="Mara Cristina Lima" w:date="2022-01-19T18:06:00Z"/>
                <w:rFonts w:ascii="Tahoma" w:hAnsi="Tahoma" w:cs="Tahoma"/>
                <w:b/>
                <w:bCs/>
                <w:color w:val="000000"/>
                <w:sz w:val="14"/>
                <w:szCs w:val="14"/>
              </w:rPr>
            </w:pPr>
          </w:p>
        </w:tc>
        <w:tc>
          <w:tcPr>
            <w:tcW w:w="1480" w:type="dxa"/>
            <w:tcBorders>
              <w:top w:val="nil"/>
              <w:left w:val="nil"/>
              <w:bottom w:val="single" w:sz="8" w:space="0" w:color="auto"/>
              <w:right w:val="single" w:sz="8" w:space="0" w:color="auto"/>
            </w:tcBorders>
            <w:shd w:val="clear" w:color="000000" w:fill="D9D9D9"/>
            <w:noWrap/>
            <w:vAlign w:val="center"/>
            <w:hideMark/>
          </w:tcPr>
          <w:p w14:paraId="7A55EAAE" w14:textId="77777777" w:rsidR="00E4475A" w:rsidRDefault="00E4475A">
            <w:pPr>
              <w:jc w:val="center"/>
              <w:rPr>
                <w:ins w:id="953" w:author="Mara Cristina Lima" w:date="2022-01-19T18:06:00Z"/>
                <w:rFonts w:ascii="Tahoma" w:hAnsi="Tahoma" w:cs="Tahoma"/>
                <w:b/>
                <w:bCs/>
                <w:color w:val="000000"/>
                <w:sz w:val="14"/>
                <w:szCs w:val="14"/>
              </w:rPr>
            </w:pPr>
            <w:ins w:id="954" w:author="Mara Cristina Lima" w:date="2022-01-19T18:06:00Z">
              <w:r>
                <w:rPr>
                  <w:rFonts w:ascii="Tahoma" w:hAnsi="Tahoma" w:cs="Tahoma"/>
                  <w:b/>
                  <w:bCs/>
                  <w:color w:val="000000"/>
                  <w:sz w:val="14"/>
                  <w:szCs w:val="14"/>
                </w:rPr>
                <w:t>Proprietário</w:t>
              </w:r>
            </w:ins>
          </w:p>
        </w:tc>
        <w:tc>
          <w:tcPr>
            <w:tcW w:w="1380" w:type="dxa"/>
            <w:tcBorders>
              <w:top w:val="nil"/>
              <w:left w:val="nil"/>
              <w:bottom w:val="single" w:sz="8" w:space="0" w:color="auto"/>
              <w:right w:val="single" w:sz="8" w:space="0" w:color="auto"/>
            </w:tcBorders>
            <w:shd w:val="clear" w:color="000000" w:fill="D9D9D9"/>
            <w:noWrap/>
            <w:vAlign w:val="center"/>
            <w:hideMark/>
          </w:tcPr>
          <w:p w14:paraId="4D191590" w14:textId="77777777" w:rsidR="00E4475A" w:rsidRDefault="00E4475A">
            <w:pPr>
              <w:jc w:val="center"/>
              <w:rPr>
                <w:ins w:id="955" w:author="Mara Cristina Lima" w:date="2022-01-19T18:06:00Z"/>
                <w:rFonts w:ascii="Tahoma" w:hAnsi="Tahoma" w:cs="Tahoma"/>
                <w:b/>
                <w:bCs/>
                <w:color w:val="000000"/>
                <w:sz w:val="14"/>
                <w:szCs w:val="14"/>
              </w:rPr>
            </w:pPr>
            <w:ins w:id="956" w:author="Mara Cristina Lima" w:date="2022-01-19T18:06:00Z">
              <w:r>
                <w:rPr>
                  <w:rFonts w:ascii="Tahoma" w:hAnsi="Tahoma" w:cs="Tahoma"/>
                  <w:b/>
                  <w:bCs/>
                  <w:color w:val="000000"/>
                  <w:sz w:val="14"/>
                  <w:szCs w:val="14"/>
                </w:rPr>
                <w:t>Empreendimento</w:t>
              </w:r>
            </w:ins>
          </w:p>
        </w:tc>
        <w:tc>
          <w:tcPr>
            <w:tcW w:w="940" w:type="dxa"/>
            <w:tcBorders>
              <w:top w:val="nil"/>
              <w:left w:val="nil"/>
              <w:bottom w:val="single" w:sz="8" w:space="0" w:color="auto"/>
              <w:right w:val="single" w:sz="8" w:space="0" w:color="auto"/>
            </w:tcBorders>
            <w:shd w:val="clear" w:color="000000" w:fill="D9D9D9"/>
            <w:vAlign w:val="center"/>
            <w:hideMark/>
          </w:tcPr>
          <w:p w14:paraId="565D14FF" w14:textId="77777777" w:rsidR="00E4475A" w:rsidRDefault="00E4475A">
            <w:pPr>
              <w:jc w:val="center"/>
              <w:rPr>
                <w:ins w:id="957" w:author="Mara Cristina Lima" w:date="2022-01-19T18:06:00Z"/>
                <w:rFonts w:ascii="Tahoma" w:hAnsi="Tahoma" w:cs="Tahoma"/>
                <w:b/>
                <w:bCs/>
                <w:color w:val="000000"/>
                <w:sz w:val="14"/>
                <w:szCs w:val="14"/>
              </w:rPr>
            </w:pPr>
            <w:ins w:id="958" w:author="Mara Cristina Lima" w:date="2022-01-19T18:06:00Z">
              <w:r>
                <w:rPr>
                  <w:rFonts w:ascii="Tahoma" w:hAnsi="Tahoma" w:cs="Tahoma"/>
                  <w:b/>
                  <w:bCs/>
                  <w:color w:val="000000"/>
                  <w:sz w:val="14"/>
                  <w:szCs w:val="14"/>
                </w:rPr>
                <w:t>Matrícula</w:t>
              </w:r>
            </w:ins>
          </w:p>
        </w:tc>
        <w:tc>
          <w:tcPr>
            <w:tcW w:w="940" w:type="dxa"/>
            <w:tcBorders>
              <w:top w:val="nil"/>
              <w:left w:val="nil"/>
              <w:bottom w:val="single" w:sz="8" w:space="0" w:color="auto"/>
              <w:right w:val="single" w:sz="8" w:space="0" w:color="auto"/>
            </w:tcBorders>
            <w:shd w:val="clear" w:color="000000" w:fill="D9D9D9"/>
            <w:vAlign w:val="center"/>
            <w:hideMark/>
          </w:tcPr>
          <w:p w14:paraId="4BFB52C1" w14:textId="77777777" w:rsidR="00E4475A" w:rsidRDefault="00E4475A">
            <w:pPr>
              <w:jc w:val="center"/>
              <w:rPr>
                <w:ins w:id="959" w:author="Mara Cristina Lima" w:date="2022-01-19T18:06:00Z"/>
                <w:rFonts w:ascii="Tahoma" w:hAnsi="Tahoma" w:cs="Tahoma"/>
                <w:b/>
                <w:bCs/>
                <w:color w:val="000000"/>
                <w:sz w:val="14"/>
                <w:szCs w:val="14"/>
              </w:rPr>
            </w:pPr>
            <w:ins w:id="960" w:author="Mara Cristina Lima" w:date="2022-01-19T18:06:00Z">
              <w:r>
                <w:rPr>
                  <w:rFonts w:ascii="Tahoma" w:hAnsi="Tahoma" w:cs="Tahoma"/>
                  <w:b/>
                  <w:bCs/>
                  <w:color w:val="000000"/>
                  <w:sz w:val="14"/>
                  <w:szCs w:val="14"/>
                </w:rPr>
                <w:t>Cartório de Registro de Imóveis</w:t>
              </w:r>
            </w:ins>
          </w:p>
        </w:tc>
        <w:tc>
          <w:tcPr>
            <w:tcW w:w="1180" w:type="dxa"/>
            <w:tcBorders>
              <w:top w:val="nil"/>
              <w:left w:val="nil"/>
              <w:bottom w:val="single" w:sz="8" w:space="0" w:color="auto"/>
              <w:right w:val="single" w:sz="8" w:space="0" w:color="auto"/>
            </w:tcBorders>
            <w:shd w:val="clear" w:color="000000" w:fill="D9D9D9"/>
            <w:vAlign w:val="center"/>
            <w:hideMark/>
          </w:tcPr>
          <w:p w14:paraId="03A280F8" w14:textId="77777777" w:rsidR="00E4475A" w:rsidRDefault="00E4475A">
            <w:pPr>
              <w:jc w:val="center"/>
              <w:rPr>
                <w:ins w:id="961" w:author="Mara Cristina Lima" w:date="2022-01-19T18:06:00Z"/>
                <w:rFonts w:ascii="Tahoma" w:hAnsi="Tahoma" w:cs="Tahoma"/>
                <w:b/>
                <w:bCs/>
                <w:color w:val="000000"/>
                <w:sz w:val="14"/>
                <w:szCs w:val="14"/>
              </w:rPr>
            </w:pPr>
            <w:ins w:id="962" w:author="Mara Cristina Lima" w:date="2022-01-19T18:06:00Z">
              <w:r>
                <w:rPr>
                  <w:rFonts w:ascii="Tahoma" w:hAnsi="Tahoma" w:cs="Tahoma"/>
                  <w:b/>
                  <w:bCs/>
                  <w:color w:val="000000"/>
                  <w:sz w:val="14"/>
                  <w:szCs w:val="14"/>
                </w:rPr>
                <w:t>Valor Total do Lastro</w:t>
              </w:r>
            </w:ins>
          </w:p>
        </w:tc>
        <w:tc>
          <w:tcPr>
            <w:tcW w:w="1400" w:type="dxa"/>
            <w:vMerge/>
            <w:tcBorders>
              <w:top w:val="nil"/>
              <w:left w:val="single" w:sz="8" w:space="0" w:color="auto"/>
              <w:bottom w:val="single" w:sz="8" w:space="0" w:color="000000"/>
              <w:right w:val="single" w:sz="8" w:space="0" w:color="auto"/>
            </w:tcBorders>
            <w:vAlign w:val="center"/>
            <w:hideMark/>
          </w:tcPr>
          <w:p w14:paraId="0C3A6F2E" w14:textId="77777777" w:rsidR="00E4475A" w:rsidRDefault="00E4475A">
            <w:pPr>
              <w:rPr>
                <w:ins w:id="963" w:author="Mara Cristina Lima" w:date="2022-01-19T18:06:00Z"/>
                <w:rFonts w:ascii="Tahoma" w:hAnsi="Tahoma" w:cs="Tahoma"/>
                <w:b/>
                <w:bCs/>
                <w:color w:val="000000"/>
                <w:sz w:val="14"/>
                <w:szCs w:val="14"/>
              </w:rPr>
            </w:pPr>
          </w:p>
        </w:tc>
        <w:tc>
          <w:tcPr>
            <w:tcW w:w="1060" w:type="dxa"/>
            <w:vMerge/>
            <w:tcBorders>
              <w:top w:val="nil"/>
              <w:left w:val="single" w:sz="8" w:space="0" w:color="auto"/>
              <w:bottom w:val="single" w:sz="8" w:space="0" w:color="000000"/>
              <w:right w:val="single" w:sz="8" w:space="0" w:color="auto"/>
            </w:tcBorders>
            <w:vAlign w:val="center"/>
            <w:hideMark/>
          </w:tcPr>
          <w:p w14:paraId="38C7FD52" w14:textId="77777777" w:rsidR="00E4475A" w:rsidRDefault="00E4475A">
            <w:pPr>
              <w:rPr>
                <w:ins w:id="964" w:author="Mara Cristina Lima" w:date="2022-01-19T18:06:00Z"/>
                <w:rFonts w:ascii="Tahoma" w:hAnsi="Tahoma" w:cs="Tahoma"/>
                <w:b/>
                <w:bCs/>
                <w:color w:val="000000"/>
                <w:sz w:val="14"/>
                <w:szCs w:val="14"/>
              </w:rPr>
            </w:pPr>
          </w:p>
        </w:tc>
      </w:tr>
      <w:tr w:rsidR="00E4475A" w14:paraId="27446BB2" w14:textId="77777777" w:rsidTr="00E4475A">
        <w:trPr>
          <w:trHeight w:val="396"/>
          <w:ins w:id="965" w:author="Mara Cristina Lima" w:date="2022-01-19T18:06: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2ACEBF1A" w14:textId="77777777" w:rsidR="00E4475A" w:rsidRDefault="00E4475A">
            <w:pPr>
              <w:jc w:val="center"/>
              <w:rPr>
                <w:ins w:id="966" w:author="Mara Cristina Lima" w:date="2022-01-19T18:06:00Z"/>
                <w:rFonts w:ascii="Tahoma" w:hAnsi="Tahoma" w:cs="Tahoma"/>
                <w:sz w:val="14"/>
                <w:szCs w:val="14"/>
              </w:rPr>
            </w:pPr>
            <w:ins w:id="967" w:author="Mara Cristina Lima" w:date="2022-01-19T18:06:00Z">
              <w:r>
                <w:rPr>
                  <w:rFonts w:ascii="Tahoma" w:hAnsi="Tahoma" w:cs="Tahoma"/>
                  <w:sz w:val="14"/>
                  <w:szCs w:val="14"/>
                </w:rPr>
                <w:t>Emissão reembolso</w:t>
              </w:r>
            </w:ins>
          </w:p>
        </w:tc>
        <w:tc>
          <w:tcPr>
            <w:tcW w:w="1480" w:type="dxa"/>
            <w:tcBorders>
              <w:top w:val="nil"/>
              <w:left w:val="nil"/>
              <w:bottom w:val="single" w:sz="8" w:space="0" w:color="auto"/>
              <w:right w:val="single" w:sz="8" w:space="0" w:color="auto"/>
            </w:tcBorders>
            <w:shd w:val="clear" w:color="auto" w:fill="auto"/>
            <w:vAlign w:val="center"/>
            <w:hideMark/>
          </w:tcPr>
          <w:p w14:paraId="588624AE" w14:textId="77777777" w:rsidR="00E4475A" w:rsidRDefault="00E4475A">
            <w:pPr>
              <w:rPr>
                <w:ins w:id="968" w:author="Mara Cristina Lima" w:date="2022-01-19T18:06:00Z"/>
                <w:sz w:val="14"/>
                <w:szCs w:val="14"/>
              </w:rPr>
            </w:pPr>
            <w:ins w:id="969" w:author="Mara Cristina Lima" w:date="2022-01-19T18:06:00Z">
              <w:r>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2D3A180E" w14:textId="77777777" w:rsidR="00E4475A" w:rsidRDefault="00E4475A">
            <w:pPr>
              <w:jc w:val="center"/>
              <w:rPr>
                <w:ins w:id="970" w:author="Mara Cristina Lima" w:date="2022-01-19T18:06:00Z"/>
                <w:rFonts w:ascii="Tahoma" w:hAnsi="Tahoma" w:cs="Tahoma"/>
                <w:sz w:val="14"/>
                <w:szCs w:val="14"/>
              </w:rPr>
            </w:pPr>
            <w:ins w:id="971" w:author="Mara Cristina Lima" w:date="2022-01-19T18:06:00Z">
              <w:r>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28B999B1" w14:textId="77777777" w:rsidR="00E4475A" w:rsidRDefault="00E4475A">
            <w:pPr>
              <w:jc w:val="center"/>
              <w:rPr>
                <w:ins w:id="972" w:author="Mara Cristina Lima" w:date="2022-01-19T18:06:00Z"/>
                <w:sz w:val="14"/>
                <w:szCs w:val="14"/>
              </w:rPr>
            </w:pPr>
            <w:ins w:id="973" w:author="Mara Cristina Lima" w:date="2022-01-19T18:06:00Z">
              <w:r>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7349F583" w14:textId="77777777" w:rsidR="00E4475A" w:rsidRDefault="00E4475A">
            <w:pPr>
              <w:rPr>
                <w:ins w:id="974" w:author="Mara Cristina Lima" w:date="2022-01-19T18:06:00Z"/>
                <w:sz w:val="14"/>
                <w:szCs w:val="14"/>
              </w:rPr>
            </w:pPr>
            <w:ins w:id="975" w:author="Mara Cristina Lima" w:date="2022-01-19T18:06: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775C971A" w14:textId="77777777" w:rsidR="00E4475A" w:rsidRDefault="00E4475A">
            <w:pPr>
              <w:rPr>
                <w:ins w:id="976" w:author="Mara Cristina Lima" w:date="2022-01-19T18:06:00Z"/>
                <w:sz w:val="14"/>
                <w:szCs w:val="14"/>
              </w:rPr>
            </w:pPr>
            <w:ins w:id="977" w:author="Mara Cristina Lima" w:date="2022-01-19T18:06:00Z">
              <w:r>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361DABAB" w14:textId="77777777" w:rsidR="00E4475A" w:rsidRDefault="00E4475A">
            <w:pPr>
              <w:jc w:val="center"/>
              <w:rPr>
                <w:ins w:id="978" w:author="Mara Cristina Lima" w:date="2022-01-19T18:06:00Z"/>
                <w:rFonts w:ascii="Tahoma" w:hAnsi="Tahoma" w:cs="Tahoma"/>
                <w:sz w:val="14"/>
                <w:szCs w:val="14"/>
              </w:rPr>
            </w:pPr>
            <w:ins w:id="979" w:author="Mara Cristina Lima" w:date="2022-01-19T18:06:00Z">
              <w:r>
                <w:rPr>
                  <w:rFonts w:ascii="Tahoma" w:hAnsi="Tahoma" w:cs="Tahoma"/>
                  <w:sz w:val="14"/>
                  <w:szCs w:val="14"/>
                </w:rPr>
                <w:t xml:space="preserve"> R$   2.740.000,00 </w:t>
              </w:r>
            </w:ins>
          </w:p>
        </w:tc>
        <w:tc>
          <w:tcPr>
            <w:tcW w:w="1060" w:type="dxa"/>
            <w:tcBorders>
              <w:top w:val="nil"/>
              <w:left w:val="nil"/>
              <w:bottom w:val="single" w:sz="8" w:space="0" w:color="auto"/>
              <w:right w:val="single" w:sz="8" w:space="0" w:color="auto"/>
            </w:tcBorders>
            <w:shd w:val="clear" w:color="auto" w:fill="auto"/>
            <w:vAlign w:val="center"/>
            <w:hideMark/>
          </w:tcPr>
          <w:p w14:paraId="2B4F9644" w14:textId="77777777" w:rsidR="00E4475A" w:rsidRDefault="00E4475A">
            <w:pPr>
              <w:jc w:val="center"/>
              <w:rPr>
                <w:ins w:id="980" w:author="Mara Cristina Lima" w:date="2022-01-19T18:06:00Z"/>
                <w:rFonts w:ascii="Tahoma" w:hAnsi="Tahoma" w:cs="Tahoma"/>
                <w:sz w:val="14"/>
                <w:szCs w:val="14"/>
              </w:rPr>
            </w:pPr>
            <w:ins w:id="981" w:author="Mara Cristina Lima" w:date="2022-01-19T18:06:00Z">
              <w:r>
                <w:rPr>
                  <w:rFonts w:ascii="Tahoma" w:hAnsi="Tahoma" w:cs="Tahoma"/>
                  <w:sz w:val="14"/>
                  <w:szCs w:val="14"/>
                </w:rPr>
                <w:t>24,91%</w:t>
              </w:r>
            </w:ins>
          </w:p>
        </w:tc>
      </w:tr>
      <w:tr w:rsidR="00E4475A" w14:paraId="4A344BCC" w14:textId="77777777" w:rsidTr="00E4475A">
        <w:trPr>
          <w:trHeight w:val="396"/>
          <w:ins w:id="982" w:author="Mara Cristina Lima" w:date="2022-01-19T18:06: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06E45FF6" w14:textId="77777777" w:rsidR="00E4475A" w:rsidRDefault="00E4475A">
            <w:pPr>
              <w:jc w:val="center"/>
              <w:rPr>
                <w:ins w:id="983" w:author="Mara Cristina Lima" w:date="2022-01-19T18:06:00Z"/>
                <w:rFonts w:ascii="Tahoma" w:hAnsi="Tahoma" w:cs="Tahoma"/>
                <w:sz w:val="14"/>
                <w:szCs w:val="14"/>
              </w:rPr>
            </w:pPr>
            <w:ins w:id="984" w:author="Mara Cristina Lima" w:date="2022-01-19T18:06:00Z">
              <w:r>
                <w:rPr>
                  <w:rFonts w:ascii="Tahoma" w:hAnsi="Tahoma" w:cs="Tahoma"/>
                  <w:sz w:val="14"/>
                  <w:szCs w:val="14"/>
                </w:rPr>
                <w:t>1º mês</w:t>
              </w:r>
            </w:ins>
          </w:p>
        </w:tc>
        <w:tc>
          <w:tcPr>
            <w:tcW w:w="1480" w:type="dxa"/>
            <w:tcBorders>
              <w:top w:val="nil"/>
              <w:left w:val="nil"/>
              <w:bottom w:val="single" w:sz="8" w:space="0" w:color="auto"/>
              <w:right w:val="single" w:sz="8" w:space="0" w:color="auto"/>
            </w:tcBorders>
            <w:shd w:val="clear" w:color="auto" w:fill="auto"/>
            <w:vAlign w:val="center"/>
            <w:hideMark/>
          </w:tcPr>
          <w:p w14:paraId="0242211C" w14:textId="77777777" w:rsidR="00E4475A" w:rsidRDefault="00E4475A">
            <w:pPr>
              <w:rPr>
                <w:ins w:id="985" w:author="Mara Cristina Lima" w:date="2022-01-19T18:06:00Z"/>
                <w:sz w:val="14"/>
                <w:szCs w:val="14"/>
              </w:rPr>
            </w:pPr>
            <w:ins w:id="986" w:author="Mara Cristina Lima" w:date="2022-01-19T18:06:00Z">
              <w:r>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3DFCE040" w14:textId="77777777" w:rsidR="00E4475A" w:rsidRDefault="00E4475A">
            <w:pPr>
              <w:jc w:val="center"/>
              <w:rPr>
                <w:ins w:id="987" w:author="Mara Cristina Lima" w:date="2022-01-19T18:06:00Z"/>
                <w:rFonts w:ascii="Tahoma" w:hAnsi="Tahoma" w:cs="Tahoma"/>
                <w:sz w:val="14"/>
                <w:szCs w:val="14"/>
              </w:rPr>
            </w:pPr>
            <w:ins w:id="988" w:author="Mara Cristina Lima" w:date="2022-01-19T18:06:00Z">
              <w:r>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2933D01E" w14:textId="77777777" w:rsidR="00E4475A" w:rsidRDefault="00E4475A">
            <w:pPr>
              <w:jc w:val="center"/>
              <w:rPr>
                <w:ins w:id="989" w:author="Mara Cristina Lima" w:date="2022-01-19T18:06:00Z"/>
                <w:sz w:val="14"/>
                <w:szCs w:val="14"/>
              </w:rPr>
            </w:pPr>
            <w:ins w:id="990" w:author="Mara Cristina Lima" w:date="2022-01-19T18:06:00Z">
              <w:r>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43C3E9B6" w14:textId="77777777" w:rsidR="00E4475A" w:rsidRDefault="00E4475A">
            <w:pPr>
              <w:rPr>
                <w:ins w:id="991" w:author="Mara Cristina Lima" w:date="2022-01-19T18:06:00Z"/>
                <w:sz w:val="14"/>
                <w:szCs w:val="14"/>
              </w:rPr>
            </w:pPr>
            <w:ins w:id="992" w:author="Mara Cristina Lima" w:date="2022-01-19T18:06: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4DE9CAA6" w14:textId="77777777" w:rsidR="00E4475A" w:rsidRDefault="00E4475A">
            <w:pPr>
              <w:rPr>
                <w:ins w:id="993" w:author="Mara Cristina Lima" w:date="2022-01-19T18:06:00Z"/>
                <w:sz w:val="14"/>
                <w:szCs w:val="14"/>
              </w:rPr>
            </w:pPr>
            <w:ins w:id="994" w:author="Mara Cristina Lima" w:date="2022-01-19T18:06:00Z">
              <w:r>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1D1032D9" w14:textId="77777777" w:rsidR="00E4475A" w:rsidRDefault="00E4475A">
            <w:pPr>
              <w:jc w:val="center"/>
              <w:rPr>
                <w:ins w:id="995" w:author="Mara Cristina Lima" w:date="2022-01-19T18:06:00Z"/>
                <w:rFonts w:ascii="Tahoma" w:hAnsi="Tahoma" w:cs="Tahoma"/>
                <w:sz w:val="14"/>
                <w:szCs w:val="14"/>
              </w:rPr>
            </w:pPr>
            <w:ins w:id="996" w:author="Mara Cristina Lima" w:date="2022-01-19T18:06:00Z">
              <w:r>
                <w:rPr>
                  <w:rFonts w:ascii="Tahoma" w:hAnsi="Tahoma" w:cs="Tahoma"/>
                  <w:sz w:val="14"/>
                  <w:szCs w:val="14"/>
                </w:rPr>
                <w:t xml:space="preserve"> R$      750.909,09 </w:t>
              </w:r>
            </w:ins>
          </w:p>
        </w:tc>
        <w:tc>
          <w:tcPr>
            <w:tcW w:w="1060" w:type="dxa"/>
            <w:tcBorders>
              <w:top w:val="nil"/>
              <w:left w:val="nil"/>
              <w:bottom w:val="single" w:sz="8" w:space="0" w:color="auto"/>
              <w:right w:val="single" w:sz="8" w:space="0" w:color="auto"/>
            </w:tcBorders>
            <w:shd w:val="clear" w:color="auto" w:fill="auto"/>
            <w:vAlign w:val="center"/>
            <w:hideMark/>
          </w:tcPr>
          <w:p w14:paraId="117B81EE" w14:textId="77777777" w:rsidR="00E4475A" w:rsidRDefault="00E4475A">
            <w:pPr>
              <w:jc w:val="center"/>
              <w:rPr>
                <w:ins w:id="997" w:author="Mara Cristina Lima" w:date="2022-01-19T18:06:00Z"/>
                <w:rFonts w:ascii="Tahoma" w:hAnsi="Tahoma" w:cs="Tahoma"/>
                <w:sz w:val="14"/>
                <w:szCs w:val="14"/>
              </w:rPr>
            </w:pPr>
            <w:ins w:id="998" w:author="Mara Cristina Lima" w:date="2022-01-19T18:06:00Z">
              <w:r>
                <w:rPr>
                  <w:rFonts w:ascii="Tahoma" w:hAnsi="Tahoma" w:cs="Tahoma"/>
                  <w:sz w:val="14"/>
                  <w:szCs w:val="14"/>
                </w:rPr>
                <w:t>6,83%</w:t>
              </w:r>
            </w:ins>
          </w:p>
        </w:tc>
      </w:tr>
      <w:tr w:rsidR="00E4475A" w14:paraId="1D1C52D5" w14:textId="77777777" w:rsidTr="00E4475A">
        <w:trPr>
          <w:trHeight w:val="396"/>
          <w:ins w:id="999" w:author="Mara Cristina Lima" w:date="2022-01-19T18:06: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534C9DC3" w14:textId="77777777" w:rsidR="00E4475A" w:rsidRDefault="00E4475A">
            <w:pPr>
              <w:jc w:val="center"/>
              <w:rPr>
                <w:ins w:id="1000" w:author="Mara Cristina Lima" w:date="2022-01-19T18:06:00Z"/>
                <w:rFonts w:ascii="Tahoma" w:hAnsi="Tahoma" w:cs="Tahoma"/>
                <w:sz w:val="14"/>
                <w:szCs w:val="14"/>
              </w:rPr>
            </w:pPr>
            <w:ins w:id="1001" w:author="Mara Cristina Lima" w:date="2022-01-19T18:06:00Z">
              <w:r>
                <w:rPr>
                  <w:rFonts w:ascii="Tahoma" w:hAnsi="Tahoma" w:cs="Tahoma"/>
                  <w:sz w:val="14"/>
                  <w:szCs w:val="14"/>
                </w:rPr>
                <w:t>2º mês</w:t>
              </w:r>
            </w:ins>
          </w:p>
        </w:tc>
        <w:tc>
          <w:tcPr>
            <w:tcW w:w="1480" w:type="dxa"/>
            <w:tcBorders>
              <w:top w:val="nil"/>
              <w:left w:val="nil"/>
              <w:bottom w:val="single" w:sz="8" w:space="0" w:color="auto"/>
              <w:right w:val="single" w:sz="8" w:space="0" w:color="auto"/>
            </w:tcBorders>
            <w:shd w:val="clear" w:color="auto" w:fill="auto"/>
            <w:vAlign w:val="center"/>
            <w:hideMark/>
          </w:tcPr>
          <w:p w14:paraId="3D4D14B6" w14:textId="77777777" w:rsidR="00E4475A" w:rsidRDefault="00E4475A">
            <w:pPr>
              <w:rPr>
                <w:ins w:id="1002" w:author="Mara Cristina Lima" w:date="2022-01-19T18:06:00Z"/>
                <w:sz w:val="14"/>
                <w:szCs w:val="14"/>
              </w:rPr>
            </w:pPr>
            <w:ins w:id="1003" w:author="Mara Cristina Lima" w:date="2022-01-19T18:06:00Z">
              <w:r>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51205FE9" w14:textId="77777777" w:rsidR="00E4475A" w:rsidRDefault="00E4475A">
            <w:pPr>
              <w:jc w:val="center"/>
              <w:rPr>
                <w:ins w:id="1004" w:author="Mara Cristina Lima" w:date="2022-01-19T18:06:00Z"/>
                <w:rFonts w:ascii="Tahoma" w:hAnsi="Tahoma" w:cs="Tahoma"/>
                <w:sz w:val="14"/>
                <w:szCs w:val="14"/>
              </w:rPr>
            </w:pPr>
            <w:ins w:id="1005" w:author="Mara Cristina Lima" w:date="2022-01-19T18:06:00Z">
              <w:r>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620C46A8" w14:textId="77777777" w:rsidR="00E4475A" w:rsidRDefault="00E4475A">
            <w:pPr>
              <w:jc w:val="center"/>
              <w:rPr>
                <w:ins w:id="1006" w:author="Mara Cristina Lima" w:date="2022-01-19T18:06:00Z"/>
                <w:sz w:val="14"/>
                <w:szCs w:val="14"/>
              </w:rPr>
            </w:pPr>
            <w:ins w:id="1007" w:author="Mara Cristina Lima" w:date="2022-01-19T18:06:00Z">
              <w:r>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0BFF9325" w14:textId="77777777" w:rsidR="00E4475A" w:rsidRDefault="00E4475A">
            <w:pPr>
              <w:rPr>
                <w:ins w:id="1008" w:author="Mara Cristina Lima" w:date="2022-01-19T18:06:00Z"/>
                <w:sz w:val="14"/>
                <w:szCs w:val="14"/>
              </w:rPr>
            </w:pPr>
            <w:ins w:id="1009" w:author="Mara Cristina Lima" w:date="2022-01-19T18:06: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66BCAC6F" w14:textId="77777777" w:rsidR="00E4475A" w:rsidRDefault="00E4475A">
            <w:pPr>
              <w:rPr>
                <w:ins w:id="1010" w:author="Mara Cristina Lima" w:date="2022-01-19T18:06:00Z"/>
                <w:sz w:val="14"/>
                <w:szCs w:val="14"/>
              </w:rPr>
            </w:pPr>
            <w:ins w:id="1011" w:author="Mara Cristina Lima" w:date="2022-01-19T18:06:00Z">
              <w:r>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6F300ECA" w14:textId="77777777" w:rsidR="00E4475A" w:rsidRDefault="00E4475A">
            <w:pPr>
              <w:jc w:val="center"/>
              <w:rPr>
                <w:ins w:id="1012" w:author="Mara Cristina Lima" w:date="2022-01-19T18:06:00Z"/>
                <w:rFonts w:ascii="Tahoma" w:hAnsi="Tahoma" w:cs="Tahoma"/>
                <w:sz w:val="14"/>
                <w:szCs w:val="14"/>
              </w:rPr>
            </w:pPr>
            <w:ins w:id="1013" w:author="Mara Cristina Lima" w:date="2022-01-19T18:06:00Z">
              <w:r>
                <w:rPr>
                  <w:rFonts w:ascii="Tahoma" w:hAnsi="Tahoma" w:cs="Tahoma"/>
                  <w:sz w:val="14"/>
                  <w:szCs w:val="14"/>
                </w:rPr>
                <w:t xml:space="preserve"> R$      750.909,09 </w:t>
              </w:r>
            </w:ins>
          </w:p>
        </w:tc>
        <w:tc>
          <w:tcPr>
            <w:tcW w:w="1060" w:type="dxa"/>
            <w:tcBorders>
              <w:top w:val="nil"/>
              <w:left w:val="nil"/>
              <w:bottom w:val="single" w:sz="8" w:space="0" w:color="auto"/>
              <w:right w:val="single" w:sz="8" w:space="0" w:color="auto"/>
            </w:tcBorders>
            <w:shd w:val="clear" w:color="auto" w:fill="auto"/>
            <w:vAlign w:val="center"/>
            <w:hideMark/>
          </w:tcPr>
          <w:p w14:paraId="21B44DE0" w14:textId="77777777" w:rsidR="00E4475A" w:rsidRDefault="00E4475A">
            <w:pPr>
              <w:jc w:val="center"/>
              <w:rPr>
                <w:ins w:id="1014" w:author="Mara Cristina Lima" w:date="2022-01-19T18:06:00Z"/>
                <w:rFonts w:ascii="Tahoma" w:hAnsi="Tahoma" w:cs="Tahoma"/>
                <w:sz w:val="14"/>
                <w:szCs w:val="14"/>
              </w:rPr>
            </w:pPr>
            <w:ins w:id="1015" w:author="Mara Cristina Lima" w:date="2022-01-19T18:06:00Z">
              <w:r>
                <w:rPr>
                  <w:rFonts w:ascii="Tahoma" w:hAnsi="Tahoma" w:cs="Tahoma"/>
                  <w:sz w:val="14"/>
                  <w:szCs w:val="14"/>
                </w:rPr>
                <w:t>6,83%</w:t>
              </w:r>
            </w:ins>
          </w:p>
        </w:tc>
      </w:tr>
      <w:tr w:rsidR="00E4475A" w14:paraId="77E79D3C" w14:textId="77777777" w:rsidTr="00E4475A">
        <w:trPr>
          <w:trHeight w:val="396"/>
          <w:ins w:id="1016" w:author="Mara Cristina Lima" w:date="2022-01-19T18:06: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62A281A7" w14:textId="77777777" w:rsidR="00E4475A" w:rsidRDefault="00E4475A">
            <w:pPr>
              <w:jc w:val="center"/>
              <w:rPr>
                <w:ins w:id="1017" w:author="Mara Cristina Lima" w:date="2022-01-19T18:06:00Z"/>
                <w:rFonts w:ascii="Tahoma" w:hAnsi="Tahoma" w:cs="Tahoma"/>
                <w:sz w:val="14"/>
                <w:szCs w:val="14"/>
              </w:rPr>
            </w:pPr>
            <w:ins w:id="1018" w:author="Mara Cristina Lima" w:date="2022-01-19T18:06:00Z">
              <w:r>
                <w:rPr>
                  <w:rFonts w:ascii="Tahoma" w:hAnsi="Tahoma" w:cs="Tahoma"/>
                  <w:sz w:val="14"/>
                  <w:szCs w:val="14"/>
                </w:rPr>
                <w:t>3º mês</w:t>
              </w:r>
            </w:ins>
          </w:p>
        </w:tc>
        <w:tc>
          <w:tcPr>
            <w:tcW w:w="1480" w:type="dxa"/>
            <w:tcBorders>
              <w:top w:val="nil"/>
              <w:left w:val="nil"/>
              <w:bottom w:val="single" w:sz="8" w:space="0" w:color="auto"/>
              <w:right w:val="single" w:sz="8" w:space="0" w:color="auto"/>
            </w:tcBorders>
            <w:shd w:val="clear" w:color="auto" w:fill="auto"/>
            <w:vAlign w:val="center"/>
            <w:hideMark/>
          </w:tcPr>
          <w:p w14:paraId="0F54E06D" w14:textId="77777777" w:rsidR="00E4475A" w:rsidRDefault="00E4475A">
            <w:pPr>
              <w:rPr>
                <w:ins w:id="1019" w:author="Mara Cristina Lima" w:date="2022-01-19T18:06:00Z"/>
                <w:sz w:val="14"/>
                <w:szCs w:val="14"/>
              </w:rPr>
            </w:pPr>
            <w:ins w:id="1020" w:author="Mara Cristina Lima" w:date="2022-01-19T18:06:00Z">
              <w:r>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463279A2" w14:textId="77777777" w:rsidR="00E4475A" w:rsidRDefault="00E4475A">
            <w:pPr>
              <w:jc w:val="center"/>
              <w:rPr>
                <w:ins w:id="1021" w:author="Mara Cristina Lima" w:date="2022-01-19T18:06:00Z"/>
                <w:rFonts w:ascii="Tahoma" w:hAnsi="Tahoma" w:cs="Tahoma"/>
                <w:sz w:val="14"/>
                <w:szCs w:val="14"/>
              </w:rPr>
            </w:pPr>
            <w:ins w:id="1022" w:author="Mara Cristina Lima" w:date="2022-01-19T18:06:00Z">
              <w:r>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197112FF" w14:textId="77777777" w:rsidR="00E4475A" w:rsidRDefault="00E4475A">
            <w:pPr>
              <w:jc w:val="center"/>
              <w:rPr>
                <w:ins w:id="1023" w:author="Mara Cristina Lima" w:date="2022-01-19T18:06:00Z"/>
                <w:sz w:val="14"/>
                <w:szCs w:val="14"/>
              </w:rPr>
            </w:pPr>
            <w:ins w:id="1024" w:author="Mara Cristina Lima" w:date="2022-01-19T18:06:00Z">
              <w:r>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21F27DA1" w14:textId="77777777" w:rsidR="00E4475A" w:rsidRDefault="00E4475A">
            <w:pPr>
              <w:rPr>
                <w:ins w:id="1025" w:author="Mara Cristina Lima" w:date="2022-01-19T18:06:00Z"/>
                <w:sz w:val="14"/>
                <w:szCs w:val="14"/>
              </w:rPr>
            </w:pPr>
            <w:ins w:id="1026" w:author="Mara Cristina Lima" w:date="2022-01-19T18:06: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6ECA5DC8" w14:textId="77777777" w:rsidR="00E4475A" w:rsidRDefault="00E4475A">
            <w:pPr>
              <w:rPr>
                <w:ins w:id="1027" w:author="Mara Cristina Lima" w:date="2022-01-19T18:06:00Z"/>
                <w:sz w:val="14"/>
                <w:szCs w:val="14"/>
              </w:rPr>
            </w:pPr>
            <w:ins w:id="1028" w:author="Mara Cristina Lima" w:date="2022-01-19T18:06:00Z">
              <w:r>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647CA8C1" w14:textId="77777777" w:rsidR="00E4475A" w:rsidRDefault="00E4475A">
            <w:pPr>
              <w:jc w:val="center"/>
              <w:rPr>
                <w:ins w:id="1029" w:author="Mara Cristina Lima" w:date="2022-01-19T18:06:00Z"/>
                <w:rFonts w:ascii="Tahoma" w:hAnsi="Tahoma" w:cs="Tahoma"/>
                <w:sz w:val="14"/>
                <w:szCs w:val="14"/>
              </w:rPr>
            </w:pPr>
            <w:ins w:id="1030" w:author="Mara Cristina Lima" w:date="2022-01-19T18:06:00Z">
              <w:r>
                <w:rPr>
                  <w:rFonts w:ascii="Tahoma" w:hAnsi="Tahoma" w:cs="Tahoma"/>
                  <w:sz w:val="14"/>
                  <w:szCs w:val="14"/>
                </w:rPr>
                <w:t xml:space="preserve"> R$      750.909,09 </w:t>
              </w:r>
            </w:ins>
          </w:p>
        </w:tc>
        <w:tc>
          <w:tcPr>
            <w:tcW w:w="1060" w:type="dxa"/>
            <w:tcBorders>
              <w:top w:val="nil"/>
              <w:left w:val="nil"/>
              <w:bottom w:val="single" w:sz="8" w:space="0" w:color="auto"/>
              <w:right w:val="single" w:sz="8" w:space="0" w:color="auto"/>
            </w:tcBorders>
            <w:shd w:val="clear" w:color="auto" w:fill="auto"/>
            <w:vAlign w:val="center"/>
            <w:hideMark/>
          </w:tcPr>
          <w:p w14:paraId="1D62F1EC" w14:textId="77777777" w:rsidR="00E4475A" w:rsidRDefault="00E4475A">
            <w:pPr>
              <w:jc w:val="center"/>
              <w:rPr>
                <w:ins w:id="1031" w:author="Mara Cristina Lima" w:date="2022-01-19T18:06:00Z"/>
                <w:rFonts w:ascii="Tahoma" w:hAnsi="Tahoma" w:cs="Tahoma"/>
                <w:sz w:val="14"/>
                <w:szCs w:val="14"/>
              </w:rPr>
            </w:pPr>
            <w:ins w:id="1032" w:author="Mara Cristina Lima" w:date="2022-01-19T18:06:00Z">
              <w:r>
                <w:rPr>
                  <w:rFonts w:ascii="Tahoma" w:hAnsi="Tahoma" w:cs="Tahoma"/>
                  <w:sz w:val="14"/>
                  <w:szCs w:val="14"/>
                </w:rPr>
                <w:t>6,83%</w:t>
              </w:r>
            </w:ins>
          </w:p>
        </w:tc>
      </w:tr>
      <w:tr w:rsidR="00E4475A" w14:paraId="33DEEFC9" w14:textId="77777777" w:rsidTr="00E4475A">
        <w:trPr>
          <w:trHeight w:val="396"/>
          <w:ins w:id="1033" w:author="Mara Cristina Lima" w:date="2022-01-19T18:06: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0B87F0F9" w14:textId="77777777" w:rsidR="00E4475A" w:rsidRDefault="00E4475A">
            <w:pPr>
              <w:jc w:val="center"/>
              <w:rPr>
                <w:ins w:id="1034" w:author="Mara Cristina Lima" w:date="2022-01-19T18:06:00Z"/>
                <w:rFonts w:ascii="Tahoma" w:hAnsi="Tahoma" w:cs="Tahoma"/>
                <w:sz w:val="14"/>
                <w:szCs w:val="14"/>
              </w:rPr>
            </w:pPr>
            <w:ins w:id="1035" w:author="Mara Cristina Lima" w:date="2022-01-19T18:06:00Z">
              <w:r>
                <w:rPr>
                  <w:rFonts w:ascii="Tahoma" w:hAnsi="Tahoma" w:cs="Tahoma"/>
                  <w:sz w:val="14"/>
                  <w:szCs w:val="14"/>
                </w:rPr>
                <w:t>4º mês</w:t>
              </w:r>
            </w:ins>
          </w:p>
        </w:tc>
        <w:tc>
          <w:tcPr>
            <w:tcW w:w="1480" w:type="dxa"/>
            <w:tcBorders>
              <w:top w:val="nil"/>
              <w:left w:val="nil"/>
              <w:bottom w:val="single" w:sz="8" w:space="0" w:color="auto"/>
              <w:right w:val="single" w:sz="8" w:space="0" w:color="auto"/>
            </w:tcBorders>
            <w:shd w:val="clear" w:color="auto" w:fill="auto"/>
            <w:vAlign w:val="center"/>
            <w:hideMark/>
          </w:tcPr>
          <w:p w14:paraId="793442C4" w14:textId="77777777" w:rsidR="00E4475A" w:rsidRDefault="00E4475A">
            <w:pPr>
              <w:rPr>
                <w:ins w:id="1036" w:author="Mara Cristina Lima" w:date="2022-01-19T18:06:00Z"/>
                <w:sz w:val="14"/>
                <w:szCs w:val="14"/>
              </w:rPr>
            </w:pPr>
            <w:ins w:id="1037" w:author="Mara Cristina Lima" w:date="2022-01-19T18:06:00Z">
              <w:r>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64F24FE3" w14:textId="77777777" w:rsidR="00E4475A" w:rsidRDefault="00E4475A">
            <w:pPr>
              <w:jc w:val="center"/>
              <w:rPr>
                <w:ins w:id="1038" w:author="Mara Cristina Lima" w:date="2022-01-19T18:06:00Z"/>
                <w:rFonts w:ascii="Tahoma" w:hAnsi="Tahoma" w:cs="Tahoma"/>
                <w:sz w:val="14"/>
                <w:szCs w:val="14"/>
              </w:rPr>
            </w:pPr>
            <w:ins w:id="1039" w:author="Mara Cristina Lima" w:date="2022-01-19T18:06:00Z">
              <w:r>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3EEFACE1" w14:textId="77777777" w:rsidR="00E4475A" w:rsidRDefault="00E4475A">
            <w:pPr>
              <w:jc w:val="center"/>
              <w:rPr>
                <w:ins w:id="1040" w:author="Mara Cristina Lima" w:date="2022-01-19T18:06:00Z"/>
                <w:sz w:val="14"/>
                <w:szCs w:val="14"/>
              </w:rPr>
            </w:pPr>
            <w:ins w:id="1041" w:author="Mara Cristina Lima" w:date="2022-01-19T18:06:00Z">
              <w:r>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0BC7FF6B" w14:textId="77777777" w:rsidR="00E4475A" w:rsidRDefault="00E4475A">
            <w:pPr>
              <w:rPr>
                <w:ins w:id="1042" w:author="Mara Cristina Lima" w:date="2022-01-19T18:06:00Z"/>
                <w:sz w:val="14"/>
                <w:szCs w:val="14"/>
              </w:rPr>
            </w:pPr>
            <w:ins w:id="1043" w:author="Mara Cristina Lima" w:date="2022-01-19T18:06: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129E70E2" w14:textId="77777777" w:rsidR="00E4475A" w:rsidRDefault="00E4475A">
            <w:pPr>
              <w:rPr>
                <w:ins w:id="1044" w:author="Mara Cristina Lima" w:date="2022-01-19T18:06:00Z"/>
                <w:sz w:val="14"/>
                <w:szCs w:val="14"/>
              </w:rPr>
            </w:pPr>
            <w:ins w:id="1045" w:author="Mara Cristina Lima" w:date="2022-01-19T18:06:00Z">
              <w:r>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635D4CBD" w14:textId="77777777" w:rsidR="00E4475A" w:rsidRDefault="00E4475A">
            <w:pPr>
              <w:jc w:val="center"/>
              <w:rPr>
                <w:ins w:id="1046" w:author="Mara Cristina Lima" w:date="2022-01-19T18:06:00Z"/>
                <w:rFonts w:ascii="Tahoma" w:hAnsi="Tahoma" w:cs="Tahoma"/>
                <w:sz w:val="14"/>
                <w:szCs w:val="14"/>
              </w:rPr>
            </w:pPr>
            <w:ins w:id="1047" w:author="Mara Cristina Lima" w:date="2022-01-19T18:06:00Z">
              <w:r>
                <w:rPr>
                  <w:rFonts w:ascii="Tahoma" w:hAnsi="Tahoma" w:cs="Tahoma"/>
                  <w:sz w:val="14"/>
                  <w:szCs w:val="14"/>
                </w:rPr>
                <w:t xml:space="preserve"> R$      750.909,09 </w:t>
              </w:r>
            </w:ins>
          </w:p>
        </w:tc>
        <w:tc>
          <w:tcPr>
            <w:tcW w:w="1060" w:type="dxa"/>
            <w:tcBorders>
              <w:top w:val="nil"/>
              <w:left w:val="nil"/>
              <w:bottom w:val="single" w:sz="8" w:space="0" w:color="auto"/>
              <w:right w:val="single" w:sz="8" w:space="0" w:color="auto"/>
            </w:tcBorders>
            <w:shd w:val="clear" w:color="auto" w:fill="auto"/>
            <w:vAlign w:val="center"/>
            <w:hideMark/>
          </w:tcPr>
          <w:p w14:paraId="0D55E92C" w14:textId="77777777" w:rsidR="00E4475A" w:rsidRDefault="00E4475A">
            <w:pPr>
              <w:jc w:val="center"/>
              <w:rPr>
                <w:ins w:id="1048" w:author="Mara Cristina Lima" w:date="2022-01-19T18:06:00Z"/>
                <w:rFonts w:ascii="Tahoma" w:hAnsi="Tahoma" w:cs="Tahoma"/>
                <w:sz w:val="14"/>
                <w:szCs w:val="14"/>
              </w:rPr>
            </w:pPr>
            <w:ins w:id="1049" w:author="Mara Cristina Lima" w:date="2022-01-19T18:06:00Z">
              <w:r>
                <w:rPr>
                  <w:rFonts w:ascii="Tahoma" w:hAnsi="Tahoma" w:cs="Tahoma"/>
                  <w:sz w:val="14"/>
                  <w:szCs w:val="14"/>
                </w:rPr>
                <w:t>6,83%</w:t>
              </w:r>
            </w:ins>
          </w:p>
        </w:tc>
      </w:tr>
      <w:tr w:rsidR="00E4475A" w14:paraId="48472AAF" w14:textId="77777777" w:rsidTr="00E4475A">
        <w:trPr>
          <w:trHeight w:val="396"/>
          <w:ins w:id="1050" w:author="Mara Cristina Lima" w:date="2022-01-19T18:06: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0AA1D1B5" w14:textId="77777777" w:rsidR="00E4475A" w:rsidRDefault="00E4475A">
            <w:pPr>
              <w:jc w:val="center"/>
              <w:rPr>
                <w:ins w:id="1051" w:author="Mara Cristina Lima" w:date="2022-01-19T18:06:00Z"/>
                <w:rFonts w:ascii="Tahoma" w:hAnsi="Tahoma" w:cs="Tahoma"/>
                <w:sz w:val="14"/>
                <w:szCs w:val="14"/>
              </w:rPr>
            </w:pPr>
            <w:ins w:id="1052" w:author="Mara Cristina Lima" w:date="2022-01-19T18:06:00Z">
              <w:r>
                <w:rPr>
                  <w:rFonts w:ascii="Tahoma" w:hAnsi="Tahoma" w:cs="Tahoma"/>
                  <w:sz w:val="14"/>
                  <w:szCs w:val="14"/>
                </w:rPr>
                <w:t>5º mês</w:t>
              </w:r>
            </w:ins>
          </w:p>
        </w:tc>
        <w:tc>
          <w:tcPr>
            <w:tcW w:w="1480" w:type="dxa"/>
            <w:tcBorders>
              <w:top w:val="nil"/>
              <w:left w:val="nil"/>
              <w:bottom w:val="single" w:sz="8" w:space="0" w:color="auto"/>
              <w:right w:val="single" w:sz="8" w:space="0" w:color="auto"/>
            </w:tcBorders>
            <w:shd w:val="clear" w:color="auto" w:fill="auto"/>
            <w:vAlign w:val="center"/>
            <w:hideMark/>
          </w:tcPr>
          <w:p w14:paraId="7CF6BE81" w14:textId="77777777" w:rsidR="00E4475A" w:rsidRDefault="00E4475A">
            <w:pPr>
              <w:rPr>
                <w:ins w:id="1053" w:author="Mara Cristina Lima" w:date="2022-01-19T18:06:00Z"/>
                <w:sz w:val="14"/>
                <w:szCs w:val="14"/>
              </w:rPr>
            </w:pPr>
            <w:ins w:id="1054" w:author="Mara Cristina Lima" w:date="2022-01-19T18:06:00Z">
              <w:r>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20F74C15" w14:textId="77777777" w:rsidR="00E4475A" w:rsidRDefault="00E4475A">
            <w:pPr>
              <w:jc w:val="center"/>
              <w:rPr>
                <w:ins w:id="1055" w:author="Mara Cristina Lima" w:date="2022-01-19T18:06:00Z"/>
                <w:rFonts w:ascii="Tahoma" w:hAnsi="Tahoma" w:cs="Tahoma"/>
                <w:sz w:val="14"/>
                <w:szCs w:val="14"/>
              </w:rPr>
            </w:pPr>
            <w:ins w:id="1056" w:author="Mara Cristina Lima" w:date="2022-01-19T18:06:00Z">
              <w:r>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4A2E86CA" w14:textId="77777777" w:rsidR="00E4475A" w:rsidRDefault="00E4475A">
            <w:pPr>
              <w:jc w:val="center"/>
              <w:rPr>
                <w:ins w:id="1057" w:author="Mara Cristina Lima" w:date="2022-01-19T18:06:00Z"/>
                <w:sz w:val="14"/>
                <w:szCs w:val="14"/>
              </w:rPr>
            </w:pPr>
            <w:ins w:id="1058" w:author="Mara Cristina Lima" w:date="2022-01-19T18:06:00Z">
              <w:r>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75F5BFF5" w14:textId="77777777" w:rsidR="00E4475A" w:rsidRDefault="00E4475A">
            <w:pPr>
              <w:rPr>
                <w:ins w:id="1059" w:author="Mara Cristina Lima" w:date="2022-01-19T18:06:00Z"/>
                <w:sz w:val="14"/>
                <w:szCs w:val="14"/>
              </w:rPr>
            </w:pPr>
            <w:ins w:id="1060" w:author="Mara Cristina Lima" w:date="2022-01-19T18:06: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6FD20C44" w14:textId="77777777" w:rsidR="00E4475A" w:rsidRDefault="00E4475A">
            <w:pPr>
              <w:rPr>
                <w:ins w:id="1061" w:author="Mara Cristina Lima" w:date="2022-01-19T18:06:00Z"/>
                <w:sz w:val="14"/>
                <w:szCs w:val="14"/>
              </w:rPr>
            </w:pPr>
            <w:ins w:id="1062" w:author="Mara Cristina Lima" w:date="2022-01-19T18:06:00Z">
              <w:r>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682D8D0E" w14:textId="77777777" w:rsidR="00E4475A" w:rsidRDefault="00E4475A">
            <w:pPr>
              <w:jc w:val="center"/>
              <w:rPr>
                <w:ins w:id="1063" w:author="Mara Cristina Lima" w:date="2022-01-19T18:06:00Z"/>
                <w:rFonts w:ascii="Tahoma" w:hAnsi="Tahoma" w:cs="Tahoma"/>
                <w:sz w:val="14"/>
                <w:szCs w:val="14"/>
              </w:rPr>
            </w:pPr>
            <w:ins w:id="1064" w:author="Mara Cristina Lima" w:date="2022-01-19T18:06:00Z">
              <w:r>
                <w:rPr>
                  <w:rFonts w:ascii="Tahoma" w:hAnsi="Tahoma" w:cs="Tahoma"/>
                  <w:sz w:val="14"/>
                  <w:szCs w:val="14"/>
                </w:rPr>
                <w:t xml:space="preserve"> R$      750.909,09 </w:t>
              </w:r>
            </w:ins>
          </w:p>
        </w:tc>
        <w:tc>
          <w:tcPr>
            <w:tcW w:w="1060" w:type="dxa"/>
            <w:tcBorders>
              <w:top w:val="nil"/>
              <w:left w:val="nil"/>
              <w:bottom w:val="single" w:sz="8" w:space="0" w:color="auto"/>
              <w:right w:val="single" w:sz="8" w:space="0" w:color="auto"/>
            </w:tcBorders>
            <w:shd w:val="clear" w:color="auto" w:fill="auto"/>
            <w:vAlign w:val="center"/>
            <w:hideMark/>
          </w:tcPr>
          <w:p w14:paraId="368931C5" w14:textId="77777777" w:rsidR="00E4475A" w:rsidRDefault="00E4475A">
            <w:pPr>
              <w:jc w:val="center"/>
              <w:rPr>
                <w:ins w:id="1065" w:author="Mara Cristina Lima" w:date="2022-01-19T18:06:00Z"/>
                <w:rFonts w:ascii="Tahoma" w:hAnsi="Tahoma" w:cs="Tahoma"/>
                <w:sz w:val="14"/>
                <w:szCs w:val="14"/>
              </w:rPr>
            </w:pPr>
            <w:ins w:id="1066" w:author="Mara Cristina Lima" w:date="2022-01-19T18:06:00Z">
              <w:r>
                <w:rPr>
                  <w:rFonts w:ascii="Tahoma" w:hAnsi="Tahoma" w:cs="Tahoma"/>
                  <w:sz w:val="14"/>
                  <w:szCs w:val="14"/>
                </w:rPr>
                <w:t>6,83%</w:t>
              </w:r>
            </w:ins>
          </w:p>
        </w:tc>
      </w:tr>
      <w:tr w:rsidR="00E4475A" w14:paraId="5721C4B3" w14:textId="77777777" w:rsidTr="00E4475A">
        <w:trPr>
          <w:trHeight w:val="396"/>
          <w:ins w:id="1067" w:author="Mara Cristina Lima" w:date="2022-01-19T18:06: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6D3D466D" w14:textId="77777777" w:rsidR="00E4475A" w:rsidRDefault="00E4475A">
            <w:pPr>
              <w:jc w:val="center"/>
              <w:rPr>
                <w:ins w:id="1068" w:author="Mara Cristina Lima" w:date="2022-01-19T18:06:00Z"/>
                <w:rFonts w:ascii="Tahoma" w:hAnsi="Tahoma" w:cs="Tahoma"/>
                <w:sz w:val="14"/>
                <w:szCs w:val="14"/>
              </w:rPr>
            </w:pPr>
            <w:ins w:id="1069" w:author="Mara Cristina Lima" w:date="2022-01-19T18:06:00Z">
              <w:r>
                <w:rPr>
                  <w:rFonts w:ascii="Tahoma" w:hAnsi="Tahoma" w:cs="Tahoma"/>
                  <w:sz w:val="14"/>
                  <w:szCs w:val="14"/>
                </w:rPr>
                <w:t>6º mês</w:t>
              </w:r>
            </w:ins>
          </w:p>
        </w:tc>
        <w:tc>
          <w:tcPr>
            <w:tcW w:w="1480" w:type="dxa"/>
            <w:tcBorders>
              <w:top w:val="nil"/>
              <w:left w:val="nil"/>
              <w:bottom w:val="single" w:sz="8" w:space="0" w:color="auto"/>
              <w:right w:val="single" w:sz="8" w:space="0" w:color="auto"/>
            </w:tcBorders>
            <w:shd w:val="clear" w:color="auto" w:fill="auto"/>
            <w:vAlign w:val="center"/>
            <w:hideMark/>
          </w:tcPr>
          <w:p w14:paraId="62C3AF0B" w14:textId="77777777" w:rsidR="00E4475A" w:rsidRDefault="00E4475A">
            <w:pPr>
              <w:rPr>
                <w:ins w:id="1070" w:author="Mara Cristina Lima" w:date="2022-01-19T18:06:00Z"/>
                <w:sz w:val="14"/>
                <w:szCs w:val="14"/>
              </w:rPr>
            </w:pPr>
            <w:ins w:id="1071" w:author="Mara Cristina Lima" w:date="2022-01-19T18:06:00Z">
              <w:r>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081F251F" w14:textId="77777777" w:rsidR="00E4475A" w:rsidRDefault="00E4475A">
            <w:pPr>
              <w:jc w:val="center"/>
              <w:rPr>
                <w:ins w:id="1072" w:author="Mara Cristina Lima" w:date="2022-01-19T18:06:00Z"/>
                <w:rFonts w:ascii="Tahoma" w:hAnsi="Tahoma" w:cs="Tahoma"/>
                <w:sz w:val="14"/>
                <w:szCs w:val="14"/>
              </w:rPr>
            </w:pPr>
            <w:ins w:id="1073" w:author="Mara Cristina Lima" w:date="2022-01-19T18:06:00Z">
              <w:r>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2DDFCDDC" w14:textId="77777777" w:rsidR="00E4475A" w:rsidRDefault="00E4475A">
            <w:pPr>
              <w:jc w:val="center"/>
              <w:rPr>
                <w:ins w:id="1074" w:author="Mara Cristina Lima" w:date="2022-01-19T18:06:00Z"/>
                <w:sz w:val="14"/>
                <w:szCs w:val="14"/>
              </w:rPr>
            </w:pPr>
            <w:ins w:id="1075" w:author="Mara Cristina Lima" w:date="2022-01-19T18:06:00Z">
              <w:r>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7DE94237" w14:textId="77777777" w:rsidR="00E4475A" w:rsidRDefault="00E4475A">
            <w:pPr>
              <w:rPr>
                <w:ins w:id="1076" w:author="Mara Cristina Lima" w:date="2022-01-19T18:06:00Z"/>
                <w:sz w:val="14"/>
                <w:szCs w:val="14"/>
              </w:rPr>
            </w:pPr>
            <w:ins w:id="1077" w:author="Mara Cristina Lima" w:date="2022-01-19T18:06: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789E3B40" w14:textId="77777777" w:rsidR="00E4475A" w:rsidRDefault="00E4475A">
            <w:pPr>
              <w:rPr>
                <w:ins w:id="1078" w:author="Mara Cristina Lima" w:date="2022-01-19T18:06:00Z"/>
                <w:sz w:val="14"/>
                <w:szCs w:val="14"/>
              </w:rPr>
            </w:pPr>
            <w:ins w:id="1079" w:author="Mara Cristina Lima" w:date="2022-01-19T18:06:00Z">
              <w:r>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69540F71" w14:textId="77777777" w:rsidR="00E4475A" w:rsidRDefault="00E4475A">
            <w:pPr>
              <w:jc w:val="center"/>
              <w:rPr>
                <w:ins w:id="1080" w:author="Mara Cristina Lima" w:date="2022-01-19T18:06:00Z"/>
                <w:rFonts w:ascii="Tahoma" w:hAnsi="Tahoma" w:cs="Tahoma"/>
                <w:sz w:val="14"/>
                <w:szCs w:val="14"/>
              </w:rPr>
            </w:pPr>
            <w:ins w:id="1081" w:author="Mara Cristina Lima" w:date="2022-01-19T18:06:00Z">
              <w:r>
                <w:rPr>
                  <w:rFonts w:ascii="Tahoma" w:hAnsi="Tahoma" w:cs="Tahoma"/>
                  <w:sz w:val="14"/>
                  <w:szCs w:val="14"/>
                </w:rPr>
                <w:t xml:space="preserve"> R$      750.909,09 </w:t>
              </w:r>
            </w:ins>
          </w:p>
        </w:tc>
        <w:tc>
          <w:tcPr>
            <w:tcW w:w="1060" w:type="dxa"/>
            <w:tcBorders>
              <w:top w:val="nil"/>
              <w:left w:val="nil"/>
              <w:bottom w:val="single" w:sz="8" w:space="0" w:color="auto"/>
              <w:right w:val="single" w:sz="8" w:space="0" w:color="auto"/>
            </w:tcBorders>
            <w:shd w:val="clear" w:color="auto" w:fill="auto"/>
            <w:vAlign w:val="center"/>
            <w:hideMark/>
          </w:tcPr>
          <w:p w14:paraId="58E1525E" w14:textId="77777777" w:rsidR="00E4475A" w:rsidRDefault="00E4475A">
            <w:pPr>
              <w:jc w:val="center"/>
              <w:rPr>
                <w:ins w:id="1082" w:author="Mara Cristina Lima" w:date="2022-01-19T18:06:00Z"/>
                <w:rFonts w:ascii="Tahoma" w:hAnsi="Tahoma" w:cs="Tahoma"/>
                <w:sz w:val="14"/>
                <w:szCs w:val="14"/>
              </w:rPr>
            </w:pPr>
            <w:ins w:id="1083" w:author="Mara Cristina Lima" w:date="2022-01-19T18:06:00Z">
              <w:r>
                <w:rPr>
                  <w:rFonts w:ascii="Tahoma" w:hAnsi="Tahoma" w:cs="Tahoma"/>
                  <w:sz w:val="14"/>
                  <w:szCs w:val="14"/>
                </w:rPr>
                <w:t>6,83%</w:t>
              </w:r>
            </w:ins>
          </w:p>
        </w:tc>
      </w:tr>
      <w:tr w:rsidR="00E4475A" w14:paraId="676983F8" w14:textId="77777777" w:rsidTr="00E4475A">
        <w:trPr>
          <w:trHeight w:val="399"/>
          <w:ins w:id="1084" w:author="Mara Cristina Lima" w:date="2022-01-19T18:06: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4583FE17" w14:textId="77777777" w:rsidR="00E4475A" w:rsidRDefault="00E4475A">
            <w:pPr>
              <w:jc w:val="center"/>
              <w:rPr>
                <w:ins w:id="1085" w:author="Mara Cristina Lima" w:date="2022-01-19T18:06:00Z"/>
                <w:rFonts w:ascii="Tahoma" w:hAnsi="Tahoma" w:cs="Tahoma"/>
                <w:sz w:val="14"/>
                <w:szCs w:val="14"/>
              </w:rPr>
            </w:pPr>
            <w:ins w:id="1086" w:author="Mara Cristina Lima" w:date="2022-01-19T18:06:00Z">
              <w:r>
                <w:rPr>
                  <w:rFonts w:ascii="Tahoma" w:hAnsi="Tahoma" w:cs="Tahoma"/>
                  <w:sz w:val="14"/>
                  <w:szCs w:val="14"/>
                </w:rPr>
                <w:t>7º mês</w:t>
              </w:r>
            </w:ins>
          </w:p>
        </w:tc>
        <w:tc>
          <w:tcPr>
            <w:tcW w:w="1480" w:type="dxa"/>
            <w:tcBorders>
              <w:top w:val="nil"/>
              <w:left w:val="nil"/>
              <w:bottom w:val="single" w:sz="8" w:space="0" w:color="auto"/>
              <w:right w:val="single" w:sz="8" w:space="0" w:color="auto"/>
            </w:tcBorders>
            <w:shd w:val="clear" w:color="auto" w:fill="auto"/>
            <w:vAlign w:val="center"/>
            <w:hideMark/>
          </w:tcPr>
          <w:p w14:paraId="73B783E1" w14:textId="77777777" w:rsidR="00E4475A" w:rsidRDefault="00E4475A">
            <w:pPr>
              <w:rPr>
                <w:ins w:id="1087" w:author="Mara Cristina Lima" w:date="2022-01-19T18:06:00Z"/>
                <w:sz w:val="14"/>
                <w:szCs w:val="14"/>
              </w:rPr>
            </w:pPr>
            <w:ins w:id="1088" w:author="Mara Cristina Lima" w:date="2022-01-19T18:06:00Z">
              <w:r>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624B5289" w14:textId="77777777" w:rsidR="00E4475A" w:rsidRDefault="00E4475A">
            <w:pPr>
              <w:jc w:val="center"/>
              <w:rPr>
                <w:ins w:id="1089" w:author="Mara Cristina Lima" w:date="2022-01-19T18:06:00Z"/>
                <w:rFonts w:ascii="Tahoma" w:hAnsi="Tahoma" w:cs="Tahoma"/>
                <w:sz w:val="14"/>
                <w:szCs w:val="14"/>
              </w:rPr>
            </w:pPr>
            <w:ins w:id="1090" w:author="Mara Cristina Lima" w:date="2022-01-19T18:06:00Z">
              <w:r>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7EAA3F16" w14:textId="77777777" w:rsidR="00E4475A" w:rsidRDefault="00E4475A">
            <w:pPr>
              <w:jc w:val="center"/>
              <w:rPr>
                <w:ins w:id="1091" w:author="Mara Cristina Lima" w:date="2022-01-19T18:06:00Z"/>
                <w:sz w:val="14"/>
                <w:szCs w:val="14"/>
              </w:rPr>
            </w:pPr>
            <w:ins w:id="1092" w:author="Mara Cristina Lima" w:date="2022-01-19T18:06:00Z">
              <w:r>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64432FB8" w14:textId="77777777" w:rsidR="00E4475A" w:rsidRDefault="00E4475A">
            <w:pPr>
              <w:rPr>
                <w:ins w:id="1093" w:author="Mara Cristina Lima" w:date="2022-01-19T18:06:00Z"/>
                <w:sz w:val="14"/>
                <w:szCs w:val="14"/>
              </w:rPr>
            </w:pPr>
            <w:ins w:id="1094" w:author="Mara Cristina Lima" w:date="2022-01-19T18:06: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008A8216" w14:textId="77777777" w:rsidR="00E4475A" w:rsidRDefault="00E4475A">
            <w:pPr>
              <w:rPr>
                <w:ins w:id="1095" w:author="Mara Cristina Lima" w:date="2022-01-19T18:06:00Z"/>
                <w:sz w:val="14"/>
                <w:szCs w:val="14"/>
              </w:rPr>
            </w:pPr>
            <w:ins w:id="1096" w:author="Mara Cristina Lima" w:date="2022-01-19T18:06:00Z">
              <w:r>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5CAD2A1B" w14:textId="77777777" w:rsidR="00E4475A" w:rsidRDefault="00E4475A">
            <w:pPr>
              <w:jc w:val="center"/>
              <w:rPr>
                <w:ins w:id="1097" w:author="Mara Cristina Lima" w:date="2022-01-19T18:06:00Z"/>
                <w:rFonts w:ascii="Tahoma" w:hAnsi="Tahoma" w:cs="Tahoma"/>
                <w:sz w:val="14"/>
                <w:szCs w:val="14"/>
              </w:rPr>
            </w:pPr>
            <w:ins w:id="1098" w:author="Mara Cristina Lima" w:date="2022-01-19T18:06:00Z">
              <w:r>
                <w:rPr>
                  <w:rFonts w:ascii="Tahoma" w:hAnsi="Tahoma" w:cs="Tahoma"/>
                  <w:sz w:val="14"/>
                  <w:szCs w:val="14"/>
                </w:rPr>
                <w:t xml:space="preserve"> R$      750.909,09 </w:t>
              </w:r>
            </w:ins>
          </w:p>
        </w:tc>
        <w:tc>
          <w:tcPr>
            <w:tcW w:w="1060" w:type="dxa"/>
            <w:tcBorders>
              <w:top w:val="nil"/>
              <w:left w:val="nil"/>
              <w:bottom w:val="single" w:sz="8" w:space="0" w:color="auto"/>
              <w:right w:val="single" w:sz="8" w:space="0" w:color="auto"/>
            </w:tcBorders>
            <w:shd w:val="clear" w:color="auto" w:fill="auto"/>
            <w:vAlign w:val="center"/>
            <w:hideMark/>
          </w:tcPr>
          <w:p w14:paraId="7A353CC6" w14:textId="77777777" w:rsidR="00E4475A" w:rsidRDefault="00E4475A">
            <w:pPr>
              <w:jc w:val="center"/>
              <w:rPr>
                <w:ins w:id="1099" w:author="Mara Cristina Lima" w:date="2022-01-19T18:06:00Z"/>
                <w:rFonts w:ascii="Tahoma" w:hAnsi="Tahoma" w:cs="Tahoma"/>
                <w:sz w:val="14"/>
                <w:szCs w:val="14"/>
              </w:rPr>
            </w:pPr>
            <w:ins w:id="1100" w:author="Mara Cristina Lima" w:date="2022-01-19T18:06:00Z">
              <w:r>
                <w:rPr>
                  <w:rFonts w:ascii="Tahoma" w:hAnsi="Tahoma" w:cs="Tahoma"/>
                  <w:sz w:val="14"/>
                  <w:szCs w:val="14"/>
                </w:rPr>
                <w:t>6,83%</w:t>
              </w:r>
            </w:ins>
          </w:p>
        </w:tc>
      </w:tr>
      <w:tr w:rsidR="00E4475A" w14:paraId="5AED4630" w14:textId="77777777" w:rsidTr="00E4475A">
        <w:trPr>
          <w:trHeight w:val="399"/>
          <w:ins w:id="1101" w:author="Mara Cristina Lima" w:date="2022-01-19T18:06: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55F8ADAA" w14:textId="77777777" w:rsidR="00E4475A" w:rsidRDefault="00E4475A">
            <w:pPr>
              <w:jc w:val="center"/>
              <w:rPr>
                <w:ins w:id="1102" w:author="Mara Cristina Lima" w:date="2022-01-19T18:06:00Z"/>
                <w:rFonts w:ascii="Tahoma" w:hAnsi="Tahoma" w:cs="Tahoma"/>
                <w:sz w:val="14"/>
                <w:szCs w:val="14"/>
              </w:rPr>
            </w:pPr>
            <w:ins w:id="1103" w:author="Mara Cristina Lima" w:date="2022-01-19T18:06:00Z">
              <w:r>
                <w:rPr>
                  <w:rFonts w:ascii="Tahoma" w:hAnsi="Tahoma" w:cs="Tahoma"/>
                  <w:sz w:val="14"/>
                  <w:szCs w:val="14"/>
                </w:rPr>
                <w:t>8º mês</w:t>
              </w:r>
            </w:ins>
          </w:p>
        </w:tc>
        <w:tc>
          <w:tcPr>
            <w:tcW w:w="1480" w:type="dxa"/>
            <w:tcBorders>
              <w:top w:val="nil"/>
              <w:left w:val="nil"/>
              <w:bottom w:val="single" w:sz="8" w:space="0" w:color="auto"/>
              <w:right w:val="single" w:sz="8" w:space="0" w:color="auto"/>
            </w:tcBorders>
            <w:shd w:val="clear" w:color="auto" w:fill="auto"/>
            <w:vAlign w:val="center"/>
            <w:hideMark/>
          </w:tcPr>
          <w:p w14:paraId="402B342A" w14:textId="77777777" w:rsidR="00E4475A" w:rsidRDefault="00E4475A">
            <w:pPr>
              <w:rPr>
                <w:ins w:id="1104" w:author="Mara Cristina Lima" w:date="2022-01-19T18:06:00Z"/>
                <w:sz w:val="14"/>
                <w:szCs w:val="14"/>
              </w:rPr>
            </w:pPr>
            <w:ins w:id="1105" w:author="Mara Cristina Lima" w:date="2022-01-19T18:06:00Z">
              <w:r>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547D0E31" w14:textId="77777777" w:rsidR="00E4475A" w:rsidRDefault="00E4475A">
            <w:pPr>
              <w:jc w:val="center"/>
              <w:rPr>
                <w:ins w:id="1106" w:author="Mara Cristina Lima" w:date="2022-01-19T18:06:00Z"/>
                <w:rFonts w:ascii="Tahoma" w:hAnsi="Tahoma" w:cs="Tahoma"/>
                <w:sz w:val="14"/>
                <w:szCs w:val="14"/>
              </w:rPr>
            </w:pPr>
            <w:ins w:id="1107" w:author="Mara Cristina Lima" w:date="2022-01-19T18:06:00Z">
              <w:r>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5C964CF5" w14:textId="77777777" w:rsidR="00E4475A" w:rsidRDefault="00E4475A">
            <w:pPr>
              <w:jc w:val="center"/>
              <w:rPr>
                <w:ins w:id="1108" w:author="Mara Cristina Lima" w:date="2022-01-19T18:06:00Z"/>
                <w:sz w:val="14"/>
                <w:szCs w:val="14"/>
              </w:rPr>
            </w:pPr>
            <w:ins w:id="1109" w:author="Mara Cristina Lima" w:date="2022-01-19T18:06:00Z">
              <w:r>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0D134712" w14:textId="77777777" w:rsidR="00E4475A" w:rsidRDefault="00E4475A">
            <w:pPr>
              <w:rPr>
                <w:ins w:id="1110" w:author="Mara Cristina Lima" w:date="2022-01-19T18:06:00Z"/>
                <w:sz w:val="14"/>
                <w:szCs w:val="14"/>
              </w:rPr>
            </w:pPr>
            <w:ins w:id="1111" w:author="Mara Cristina Lima" w:date="2022-01-19T18:06: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379A3EE1" w14:textId="77777777" w:rsidR="00E4475A" w:rsidRDefault="00E4475A">
            <w:pPr>
              <w:rPr>
                <w:ins w:id="1112" w:author="Mara Cristina Lima" w:date="2022-01-19T18:06:00Z"/>
                <w:sz w:val="14"/>
                <w:szCs w:val="14"/>
              </w:rPr>
            </w:pPr>
            <w:ins w:id="1113" w:author="Mara Cristina Lima" w:date="2022-01-19T18:06:00Z">
              <w:r>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336B0033" w14:textId="77777777" w:rsidR="00E4475A" w:rsidRDefault="00E4475A">
            <w:pPr>
              <w:jc w:val="center"/>
              <w:rPr>
                <w:ins w:id="1114" w:author="Mara Cristina Lima" w:date="2022-01-19T18:06:00Z"/>
                <w:rFonts w:ascii="Tahoma" w:hAnsi="Tahoma" w:cs="Tahoma"/>
                <w:sz w:val="14"/>
                <w:szCs w:val="14"/>
              </w:rPr>
            </w:pPr>
            <w:ins w:id="1115" w:author="Mara Cristina Lima" w:date="2022-01-19T18:06:00Z">
              <w:r>
                <w:rPr>
                  <w:rFonts w:ascii="Tahoma" w:hAnsi="Tahoma" w:cs="Tahoma"/>
                  <w:sz w:val="14"/>
                  <w:szCs w:val="14"/>
                </w:rPr>
                <w:t xml:space="preserve"> R$      750.909,09 </w:t>
              </w:r>
            </w:ins>
          </w:p>
        </w:tc>
        <w:tc>
          <w:tcPr>
            <w:tcW w:w="1060" w:type="dxa"/>
            <w:tcBorders>
              <w:top w:val="nil"/>
              <w:left w:val="nil"/>
              <w:bottom w:val="single" w:sz="8" w:space="0" w:color="auto"/>
              <w:right w:val="single" w:sz="8" w:space="0" w:color="auto"/>
            </w:tcBorders>
            <w:shd w:val="clear" w:color="auto" w:fill="auto"/>
            <w:vAlign w:val="center"/>
            <w:hideMark/>
          </w:tcPr>
          <w:p w14:paraId="2AF382CA" w14:textId="77777777" w:rsidR="00E4475A" w:rsidRDefault="00E4475A">
            <w:pPr>
              <w:jc w:val="center"/>
              <w:rPr>
                <w:ins w:id="1116" w:author="Mara Cristina Lima" w:date="2022-01-19T18:06:00Z"/>
                <w:rFonts w:ascii="Tahoma" w:hAnsi="Tahoma" w:cs="Tahoma"/>
                <w:sz w:val="14"/>
                <w:szCs w:val="14"/>
              </w:rPr>
            </w:pPr>
            <w:ins w:id="1117" w:author="Mara Cristina Lima" w:date="2022-01-19T18:06:00Z">
              <w:r>
                <w:rPr>
                  <w:rFonts w:ascii="Tahoma" w:hAnsi="Tahoma" w:cs="Tahoma"/>
                  <w:sz w:val="14"/>
                  <w:szCs w:val="14"/>
                </w:rPr>
                <w:t>6,83%</w:t>
              </w:r>
            </w:ins>
          </w:p>
        </w:tc>
      </w:tr>
      <w:tr w:rsidR="00E4475A" w14:paraId="64BBB41F" w14:textId="77777777" w:rsidTr="00E4475A">
        <w:trPr>
          <w:trHeight w:val="396"/>
          <w:ins w:id="1118" w:author="Mara Cristina Lima" w:date="2022-01-19T18:06: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5BAA923A" w14:textId="77777777" w:rsidR="00E4475A" w:rsidRDefault="00E4475A">
            <w:pPr>
              <w:jc w:val="center"/>
              <w:rPr>
                <w:ins w:id="1119" w:author="Mara Cristina Lima" w:date="2022-01-19T18:06:00Z"/>
                <w:rFonts w:ascii="Tahoma" w:hAnsi="Tahoma" w:cs="Tahoma"/>
                <w:sz w:val="14"/>
                <w:szCs w:val="14"/>
              </w:rPr>
            </w:pPr>
            <w:ins w:id="1120" w:author="Mara Cristina Lima" w:date="2022-01-19T18:06:00Z">
              <w:r>
                <w:rPr>
                  <w:rFonts w:ascii="Tahoma" w:hAnsi="Tahoma" w:cs="Tahoma"/>
                  <w:sz w:val="14"/>
                  <w:szCs w:val="14"/>
                </w:rPr>
                <w:t>9º mês</w:t>
              </w:r>
            </w:ins>
          </w:p>
        </w:tc>
        <w:tc>
          <w:tcPr>
            <w:tcW w:w="1480" w:type="dxa"/>
            <w:tcBorders>
              <w:top w:val="nil"/>
              <w:left w:val="nil"/>
              <w:bottom w:val="single" w:sz="8" w:space="0" w:color="auto"/>
              <w:right w:val="single" w:sz="8" w:space="0" w:color="auto"/>
            </w:tcBorders>
            <w:shd w:val="clear" w:color="auto" w:fill="auto"/>
            <w:vAlign w:val="center"/>
            <w:hideMark/>
          </w:tcPr>
          <w:p w14:paraId="39B89F66" w14:textId="77777777" w:rsidR="00E4475A" w:rsidRDefault="00E4475A">
            <w:pPr>
              <w:rPr>
                <w:ins w:id="1121" w:author="Mara Cristina Lima" w:date="2022-01-19T18:06:00Z"/>
                <w:sz w:val="14"/>
                <w:szCs w:val="14"/>
              </w:rPr>
            </w:pPr>
            <w:ins w:id="1122" w:author="Mara Cristina Lima" w:date="2022-01-19T18:06:00Z">
              <w:r>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7AC7EE35" w14:textId="77777777" w:rsidR="00E4475A" w:rsidRDefault="00E4475A">
            <w:pPr>
              <w:jc w:val="center"/>
              <w:rPr>
                <w:ins w:id="1123" w:author="Mara Cristina Lima" w:date="2022-01-19T18:06:00Z"/>
                <w:rFonts w:ascii="Tahoma" w:hAnsi="Tahoma" w:cs="Tahoma"/>
                <w:sz w:val="14"/>
                <w:szCs w:val="14"/>
              </w:rPr>
            </w:pPr>
            <w:ins w:id="1124" w:author="Mara Cristina Lima" w:date="2022-01-19T18:06:00Z">
              <w:r>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630A6582" w14:textId="77777777" w:rsidR="00E4475A" w:rsidRDefault="00E4475A">
            <w:pPr>
              <w:jc w:val="center"/>
              <w:rPr>
                <w:ins w:id="1125" w:author="Mara Cristina Lima" w:date="2022-01-19T18:06:00Z"/>
                <w:sz w:val="14"/>
                <w:szCs w:val="14"/>
              </w:rPr>
            </w:pPr>
            <w:ins w:id="1126" w:author="Mara Cristina Lima" w:date="2022-01-19T18:06:00Z">
              <w:r>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20E5089E" w14:textId="77777777" w:rsidR="00E4475A" w:rsidRDefault="00E4475A">
            <w:pPr>
              <w:rPr>
                <w:ins w:id="1127" w:author="Mara Cristina Lima" w:date="2022-01-19T18:06:00Z"/>
                <w:sz w:val="14"/>
                <w:szCs w:val="14"/>
              </w:rPr>
            </w:pPr>
            <w:ins w:id="1128" w:author="Mara Cristina Lima" w:date="2022-01-19T18:06: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0D884774" w14:textId="77777777" w:rsidR="00E4475A" w:rsidRDefault="00E4475A">
            <w:pPr>
              <w:rPr>
                <w:ins w:id="1129" w:author="Mara Cristina Lima" w:date="2022-01-19T18:06:00Z"/>
                <w:sz w:val="14"/>
                <w:szCs w:val="14"/>
              </w:rPr>
            </w:pPr>
            <w:ins w:id="1130" w:author="Mara Cristina Lima" w:date="2022-01-19T18:06:00Z">
              <w:r>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4029ED81" w14:textId="77777777" w:rsidR="00E4475A" w:rsidRDefault="00E4475A">
            <w:pPr>
              <w:jc w:val="center"/>
              <w:rPr>
                <w:ins w:id="1131" w:author="Mara Cristina Lima" w:date="2022-01-19T18:06:00Z"/>
                <w:rFonts w:ascii="Tahoma" w:hAnsi="Tahoma" w:cs="Tahoma"/>
                <w:sz w:val="14"/>
                <w:szCs w:val="14"/>
              </w:rPr>
            </w:pPr>
            <w:ins w:id="1132" w:author="Mara Cristina Lima" w:date="2022-01-19T18:06:00Z">
              <w:r>
                <w:rPr>
                  <w:rFonts w:ascii="Tahoma" w:hAnsi="Tahoma" w:cs="Tahoma"/>
                  <w:sz w:val="14"/>
                  <w:szCs w:val="14"/>
                </w:rPr>
                <w:t xml:space="preserve"> R$      750.909,09 </w:t>
              </w:r>
            </w:ins>
          </w:p>
        </w:tc>
        <w:tc>
          <w:tcPr>
            <w:tcW w:w="1060" w:type="dxa"/>
            <w:tcBorders>
              <w:top w:val="nil"/>
              <w:left w:val="nil"/>
              <w:bottom w:val="single" w:sz="8" w:space="0" w:color="auto"/>
              <w:right w:val="single" w:sz="8" w:space="0" w:color="auto"/>
            </w:tcBorders>
            <w:shd w:val="clear" w:color="auto" w:fill="auto"/>
            <w:vAlign w:val="center"/>
            <w:hideMark/>
          </w:tcPr>
          <w:p w14:paraId="238948D4" w14:textId="77777777" w:rsidR="00E4475A" w:rsidRDefault="00E4475A">
            <w:pPr>
              <w:jc w:val="center"/>
              <w:rPr>
                <w:ins w:id="1133" w:author="Mara Cristina Lima" w:date="2022-01-19T18:06:00Z"/>
                <w:rFonts w:ascii="Tahoma" w:hAnsi="Tahoma" w:cs="Tahoma"/>
                <w:sz w:val="14"/>
                <w:szCs w:val="14"/>
              </w:rPr>
            </w:pPr>
            <w:ins w:id="1134" w:author="Mara Cristina Lima" w:date="2022-01-19T18:06:00Z">
              <w:r>
                <w:rPr>
                  <w:rFonts w:ascii="Tahoma" w:hAnsi="Tahoma" w:cs="Tahoma"/>
                  <w:sz w:val="14"/>
                  <w:szCs w:val="14"/>
                </w:rPr>
                <w:t>6,83%</w:t>
              </w:r>
            </w:ins>
          </w:p>
        </w:tc>
      </w:tr>
      <w:tr w:rsidR="00E4475A" w14:paraId="3CC60D0A" w14:textId="77777777" w:rsidTr="00E4475A">
        <w:trPr>
          <w:trHeight w:val="396"/>
          <w:ins w:id="1135" w:author="Mara Cristina Lima" w:date="2022-01-19T18:06: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0FF9F191" w14:textId="77777777" w:rsidR="00E4475A" w:rsidRDefault="00E4475A">
            <w:pPr>
              <w:jc w:val="center"/>
              <w:rPr>
                <w:ins w:id="1136" w:author="Mara Cristina Lima" w:date="2022-01-19T18:06:00Z"/>
                <w:rFonts w:ascii="Tahoma" w:hAnsi="Tahoma" w:cs="Tahoma"/>
                <w:sz w:val="14"/>
                <w:szCs w:val="14"/>
              </w:rPr>
            </w:pPr>
            <w:ins w:id="1137" w:author="Mara Cristina Lima" w:date="2022-01-19T18:06:00Z">
              <w:r>
                <w:rPr>
                  <w:rFonts w:ascii="Tahoma" w:hAnsi="Tahoma" w:cs="Tahoma"/>
                  <w:sz w:val="14"/>
                  <w:szCs w:val="14"/>
                </w:rPr>
                <w:t>10º mês</w:t>
              </w:r>
            </w:ins>
          </w:p>
        </w:tc>
        <w:tc>
          <w:tcPr>
            <w:tcW w:w="1480" w:type="dxa"/>
            <w:tcBorders>
              <w:top w:val="nil"/>
              <w:left w:val="nil"/>
              <w:bottom w:val="single" w:sz="8" w:space="0" w:color="auto"/>
              <w:right w:val="single" w:sz="8" w:space="0" w:color="auto"/>
            </w:tcBorders>
            <w:shd w:val="clear" w:color="auto" w:fill="auto"/>
            <w:vAlign w:val="center"/>
            <w:hideMark/>
          </w:tcPr>
          <w:p w14:paraId="02B4F529" w14:textId="77777777" w:rsidR="00E4475A" w:rsidRDefault="00E4475A">
            <w:pPr>
              <w:rPr>
                <w:ins w:id="1138" w:author="Mara Cristina Lima" w:date="2022-01-19T18:06:00Z"/>
                <w:sz w:val="14"/>
                <w:szCs w:val="14"/>
              </w:rPr>
            </w:pPr>
            <w:ins w:id="1139" w:author="Mara Cristina Lima" w:date="2022-01-19T18:06:00Z">
              <w:r>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732DE32F" w14:textId="77777777" w:rsidR="00E4475A" w:rsidRDefault="00E4475A">
            <w:pPr>
              <w:jc w:val="center"/>
              <w:rPr>
                <w:ins w:id="1140" w:author="Mara Cristina Lima" w:date="2022-01-19T18:06:00Z"/>
                <w:rFonts w:ascii="Tahoma" w:hAnsi="Tahoma" w:cs="Tahoma"/>
                <w:sz w:val="14"/>
                <w:szCs w:val="14"/>
              </w:rPr>
            </w:pPr>
            <w:ins w:id="1141" w:author="Mara Cristina Lima" w:date="2022-01-19T18:06:00Z">
              <w:r>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4271723F" w14:textId="77777777" w:rsidR="00E4475A" w:rsidRDefault="00E4475A">
            <w:pPr>
              <w:jc w:val="center"/>
              <w:rPr>
                <w:ins w:id="1142" w:author="Mara Cristina Lima" w:date="2022-01-19T18:06:00Z"/>
                <w:sz w:val="14"/>
                <w:szCs w:val="14"/>
              </w:rPr>
            </w:pPr>
            <w:ins w:id="1143" w:author="Mara Cristina Lima" w:date="2022-01-19T18:06:00Z">
              <w:r>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1538A225" w14:textId="77777777" w:rsidR="00E4475A" w:rsidRDefault="00E4475A">
            <w:pPr>
              <w:rPr>
                <w:ins w:id="1144" w:author="Mara Cristina Lima" w:date="2022-01-19T18:06:00Z"/>
                <w:sz w:val="14"/>
                <w:szCs w:val="14"/>
              </w:rPr>
            </w:pPr>
            <w:ins w:id="1145" w:author="Mara Cristina Lima" w:date="2022-01-19T18:06: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38B13551" w14:textId="77777777" w:rsidR="00E4475A" w:rsidRDefault="00E4475A">
            <w:pPr>
              <w:rPr>
                <w:ins w:id="1146" w:author="Mara Cristina Lima" w:date="2022-01-19T18:06:00Z"/>
                <w:sz w:val="14"/>
                <w:szCs w:val="14"/>
              </w:rPr>
            </w:pPr>
            <w:ins w:id="1147" w:author="Mara Cristina Lima" w:date="2022-01-19T18:06:00Z">
              <w:r>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01573008" w14:textId="77777777" w:rsidR="00E4475A" w:rsidRDefault="00E4475A">
            <w:pPr>
              <w:jc w:val="center"/>
              <w:rPr>
                <w:ins w:id="1148" w:author="Mara Cristina Lima" w:date="2022-01-19T18:06:00Z"/>
                <w:rFonts w:ascii="Tahoma" w:hAnsi="Tahoma" w:cs="Tahoma"/>
                <w:sz w:val="14"/>
                <w:szCs w:val="14"/>
              </w:rPr>
            </w:pPr>
            <w:ins w:id="1149" w:author="Mara Cristina Lima" w:date="2022-01-19T18:06:00Z">
              <w:r>
                <w:rPr>
                  <w:rFonts w:ascii="Tahoma" w:hAnsi="Tahoma" w:cs="Tahoma"/>
                  <w:sz w:val="14"/>
                  <w:szCs w:val="14"/>
                </w:rPr>
                <w:t xml:space="preserve"> R$      750.909,09 </w:t>
              </w:r>
            </w:ins>
          </w:p>
        </w:tc>
        <w:tc>
          <w:tcPr>
            <w:tcW w:w="1060" w:type="dxa"/>
            <w:tcBorders>
              <w:top w:val="nil"/>
              <w:left w:val="nil"/>
              <w:bottom w:val="single" w:sz="8" w:space="0" w:color="auto"/>
              <w:right w:val="single" w:sz="8" w:space="0" w:color="auto"/>
            </w:tcBorders>
            <w:shd w:val="clear" w:color="auto" w:fill="auto"/>
            <w:vAlign w:val="center"/>
            <w:hideMark/>
          </w:tcPr>
          <w:p w14:paraId="08DA60F3" w14:textId="77777777" w:rsidR="00E4475A" w:rsidRDefault="00E4475A">
            <w:pPr>
              <w:jc w:val="center"/>
              <w:rPr>
                <w:ins w:id="1150" w:author="Mara Cristina Lima" w:date="2022-01-19T18:06:00Z"/>
                <w:rFonts w:ascii="Tahoma" w:hAnsi="Tahoma" w:cs="Tahoma"/>
                <w:sz w:val="14"/>
                <w:szCs w:val="14"/>
              </w:rPr>
            </w:pPr>
            <w:ins w:id="1151" w:author="Mara Cristina Lima" w:date="2022-01-19T18:06:00Z">
              <w:r>
                <w:rPr>
                  <w:rFonts w:ascii="Tahoma" w:hAnsi="Tahoma" w:cs="Tahoma"/>
                  <w:sz w:val="14"/>
                  <w:szCs w:val="14"/>
                </w:rPr>
                <w:t>6,83%</w:t>
              </w:r>
            </w:ins>
          </w:p>
        </w:tc>
      </w:tr>
      <w:tr w:rsidR="00E4475A" w14:paraId="63D3B867" w14:textId="77777777" w:rsidTr="00E4475A">
        <w:trPr>
          <w:trHeight w:val="396"/>
          <w:ins w:id="1152" w:author="Mara Cristina Lima" w:date="2022-01-19T18:06: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14EF17E8" w14:textId="77777777" w:rsidR="00E4475A" w:rsidRDefault="00E4475A">
            <w:pPr>
              <w:jc w:val="center"/>
              <w:rPr>
                <w:ins w:id="1153" w:author="Mara Cristina Lima" w:date="2022-01-19T18:06:00Z"/>
                <w:rFonts w:ascii="Tahoma" w:hAnsi="Tahoma" w:cs="Tahoma"/>
                <w:sz w:val="14"/>
                <w:szCs w:val="14"/>
              </w:rPr>
            </w:pPr>
            <w:ins w:id="1154" w:author="Mara Cristina Lima" w:date="2022-01-19T18:06:00Z">
              <w:r>
                <w:rPr>
                  <w:rFonts w:ascii="Tahoma" w:hAnsi="Tahoma" w:cs="Tahoma"/>
                  <w:sz w:val="14"/>
                  <w:szCs w:val="14"/>
                </w:rPr>
                <w:t>11º mês</w:t>
              </w:r>
            </w:ins>
          </w:p>
        </w:tc>
        <w:tc>
          <w:tcPr>
            <w:tcW w:w="1480" w:type="dxa"/>
            <w:tcBorders>
              <w:top w:val="nil"/>
              <w:left w:val="nil"/>
              <w:bottom w:val="single" w:sz="8" w:space="0" w:color="auto"/>
              <w:right w:val="single" w:sz="8" w:space="0" w:color="auto"/>
            </w:tcBorders>
            <w:shd w:val="clear" w:color="auto" w:fill="auto"/>
            <w:vAlign w:val="center"/>
            <w:hideMark/>
          </w:tcPr>
          <w:p w14:paraId="3374E437" w14:textId="77777777" w:rsidR="00E4475A" w:rsidRDefault="00E4475A">
            <w:pPr>
              <w:rPr>
                <w:ins w:id="1155" w:author="Mara Cristina Lima" w:date="2022-01-19T18:06:00Z"/>
                <w:sz w:val="14"/>
                <w:szCs w:val="14"/>
              </w:rPr>
            </w:pPr>
            <w:ins w:id="1156" w:author="Mara Cristina Lima" w:date="2022-01-19T18:06:00Z">
              <w:r>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2663F004" w14:textId="77777777" w:rsidR="00E4475A" w:rsidRDefault="00E4475A">
            <w:pPr>
              <w:jc w:val="center"/>
              <w:rPr>
                <w:ins w:id="1157" w:author="Mara Cristina Lima" w:date="2022-01-19T18:06:00Z"/>
                <w:rFonts w:ascii="Tahoma" w:hAnsi="Tahoma" w:cs="Tahoma"/>
                <w:sz w:val="14"/>
                <w:szCs w:val="14"/>
              </w:rPr>
            </w:pPr>
            <w:ins w:id="1158" w:author="Mara Cristina Lima" w:date="2022-01-19T18:06:00Z">
              <w:r>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62FBA1B8" w14:textId="77777777" w:rsidR="00E4475A" w:rsidRDefault="00E4475A">
            <w:pPr>
              <w:jc w:val="center"/>
              <w:rPr>
                <w:ins w:id="1159" w:author="Mara Cristina Lima" w:date="2022-01-19T18:06:00Z"/>
                <w:sz w:val="14"/>
                <w:szCs w:val="14"/>
              </w:rPr>
            </w:pPr>
            <w:ins w:id="1160" w:author="Mara Cristina Lima" w:date="2022-01-19T18:06:00Z">
              <w:r>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6A77E8A2" w14:textId="77777777" w:rsidR="00E4475A" w:rsidRDefault="00E4475A">
            <w:pPr>
              <w:rPr>
                <w:ins w:id="1161" w:author="Mara Cristina Lima" w:date="2022-01-19T18:06:00Z"/>
                <w:sz w:val="14"/>
                <w:szCs w:val="14"/>
              </w:rPr>
            </w:pPr>
            <w:ins w:id="1162" w:author="Mara Cristina Lima" w:date="2022-01-19T18:06: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1524720F" w14:textId="77777777" w:rsidR="00E4475A" w:rsidRDefault="00E4475A">
            <w:pPr>
              <w:rPr>
                <w:ins w:id="1163" w:author="Mara Cristina Lima" w:date="2022-01-19T18:06:00Z"/>
                <w:sz w:val="14"/>
                <w:szCs w:val="14"/>
              </w:rPr>
            </w:pPr>
            <w:ins w:id="1164" w:author="Mara Cristina Lima" w:date="2022-01-19T18:06:00Z">
              <w:r>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32386FCF" w14:textId="77777777" w:rsidR="00E4475A" w:rsidRDefault="00E4475A">
            <w:pPr>
              <w:jc w:val="center"/>
              <w:rPr>
                <w:ins w:id="1165" w:author="Mara Cristina Lima" w:date="2022-01-19T18:06:00Z"/>
                <w:rFonts w:ascii="Tahoma" w:hAnsi="Tahoma" w:cs="Tahoma"/>
                <w:sz w:val="14"/>
                <w:szCs w:val="14"/>
              </w:rPr>
            </w:pPr>
            <w:ins w:id="1166" w:author="Mara Cristina Lima" w:date="2022-01-19T18:06:00Z">
              <w:r>
                <w:rPr>
                  <w:rFonts w:ascii="Tahoma" w:hAnsi="Tahoma" w:cs="Tahoma"/>
                  <w:sz w:val="14"/>
                  <w:szCs w:val="14"/>
                </w:rPr>
                <w:t xml:space="preserve"> R$      750.909,09 </w:t>
              </w:r>
            </w:ins>
          </w:p>
        </w:tc>
        <w:tc>
          <w:tcPr>
            <w:tcW w:w="1060" w:type="dxa"/>
            <w:tcBorders>
              <w:top w:val="nil"/>
              <w:left w:val="nil"/>
              <w:bottom w:val="single" w:sz="8" w:space="0" w:color="auto"/>
              <w:right w:val="single" w:sz="8" w:space="0" w:color="auto"/>
            </w:tcBorders>
            <w:shd w:val="clear" w:color="auto" w:fill="auto"/>
            <w:vAlign w:val="center"/>
            <w:hideMark/>
          </w:tcPr>
          <w:p w14:paraId="3A26212E" w14:textId="77777777" w:rsidR="00E4475A" w:rsidRDefault="00E4475A">
            <w:pPr>
              <w:jc w:val="center"/>
              <w:rPr>
                <w:ins w:id="1167" w:author="Mara Cristina Lima" w:date="2022-01-19T18:06:00Z"/>
                <w:rFonts w:ascii="Tahoma" w:hAnsi="Tahoma" w:cs="Tahoma"/>
                <w:sz w:val="14"/>
                <w:szCs w:val="14"/>
              </w:rPr>
            </w:pPr>
            <w:ins w:id="1168" w:author="Mara Cristina Lima" w:date="2022-01-19T18:06:00Z">
              <w:r>
                <w:rPr>
                  <w:rFonts w:ascii="Tahoma" w:hAnsi="Tahoma" w:cs="Tahoma"/>
                  <w:sz w:val="14"/>
                  <w:szCs w:val="14"/>
                </w:rPr>
                <w:t>6,83%</w:t>
              </w:r>
            </w:ins>
          </w:p>
        </w:tc>
      </w:tr>
      <w:tr w:rsidR="00E4475A" w14:paraId="5F9C14A1" w14:textId="77777777" w:rsidTr="00E4475A">
        <w:trPr>
          <w:trHeight w:val="312"/>
          <w:ins w:id="1169" w:author="Mara Cristina Lima" w:date="2022-01-19T18:06:00Z"/>
        </w:trPr>
        <w:tc>
          <w:tcPr>
            <w:tcW w:w="940" w:type="dxa"/>
            <w:tcBorders>
              <w:top w:val="nil"/>
              <w:left w:val="nil"/>
              <w:bottom w:val="nil"/>
              <w:right w:val="nil"/>
            </w:tcBorders>
            <w:shd w:val="clear" w:color="auto" w:fill="auto"/>
            <w:vAlign w:val="center"/>
            <w:hideMark/>
          </w:tcPr>
          <w:p w14:paraId="4C562753" w14:textId="77777777" w:rsidR="00E4475A" w:rsidRDefault="00E4475A">
            <w:pPr>
              <w:jc w:val="center"/>
              <w:rPr>
                <w:ins w:id="1170" w:author="Mara Cristina Lima" w:date="2022-01-19T18:06:00Z"/>
                <w:rFonts w:ascii="Tahoma" w:hAnsi="Tahoma" w:cs="Tahoma"/>
                <w:sz w:val="14"/>
                <w:szCs w:val="14"/>
              </w:rPr>
            </w:pPr>
          </w:p>
        </w:tc>
        <w:tc>
          <w:tcPr>
            <w:tcW w:w="1480" w:type="dxa"/>
            <w:tcBorders>
              <w:top w:val="nil"/>
              <w:left w:val="nil"/>
              <w:bottom w:val="nil"/>
              <w:right w:val="nil"/>
            </w:tcBorders>
            <w:shd w:val="clear" w:color="auto" w:fill="auto"/>
            <w:vAlign w:val="center"/>
            <w:hideMark/>
          </w:tcPr>
          <w:p w14:paraId="202F882D" w14:textId="77777777" w:rsidR="00E4475A" w:rsidRDefault="00E4475A">
            <w:pPr>
              <w:jc w:val="center"/>
              <w:rPr>
                <w:ins w:id="1171" w:author="Mara Cristina Lima" w:date="2022-01-19T18:06:00Z"/>
                <w:sz w:val="20"/>
                <w:szCs w:val="20"/>
              </w:rPr>
            </w:pPr>
          </w:p>
        </w:tc>
        <w:tc>
          <w:tcPr>
            <w:tcW w:w="1380" w:type="dxa"/>
            <w:tcBorders>
              <w:top w:val="nil"/>
              <w:left w:val="nil"/>
              <w:bottom w:val="nil"/>
              <w:right w:val="nil"/>
            </w:tcBorders>
            <w:shd w:val="clear" w:color="auto" w:fill="auto"/>
            <w:vAlign w:val="center"/>
            <w:hideMark/>
          </w:tcPr>
          <w:p w14:paraId="5A87E4D6" w14:textId="77777777" w:rsidR="00E4475A" w:rsidRDefault="00E4475A">
            <w:pPr>
              <w:rPr>
                <w:ins w:id="1172" w:author="Mara Cristina Lima" w:date="2022-01-19T18:06:00Z"/>
                <w:sz w:val="20"/>
                <w:szCs w:val="20"/>
              </w:rPr>
            </w:pPr>
          </w:p>
        </w:tc>
        <w:tc>
          <w:tcPr>
            <w:tcW w:w="940" w:type="dxa"/>
            <w:tcBorders>
              <w:top w:val="nil"/>
              <w:left w:val="nil"/>
              <w:bottom w:val="nil"/>
              <w:right w:val="nil"/>
            </w:tcBorders>
            <w:shd w:val="clear" w:color="auto" w:fill="auto"/>
            <w:vAlign w:val="center"/>
            <w:hideMark/>
          </w:tcPr>
          <w:p w14:paraId="2A62D251" w14:textId="77777777" w:rsidR="00E4475A" w:rsidRDefault="00E4475A">
            <w:pPr>
              <w:jc w:val="center"/>
              <w:rPr>
                <w:ins w:id="1173" w:author="Mara Cristina Lima" w:date="2022-01-19T18:06:00Z"/>
                <w:sz w:val="20"/>
                <w:szCs w:val="20"/>
              </w:rPr>
            </w:pPr>
          </w:p>
        </w:tc>
        <w:tc>
          <w:tcPr>
            <w:tcW w:w="940" w:type="dxa"/>
            <w:tcBorders>
              <w:top w:val="nil"/>
              <w:left w:val="nil"/>
              <w:bottom w:val="nil"/>
              <w:right w:val="nil"/>
            </w:tcBorders>
            <w:shd w:val="clear" w:color="auto" w:fill="auto"/>
            <w:vAlign w:val="center"/>
            <w:hideMark/>
          </w:tcPr>
          <w:p w14:paraId="2C2B2879" w14:textId="77777777" w:rsidR="00E4475A" w:rsidRDefault="00E4475A">
            <w:pPr>
              <w:jc w:val="center"/>
              <w:rPr>
                <w:ins w:id="1174" w:author="Mara Cristina Lima" w:date="2022-01-19T18:06:00Z"/>
                <w:sz w:val="20"/>
                <w:szCs w:val="20"/>
              </w:rPr>
            </w:pPr>
          </w:p>
        </w:tc>
        <w:tc>
          <w:tcPr>
            <w:tcW w:w="1180" w:type="dxa"/>
            <w:tcBorders>
              <w:top w:val="nil"/>
              <w:left w:val="nil"/>
              <w:bottom w:val="nil"/>
              <w:right w:val="nil"/>
            </w:tcBorders>
            <w:shd w:val="clear" w:color="auto" w:fill="auto"/>
            <w:vAlign w:val="center"/>
            <w:hideMark/>
          </w:tcPr>
          <w:p w14:paraId="0EBC6288" w14:textId="77777777" w:rsidR="00E4475A" w:rsidRDefault="00E4475A">
            <w:pPr>
              <w:rPr>
                <w:ins w:id="1175" w:author="Mara Cristina Lima" w:date="2022-01-19T18:06:00Z"/>
                <w:sz w:val="20"/>
                <w:szCs w:val="20"/>
              </w:rPr>
            </w:pPr>
          </w:p>
        </w:tc>
        <w:tc>
          <w:tcPr>
            <w:tcW w:w="1400" w:type="dxa"/>
            <w:tcBorders>
              <w:top w:val="nil"/>
              <w:left w:val="single" w:sz="8" w:space="0" w:color="auto"/>
              <w:bottom w:val="single" w:sz="8" w:space="0" w:color="auto"/>
              <w:right w:val="single" w:sz="8" w:space="0" w:color="auto"/>
            </w:tcBorders>
            <w:shd w:val="clear" w:color="auto" w:fill="auto"/>
            <w:vAlign w:val="center"/>
            <w:hideMark/>
          </w:tcPr>
          <w:p w14:paraId="6C1CB433" w14:textId="77777777" w:rsidR="00E4475A" w:rsidRDefault="00E4475A">
            <w:pPr>
              <w:jc w:val="center"/>
              <w:rPr>
                <w:ins w:id="1176" w:author="Mara Cristina Lima" w:date="2022-01-19T18:06:00Z"/>
                <w:rFonts w:ascii="Tahoma" w:hAnsi="Tahoma" w:cs="Tahoma"/>
                <w:sz w:val="14"/>
                <w:szCs w:val="14"/>
              </w:rPr>
            </w:pPr>
            <w:ins w:id="1177" w:author="Mara Cristina Lima" w:date="2022-01-19T18:06:00Z">
              <w:r>
                <w:rPr>
                  <w:rFonts w:ascii="Tahoma" w:hAnsi="Tahoma" w:cs="Tahoma"/>
                  <w:sz w:val="14"/>
                  <w:szCs w:val="14"/>
                </w:rPr>
                <w:t xml:space="preserve"> R$ 11.000.000,00 </w:t>
              </w:r>
            </w:ins>
          </w:p>
        </w:tc>
        <w:tc>
          <w:tcPr>
            <w:tcW w:w="1060" w:type="dxa"/>
            <w:tcBorders>
              <w:top w:val="nil"/>
              <w:left w:val="nil"/>
              <w:bottom w:val="nil"/>
              <w:right w:val="nil"/>
            </w:tcBorders>
            <w:shd w:val="clear" w:color="auto" w:fill="auto"/>
            <w:vAlign w:val="center"/>
            <w:hideMark/>
          </w:tcPr>
          <w:p w14:paraId="2439FC98" w14:textId="77777777" w:rsidR="00E4475A" w:rsidRDefault="00E4475A">
            <w:pPr>
              <w:jc w:val="center"/>
              <w:rPr>
                <w:ins w:id="1178" w:author="Mara Cristina Lima" w:date="2022-01-19T18:06:00Z"/>
                <w:rFonts w:ascii="Tahoma" w:hAnsi="Tahoma" w:cs="Tahoma"/>
                <w:sz w:val="14"/>
                <w:szCs w:val="14"/>
              </w:rPr>
            </w:pPr>
          </w:p>
        </w:tc>
      </w:tr>
    </w:tbl>
    <w:p w14:paraId="37069F46" w14:textId="51CA2D90" w:rsidR="00E4475A" w:rsidRPr="00E4475A" w:rsidDel="00E4475A" w:rsidRDefault="00E4475A" w:rsidP="00E4475A">
      <w:pPr>
        <w:rPr>
          <w:del w:id="1179" w:author="Mara Cristina Lima" w:date="2022-01-19T18:06:00Z"/>
          <w:rPrChange w:id="1180" w:author="Mara Cristina Lima" w:date="2022-01-19T18:06:00Z">
            <w:rPr>
              <w:del w:id="1181" w:author="Mara Cristina Lima" w:date="2022-01-19T18:06:00Z"/>
              <w:rFonts w:ascii="Tahoma" w:hAnsi="Tahoma" w:cs="Tahoma"/>
              <w:b/>
              <w:bCs/>
              <w:color w:val="000000" w:themeColor="text1"/>
              <w:sz w:val="21"/>
              <w:szCs w:val="21"/>
            </w:rPr>
          </w:rPrChange>
        </w:rPr>
        <w:pPrChange w:id="1182" w:author="Mara Cristina Lima" w:date="2022-01-19T18:06:00Z">
          <w:pPr>
            <w:pStyle w:val="Ttulo1"/>
            <w:keepNext w:val="0"/>
            <w:keepLines w:val="0"/>
            <w:spacing w:before="0" w:line="300" w:lineRule="exact"/>
            <w:contextualSpacing/>
          </w:pPr>
        </w:pPrChange>
      </w:pPr>
    </w:p>
    <w:tbl>
      <w:tblPr>
        <w:tblW w:w="0" w:type="auto"/>
        <w:jc w:val="center"/>
        <w:tblCellMar>
          <w:left w:w="70" w:type="dxa"/>
          <w:right w:w="70" w:type="dxa"/>
        </w:tblCellMar>
        <w:tblLook w:val="04A0" w:firstRow="1" w:lastRow="0" w:firstColumn="1" w:lastColumn="0" w:noHBand="0" w:noVBand="1"/>
      </w:tblPr>
      <w:tblGrid>
        <w:gridCol w:w="1137"/>
        <w:gridCol w:w="1034"/>
        <w:gridCol w:w="1387"/>
        <w:gridCol w:w="800"/>
        <w:gridCol w:w="1165"/>
        <w:gridCol w:w="1018"/>
        <w:gridCol w:w="976"/>
        <w:gridCol w:w="1544"/>
      </w:tblGrid>
      <w:tr w:rsidR="00AA263D" w:rsidRPr="00A83ED0" w:rsidDel="00E4475A" w14:paraId="1CFED78D" w14:textId="5CA9722A" w:rsidTr="005714BD">
        <w:trPr>
          <w:trHeight w:val="312"/>
          <w:jc w:val="center"/>
          <w:del w:id="1183" w:author="Mara Cristina Lima" w:date="2022-01-19T18:06:00Z"/>
        </w:trPr>
        <w:tc>
          <w:tcPr>
            <w:tcW w:w="0" w:type="auto"/>
            <w:gridSpan w:val="8"/>
            <w:tcBorders>
              <w:top w:val="single" w:sz="8" w:space="0" w:color="auto"/>
              <w:left w:val="single" w:sz="8" w:space="0" w:color="auto"/>
              <w:bottom w:val="single" w:sz="8" w:space="0" w:color="auto"/>
              <w:right w:val="nil"/>
            </w:tcBorders>
            <w:shd w:val="clear" w:color="000000" w:fill="808080"/>
            <w:vAlign w:val="center"/>
            <w:hideMark/>
          </w:tcPr>
          <w:p w14:paraId="2D11BFFB" w14:textId="1027A9CA" w:rsidR="00AA263D" w:rsidRPr="00A83ED0" w:rsidDel="00E4475A" w:rsidRDefault="00AA263D" w:rsidP="0041237F">
            <w:pPr>
              <w:jc w:val="center"/>
              <w:rPr>
                <w:del w:id="1184" w:author="Mara Cristina Lima" w:date="2022-01-19T18:06:00Z"/>
                <w:rFonts w:ascii="Tahoma" w:hAnsi="Tahoma" w:cs="Tahoma"/>
                <w:b/>
                <w:bCs/>
                <w:color w:val="000000"/>
                <w:sz w:val="14"/>
                <w:szCs w:val="14"/>
                <w:lang w:eastAsia="pt-BR"/>
              </w:rPr>
            </w:pPr>
            <w:bookmarkStart w:id="1185" w:name="RANGE!A1"/>
            <w:del w:id="1186" w:author="Mara Cristina Lima" w:date="2022-01-19T18:06:00Z">
              <w:r w:rsidRPr="00A83ED0" w:rsidDel="00E4475A">
                <w:rPr>
                  <w:rFonts w:ascii="Tahoma" w:hAnsi="Tahoma" w:cs="Tahoma"/>
                  <w:b/>
                  <w:bCs/>
                  <w:color w:val="000000"/>
                  <w:sz w:val="14"/>
                  <w:szCs w:val="14"/>
                </w:rPr>
                <w:delText>CRONOGRAMA INDICATIVO DE UTILIZAÇÃO DOS RECURSOS</w:delText>
              </w:r>
              <w:bookmarkEnd w:id="1185"/>
            </w:del>
          </w:p>
        </w:tc>
      </w:tr>
      <w:tr w:rsidR="00A8259E" w:rsidRPr="00A83ED0" w:rsidDel="00E4475A" w14:paraId="414C6DBC" w14:textId="563134DE" w:rsidTr="005714BD">
        <w:trPr>
          <w:trHeight w:val="756"/>
          <w:jc w:val="center"/>
          <w:del w:id="1187" w:author="Mara Cristina Lima" w:date="2022-01-19T18:06:00Z"/>
        </w:trPr>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77A00E1E" w14:textId="30C8C2FB" w:rsidR="00AA263D" w:rsidRPr="00A83ED0" w:rsidDel="00E4475A" w:rsidRDefault="00AA263D" w:rsidP="0041237F">
            <w:pPr>
              <w:jc w:val="center"/>
              <w:rPr>
                <w:del w:id="1188" w:author="Mara Cristina Lima" w:date="2022-01-19T18:06:00Z"/>
                <w:rFonts w:ascii="Tahoma" w:hAnsi="Tahoma" w:cs="Tahoma"/>
                <w:b/>
                <w:bCs/>
                <w:color w:val="000000"/>
                <w:sz w:val="14"/>
                <w:szCs w:val="14"/>
              </w:rPr>
            </w:pPr>
            <w:del w:id="1189" w:author="Mara Cristina Lima" w:date="2022-01-19T18:06:00Z">
              <w:r w:rsidRPr="00A83ED0" w:rsidDel="00E4475A">
                <w:rPr>
                  <w:rFonts w:ascii="Tahoma" w:hAnsi="Tahoma" w:cs="Tahoma"/>
                  <w:b/>
                  <w:bCs/>
                  <w:color w:val="000000"/>
                  <w:sz w:val="14"/>
                  <w:szCs w:val="14"/>
                </w:rPr>
                <w:delText>Período da utilização dos recursos</w:delText>
              </w:r>
            </w:del>
          </w:p>
        </w:tc>
        <w:tc>
          <w:tcPr>
            <w:tcW w:w="0" w:type="auto"/>
            <w:gridSpan w:val="4"/>
            <w:tcBorders>
              <w:top w:val="single" w:sz="8" w:space="0" w:color="auto"/>
              <w:left w:val="nil"/>
              <w:bottom w:val="single" w:sz="8" w:space="0" w:color="auto"/>
              <w:right w:val="single" w:sz="8" w:space="0" w:color="000000"/>
            </w:tcBorders>
            <w:shd w:val="clear" w:color="000000" w:fill="D9D9D9"/>
            <w:noWrap/>
            <w:vAlign w:val="center"/>
            <w:hideMark/>
          </w:tcPr>
          <w:p w14:paraId="524A8331" w14:textId="3921704E" w:rsidR="00AA263D" w:rsidRPr="00A83ED0" w:rsidDel="00E4475A" w:rsidRDefault="00AA263D" w:rsidP="0041237F">
            <w:pPr>
              <w:jc w:val="center"/>
              <w:rPr>
                <w:del w:id="1190" w:author="Mara Cristina Lima" w:date="2022-01-19T18:06:00Z"/>
                <w:rFonts w:ascii="Tahoma" w:hAnsi="Tahoma" w:cs="Tahoma"/>
                <w:b/>
                <w:bCs/>
                <w:color w:val="000000"/>
                <w:sz w:val="14"/>
                <w:szCs w:val="14"/>
              </w:rPr>
            </w:pPr>
            <w:del w:id="1191" w:author="Mara Cristina Lima" w:date="2022-01-19T18:06:00Z">
              <w:r w:rsidRPr="00A83ED0" w:rsidDel="00E4475A">
                <w:rPr>
                  <w:rFonts w:ascii="Tahoma" w:hAnsi="Tahoma" w:cs="Tahoma"/>
                  <w:b/>
                  <w:bCs/>
                  <w:color w:val="000000"/>
                  <w:sz w:val="14"/>
                  <w:szCs w:val="14"/>
                </w:rPr>
                <w:delText>Dados do Empreendimento</w:delText>
              </w:r>
            </w:del>
          </w:p>
        </w:tc>
        <w:tc>
          <w:tcPr>
            <w:tcW w:w="0" w:type="auto"/>
            <w:tcBorders>
              <w:top w:val="nil"/>
              <w:left w:val="nil"/>
              <w:bottom w:val="single" w:sz="8" w:space="0" w:color="auto"/>
              <w:right w:val="single" w:sz="8" w:space="0" w:color="auto"/>
            </w:tcBorders>
            <w:shd w:val="clear" w:color="000000" w:fill="D9D9D9"/>
            <w:noWrap/>
            <w:vAlign w:val="center"/>
            <w:hideMark/>
          </w:tcPr>
          <w:p w14:paraId="0F97D708" w14:textId="52DE3D52" w:rsidR="00AA263D" w:rsidRPr="00A83ED0" w:rsidDel="00E4475A" w:rsidRDefault="00AA263D" w:rsidP="0041237F">
            <w:pPr>
              <w:jc w:val="center"/>
              <w:rPr>
                <w:del w:id="1192" w:author="Mara Cristina Lima" w:date="2022-01-19T18:06:00Z"/>
                <w:rFonts w:ascii="Tahoma" w:hAnsi="Tahoma" w:cs="Tahoma"/>
                <w:color w:val="000000"/>
                <w:sz w:val="14"/>
                <w:szCs w:val="14"/>
              </w:rPr>
            </w:pP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4F20F46B" w14:textId="5763D29D" w:rsidR="00AA263D" w:rsidRPr="00A83ED0" w:rsidDel="00E4475A" w:rsidRDefault="00AA263D" w:rsidP="0041237F">
            <w:pPr>
              <w:jc w:val="center"/>
              <w:rPr>
                <w:del w:id="1193" w:author="Mara Cristina Lima" w:date="2022-01-19T18:06:00Z"/>
                <w:rFonts w:ascii="Tahoma" w:hAnsi="Tahoma" w:cs="Tahoma"/>
                <w:b/>
                <w:bCs/>
                <w:color w:val="000000"/>
                <w:sz w:val="14"/>
                <w:szCs w:val="14"/>
              </w:rPr>
            </w:pPr>
            <w:del w:id="1194" w:author="Mara Cristina Lima" w:date="2022-01-19T18:06:00Z">
              <w:r w:rsidRPr="00A83ED0" w:rsidDel="00E4475A">
                <w:rPr>
                  <w:rFonts w:ascii="Tahoma" w:hAnsi="Tahoma" w:cs="Tahoma"/>
                  <w:b/>
                  <w:bCs/>
                  <w:color w:val="000000"/>
                  <w:sz w:val="14"/>
                  <w:szCs w:val="14"/>
                </w:rPr>
                <w:delText>Valor Total a ser Utilizado por Período</w:delText>
              </w:r>
            </w:del>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3E4D94A6" w14:textId="1993CD21" w:rsidR="00AA263D" w:rsidRPr="00A83ED0" w:rsidDel="00E4475A" w:rsidRDefault="00AA263D" w:rsidP="0041237F">
            <w:pPr>
              <w:jc w:val="center"/>
              <w:rPr>
                <w:del w:id="1195" w:author="Mara Cristina Lima" w:date="2022-01-19T18:06:00Z"/>
                <w:rFonts w:ascii="Tahoma" w:hAnsi="Tahoma" w:cs="Tahoma"/>
                <w:b/>
                <w:bCs/>
                <w:color w:val="000000"/>
                <w:sz w:val="14"/>
                <w:szCs w:val="14"/>
              </w:rPr>
            </w:pPr>
            <w:del w:id="1196" w:author="Mara Cristina Lima" w:date="2022-01-19T18:06:00Z">
              <w:r w:rsidRPr="00A83ED0" w:rsidDel="00E4475A">
                <w:rPr>
                  <w:rFonts w:ascii="Tahoma" w:hAnsi="Tahoma" w:cs="Tahoma"/>
                  <w:b/>
                  <w:bCs/>
                  <w:color w:val="000000"/>
                  <w:sz w:val="14"/>
                  <w:szCs w:val="14"/>
                </w:rPr>
                <w:delText>Percentual a ser utilizado no referido Período, com relação ao valor total captado da série</w:delText>
              </w:r>
            </w:del>
            <w:ins w:id="1197" w:author="RI - CPSec" w:date="2022-01-19T14:35:00Z">
              <w:del w:id="1198" w:author="Mara Cristina Lima" w:date="2022-01-19T18:06:00Z">
                <w:r w:rsidR="00A8259E" w:rsidDel="00E4475A">
                  <w:rPr>
                    <w:rFonts w:ascii="Tahoma" w:hAnsi="Tahoma" w:cs="Tahoma"/>
                    <w:b/>
                    <w:bCs/>
                    <w:color w:val="000000"/>
                    <w:sz w:val="14"/>
                    <w:szCs w:val="14"/>
                  </w:rPr>
                  <w:delText>do lastro</w:delText>
                </w:r>
              </w:del>
            </w:ins>
          </w:p>
        </w:tc>
      </w:tr>
      <w:tr w:rsidR="00A8259E" w:rsidRPr="00A83ED0" w:rsidDel="00E4475A" w14:paraId="12AFD880" w14:textId="436E0D77" w:rsidTr="005714BD">
        <w:trPr>
          <w:trHeight w:val="756"/>
          <w:jc w:val="center"/>
          <w:del w:id="1199" w:author="Mara Cristina Lima" w:date="2022-01-19T18:06:00Z"/>
        </w:trPr>
        <w:tc>
          <w:tcPr>
            <w:tcW w:w="0" w:type="auto"/>
            <w:vMerge/>
            <w:tcBorders>
              <w:top w:val="nil"/>
              <w:left w:val="single" w:sz="8" w:space="0" w:color="auto"/>
              <w:bottom w:val="single" w:sz="8" w:space="0" w:color="000000"/>
              <w:right w:val="single" w:sz="8" w:space="0" w:color="auto"/>
            </w:tcBorders>
            <w:vAlign w:val="center"/>
            <w:hideMark/>
          </w:tcPr>
          <w:p w14:paraId="2C1A9F70" w14:textId="38C6063C" w:rsidR="00AA263D" w:rsidRPr="00A83ED0" w:rsidDel="00E4475A" w:rsidRDefault="00AA263D" w:rsidP="0041237F">
            <w:pPr>
              <w:jc w:val="center"/>
              <w:rPr>
                <w:del w:id="1200" w:author="Mara Cristina Lima" w:date="2022-01-19T18:06:00Z"/>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146352DF" w14:textId="6F26788D" w:rsidR="00AA263D" w:rsidRPr="00A83ED0" w:rsidDel="00E4475A" w:rsidRDefault="00AA263D" w:rsidP="0041237F">
            <w:pPr>
              <w:jc w:val="center"/>
              <w:rPr>
                <w:del w:id="1201" w:author="Mara Cristina Lima" w:date="2022-01-19T18:06:00Z"/>
                <w:rFonts w:ascii="Tahoma" w:hAnsi="Tahoma" w:cs="Tahoma"/>
                <w:b/>
                <w:bCs/>
                <w:color w:val="000000"/>
                <w:sz w:val="14"/>
                <w:szCs w:val="14"/>
              </w:rPr>
            </w:pPr>
            <w:del w:id="1202" w:author="Mara Cristina Lima" w:date="2022-01-19T18:06:00Z">
              <w:r w:rsidRPr="00A83ED0" w:rsidDel="00E4475A">
                <w:rPr>
                  <w:rFonts w:ascii="Tahoma" w:hAnsi="Tahoma" w:cs="Tahoma"/>
                  <w:b/>
                  <w:bCs/>
                  <w:color w:val="000000"/>
                  <w:sz w:val="14"/>
                  <w:szCs w:val="14"/>
                </w:rPr>
                <w:delText>Proprietário</w:delText>
              </w:r>
            </w:del>
          </w:p>
        </w:tc>
        <w:tc>
          <w:tcPr>
            <w:tcW w:w="0" w:type="auto"/>
            <w:tcBorders>
              <w:top w:val="nil"/>
              <w:left w:val="nil"/>
              <w:bottom w:val="single" w:sz="8" w:space="0" w:color="auto"/>
              <w:right w:val="single" w:sz="8" w:space="0" w:color="auto"/>
            </w:tcBorders>
            <w:shd w:val="clear" w:color="000000" w:fill="D9D9D9"/>
            <w:noWrap/>
            <w:vAlign w:val="center"/>
            <w:hideMark/>
          </w:tcPr>
          <w:p w14:paraId="416EFDEB" w14:textId="3686B259" w:rsidR="00AA263D" w:rsidRPr="00A83ED0" w:rsidDel="00E4475A" w:rsidRDefault="00AA263D" w:rsidP="0041237F">
            <w:pPr>
              <w:jc w:val="center"/>
              <w:rPr>
                <w:del w:id="1203" w:author="Mara Cristina Lima" w:date="2022-01-19T18:06:00Z"/>
                <w:rFonts w:ascii="Tahoma" w:hAnsi="Tahoma" w:cs="Tahoma"/>
                <w:b/>
                <w:bCs/>
                <w:color w:val="000000"/>
                <w:sz w:val="14"/>
                <w:szCs w:val="14"/>
              </w:rPr>
            </w:pPr>
            <w:del w:id="1204" w:author="Mara Cristina Lima" w:date="2022-01-19T18:06:00Z">
              <w:r w:rsidRPr="00A83ED0" w:rsidDel="00E4475A">
                <w:rPr>
                  <w:rFonts w:ascii="Tahoma" w:hAnsi="Tahoma" w:cs="Tahoma"/>
                  <w:b/>
                  <w:bCs/>
                  <w:color w:val="000000"/>
                  <w:sz w:val="14"/>
                  <w:szCs w:val="14"/>
                </w:rPr>
                <w:delText>Empreendimento</w:delText>
              </w:r>
            </w:del>
          </w:p>
        </w:tc>
        <w:tc>
          <w:tcPr>
            <w:tcW w:w="0" w:type="auto"/>
            <w:tcBorders>
              <w:top w:val="nil"/>
              <w:left w:val="nil"/>
              <w:bottom w:val="single" w:sz="8" w:space="0" w:color="auto"/>
              <w:right w:val="single" w:sz="8" w:space="0" w:color="auto"/>
            </w:tcBorders>
            <w:shd w:val="clear" w:color="000000" w:fill="D9D9D9"/>
            <w:vAlign w:val="center"/>
            <w:hideMark/>
          </w:tcPr>
          <w:p w14:paraId="5A0FF018" w14:textId="66BA31F4" w:rsidR="00AA263D" w:rsidRPr="00A83ED0" w:rsidDel="00E4475A" w:rsidRDefault="00AA263D" w:rsidP="0041237F">
            <w:pPr>
              <w:jc w:val="center"/>
              <w:rPr>
                <w:del w:id="1205" w:author="Mara Cristina Lima" w:date="2022-01-19T18:06:00Z"/>
                <w:rFonts w:ascii="Tahoma" w:hAnsi="Tahoma" w:cs="Tahoma"/>
                <w:b/>
                <w:bCs/>
                <w:color w:val="000000"/>
                <w:sz w:val="14"/>
                <w:szCs w:val="14"/>
              </w:rPr>
            </w:pPr>
            <w:del w:id="1206" w:author="Mara Cristina Lima" w:date="2022-01-19T18:06:00Z">
              <w:r w:rsidRPr="00A83ED0" w:rsidDel="00E4475A">
                <w:rPr>
                  <w:rFonts w:ascii="Tahoma" w:hAnsi="Tahoma" w:cs="Tahoma"/>
                  <w:b/>
                  <w:bCs/>
                  <w:color w:val="000000"/>
                  <w:sz w:val="14"/>
                  <w:szCs w:val="14"/>
                </w:rPr>
                <w:delText>Matrícula</w:delText>
              </w:r>
            </w:del>
          </w:p>
        </w:tc>
        <w:tc>
          <w:tcPr>
            <w:tcW w:w="0" w:type="auto"/>
            <w:tcBorders>
              <w:top w:val="nil"/>
              <w:left w:val="nil"/>
              <w:bottom w:val="single" w:sz="8" w:space="0" w:color="auto"/>
              <w:right w:val="single" w:sz="8" w:space="0" w:color="auto"/>
            </w:tcBorders>
            <w:shd w:val="clear" w:color="000000" w:fill="D9D9D9"/>
            <w:vAlign w:val="center"/>
            <w:hideMark/>
          </w:tcPr>
          <w:p w14:paraId="307AACC0" w14:textId="04875DAC" w:rsidR="00AA263D" w:rsidRPr="00A83ED0" w:rsidDel="00E4475A" w:rsidRDefault="00AA263D" w:rsidP="0041237F">
            <w:pPr>
              <w:jc w:val="center"/>
              <w:rPr>
                <w:del w:id="1207" w:author="Mara Cristina Lima" w:date="2022-01-19T18:06:00Z"/>
                <w:rFonts w:ascii="Tahoma" w:hAnsi="Tahoma" w:cs="Tahoma"/>
                <w:b/>
                <w:bCs/>
                <w:color w:val="000000"/>
                <w:sz w:val="14"/>
                <w:szCs w:val="14"/>
              </w:rPr>
            </w:pPr>
            <w:del w:id="1208" w:author="Mara Cristina Lima" w:date="2022-01-19T18:06:00Z">
              <w:r w:rsidRPr="00A83ED0" w:rsidDel="00E4475A">
                <w:rPr>
                  <w:rFonts w:ascii="Tahoma" w:hAnsi="Tahoma" w:cs="Tahoma"/>
                  <w:b/>
                  <w:bCs/>
                  <w:color w:val="000000"/>
                  <w:sz w:val="14"/>
                  <w:szCs w:val="14"/>
                </w:rPr>
                <w:delText>Cartório de Registro de Imóveis</w:delText>
              </w:r>
            </w:del>
          </w:p>
        </w:tc>
        <w:tc>
          <w:tcPr>
            <w:tcW w:w="0" w:type="auto"/>
            <w:tcBorders>
              <w:top w:val="nil"/>
              <w:left w:val="nil"/>
              <w:bottom w:val="single" w:sz="8" w:space="0" w:color="auto"/>
              <w:right w:val="single" w:sz="8" w:space="0" w:color="auto"/>
            </w:tcBorders>
            <w:shd w:val="clear" w:color="000000" w:fill="D9D9D9"/>
            <w:vAlign w:val="center"/>
            <w:hideMark/>
          </w:tcPr>
          <w:p w14:paraId="6D420808" w14:textId="19D39E59" w:rsidR="00AA263D" w:rsidRPr="00A83ED0" w:rsidDel="00E4475A" w:rsidRDefault="00AA263D" w:rsidP="0041237F">
            <w:pPr>
              <w:jc w:val="center"/>
              <w:rPr>
                <w:del w:id="1209" w:author="Mara Cristina Lima" w:date="2022-01-19T18:06:00Z"/>
                <w:rFonts w:ascii="Tahoma" w:hAnsi="Tahoma" w:cs="Tahoma"/>
                <w:b/>
                <w:bCs/>
                <w:color w:val="000000"/>
                <w:sz w:val="14"/>
                <w:szCs w:val="14"/>
              </w:rPr>
            </w:pPr>
            <w:del w:id="1210" w:author="Mara Cristina Lima" w:date="2022-01-19T18:06:00Z">
              <w:r w:rsidRPr="00A83ED0" w:rsidDel="00E4475A">
                <w:rPr>
                  <w:rFonts w:ascii="Tahoma" w:hAnsi="Tahoma" w:cs="Tahoma"/>
                  <w:b/>
                  <w:bCs/>
                  <w:color w:val="000000"/>
                  <w:sz w:val="14"/>
                  <w:szCs w:val="14"/>
                </w:rPr>
                <w:delText>Valor Total d</w:delText>
              </w:r>
            </w:del>
            <w:ins w:id="1211" w:author="RI - CPSec" w:date="2022-01-19T14:36:00Z">
              <w:del w:id="1212" w:author="Mara Cristina Lima" w:date="2022-01-19T18:06:00Z">
                <w:r w:rsidR="00A8259E" w:rsidDel="00E4475A">
                  <w:rPr>
                    <w:rFonts w:ascii="Tahoma" w:hAnsi="Tahoma" w:cs="Tahoma"/>
                    <w:b/>
                    <w:bCs/>
                    <w:color w:val="000000"/>
                    <w:sz w:val="14"/>
                    <w:szCs w:val="14"/>
                  </w:rPr>
                  <w:delText>o</w:delText>
                </w:r>
              </w:del>
            </w:ins>
            <w:del w:id="1213" w:author="Mara Cristina Lima" w:date="2022-01-19T18:06:00Z">
              <w:r w:rsidRPr="00A83ED0" w:rsidDel="00E4475A">
                <w:rPr>
                  <w:rFonts w:ascii="Tahoma" w:hAnsi="Tahoma" w:cs="Tahoma"/>
                  <w:b/>
                  <w:bCs/>
                  <w:color w:val="000000"/>
                  <w:sz w:val="14"/>
                  <w:szCs w:val="14"/>
                </w:rPr>
                <w:delText>a Série</w:delText>
              </w:r>
            </w:del>
            <w:ins w:id="1214" w:author="RI - CPSec" w:date="2022-01-19T14:35:00Z">
              <w:del w:id="1215" w:author="Mara Cristina Lima" w:date="2022-01-19T18:06:00Z">
                <w:r w:rsidR="00A8259E" w:rsidDel="00E4475A">
                  <w:rPr>
                    <w:rFonts w:ascii="Tahoma" w:hAnsi="Tahoma" w:cs="Tahoma"/>
                    <w:b/>
                    <w:bCs/>
                    <w:color w:val="000000"/>
                    <w:sz w:val="14"/>
                    <w:szCs w:val="14"/>
                  </w:rPr>
                  <w:delText>lastro</w:delText>
                </w:r>
              </w:del>
            </w:ins>
          </w:p>
        </w:tc>
        <w:tc>
          <w:tcPr>
            <w:tcW w:w="0" w:type="auto"/>
            <w:vMerge/>
            <w:tcBorders>
              <w:top w:val="nil"/>
              <w:left w:val="single" w:sz="8" w:space="0" w:color="auto"/>
              <w:bottom w:val="single" w:sz="8" w:space="0" w:color="000000"/>
              <w:right w:val="single" w:sz="8" w:space="0" w:color="auto"/>
            </w:tcBorders>
            <w:vAlign w:val="center"/>
            <w:hideMark/>
          </w:tcPr>
          <w:p w14:paraId="193B0349" w14:textId="666E7281" w:rsidR="00AA263D" w:rsidRPr="00A83ED0" w:rsidDel="00E4475A" w:rsidRDefault="00AA263D" w:rsidP="0041237F">
            <w:pPr>
              <w:jc w:val="center"/>
              <w:rPr>
                <w:del w:id="1216" w:author="Mara Cristina Lima" w:date="2022-01-19T18:06:00Z"/>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07F9BC0C" w14:textId="362BA537" w:rsidR="00AA263D" w:rsidRPr="00A83ED0" w:rsidDel="00E4475A" w:rsidRDefault="00AA263D" w:rsidP="0041237F">
            <w:pPr>
              <w:jc w:val="center"/>
              <w:rPr>
                <w:del w:id="1217" w:author="Mara Cristina Lima" w:date="2022-01-19T18:06:00Z"/>
                <w:rFonts w:ascii="Tahoma" w:hAnsi="Tahoma" w:cs="Tahoma"/>
                <w:b/>
                <w:bCs/>
                <w:color w:val="000000"/>
                <w:sz w:val="14"/>
                <w:szCs w:val="14"/>
              </w:rPr>
            </w:pPr>
          </w:p>
        </w:tc>
      </w:tr>
      <w:tr w:rsidR="00A8259E" w:rsidRPr="00A83ED0" w:rsidDel="00E4475A" w14:paraId="1D3DB91A" w14:textId="69EB75C6" w:rsidTr="005714BD">
        <w:trPr>
          <w:trHeight w:val="396"/>
          <w:jc w:val="center"/>
          <w:del w:id="1218" w:author="Mara Cristina Lima" w:date="2022-01-19T18:06: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116C8E" w14:textId="40ED08E4" w:rsidR="00AA263D" w:rsidRPr="00A83ED0" w:rsidDel="00E4475A" w:rsidRDefault="00AA263D" w:rsidP="0041237F">
            <w:pPr>
              <w:jc w:val="center"/>
              <w:rPr>
                <w:del w:id="1219" w:author="Mara Cristina Lima" w:date="2022-01-19T18:06:00Z"/>
                <w:rFonts w:ascii="Tahoma" w:hAnsi="Tahoma" w:cs="Tahoma"/>
                <w:sz w:val="14"/>
                <w:szCs w:val="14"/>
              </w:rPr>
            </w:pPr>
            <w:del w:id="1220" w:author="Mara Cristina Lima" w:date="2022-01-19T18:06:00Z">
              <w:r w:rsidRPr="00A83ED0" w:rsidDel="00E4475A">
                <w:rPr>
                  <w:rFonts w:ascii="Tahoma" w:hAnsi="Tahoma" w:cs="Tahoma"/>
                  <w:sz w:val="14"/>
                  <w:szCs w:val="14"/>
                </w:rPr>
                <w:delText>1º Trimestre</w:delText>
              </w:r>
            </w:del>
            <w:ins w:id="1221" w:author="Andressa Ferreira" w:date="2022-01-14T12:54:00Z">
              <w:del w:id="1222" w:author="Mara Cristina Lima" w:date="2022-01-19T18:06:00Z">
                <w:r w:rsidR="000D54DE" w:rsidDel="00E4475A">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5A7E7D6B" w14:textId="5B976ADD" w:rsidR="00AA263D" w:rsidRPr="00A83ED0" w:rsidDel="00E4475A" w:rsidRDefault="00AA263D" w:rsidP="0041237F">
            <w:pPr>
              <w:jc w:val="center"/>
              <w:rPr>
                <w:del w:id="1223" w:author="Mara Cristina Lima" w:date="2022-01-19T18:06:00Z"/>
                <w:rFonts w:ascii="Tahoma" w:hAnsi="Tahoma" w:cs="Tahoma"/>
                <w:sz w:val="14"/>
                <w:szCs w:val="14"/>
              </w:rPr>
            </w:pPr>
            <w:del w:id="1224" w:author="Mara Cristina Lima" w:date="2022-01-19T18:06:00Z">
              <w:r w:rsidRPr="00A83ED0" w:rsidDel="00E4475A">
                <w:rPr>
                  <w:rFonts w:ascii="Tahoma" w:hAnsi="Tahoma" w:cs="Tahoma"/>
                  <w:sz w:val="14"/>
                  <w:szCs w:val="14"/>
                </w:rPr>
                <w:delText xml:space="preserve">Construtora </w:delText>
              </w:r>
              <w:r w:rsidDel="00E4475A">
                <w:rPr>
                  <w:rFonts w:ascii="Tahoma" w:hAnsi="Tahoma" w:cs="Tahoma"/>
                  <w:sz w:val="14"/>
                  <w:szCs w:val="14"/>
                </w:rPr>
                <w:delText>Dez</w:delText>
              </w:r>
              <w:r w:rsidRPr="00A83ED0" w:rsidDel="00E4475A">
                <w:rPr>
                  <w:rFonts w:ascii="Tahoma" w:hAnsi="Tahoma" w:cs="Tahoma"/>
                  <w:sz w:val="14"/>
                  <w:szCs w:val="14"/>
                </w:rPr>
                <w:delText xml:space="preserve"> Ltda</w:delText>
              </w:r>
            </w:del>
          </w:p>
        </w:tc>
        <w:tc>
          <w:tcPr>
            <w:tcW w:w="0" w:type="auto"/>
            <w:tcBorders>
              <w:top w:val="nil"/>
              <w:left w:val="nil"/>
              <w:bottom w:val="single" w:sz="8" w:space="0" w:color="auto"/>
              <w:right w:val="single" w:sz="8" w:space="0" w:color="auto"/>
            </w:tcBorders>
            <w:shd w:val="clear" w:color="auto" w:fill="auto"/>
            <w:vAlign w:val="center"/>
            <w:hideMark/>
          </w:tcPr>
          <w:p w14:paraId="419E5933" w14:textId="6C86A72B" w:rsidR="00AA263D" w:rsidRPr="00A83ED0" w:rsidDel="00E4475A" w:rsidRDefault="00AA263D" w:rsidP="0041237F">
            <w:pPr>
              <w:jc w:val="center"/>
              <w:rPr>
                <w:del w:id="1225" w:author="Mara Cristina Lima" w:date="2022-01-19T18:06:00Z"/>
                <w:rFonts w:ascii="Tahoma" w:hAnsi="Tahoma" w:cs="Tahoma"/>
                <w:sz w:val="14"/>
                <w:szCs w:val="14"/>
              </w:rPr>
            </w:pPr>
            <w:del w:id="1226" w:author="Mara Cristina Lima" w:date="2022-01-19T18:06:00Z">
              <w:r w:rsidRPr="00A83ED0" w:rsidDel="00E4475A">
                <w:rPr>
                  <w:rFonts w:ascii="Tahoma" w:hAnsi="Tahoma" w:cs="Tahoma"/>
                  <w:sz w:val="14"/>
                  <w:szCs w:val="14"/>
                </w:rPr>
                <w:delText xml:space="preserve">Empreendimento </w:delText>
              </w:r>
              <w:r w:rsidDel="00E4475A">
                <w:rPr>
                  <w:rFonts w:ascii="Tahoma" w:hAnsi="Tahoma" w:cs="Tahoma"/>
                  <w:sz w:val="14"/>
                  <w:szCs w:val="14"/>
                </w:rPr>
                <w:delText>Fontana</w:delText>
              </w:r>
            </w:del>
          </w:p>
        </w:tc>
        <w:tc>
          <w:tcPr>
            <w:tcW w:w="0" w:type="auto"/>
            <w:tcBorders>
              <w:top w:val="nil"/>
              <w:left w:val="nil"/>
              <w:bottom w:val="single" w:sz="8" w:space="0" w:color="auto"/>
              <w:right w:val="single" w:sz="8" w:space="0" w:color="auto"/>
            </w:tcBorders>
            <w:shd w:val="clear" w:color="auto" w:fill="auto"/>
            <w:vAlign w:val="center"/>
            <w:hideMark/>
          </w:tcPr>
          <w:p w14:paraId="72D0BF82" w14:textId="0A4ED044" w:rsidR="00AA263D" w:rsidRPr="00A83ED0" w:rsidDel="00E4475A" w:rsidRDefault="00AA263D" w:rsidP="0041237F">
            <w:pPr>
              <w:jc w:val="center"/>
              <w:rPr>
                <w:del w:id="1227" w:author="Mara Cristina Lima" w:date="2022-01-19T18:06:00Z"/>
                <w:rFonts w:ascii="Tahoma" w:hAnsi="Tahoma" w:cs="Tahoma"/>
                <w:sz w:val="14"/>
                <w:szCs w:val="14"/>
              </w:rPr>
            </w:pPr>
            <w:del w:id="1228" w:author="Mara Cristina Lima" w:date="2022-01-19T18:06:00Z">
              <w:r w:rsidDel="00E4475A">
                <w:rPr>
                  <w:rFonts w:ascii="Tahoma" w:hAnsi="Tahoma" w:cs="Tahoma"/>
                  <w:sz w:val="14"/>
                  <w:szCs w:val="14"/>
                </w:rPr>
                <w:delText>158399</w:delText>
              </w:r>
            </w:del>
          </w:p>
        </w:tc>
        <w:tc>
          <w:tcPr>
            <w:tcW w:w="0" w:type="auto"/>
            <w:tcBorders>
              <w:top w:val="nil"/>
              <w:left w:val="nil"/>
              <w:bottom w:val="single" w:sz="8" w:space="0" w:color="auto"/>
              <w:right w:val="single" w:sz="8" w:space="0" w:color="auto"/>
            </w:tcBorders>
            <w:shd w:val="clear" w:color="auto" w:fill="auto"/>
            <w:vAlign w:val="center"/>
            <w:hideMark/>
          </w:tcPr>
          <w:p w14:paraId="4D4FD117" w14:textId="4E74887B" w:rsidR="00AA263D" w:rsidRPr="00A83ED0" w:rsidDel="00E4475A" w:rsidRDefault="00AA263D" w:rsidP="0041237F">
            <w:pPr>
              <w:jc w:val="center"/>
              <w:rPr>
                <w:del w:id="1229" w:author="Mara Cristina Lima" w:date="2022-01-19T18:06:00Z"/>
                <w:rFonts w:ascii="Tahoma" w:hAnsi="Tahoma" w:cs="Tahoma"/>
                <w:sz w:val="14"/>
                <w:szCs w:val="14"/>
              </w:rPr>
            </w:pPr>
            <w:del w:id="1230" w:author="Mara Cristina Lima" w:date="2022-01-19T18:06:00Z">
              <w:r w:rsidRPr="00A83ED0" w:rsidDel="00E4475A">
                <w:rPr>
                  <w:rFonts w:ascii="Tahoma" w:hAnsi="Tahoma" w:cs="Tahoma"/>
                  <w:sz w:val="14"/>
                  <w:szCs w:val="14"/>
                </w:rPr>
                <w:delText>2º RGI de Contagem/MG</w:delText>
              </w:r>
            </w:del>
          </w:p>
        </w:tc>
        <w:tc>
          <w:tcPr>
            <w:tcW w:w="0" w:type="auto"/>
            <w:tcBorders>
              <w:top w:val="nil"/>
              <w:left w:val="nil"/>
              <w:bottom w:val="single" w:sz="8" w:space="0" w:color="auto"/>
              <w:right w:val="single" w:sz="8" w:space="0" w:color="auto"/>
            </w:tcBorders>
            <w:shd w:val="clear" w:color="auto" w:fill="auto"/>
            <w:vAlign w:val="center"/>
            <w:hideMark/>
          </w:tcPr>
          <w:p w14:paraId="0A154ABB" w14:textId="59CDF708" w:rsidR="00AA263D" w:rsidRPr="00A83ED0" w:rsidDel="00E4475A" w:rsidRDefault="00AA263D" w:rsidP="0041237F">
            <w:pPr>
              <w:jc w:val="center"/>
              <w:rPr>
                <w:del w:id="1231" w:author="Mara Cristina Lima" w:date="2022-01-19T18:06:00Z"/>
                <w:rFonts w:ascii="Tahoma" w:hAnsi="Tahoma" w:cs="Tahoma"/>
                <w:sz w:val="14"/>
                <w:szCs w:val="14"/>
              </w:rPr>
            </w:pPr>
            <w:del w:id="1232" w:author="Mara Cristina Lima" w:date="2022-01-19T18:06:00Z">
              <w:r w:rsidRPr="00A83ED0" w:rsidDel="00E4475A">
                <w:rPr>
                  <w:rFonts w:ascii="Tahoma" w:hAnsi="Tahoma" w:cs="Tahoma"/>
                  <w:sz w:val="14"/>
                  <w:szCs w:val="14"/>
                </w:rPr>
                <w:delText xml:space="preserve">R$ </w:delText>
              </w:r>
              <w:r w:rsidRPr="00B91677" w:rsidDel="00E4475A">
                <w:rPr>
                  <w:rFonts w:ascii="Tahoma" w:hAnsi="Tahoma" w:cs="Tahoma"/>
                  <w:sz w:val="14"/>
                  <w:szCs w:val="14"/>
                  <w:highlight w:val="yellow"/>
                </w:rPr>
                <w:delText>[=]</w:delText>
              </w:r>
            </w:del>
          </w:p>
        </w:tc>
        <w:tc>
          <w:tcPr>
            <w:tcW w:w="0" w:type="auto"/>
            <w:tcBorders>
              <w:top w:val="nil"/>
              <w:left w:val="nil"/>
              <w:bottom w:val="single" w:sz="8" w:space="0" w:color="auto"/>
              <w:right w:val="single" w:sz="8" w:space="0" w:color="auto"/>
            </w:tcBorders>
            <w:shd w:val="clear" w:color="auto" w:fill="auto"/>
            <w:vAlign w:val="center"/>
            <w:hideMark/>
          </w:tcPr>
          <w:p w14:paraId="6DE0A692" w14:textId="6D9F468F" w:rsidR="00AA263D" w:rsidRPr="00A83ED0" w:rsidDel="00E4475A" w:rsidRDefault="00AA263D" w:rsidP="0041237F">
            <w:pPr>
              <w:jc w:val="center"/>
              <w:rPr>
                <w:del w:id="1233" w:author="Mara Cristina Lima" w:date="2022-01-19T18:06:00Z"/>
                <w:rFonts w:ascii="Tahoma" w:hAnsi="Tahoma" w:cs="Tahoma"/>
                <w:sz w:val="14"/>
                <w:szCs w:val="14"/>
              </w:rPr>
            </w:pPr>
            <w:del w:id="1234" w:author="Mara Cristina Lima" w:date="2022-01-19T18:06:00Z">
              <w:r w:rsidRPr="00A83ED0" w:rsidDel="00E4475A">
                <w:rPr>
                  <w:rFonts w:ascii="Tahoma" w:hAnsi="Tahoma" w:cs="Tahoma"/>
                  <w:sz w:val="14"/>
                  <w:szCs w:val="14"/>
                </w:rPr>
                <w:delText xml:space="preserve">R$ </w:delText>
              </w:r>
              <w:r w:rsidRPr="00405312" w:rsidDel="00E4475A">
                <w:rPr>
                  <w:rFonts w:ascii="Tahoma" w:hAnsi="Tahoma" w:cs="Tahoma"/>
                  <w:sz w:val="14"/>
                  <w:szCs w:val="14"/>
                  <w:highlight w:val="yellow"/>
                </w:rPr>
                <w:delText>[=]</w:delText>
              </w:r>
            </w:del>
          </w:p>
        </w:tc>
        <w:tc>
          <w:tcPr>
            <w:tcW w:w="0" w:type="auto"/>
            <w:tcBorders>
              <w:top w:val="nil"/>
              <w:left w:val="nil"/>
              <w:bottom w:val="single" w:sz="8" w:space="0" w:color="auto"/>
              <w:right w:val="single" w:sz="8" w:space="0" w:color="auto"/>
            </w:tcBorders>
            <w:shd w:val="clear" w:color="auto" w:fill="auto"/>
            <w:vAlign w:val="center"/>
            <w:hideMark/>
          </w:tcPr>
          <w:p w14:paraId="5E63298C" w14:textId="736E4F77" w:rsidR="00AA263D" w:rsidRPr="00A83ED0" w:rsidDel="00E4475A" w:rsidRDefault="00AA263D" w:rsidP="0041237F">
            <w:pPr>
              <w:jc w:val="center"/>
              <w:rPr>
                <w:del w:id="1235" w:author="Mara Cristina Lima" w:date="2022-01-19T18:06:00Z"/>
                <w:rFonts w:ascii="Tahoma" w:hAnsi="Tahoma" w:cs="Tahoma"/>
                <w:sz w:val="14"/>
                <w:szCs w:val="14"/>
              </w:rPr>
            </w:pPr>
            <w:del w:id="1236" w:author="Mara Cristina Lima" w:date="2022-01-19T18:06:00Z">
              <w:r w:rsidRPr="00A83ED0" w:rsidDel="00E4475A">
                <w:rPr>
                  <w:rFonts w:ascii="Tahoma" w:hAnsi="Tahoma" w:cs="Tahoma"/>
                  <w:sz w:val="14"/>
                  <w:szCs w:val="14"/>
                </w:rPr>
                <w:delText>20,00%</w:delText>
              </w:r>
            </w:del>
          </w:p>
        </w:tc>
      </w:tr>
      <w:tr w:rsidR="00A8259E" w:rsidRPr="00A83ED0" w:rsidDel="00E4475A" w14:paraId="2289CC97" w14:textId="5EC85BBD" w:rsidTr="005714BD">
        <w:trPr>
          <w:trHeight w:val="396"/>
          <w:jc w:val="center"/>
          <w:del w:id="1237" w:author="Mara Cristina Lima" w:date="2022-01-19T18:06: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F2DABB" w14:textId="1F0A7FD9" w:rsidR="00AA263D" w:rsidRPr="00A83ED0" w:rsidDel="00E4475A" w:rsidRDefault="00AA263D" w:rsidP="0041237F">
            <w:pPr>
              <w:jc w:val="center"/>
              <w:rPr>
                <w:del w:id="1238" w:author="Mara Cristina Lima" w:date="2022-01-19T18:06:00Z"/>
                <w:rFonts w:ascii="Tahoma" w:hAnsi="Tahoma" w:cs="Tahoma"/>
                <w:sz w:val="14"/>
                <w:szCs w:val="14"/>
              </w:rPr>
            </w:pPr>
            <w:del w:id="1239" w:author="Mara Cristina Lima" w:date="2022-01-19T18:06:00Z">
              <w:r w:rsidRPr="00A83ED0" w:rsidDel="00E4475A">
                <w:rPr>
                  <w:rFonts w:ascii="Tahoma" w:hAnsi="Tahoma" w:cs="Tahoma"/>
                  <w:sz w:val="14"/>
                  <w:szCs w:val="14"/>
                </w:rPr>
                <w:delText xml:space="preserve">2º </w:delText>
              </w:r>
            </w:del>
            <w:ins w:id="1240" w:author="Andressa Ferreira" w:date="2022-01-14T12:54:00Z">
              <w:del w:id="1241" w:author="Mara Cristina Lima" w:date="2022-01-19T18:06:00Z">
                <w:r w:rsidR="000D54DE" w:rsidDel="00E4475A">
                  <w:rPr>
                    <w:rFonts w:ascii="Tahoma" w:hAnsi="Tahoma" w:cs="Tahoma"/>
                    <w:sz w:val="14"/>
                    <w:szCs w:val="14"/>
                  </w:rPr>
                  <w:delText>Mês</w:delText>
                </w:r>
              </w:del>
            </w:ins>
            <w:del w:id="1242" w:author="Mara Cristina Lima" w:date="2022-01-19T18:06:00Z">
              <w:r w:rsidRPr="00A83ED0" w:rsidDel="00E4475A">
                <w:rPr>
                  <w:rFonts w:ascii="Tahoma" w:hAnsi="Tahoma" w:cs="Tahoma"/>
                  <w:sz w:val="14"/>
                  <w:szCs w:val="14"/>
                </w:rPr>
                <w:delText>Trimestre</w:delText>
              </w:r>
            </w:del>
          </w:p>
        </w:tc>
        <w:tc>
          <w:tcPr>
            <w:tcW w:w="0" w:type="auto"/>
            <w:tcBorders>
              <w:top w:val="nil"/>
              <w:left w:val="nil"/>
              <w:bottom w:val="single" w:sz="8" w:space="0" w:color="auto"/>
              <w:right w:val="single" w:sz="8" w:space="0" w:color="auto"/>
            </w:tcBorders>
            <w:shd w:val="clear" w:color="auto" w:fill="auto"/>
            <w:vAlign w:val="center"/>
            <w:hideMark/>
          </w:tcPr>
          <w:p w14:paraId="76BE324A" w14:textId="09A9D02A" w:rsidR="00AA263D" w:rsidRPr="00A83ED0" w:rsidDel="00E4475A" w:rsidRDefault="00AA263D" w:rsidP="0041237F">
            <w:pPr>
              <w:jc w:val="center"/>
              <w:rPr>
                <w:del w:id="1243" w:author="Mara Cristina Lima" w:date="2022-01-19T18:06:00Z"/>
                <w:rFonts w:ascii="Tahoma" w:hAnsi="Tahoma" w:cs="Tahoma"/>
                <w:sz w:val="14"/>
                <w:szCs w:val="14"/>
              </w:rPr>
            </w:pPr>
            <w:del w:id="1244" w:author="Mara Cristina Lima" w:date="2022-01-19T18:06:00Z">
              <w:r w:rsidRPr="00A83ED0" w:rsidDel="00E4475A">
                <w:rPr>
                  <w:rFonts w:ascii="Tahoma" w:hAnsi="Tahoma" w:cs="Tahoma"/>
                  <w:sz w:val="14"/>
                  <w:szCs w:val="14"/>
                </w:rPr>
                <w:delText xml:space="preserve">Construtora </w:delText>
              </w:r>
              <w:r w:rsidDel="00E4475A">
                <w:rPr>
                  <w:rFonts w:ascii="Tahoma" w:hAnsi="Tahoma" w:cs="Tahoma"/>
                  <w:sz w:val="14"/>
                  <w:szCs w:val="14"/>
                </w:rPr>
                <w:delText>Dez</w:delText>
              </w:r>
              <w:r w:rsidRPr="00A83ED0" w:rsidDel="00E4475A">
                <w:rPr>
                  <w:rFonts w:ascii="Tahoma" w:hAnsi="Tahoma" w:cs="Tahoma"/>
                  <w:sz w:val="14"/>
                  <w:szCs w:val="14"/>
                </w:rPr>
                <w:delText xml:space="preserve"> Ltda</w:delText>
              </w:r>
            </w:del>
          </w:p>
        </w:tc>
        <w:tc>
          <w:tcPr>
            <w:tcW w:w="0" w:type="auto"/>
            <w:tcBorders>
              <w:top w:val="nil"/>
              <w:left w:val="nil"/>
              <w:bottom w:val="single" w:sz="8" w:space="0" w:color="auto"/>
              <w:right w:val="single" w:sz="8" w:space="0" w:color="auto"/>
            </w:tcBorders>
            <w:shd w:val="clear" w:color="auto" w:fill="auto"/>
            <w:vAlign w:val="center"/>
            <w:hideMark/>
          </w:tcPr>
          <w:p w14:paraId="799C3279" w14:textId="3072E125" w:rsidR="00AA263D" w:rsidRPr="00A83ED0" w:rsidDel="00E4475A" w:rsidRDefault="00AA263D" w:rsidP="0041237F">
            <w:pPr>
              <w:jc w:val="center"/>
              <w:rPr>
                <w:del w:id="1245" w:author="Mara Cristina Lima" w:date="2022-01-19T18:06:00Z"/>
                <w:rFonts w:ascii="Tahoma" w:hAnsi="Tahoma" w:cs="Tahoma"/>
                <w:sz w:val="14"/>
                <w:szCs w:val="14"/>
              </w:rPr>
            </w:pPr>
            <w:del w:id="1246" w:author="Mara Cristina Lima" w:date="2022-01-19T18:06:00Z">
              <w:r w:rsidRPr="00A83ED0" w:rsidDel="00E4475A">
                <w:rPr>
                  <w:rFonts w:ascii="Tahoma" w:hAnsi="Tahoma" w:cs="Tahoma"/>
                  <w:sz w:val="14"/>
                  <w:szCs w:val="14"/>
                </w:rPr>
                <w:delText xml:space="preserve">Empreendimento </w:delText>
              </w:r>
              <w:r w:rsidDel="00E4475A">
                <w:rPr>
                  <w:rFonts w:ascii="Tahoma" w:hAnsi="Tahoma" w:cs="Tahoma"/>
                  <w:sz w:val="14"/>
                  <w:szCs w:val="14"/>
                </w:rPr>
                <w:delText>Fontana</w:delText>
              </w:r>
            </w:del>
          </w:p>
        </w:tc>
        <w:tc>
          <w:tcPr>
            <w:tcW w:w="0" w:type="auto"/>
            <w:tcBorders>
              <w:top w:val="nil"/>
              <w:left w:val="nil"/>
              <w:bottom w:val="single" w:sz="8" w:space="0" w:color="auto"/>
              <w:right w:val="single" w:sz="8" w:space="0" w:color="auto"/>
            </w:tcBorders>
            <w:shd w:val="clear" w:color="auto" w:fill="auto"/>
            <w:vAlign w:val="center"/>
            <w:hideMark/>
          </w:tcPr>
          <w:p w14:paraId="784933E1" w14:textId="64701D33" w:rsidR="00AA263D" w:rsidRPr="00A83ED0" w:rsidDel="00E4475A" w:rsidRDefault="00AA263D" w:rsidP="0041237F">
            <w:pPr>
              <w:jc w:val="center"/>
              <w:rPr>
                <w:del w:id="1247" w:author="Mara Cristina Lima" w:date="2022-01-19T18:06:00Z"/>
                <w:rFonts w:ascii="Tahoma" w:hAnsi="Tahoma" w:cs="Tahoma"/>
                <w:sz w:val="14"/>
                <w:szCs w:val="14"/>
              </w:rPr>
            </w:pPr>
            <w:del w:id="1248" w:author="Mara Cristina Lima" w:date="2022-01-19T18:06:00Z">
              <w:r w:rsidDel="00E4475A">
                <w:rPr>
                  <w:rFonts w:ascii="Tahoma" w:hAnsi="Tahoma" w:cs="Tahoma"/>
                  <w:sz w:val="14"/>
                  <w:szCs w:val="14"/>
                </w:rPr>
                <w:delText>158399</w:delText>
              </w:r>
            </w:del>
          </w:p>
        </w:tc>
        <w:tc>
          <w:tcPr>
            <w:tcW w:w="0" w:type="auto"/>
            <w:tcBorders>
              <w:top w:val="nil"/>
              <w:left w:val="nil"/>
              <w:bottom w:val="single" w:sz="8" w:space="0" w:color="auto"/>
              <w:right w:val="single" w:sz="8" w:space="0" w:color="auto"/>
            </w:tcBorders>
            <w:shd w:val="clear" w:color="auto" w:fill="auto"/>
            <w:vAlign w:val="center"/>
            <w:hideMark/>
          </w:tcPr>
          <w:p w14:paraId="2B583C8B" w14:textId="41544B73" w:rsidR="00AA263D" w:rsidRPr="00A83ED0" w:rsidDel="00E4475A" w:rsidRDefault="00AA263D" w:rsidP="0041237F">
            <w:pPr>
              <w:jc w:val="center"/>
              <w:rPr>
                <w:del w:id="1249" w:author="Mara Cristina Lima" w:date="2022-01-19T18:06:00Z"/>
                <w:rFonts w:ascii="Tahoma" w:hAnsi="Tahoma" w:cs="Tahoma"/>
                <w:sz w:val="14"/>
                <w:szCs w:val="14"/>
              </w:rPr>
            </w:pPr>
            <w:del w:id="1250" w:author="Mara Cristina Lima" w:date="2022-01-19T18:06:00Z">
              <w:r w:rsidRPr="00A83ED0" w:rsidDel="00E4475A">
                <w:rPr>
                  <w:rFonts w:ascii="Tahoma" w:hAnsi="Tahoma" w:cs="Tahoma"/>
                  <w:sz w:val="14"/>
                  <w:szCs w:val="14"/>
                </w:rPr>
                <w:delText>2º RGI de Contagem/MG</w:delText>
              </w:r>
            </w:del>
          </w:p>
        </w:tc>
        <w:tc>
          <w:tcPr>
            <w:tcW w:w="0" w:type="auto"/>
            <w:tcBorders>
              <w:top w:val="nil"/>
              <w:left w:val="nil"/>
              <w:bottom w:val="single" w:sz="8" w:space="0" w:color="auto"/>
              <w:right w:val="single" w:sz="8" w:space="0" w:color="auto"/>
            </w:tcBorders>
            <w:shd w:val="clear" w:color="auto" w:fill="auto"/>
            <w:vAlign w:val="center"/>
            <w:hideMark/>
          </w:tcPr>
          <w:p w14:paraId="7317796F" w14:textId="468E1879" w:rsidR="00AA263D" w:rsidRPr="00A83ED0" w:rsidDel="00E4475A" w:rsidRDefault="00AA263D" w:rsidP="0041237F">
            <w:pPr>
              <w:jc w:val="center"/>
              <w:rPr>
                <w:del w:id="1251" w:author="Mara Cristina Lima" w:date="2022-01-19T18:06:00Z"/>
                <w:rFonts w:ascii="Tahoma" w:hAnsi="Tahoma" w:cs="Tahoma"/>
                <w:sz w:val="14"/>
                <w:szCs w:val="14"/>
              </w:rPr>
            </w:pPr>
            <w:del w:id="1252" w:author="Mara Cristina Lima" w:date="2022-01-19T18:06:00Z">
              <w:r w:rsidRPr="00A83ED0" w:rsidDel="00E4475A">
                <w:rPr>
                  <w:rFonts w:ascii="Tahoma" w:hAnsi="Tahoma" w:cs="Tahoma"/>
                  <w:sz w:val="14"/>
                  <w:szCs w:val="14"/>
                </w:rPr>
                <w:delText xml:space="preserve">R$ </w:delText>
              </w:r>
              <w:r w:rsidRPr="00405312" w:rsidDel="00E4475A">
                <w:rPr>
                  <w:rFonts w:ascii="Tahoma" w:hAnsi="Tahoma" w:cs="Tahoma"/>
                  <w:sz w:val="14"/>
                  <w:szCs w:val="14"/>
                  <w:highlight w:val="yellow"/>
                </w:rPr>
                <w:delText>[=]</w:delText>
              </w:r>
            </w:del>
          </w:p>
        </w:tc>
        <w:tc>
          <w:tcPr>
            <w:tcW w:w="0" w:type="auto"/>
            <w:tcBorders>
              <w:top w:val="nil"/>
              <w:left w:val="nil"/>
              <w:bottom w:val="single" w:sz="8" w:space="0" w:color="auto"/>
              <w:right w:val="single" w:sz="8" w:space="0" w:color="auto"/>
            </w:tcBorders>
            <w:shd w:val="clear" w:color="auto" w:fill="auto"/>
            <w:vAlign w:val="center"/>
            <w:hideMark/>
          </w:tcPr>
          <w:p w14:paraId="669A8877" w14:textId="31154ABC" w:rsidR="00AA263D" w:rsidRPr="00A83ED0" w:rsidDel="00E4475A" w:rsidRDefault="00AA263D" w:rsidP="0041237F">
            <w:pPr>
              <w:jc w:val="center"/>
              <w:rPr>
                <w:del w:id="1253" w:author="Mara Cristina Lima" w:date="2022-01-19T18:06:00Z"/>
                <w:rFonts w:ascii="Tahoma" w:hAnsi="Tahoma" w:cs="Tahoma"/>
                <w:sz w:val="14"/>
                <w:szCs w:val="14"/>
              </w:rPr>
            </w:pPr>
            <w:del w:id="1254" w:author="Mara Cristina Lima" w:date="2022-01-19T18:06:00Z">
              <w:r w:rsidRPr="00A83ED0" w:rsidDel="00E4475A">
                <w:rPr>
                  <w:rFonts w:ascii="Tahoma" w:hAnsi="Tahoma" w:cs="Tahoma"/>
                  <w:sz w:val="14"/>
                  <w:szCs w:val="14"/>
                </w:rPr>
                <w:delText xml:space="preserve">R$ </w:delText>
              </w:r>
              <w:r w:rsidRPr="00405312" w:rsidDel="00E4475A">
                <w:rPr>
                  <w:rFonts w:ascii="Tahoma" w:hAnsi="Tahoma" w:cs="Tahoma"/>
                  <w:sz w:val="14"/>
                  <w:szCs w:val="14"/>
                  <w:highlight w:val="yellow"/>
                </w:rPr>
                <w:delText>[=]</w:delText>
              </w:r>
            </w:del>
          </w:p>
        </w:tc>
        <w:tc>
          <w:tcPr>
            <w:tcW w:w="0" w:type="auto"/>
            <w:tcBorders>
              <w:top w:val="nil"/>
              <w:left w:val="nil"/>
              <w:bottom w:val="single" w:sz="8" w:space="0" w:color="auto"/>
              <w:right w:val="single" w:sz="8" w:space="0" w:color="auto"/>
            </w:tcBorders>
            <w:shd w:val="clear" w:color="auto" w:fill="auto"/>
            <w:vAlign w:val="center"/>
            <w:hideMark/>
          </w:tcPr>
          <w:p w14:paraId="517221DC" w14:textId="062544AD" w:rsidR="00AA263D" w:rsidRPr="00A83ED0" w:rsidDel="00E4475A" w:rsidRDefault="00AA263D" w:rsidP="0041237F">
            <w:pPr>
              <w:jc w:val="center"/>
              <w:rPr>
                <w:del w:id="1255" w:author="Mara Cristina Lima" w:date="2022-01-19T18:06:00Z"/>
                <w:rFonts w:ascii="Tahoma" w:hAnsi="Tahoma" w:cs="Tahoma"/>
                <w:sz w:val="14"/>
                <w:szCs w:val="14"/>
              </w:rPr>
            </w:pPr>
            <w:del w:id="1256" w:author="Mara Cristina Lima" w:date="2022-01-19T18:06:00Z">
              <w:r w:rsidRPr="00A83ED0" w:rsidDel="00E4475A">
                <w:rPr>
                  <w:rFonts w:ascii="Tahoma" w:hAnsi="Tahoma" w:cs="Tahoma"/>
                  <w:sz w:val="14"/>
                  <w:szCs w:val="14"/>
                </w:rPr>
                <w:delText>20,00%</w:delText>
              </w:r>
            </w:del>
          </w:p>
        </w:tc>
      </w:tr>
      <w:tr w:rsidR="00A8259E" w:rsidRPr="00A83ED0" w:rsidDel="00E4475A" w14:paraId="2DE6E81B" w14:textId="57E47E9A" w:rsidTr="005714BD">
        <w:trPr>
          <w:trHeight w:val="396"/>
          <w:jc w:val="center"/>
          <w:del w:id="1257" w:author="Mara Cristina Lima" w:date="2022-01-19T18:06: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B7A8444" w14:textId="27E1D4FE" w:rsidR="00AA263D" w:rsidRPr="00A83ED0" w:rsidDel="00E4475A" w:rsidRDefault="00AA263D" w:rsidP="0041237F">
            <w:pPr>
              <w:jc w:val="center"/>
              <w:rPr>
                <w:del w:id="1258" w:author="Mara Cristina Lima" w:date="2022-01-19T18:06:00Z"/>
                <w:rFonts w:ascii="Tahoma" w:hAnsi="Tahoma" w:cs="Tahoma"/>
                <w:sz w:val="14"/>
                <w:szCs w:val="14"/>
              </w:rPr>
            </w:pPr>
            <w:del w:id="1259" w:author="Mara Cristina Lima" w:date="2022-01-19T18:06:00Z">
              <w:r w:rsidRPr="00A83ED0" w:rsidDel="00E4475A">
                <w:rPr>
                  <w:rFonts w:ascii="Tahoma" w:hAnsi="Tahoma" w:cs="Tahoma"/>
                  <w:sz w:val="14"/>
                  <w:szCs w:val="14"/>
                </w:rPr>
                <w:delText xml:space="preserve">3º </w:delText>
              </w:r>
            </w:del>
            <w:ins w:id="1260" w:author="Andressa Ferreira" w:date="2022-01-14T12:54:00Z">
              <w:del w:id="1261" w:author="Mara Cristina Lima" w:date="2022-01-19T18:06:00Z">
                <w:r w:rsidR="000D54DE" w:rsidDel="00E4475A">
                  <w:rPr>
                    <w:rFonts w:ascii="Tahoma" w:hAnsi="Tahoma" w:cs="Tahoma"/>
                    <w:sz w:val="14"/>
                    <w:szCs w:val="14"/>
                  </w:rPr>
                  <w:delText>Mês</w:delText>
                </w:r>
              </w:del>
            </w:ins>
            <w:del w:id="1262" w:author="Mara Cristina Lima" w:date="2022-01-19T18:06:00Z">
              <w:r w:rsidRPr="00A83ED0" w:rsidDel="00E4475A">
                <w:rPr>
                  <w:rFonts w:ascii="Tahoma" w:hAnsi="Tahoma" w:cs="Tahoma"/>
                  <w:sz w:val="14"/>
                  <w:szCs w:val="14"/>
                </w:rPr>
                <w:delText>Trimestre</w:delText>
              </w:r>
            </w:del>
          </w:p>
        </w:tc>
        <w:tc>
          <w:tcPr>
            <w:tcW w:w="0" w:type="auto"/>
            <w:tcBorders>
              <w:top w:val="nil"/>
              <w:left w:val="nil"/>
              <w:bottom w:val="single" w:sz="8" w:space="0" w:color="auto"/>
              <w:right w:val="single" w:sz="8" w:space="0" w:color="auto"/>
            </w:tcBorders>
            <w:shd w:val="clear" w:color="auto" w:fill="auto"/>
            <w:vAlign w:val="center"/>
            <w:hideMark/>
          </w:tcPr>
          <w:p w14:paraId="4630DC26" w14:textId="5AF5B29B" w:rsidR="00AA263D" w:rsidRPr="00A83ED0" w:rsidDel="00E4475A" w:rsidRDefault="00AA263D" w:rsidP="0041237F">
            <w:pPr>
              <w:jc w:val="center"/>
              <w:rPr>
                <w:del w:id="1263" w:author="Mara Cristina Lima" w:date="2022-01-19T18:06:00Z"/>
                <w:rFonts w:ascii="Tahoma" w:hAnsi="Tahoma" w:cs="Tahoma"/>
                <w:sz w:val="14"/>
                <w:szCs w:val="14"/>
              </w:rPr>
            </w:pPr>
            <w:del w:id="1264" w:author="Mara Cristina Lima" w:date="2022-01-19T18:06:00Z">
              <w:r w:rsidRPr="00A83ED0" w:rsidDel="00E4475A">
                <w:rPr>
                  <w:rFonts w:ascii="Tahoma" w:hAnsi="Tahoma" w:cs="Tahoma"/>
                  <w:sz w:val="14"/>
                  <w:szCs w:val="14"/>
                </w:rPr>
                <w:delText xml:space="preserve">Construtora </w:delText>
              </w:r>
              <w:r w:rsidDel="00E4475A">
                <w:rPr>
                  <w:rFonts w:ascii="Tahoma" w:hAnsi="Tahoma" w:cs="Tahoma"/>
                  <w:sz w:val="14"/>
                  <w:szCs w:val="14"/>
                </w:rPr>
                <w:delText>Dez</w:delText>
              </w:r>
              <w:r w:rsidRPr="00A83ED0" w:rsidDel="00E4475A">
                <w:rPr>
                  <w:rFonts w:ascii="Tahoma" w:hAnsi="Tahoma" w:cs="Tahoma"/>
                  <w:sz w:val="14"/>
                  <w:szCs w:val="14"/>
                </w:rPr>
                <w:delText xml:space="preserve"> Ltda</w:delText>
              </w:r>
            </w:del>
          </w:p>
        </w:tc>
        <w:tc>
          <w:tcPr>
            <w:tcW w:w="0" w:type="auto"/>
            <w:tcBorders>
              <w:top w:val="nil"/>
              <w:left w:val="nil"/>
              <w:bottom w:val="single" w:sz="8" w:space="0" w:color="auto"/>
              <w:right w:val="single" w:sz="8" w:space="0" w:color="auto"/>
            </w:tcBorders>
            <w:shd w:val="clear" w:color="auto" w:fill="auto"/>
            <w:vAlign w:val="center"/>
            <w:hideMark/>
          </w:tcPr>
          <w:p w14:paraId="5B7A8787" w14:textId="055E028B" w:rsidR="00AA263D" w:rsidRPr="00A83ED0" w:rsidDel="00E4475A" w:rsidRDefault="00AA263D" w:rsidP="0041237F">
            <w:pPr>
              <w:jc w:val="center"/>
              <w:rPr>
                <w:del w:id="1265" w:author="Mara Cristina Lima" w:date="2022-01-19T18:06:00Z"/>
                <w:rFonts w:ascii="Tahoma" w:hAnsi="Tahoma" w:cs="Tahoma"/>
                <w:sz w:val="14"/>
                <w:szCs w:val="14"/>
              </w:rPr>
            </w:pPr>
            <w:del w:id="1266" w:author="Mara Cristina Lima" w:date="2022-01-19T18:06:00Z">
              <w:r w:rsidRPr="00A83ED0" w:rsidDel="00E4475A">
                <w:rPr>
                  <w:rFonts w:ascii="Tahoma" w:hAnsi="Tahoma" w:cs="Tahoma"/>
                  <w:sz w:val="14"/>
                  <w:szCs w:val="14"/>
                </w:rPr>
                <w:delText xml:space="preserve">Empreendimento </w:delText>
              </w:r>
              <w:r w:rsidDel="00E4475A">
                <w:rPr>
                  <w:rFonts w:ascii="Tahoma" w:hAnsi="Tahoma" w:cs="Tahoma"/>
                  <w:sz w:val="14"/>
                  <w:szCs w:val="14"/>
                </w:rPr>
                <w:delText>Fontana</w:delText>
              </w:r>
            </w:del>
          </w:p>
        </w:tc>
        <w:tc>
          <w:tcPr>
            <w:tcW w:w="0" w:type="auto"/>
            <w:tcBorders>
              <w:top w:val="nil"/>
              <w:left w:val="nil"/>
              <w:bottom w:val="single" w:sz="8" w:space="0" w:color="auto"/>
              <w:right w:val="single" w:sz="8" w:space="0" w:color="auto"/>
            </w:tcBorders>
            <w:shd w:val="clear" w:color="auto" w:fill="auto"/>
            <w:vAlign w:val="center"/>
            <w:hideMark/>
          </w:tcPr>
          <w:p w14:paraId="06AE2B33" w14:textId="0AA896AB" w:rsidR="00AA263D" w:rsidRPr="00A83ED0" w:rsidDel="00E4475A" w:rsidRDefault="00AA263D" w:rsidP="0041237F">
            <w:pPr>
              <w:jc w:val="center"/>
              <w:rPr>
                <w:del w:id="1267" w:author="Mara Cristina Lima" w:date="2022-01-19T18:06:00Z"/>
                <w:rFonts w:ascii="Tahoma" w:hAnsi="Tahoma" w:cs="Tahoma"/>
                <w:sz w:val="14"/>
                <w:szCs w:val="14"/>
              </w:rPr>
            </w:pPr>
            <w:del w:id="1268" w:author="Mara Cristina Lima" w:date="2022-01-19T18:06:00Z">
              <w:r w:rsidDel="00E4475A">
                <w:rPr>
                  <w:rFonts w:ascii="Tahoma" w:hAnsi="Tahoma" w:cs="Tahoma"/>
                  <w:sz w:val="14"/>
                  <w:szCs w:val="14"/>
                </w:rPr>
                <w:delText>158399</w:delText>
              </w:r>
            </w:del>
          </w:p>
        </w:tc>
        <w:tc>
          <w:tcPr>
            <w:tcW w:w="0" w:type="auto"/>
            <w:tcBorders>
              <w:top w:val="nil"/>
              <w:left w:val="nil"/>
              <w:bottom w:val="single" w:sz="8" w:space="0" w:color="auto"/>
              <w:right w:val="single" w:sz="8" w:space="0" w:color="auto"/>
            </w:tcBorders>
            <w:shd w:val="clear" w:color="auto" w:fill="auto"/>
            <w:vAlign w:val="center"/>
            <w:hideMark/>
          </w:tcPr>
          <w:p w14:paraId="62BBFF3E" w14:textId="6A971F8D" w:rsidR="00AA263D" w:rsidRPr="00A83ED0" w:rsidDel="00E4475A" w:rsidRDefault="00AA263D" w:rsidP="0041237F">
            <w:pPr>
              <w:jc w:val="center"/>
              <w:rPr>
                <w:del w:id="1269" w:author="Mara Cristina Lima" w:date="2022-01-19T18:06:00Z"/>
                <w:rFonts w:ascii="Tahoma" w:hAnsi="Tahoma" w:cs="Tahoma"/>
                <w:sz w:val="14"/>
                <w:szCs w:val="14"/>
              </w:rPr>
            </w:pPr>
            <w:del w:id="1270" w:author="Mara Cristina Lima" w:date="2022-01-19T18:06:00Z">
              <w:r w:rsidRPr="00A83ED0" w:rsidDel="00E4475A">
                <w:rPr>
                  <w:rFonts w:ascii="Tahoma" w:hAnsi="Tahoma" w:cs="Tahoma"/>
                  <w:sz w:val="14"/>
                  <w:szCs w:val="14"/>
                </w:rPr>
                <w:delText>2º RGI de Contagem/MG</w:delText>
              </w:r>
            </w:del>
          </w:p>
        </w:tc>
        <w:tc>
          <w:tcPr>
            <w:tcW w:w="0" w:type="auto"/>
            <w:tcBorders>
              <w:top w:val="nil"/>
              <w:left w:val="nil"/>
              <w:bottom w:val="single" w:sz="8" w:space="0" w:color="auto"/>
              <w:right w:val="single" w:sz="8" w:space="0" w:color="auto"/>
            </w:tcBorders>
            <w:shd w:val="clear" w:color="auto" w:fill="auto"/>
            <w:vAlign w:val="center"/>
            <w:hideMark/>
          </w:tcPr>
          <w:p w14:paraId="613BE4CF" w14:textId="3956F9DF" w:rsidR="00AA263D" w:rsidRPr="00A83ED0" w:rsidDel="00E4475A" w:rsidRDefault="00AA263D" w:rsidP="0041237F">
            <w:pPr>
              <w:jc w:val="center"/>
              <w:rPr>
                <w:del w:id="1271" w:author="Mara Cristina Lima" w:date="2022-01-19T18:06:00Z"/>
                <w:rFonts w:ascii="Tahoma" w:hAnsi="Tahoma" w:cs="Tahoma"/>
                <w:sz w:val="14"/>
                <w:szCs w:val="14"/>
              </w:rPr>
            </w:pPr>
            <w:del w:id="1272" w:author="Mara Cristina Lima" w:date="2022-01-19T18:06:00Z">
              <w:r w:rsidRPr="00A83ED0" w:rsidDel="00E4475A">
                <w:rPr>
                  <w:rFonts w:ascii="Tahoma" w:hAnsi="Tahoma" w:cs="Tahoma"/>
                  <w:sz w:val="14"/>
                  <w:szCs w:val="14"/>
                </w:rPr>
                <w:delText xml:space="preserve">R$ </w:delText>
              </w:r>
              <w:r w:rsidRPr="00405312" w:rsidDel="00E4475A">
                <w:rPr>
                  <w:rFonts w:ascii="Tahoma" w:hAnsi="Tahoma" w:cs="Tahoma"/>
                  <w:sz w:val="14"/>
                  <w:szCs w:val="14"/>
                  <w:highlight w:val="yellow"/>
                </w:rPr>
                <w:delText>[=]</w:delText>
              </w:r>
            </w:del>
          </w:p>
        </w:tc>
        <w:tc>
          <w:tcPr>
            <w:tcW w:w="0" w:type="auto"/>
            <w:tcBorders>
              <w:top w:val="nil"/>
              <w:left w:val="nil"/>
              <w:bottom w:val="single" w:sz="8" w:space="0" w:color="auto"/>
              <w:right w:val="single" w:sz="8" w:space="0" w:color="auto"/>
            </w:tcBorders>
            <w:shd w:val="clear" w:color="auto" w:fill="auto"/>
            <w:vAlign w:val="center"/>
            <w:hideMark/>
          </w:tcPr>
          <w:p w14:paraId="51C5B9A2" w14:textId="5C52AE82" w:rsidR="00AA263D" w:rsidRPr="00A83ED0" w:rsidDel="00E4475A" w:rsidRDefault="00AA263D" w:rsidP="0041237F">
            <w:pPr>
              <w:jc w:val="center"/>
              <w:rPr>
                <w:del w:id="1273" w:author="Mara Cristina Lima" w:date="2022-01-19T18:06:00Z"/>
                <w:rFonts w:ascii="Tahoma" w:hAnsi="Tahoma" w:cs="Tahoma"/>
                <w:sz w:val="14"/>
                <w:szCs w:val="14"/>
              </w:rPr>
            </w:pPr>
            <w:del w:id="1274" w:author="Mara Cristina Lima" w:date="2022-01-19T18:06:00Z">
              <w:r w:rsidRPr="00A83ED0" w:rsidDel="00E4475A">
                <w:rPr>
                  <w:rFonts w:ascii="Tahoma" w:hAnsi="Tahoma" w:cs="Tahoma"/>
                  <w:sz w:val="14"/>
                  <w:szCs w:val="14"/>
                </w:rPr>
                <w:delText xml:space="preserve">R$ </w:delText>
              </w:r>
              <w:r w:rsidRPr="00405312" w:rsidDel="00E4475A">
                <w:rPr>
                  <w:rFonts w:ascii="Tahoma" w:hAnsi="Tahoma" w:cs="Tahoma"/>
                  <w:sz w:val="14"/>
                  <w:szCs w:val="14"/>
                  <w:highlight w:val="yellow"/>
                </w:rPr>
                <w:delText>[=]</w:delText>
              </w:r>
            </w:del>
          </w:p>
        </w:tc>
        <w:tc>
          <w:tcPr>
            <w:tcW w:w="0" w:type="auto"/>
            <w:tcBorders>
              <w:top w:val="nil"/>
              <w:left w:val="nil"/>
              <w:bottom w:val="single" w:sz="8" w:space="0" w:color="auto"/>
              <w:right w:val="single" w:sz="8" w:space="0" w:color="auto"/>
            </w:tcBorders>
            <w:shd w:val="clear" w:color="auto" w:fill="auto"/>
            <w:vAlign w:val="center"/>
            <w:hideMark/>
          </w:tcPr>
          <w:p w14:paraId="296F4CED" w14:textId="1E705E75" w:rsidR="00AA263D" w:rsidRPr="00A83ED0" w:rsidDel="00E4475A" w:rsidRDefault="00AA263D" w:rsidP="0041237F">
            <w:pPr>
              <w:jc w:val="center"/>
              <w:rPr>
                <w:del w:id="1275" w:author="Mara Cristina Lima" w:date="2022-01-19T18:06:00Z"/>
                <w:rFonts w:ascii="Tahoma" w:hAnsi="Tahoma" w:cs="Tahoma"/>
                <w:sz w:val="14"/>
                <w:szCs w:val="14"/>
              </w:rPr>
            </w:pPr>
            <w:del w:id="1276" w:author="Mara Cristina Lima" w:date="2022-01-19T18:06:00Z">
              <w:r w:rsidRPr="00A83ED0" w:rsidDel="00E4475A">
                <w:rPr>
                  <w:rFonts w:ascii="Tahoma" w:hAnsi="Tahoma" w:cs="Tahoma"/>
                  <w:sz w:val="14"/>
                  <w:szCs w:val="14"/>
                </w:rPr>
                <w:delText>20,00%</w:delText>
              </w:r>
            </w:del>
          </w:p>
        </w:tc>
      </w:tr>
      <w:tr w:rsidR="00A8259E" w:rsidRPr="00A83ED0" w:rsidDel="00E4475A" w14:paraId="758E0F79" w14:textId="2CAF21F6" w:rsidTr="005714BD">
        <w:trPr>
          <w:trHeight w:val="396"/>
          <w:jc w:val="center"/>
          <w:del w:id="1277" w:author="Mara Cristina Lima" w:date="2022-01-19T18:06: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631CA4" w14:textId="6E188871" w:rsidR="00AA263D" w:rsidRPr="00A83ED0" w:rsidDel="00E4475A" w:rsidRDefault="00AA263D" w:rsidP="0041237F">
            <w:pPr>
              <w:jc w:val="center"/>
              <w:rPr>
                <w:del w:id="1278" w:author="Mara Cristina Lima" w:date="2022-01-19T18:06:00Z"/>
                <w:rFonts w:ascii="Tahoma" w:hAnsi="Tahoma" w:cs="Tahoma"/>
                <w:sz w:val="14"/>
                <w:szCs w:val="14"/>
              </w:rPr>
            </w:pPr>
            <w:del w:id="1279" w:author="Mara Cristina Lima" w:date="2022-01-19T18:06:00Z">
              <w:r w:rsidRPr="00A83ED0" w:rsidDel="00E4475A">
                <w:rPr>
                  <w:rFonts w:ascii="Tahoma" w:hAnsi="Tahoma" w:cs="Tahoma"/>
                  <w:sz w:val="14"/>
                  <w:szCs w:val="14"/>
                </w:rPr>
                <w:delText xml:space="preserve">4º </w:delText>
              </w:r>
            </w:del>
            <w:ins w:id="1280" w:author="Andressa Ferreira" w:date="2022-01-14T12:54:00Z">
              <w:del w:id="1281" w:author="Mara Cristina Lima" w:date="2022-01-19T18:06:00Z">
                <w:r w:rsidR="000D54DE" w:rsidDel="00E4475A">
                  <w:rPr>
                    <w:rFonts w:ascii="Tahoma" w:hAnsi="Tahoma" w:cs="Tahoma"/>
                    <w:sz w:val="14"/>
                    <w:szCs w:val="14"/>
                  </w:rPr>
                  <w:delText>Mês</w:delText>
                </w:r>
              </w:del>
            </w:ins>
            <w:del w:id="1282" w:author="Mara Cristina Lima" w:date="2022-01-19T18:06:00Z">
              <w:r w:rsidRPr="00A83ED0" w:rsidDel="00E4475A">
                <w:rPr>
                  <w:rFonts w:ascii="Tahoma" w:hAnsi="Tahoma" w:cs="Tahoma"/>
                  <w:sz w:val="14"/>
                  <w:szCs w:val="14"/>
                </w:rPr>
                <w:delText>Trimestre</w:delText>
              </w:r>
            </w:del>
          </w:p>
        </w:tc>
        <w:tc>
          <w:tcPr>
            <w:tcW w:w="0" w:type="auto"/>
            <w:tcBorders>
              <w:top w:val="nil"/>
              <w:left w:val="nil"/>
              <w:bottom w:val="single" w:sz="8" w:space="0" w:color="auto"/>
              <w:right w:val="single" w:sz="8" w:space="0" w:color="auto"/>
            </w:tcBorders>
            <w:shd w:val="clear" w:color="auto" w:fill="auto"/>
            <w:vAlign w:val="center"/>
            <w:hideMark/>
          </w:tcPr>
          <w:p w14:paraId="0B4E8856" w14:textId="65B73D4C" w:rsidR="00AA263D" w:rsidRPr="00A83ED0" w:rsidDel="00E4475A" w:rsidRDefault="00AA263D" w:rsidP="0041237F">
            <w:pPr>
              <w:jc w:val="center"/>
              <w:rPr>
                <w:del w:id="1283" w:author="Mara Cristina Lima" w:date="2022-01-19T18:06:00Z"/>
                <w:rFonts w:ascii="Tahoma" w:hAnsi="Tahoma" w:cs="Tahoma"/>
                <w:sz w:val="14"/>
                <w:szCs w:val="14"/>
              </w:rPr>
            </w:pPr>
            <w:del w:id="1284" w:author="Mara Cristina Lima" w:date="2022-01-19T18:06:00Z">
              <w:r w:rsidRPr="00A83ED0" w:rsidDel="00E4475A">
                <w:rPr>
                  <w:rFonts w:ascii="Tahoma" w:hAnsi="Tahoma" w:cs="Tahoma"/>
                  <w:sz w:val="14"/>
                  <w:szCs w:val="14"/>
                </w:rPr>
                <w:delText xml:space="preserve">Construtora </w:delText>
              </w:r>
              <w:r w:rsidDel="00E4475A">
                <w:rPr>
                  <w:rFonts w:ascii="Tahoma" w:hAnsi="Tahoma" w:cs="Tahoma"/>
                  <w:sz w:val="14"/>
                  <w:szCs w:val="14"/>
                </w:rPr>
                <w:delText>Dez</w:delText>
              </w:r>
              <w:r w:rsidRPr="00A83ED0" w:rsidDel="00E4475A">
                <w:rPr>
                  <w:rFonts w:ascii="Tahoma" w:hAnsi="Tahoma" w:cs="Tahoma"/>
                  <w:sz w:val="14"/>
                  <w:szCs w:val="14"/>
                </w:rPr>
                <w:delText xml:space="preserve"> Ltda</w:delText>
              </w:r>
            </w:del>
          </w:p>
        </w:tc>
        <w:tc>
          <w:tcPr>
            <w:tcW w:w="0" w:type="auto"/>
            <w:tcBorders>
              <w:top w:val="nil"/>
              <w:left w:val="nil"/>
              <w:bottom w:val="single" w:sz="8" w:space="0" w:color="auto"/>
              <w:right w:val="single" w:sz="8" w:space="0" w:color="auto"/>
            </w:tcBorders>
            <w:shd w:val="clear" w:color="auto" w:fill="auto"/>
            <w:vAlign w:val="center"/>
            <w:hideMark/>
          </w:tcPr>
          <w:p w14:paraId="5ED10D07" w14:textId="79C886FD" w:rsidR="00AA263D" w:rsidRPr="00A83ED0" w:rsidDel="00E4475A" w:rsidRDefault="00AA263D" w:rsidP="0041237F">
            <w:pPr>
              <w:jc w:val="center"/>
              <w:rPr>
                <w:del w:id="1285" w:author="Mara Cristina Lima" w:date="2022-01-19T18:06:00Z"/>
                <w:rFonts w:ascii="Tahoma" w:hAnsi="Tahoma" w:cs="Tahoma"/>
                <w:sz w:val="14"/>
                <w:szCs w:val="14"/>
              </w:rPr>
            </w:pPr>
            <w:del w:id="1286" w:author="Mara Cristina Lima" w:date="2022-01-19T18:06:00Z">
              <w:r w:rsidRPr="00A83ED0" w:rsidDel="00E4475A">
                <w:rPr>
                  <w:rFonts w:ascii="Tahoma" w:hAnsi="Tahoma" w:cs="Tahoma"/>
                  <w:sz w:val="14"/>
                  <w:szCs w:val="14"/>
                </w:rPr>
                <w:delText xml:space="preserve">Empreendimento </w:delText>
              </w:r>
              <w:r w:rsidDel="00E4475A">
                <w:rPr>
                  <w:rFonts w:ascii="Tahoma" w:hAnsi="Tahoma" w:cs="Tahoma"/>
                  <w:sz w:val="14"/>
                  <w:szCs w:val="14"/>
                </w:rPr>
                <w:delText>Fontana</w:delText>
              </w:r>
            </w:del>
          </w:p>
        </w:tc>
        <w:tc>
          <w:tcPr>
            <w:tcW w:w="0" w:type="auto"/>
            <w:tcBorders>
              <w:top w:val="nil"/>
              <w:left w:val="nil"/>
              <w:bottom w:val="single" w:sz="8" w:space="0" w:color="auto"/>
              <w:right w:val="single" w:sz="8" w:space="0" w:color="auto"/>
            </w:tcBorders>
            <w:shd w:val="clear" w:color="auto" w:fill="auto"/>
            <w:vAlign w:val="center"/>
            <w:hideMark/>
          </w:tcPr>
          <w:p w14:paraId="14EDB1D1" w14:textId="2EC5410B" w:rsidR="00AA263D" w:rsidRPr="00A83ED0" w:rsidDel="00E4475A" w:rsidRDefault="00AA263D" w:rsidP="0041237F">
            <w:pPr>
              <w:jc w:val="center"/>
              <w:rPr>
                <w:del w:id="1287" w:author="Mara Cristina Lima" w:date="2022-01-19T18:06:00Z"/>
                <w:rFonts w:ascii="Tahoma" w:hAnsi="Tahoma" w:cs="Tahoma"/>
                <w:sz w:val="14"/>
                <w:szCs w:val="14"/>
              </w:rPr>
            </w:pPr>
            <w:del w:id="1288" w:author="Mara Cristina Lima" w:date="2022-01-19T18:06:00Z">
              <w:r w:rsidDel="00E4475A">
                <w:rPr>
                  <w:rFonts w:ascii="Tahoma" w:hAnsi="Tahoma" w:cs="Tahoma"/>
                  <w:sz w:val="14"/>
                  <w:szCs w:val="14"/>
                </w:rPr>
                <w:delText>158399</w:delText>
              </w:r>
            </w:del>
          </w:p>
        </w:tc>
        <w:tc>
          <w:tcPr>
            <w:tcW w:w="0" w:type="auto"/>
            <w:tcBorders>
              <w:top w:val="nil"/>
              <w:left w:val="nil"/>
              <w:bottom w:val="single" w:sz="8" w:space="0" w:color="auto"/>
              <w:right w:val="single" w:sz="8" w:space="0" w:color="auto"/>
            </w:tcBorders>
            <w:shd w:val="clear" w:color="auto" w:fill="auto"/>
            <w:vAlign w:val="center"/>
            <w:hideMark/>
          </w:tcPr>
          <w:p w14:paraId="7DCB6475" w14:textId="6F47ADFD" w:rsidR="00AA263D" w:rsidRPr="00A83ED0" w:rsidDel="00E4475A" w:rsidRDefault="00AA263D" w:rsidP="0041237F">
            <w:pPr>
              <w:jc w:val="center"/>
              <w:rPr>
                <w:del w:id="1289" w:author="Mara Cristina Lima" w:date="2022-01-19T18:06:00Z"/>
                <w:rFonts w:ascii="Tahoma" w:hAnsi="Tahoma" w:cs="Tahoma"/>
                <w:sz w:val="14"/>
                <w:szCs w:val="14"/>
              </w:rPr>
            </w:pPr>
            <w:del w:id="1290" w:author="Mara Cristina Lima" w:date="2022-01-19T18:06:00Z">
              <w:r w:rsidRPr="00A83ED0" w:rsidDel="00E4475A">
                <w:rPr>
                  <w:rFonts w:ascii="Tahoma" w:hAnsi="Tahoma" w:cs="Tahoma"/>
                  <w:sz w:val="14"/>
                  <w:szCs w:val="14"/>
                </w:rPr>
                <w:delText>2º RGI de Contagem/MG</w:delText>
              </w:r>
            </w:del>
          </w:p>
        </w:tc>
        <w:tc>
          <w:tcPr>
            <w:tcW w:w="0" w:type="auto"/>
            <w:tcBorders>
              <w:top w:val="nil"/>
              <w:left w:val="nil"/>
              <w:bottom w:val="single" w:sz="8" w:space="0" w:color="auto"/>
              <w:right w:val="single" w:sz="8" w:space="0" w:color="auto"/>
            </w:tcBorders>
            <w:shd w:val="clear" w:color="auto" w:fill="auto"/>
            <w:vAlign w:val="center"/>
            <w:hideMark/>
          </w:tcPr>
          <w:p w14:paraId="7ED9CBEB" w14:textId="219C3478" w:rsidR="00AA263D" w:rsidRPr="00A83ED0" w:rsidDel="00E4475A" w:rsidRDefault="00AA263D" w:rsidP="0041237F">
            <w:pPr>
              <w:jc w:val="center"/>
              <w:rPr>
                <w:del w:id="1291" w:author="Mara Cristina Lima" w:date="2022-01-19T18:06:00Z"/>
                <w:rFonts w:ascii="Tahoma" w:hAnsi="Tahoma" w:cs="Tahoma"/>
                <w:sz w:val="14"/>
                <w:szCs w:val="14"/>
              </w:rPr>
            </w:pPr>
            <w:del w:id="1292" w:author="Mara Cristina Lima" w:date="2022-01-19T18:06:00Z">
              <w:r w:rsidRPr="00A83ED0" w:rsidDel="00E4475A">
                <w:rPr>
                  <w:rFonts w:ascii="Tahoma" w:hAnsi="Tahoma" w:cs="Tahoma"/>
                  <w:sz w:val="14"/>
                  <w:szCs w:val="14"/>
                </w:rPr>
                <w:delText xml:space="preserve">R$ </w:delText>
              </w:r>
              <w:r w:rsidRPr="00405312" w:rsidDel="00E4475A">
                <w:rPr>
                  <w:rFonts w:ascii="Tahoma" w:hAnsi="Tahoma" w:cs="Tahoma"/>
                  <w:sz w:val="14"/>
                  <w:szCs w:val="14"/>
                  <w:highlight w:val="yellow"/>
                </w:rPr>
                <w:delText>[=]</w:delText>
              </w:r>
            </w:del>
          </w:p>
        </w:tc>
        <w:tc>
          <w:tcPr>
            <w:tcW w:w="0" w:type="auto"/>
            <w:tcBorders>
              <w:top w:val="nil"/>
              <w:left w:val="nil"/>
              <w:bottom w:val="single" w:sz="8" w:space="0" w:color="auto"/>
              <w:right w:val="single" w:sz="8" w:space="0" w:color="auto"/>
            </w:tcBorders>
            <w:shd w:val="clear" w:color="auto" w:fill="auto"/>
            <w:vAlign w:val="center"/>
            <w:hideMark/>
          </w:tcPr>
          <w:p w14:paraId="0470FA79" w14:textId="6826031D" w:rsidR="00AA263D" w:rsidRPr="00A83ED0" w:rsidDel="00E4475A" w:rsidRDefault="00AA263D" w:rsidP="0041237F">
            <w:pPr>
              <w:jc w:val="center"/>
              <w:rPr>
                <w:del w:id="1293" w:author="Mara Cristina Lima" w:date="2022-01-19T18:06:00Z"/>
                <w:rFonts w:ascii="Tahoma" w:hAnsi="Tahoma" w:cs="Tahoma"/>
                <w:sz w:val="14"/>
                <w:szCs w:val="14"/>
              </w:rPr>
            </w:pPr>
            <w:del w:id="1294" w:author="Mara Cristina Lima" w:date="2022-01-19T18:06:00Z">
              <w:r w:rsidRPr="00A83ED0" w:rsidDel="00E4475A">
                <w:rPr>
                  <w:rFonts w:ascii="Tahoma" w:hAnsi="Tahoma" w:cs="Tahoma"/>
                  <w:sz w:val="14"/>
                  <w:szCs w:val="14"/>
                </w:rPr>
                <w:delText xml:space="preserve">R$ </w:delText>
              </w:r>
              <w:r w:rsidRPr="00405312" w:rsidDel="00E4475A">
                <w:rPr>
                  <w:rFonts w:ascii="Tahoma" w:hAnsi="Tahoma" w:cs="Tahoma"/>
                  <w:sz w:val="14"/>
                  <w:szCs w:val="14"/>
                  <w:highlight w:val="yellow"/>
                </w:rPr>
                <w:delText>[=]</w:delText>
              </w:r>
            </w:del>
          </w:p>
        </w:tc>
        <w:tc>
          <w:tcPr>
            <w:tcW w:w="0" w:type="auto"/>
            <w:tcBorders>
              <w:top w:val="nil"/>
              <w:left w:val="nil"/>
              <w:bottom w:val="single" w:sz="8" w:space="0" w:color="auto"/>
              <w:right w:val="single" w:sz="8" w:space="0" w:color="auto"/>
            </w:tcBorders>
            <w:shd w:val="clear" w:color="auto" w:fill="auto"/>
            <w:vAlign w:val="center"/>
            <w:hideMark/>
          </w:tcPr>
          <w:p w14:paraId="7D45B06C" w14:textId="14917E83" w:rsidR="00AA263D" w:rsidRPr="00A83ED0" w:rsidDel="00E4475A" w:rsidRDefault="00AA263D" w:rsidP="0041237F">
            <w:pPr>
              <w:jc w:val="center"/>
              <w:rPr>
                <w:del w:id="1295" w:author="Mara Cristina Lima" w:date="2022-01-19T18:06:00Z"/>
                <w:rFonts w:ascii="Tahoma" w:hAnsi="Tahoma" w:cs="Tahoma"/>
                <w:sz w:val="14"/>
                <w:szCs w:val="14"/>
              </w:rPr>
            </w:pPr>
            <w:del w:id="1296" w:author="Mara Cristina Lima" w:date="2022-01-19T18:06:00Z">
              <w:r w:rsidRPr="00A83ED0" w:rsidDel="00E4475A">
                <w:rPr>
                  <w:rFonts w:ascii="Tahoma" w:hAnsi="Tahoma" w:cs="Tahoma"/>
                  <w:sz w:val="14"/>
                  <w:szCs w:val="14"/>
                </w:rPr>
                <w:delText>20,00%</w:delText>
              </w:r>
            </w:del>
          </w:p>
        </w:tc>
      </w:tr>
      <w:tr w:rsidR="00A8259E" w:rsidRPr="00A83ED0" w:rsidDel="00E4475A" w14:paraId="1253E2CE" w14:textId="6002117F" w:rsidTr="005714BD">
        <w:trPr>
          <w:trHeight w:val="396"/>
          <w:jc w:val="center"/>
          <w:del w:id="1297" w:author="Mara Cristina Lima" w:date="2022-01-19T18:06: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5F4990E" w14:textId="739AA486" w:rsidR="00AA263D" w:rsidRPr="00A83ED0" w:rsidDel="00E4475A" w:rsidRDefault="00AA263D" w:rsidP="0041237F">
            <w:pPr>
              <w:jc w:val="center"/>
              <w:rPr>
                <w:del w:id="1298" w:author="Mara Cristina Lima" w:date="2022-01-19T18:06:00Z"/>
                <w:rFonts w:ascii="Tahoma" w:hAnsi="Tahoma" w:cs="Tahoma"/>
                <w:sz w:val="14"/>
                <w:szCs w:val="14"/>
              </w:rPr>
            </w:pPr>
            <w:del w:id="1299" w:author="Mara Cristina Lima" w:date="2022-01-19T18:06:00Z">
              <w:r w:rsidRPr="00A83ED0" w:rsidDel="00E4475A">
                <w:rPr>
                  <w:rFonts w:ascii="Tahoma" w:hAnsi="Tahoma" w:cs="Tahoma"/>
                  <w:sz w:val="14"/>
                  <w:szCs w:val="14"/>
                </w:rPr>
                <w:delText xml:space="preserve">5º </w:delText>
              </w:r>
            </w:del>
            <w:ins w:id="1300" w:author="Andressa Ferreira" w:date="2022-01-14T12:54:00Z">
              <w:del w:id="1301" w:author="Mara Cristina Lima" w:date="2022-01-19T18:06:00Z">
                <w:r w:rsidR="000D54DE" w:rsidDel="00E4475A">
                  <w:rPr>
                    <w:rFonts w:ascii="Tahoma" w:hAnsi="Tahoma" w:cs="Tahoma"/>
                    <w:sz w:val="14"/>
                    <w:szCs w:val="14"/>
                  </w:rPr>
                  <w:delText>Mês</w:delText>
                </w:r>
              </w:del>
            </w:ins>
            <w:del w:id="1302" w:author="Mara Cristina Lima" w:date="2022-01-19T18:06:00Z">
              <w:r w:rsidRPr="00A83ED0" w:rsidDel="00E4475A">
                <w:rPr>
                  <w:rFonts w:ascii="Tahoma" w:hAnsi="Tahoma" w:cs="Tahoma"/>
                  <w:sz w:val="14"/>
                  <w:szCs w:val="14"/>
                </w:rPr>
                <w:delText>Trimestre</w:delText>
              </w:r>
            </w:del>
          </w:p>
        </w:tc>
        <w:tc>
          <w:tcPr>
            <w:tcW w:w="0" w:type="auto"/>
            <w:tcBorders>
              <w:top w:val="nil"/>
              <w:left w:val="nil"/>
              <w:bottom w:val="single" w:sz="8" w:space="0" w:color="auto"/>
              <w:right w:val="single" w:sz="8" w:space="0" w:color="auto"/>
            </w:tcBorders>
            <w:shd w:val="clear" w:color="auto" w:fill="auto"/>
            <w:vAlign w:val="center"/>
            <w:hideMark/>
          </w:tcPr>
          <w:p w14:paraId="73A090EA" w14:textId="5CD98B4C" w:rsidR="00AA263D" w:rsidRPr="00A83ED0" w:rsidDel="00E4475A" w:rsidRDefault="00AA263D" w:rsidP="0041237F">
            <w:pPr>
              <w:jc w:val="center"/>
              <w:rPr>
                <w:del w:id="1303" w:author="Mara Cristina Lima" w:date="2022-01-19T18:06:00Z"/>
                <w:rFonts w:ascii="Tahoma" w:hAnsi="Tahoma" w:cs="Tahoma"/>
                <w:sz w:val="14"/>
                <w:szCs w:val="14"/>
              </w:rPr>
            </w:pPr>
            <w:del w:id="1304" w:author="Mara Cristina Lima" w:date="2022-01-19T18:06:00Z">
              <w:r w:rsidRPr="00A83ED0" w:rsidDel="00E4475A">
                <w:rPr>
                  <w:rFonts w:ascii="Tahoma" w:hAnsi="Tahoma" w:cs="Tahoma"/>
                  <w:sz w:val="14"/>
                  <w:szCs w:val="14"/>
                </w:rPr>
                <w:delText xml:space="preserve">Construtora </w:delText>
              </w:r>
              <w:r w:rsidDel="00E4475A">
                <w:rPr>
                  <w:rFonts w:ascii="Tahoma" w:hAnsi="Tahoma" w:cs="Tahoma"/>
                  <w:sz w:val="14"/>
                  <w:szCs w:val="14"/>
                </w:rPr>
                <w:delText>Dez</w:delText>
              </w:r>
              <w:r w:rsidRPr="00A83ED0" w:rsidDel="00E4475A">
                <w:rPr>
                  <w:rFonts w:ascii="Tahoma" w:hAnsi="Tahoma" w:cs="Tahoma"/>
                  <w:sz w:val="14"/>
                  <w:szCs w:val="14"/>
                </w:rPr>
                <w:delText xml:space="preserve"> Ltda</w:delText>
              </w:r>
            </w:del>
          </w:p>
        </w:tc>
        <w:tc>
          <w:tcPr>
            <w:tcW w:w="0" w:type="auto"/>
            <w:tcBorders>
              <w:top w:val="nil"/>
              <w:left w:val="nil"/>
              <w:bottom w:val="single" w:sz="8" w:space="0" w:color="auto"/>
              <w:right w:val="single" w:sz="8" w:space="0" w:color="auto"/>
            </w:tcBorders>
            <w:shd w:val="clear" w:color="auto" w:fill="auto"/>
            <w:vAlign w:val="center"/>
            <w:hideMark/>
          </w:tcPr>
          <w:p w14:paraId="71E4513F" w14:textId="0A59AED0" w:rsidR="00AA263D" w:rsidRPr="00A83ED0" w:rsidDel="00E4475A" w:rsidRDefault="00AA263D" w:rsidP="0041237F">
            <w:pPr>
              <w:jc w:val="center"/>
              <w:rPr>
                <w:del w:id="1305" w:author="Mara Cristina Lima" w:date="2022-01-19T18:06:00Z"/>
                <w:rFonts w:ascii="Tahoma" w:hAnsi="Tahoma" w:cs="Tahoma"/>
                <w:sz w:val="14"/>
                <w:szCs w:val="14"/>
              </w:rPr>
            </w:pPr>
            <w:del w:id="1306" w:author="Mara Cristina Lima" w:date="2022-01-19T18:06:00Z">
              <w:r w:rsidRPr="00A83ED0" w:rsidDel="00E4475A">
                <w:rPr>
                  <w:rFonts w:ascii="Tahoma" w:hAnsi="Tahoma" w:cs="Tahoma"/>
                  <w:sz w:val="14"/>
                  <w:szCs w:val="14"/>
                </w:rPr>
                <w:delText xml:space="preserve">Empreendimento </w:delText>
              </w:r>
              <w:r w:rsidDel="00E4475A">
                <w:rPr>
                  <w:rFonts w:ascii="Tahoma" w:hAnsi="Tahoma" w:cs="Tahoma"/>
                  <w:sz w:val="14"/>
                  <w:szCs w:val="14"/>
                </w:rPr>
                <w:delText>Fontana</w:delText>
              </w:r>
            </w:del>
          </w:p>
        </w:tc>
        <w:tc>
          <w:tcPr>
            <w:tcW w:w="0" w:type="auto"/>
            <w:tcBorders>
              <w:top w:val="nil"/>
              <w:left w:val="nil"/>
              <w:bottom w:val="single" w:sz="8" w:space="0" w:color="auto"/>
              <w:right w:val="single" w:sz="8" w:space="0" w:color="auto"/>
            </w:tcBorders>
            <w:shd w:val="clear" w:color="auto" w:fill="auto"/>
            <w:vAlign w:val="center"/>
            <w:hideMark/>
          </w:tcPr>
          <w:p w14:paraId="5F0DE1FC" w14:textId="25FAA6AB" w:rsidR="00AA263D" w:rsidRPr="00A83ED0" w:rsidDel="00E4475A" w:rsidRDefault="00AA263D" w:rsidP="0041237F">
            <w:pPr>
              <w:jc w:val="center"/>
              <w:rPr>
                <w:del w:id="1307" w:author="Mara Cristina Lima" w:date="2022-01-19T18:06:00Z"/>
                <w:rFonts w:ascii="Tahoma" w:hAnsi="Tahoma" w:cs="Tahoma"/>
                <w:sz w:val="14"/>
                <w:szCs w:val="14"/>
              </w:rPr>
            </w:pPr>
            <w:del w:id="1308" w:author="Mara Cristina Lima" w:date="2022-01-19T18:06:00Z">
              <w:r w:rsidDel="00E4475A">
                <w:rPr>
                  <w:rFonts w:ascii="Tahoma" w:hAnsi="Tahoma" w:cs="Tahoma"/>
                  <w:sz w:val="14"/>
                  <w:szCs w:val="14"/>
                </w:rPr>
                <w:delText>158399</w:delText>
              </w:r>
            </w:del>
          </w:p>
        </w:tc>
        <w:tc>
          <w:tcPr>
            <w:tcW w:w="0" w:type="auto"/>
            <w:tcBorders>
              <w:top w:val="nil"/>
              <w:left w:val="nil"/>
              <w:bottom w:val="single" w:sz="8" w:space="0" w:color="auto"/>
              <w:right w:val="single" w:sz="8" w:space="0" w:color="auto"/>
            </w:tcBorders>
            <w:shd w:val="clear" w:color="auto" w:fill="auto"/>
            <w:vAlign w:val="center"/>
            <w:hideMark/>
          </w:tcPr>
          <w:p w14:paraId="32A36361" w14:textId="557C3912" w:rsidR="00AA263D" w:rsidRPr="00A83ED0" w:rsidDel="00E4475A" w:rsidRDefault="00AA263D" w:rsidP="0041237F">
            <w:pPr>
              <w:jc w:val="center"/>
              <w:rPr>
                <w:del w:id="1309" w:author="Mara Cristina Lima" w:date="2022-01-19T18:06:00Z"/>
                <w:rFonts w:ascii="Tahoma" w:hAnsi="Tahoma" w:cs="Tahoma"/>
                <w:sz w:val="14"/>
                <w:szCs w:val="14"/>
              </w:rPr>
            </w:pPr>
            <w:del w:id="1310" w:author="Mara Cristina Lima" w:date="2022-01-19T18:06:00Z">
              <w:r w:rsidRPr="00A83ED0" w:rsidDel="00E4475A">
                <w:rPr>
                  <w:rFonts w:ascii="Tahoma" w:hAnsi="Tahoma" w:cs="Tahoma"/>
                  <w:sz w:val="14"/>
                  <w:szCs w:val="14"/>
                </w:rPr>
                <w:delText>2º RGI de Contagem/MG</w:delText>
              </w:r>
            </w:del>
          </w:p>
        </w:tc>
        <w:tc>
          <w:tcPr>
            <w:tcW w:w="0" w:type="auto"/>
            <w:tcBorders>
              <w:top w:val="nil"/>
              <w:left w:val="nil"/>
              <w:bottom w:val="single" w:sz="8" w:space="0" w:color="auto"/>
              <w:right w:val="single" w:sz="8" w:space="0" w:color="auto"/>
            </w:tcBorders>
            <w:shd w:val="clear" w:color="auto" w:fill="auto"/>
            <w:vAlign w:val="center"/>
            <w:hideMark/>
          </w:tcPr>
          <w:p w14:paraId="41284A1E" w14:textId="4C16C84E" w:rsidR="00AA263D" w:rsidRPr="00A83ED0" w:rsidDel="00E4475A" w:rsidRDefault="00AA263D" w:rsidP="0041237F">
            <w:pPr>
              <w:jc w:val="center"/>
              <w:rPr>
                <w:del w:id="1311" w:author="Mara Cristina Lima" w:date="2022-01-19T18:06:00Z"/>
                <w:rFonts w:ascii="Tahoma" w:hAnsi="Tahoma" w:cs="Tahoma"/>
                <w:sz w:val="14"/>
                <w:szCs w:val="14"/>
              </w:rPr>
            </w:pPr>
            <w:del w:id="1312" w:author="Mara Cristina Lima" w:date="2022-01-19T18:06:00Z">
              <w:r w:rsidRPr="00A83ED0" w:rsidDel="00E4475A">
                <w:rPr>
                  <w:rFonts w:ascii="Tahoma" w:hAnsi="Tahoma" w:cs="Tahoma"/>
                  <w:sz w:val="14"/>
                  <w:szCs w:val="14"/>
                </w:rPr>
                <w:delText xml:space="preserve">R$ </w:delText>
              </w:r>
              <w:r w:rsidRPr="00405312" w:rsidDel="00E4475A">
                <w:rPr>
                  <w:rFonts w:ascii="Tahoma" w:hAnsi="Tahoma" w:cs="Tahoma"/>
                  <w:sz w:val="14"/>
                  <w:szCs w:val="14"/>
                  <w:highlight w:val="yellow"/>
                </w:rPr>
                <w:delText>[=]</w:delText>
              </w:r>
            </w:del>
          </w:p>
        </w:tc>
        <w:tc>
          <w:tcPr>
            <w:tcW w:w="0" w:type="auto"/>
            <w:tcBorders>
              <w:top w:val="nil"/>
              <w:left w:val="nil"/>
              <w:bottom w:val="single" w:sz="8" w:space="0" w:color="auto"/>
              <w:right w:val="single" w:sz="8" w:space="0" w:color="auto"/>
            </w:tcBorders>
            <w:shd w:val="clear" w:color="auto" w:fill="auto"/>
            <w:vAlign w:val="center"/>
            <w:hideMark/>
          </w:tcPr>
          <w:p w14:paraId="41B03E7C" w14:textId="0A55B47F" w:rsidR="00AA263D" w:rsidRPr="00A83ED0" w:rsidDel="00E4475A" w:rsidRDefault="00AA263D" w:rsidP="0041237F">
            <w:pPr>
              <w:jc w:val="center"/>
              <w:rPr>
                <w:del w:id="1313" w:author="Mara Cristina Lima" w:date="2022-01-19T18:06:00Z"/>
                <w:rFonts w:ascii="Tahoma" w:hAnsi="Tahoma" w:cs="Tahoma"/>
                <w:sz w:val="14"/>
                <w:szCs w:val="14"/>
              </w:rPr>
            </w:pPr>
            <w:del w:id="1314" w:author="Mara Cristina Lima" w:date="2022-01-19T18:06:00Z">
              <w:r w:rsidRPr="00A83ED0" w:rsidDel="00E4475A">
                <w:rPr>
                  <w:rFonts w:ascii="Tahoma" w:hAnsi="Tahoma" w:cs="Tahoma"/>
                  <w:sz w:val="14"/>
                  <w:szCs w:val="14"/>
                </w:rPr>
                <w:delText xml:space="preserve">R$ </w:delText>
              </w:r>
              <w:r w:rsidRPr="00405312" w:rsidDel="00E4475A">
                <w:rPr>
                  <w:rFonts w:ascii="Tahoma" w:hAnsi="Tahoma" w:cs="Tahoma"/>
                  <w:sz w:val="14"/>
                  <w:szCs w:val="14"/>
                  <w:highlight w:val="yellow"/>
                </w:rPr>
                <w:delText>[=]</w:delText>
              </w:r>
            </w:del>
          </w:p>
        </w:tc>
        <w:tc>
          <w:tcPr>
            <w:tcW w:w="0" w:type="auto"/>
            <w:tcBorders>
              <w:top w:val="nil"/>
              <w:left w:val="nil"/>
              <w:bottom w:val="single" w:sz="8" w:space="0" w:color="auto"/>
              <w:right w:val="single" w:sz="8" w:space="0" w:color="auto"/>
            </w:tcBorders>
            <w:shd w:val="clear" w:color="auto" w:fill="auto"/>
            <w:vAlign w:val="center"/>
            <w:hideMark/>
          </w:tcPr>
          <w:p w14:paraId="2159EFDE" w14:textId="589ED299" w:rsidR="00AA263D" w:rsidRPr="00A83ED0" w:rsidDel="00E4475A" w:rsidRDefault="00AA263D" w:rsidP="0041237F">
            <w:pPr>
              <w:jc w:val="center"/>
              <w:rPr>
                <w:del w:id="1315" w:author="Mara Cristina Lima" w:date="2022-01-19T18:06:00Z"/>
                <w:rFonts w:ascii="Tahoma" w:hAnsi="Tahoma" w:cs="Tahoma"/>
                <w:sz w:val="14"/>
                <w:szCs w:val="14"/>
              </w:rPr>
            </w:pPr>
            <w:del w:id="1316" w:author="Mara Cristina Lima" w:date="2022-01-19T18:06:00Z">
              <w:r w:rsidRPr="00A83ED0" w:rsidDel="00E4475A">
                <w:rPr>
                  <w:rFonts w:ascii="Tahoma" w:hAnsi="Tahoma" w:cs="Tahoma"/>
                  <w:sz w:val="14"/>
                  <w:szCs w:val="14"/>
                </w:rPr>
                <w:delText>20,00%</w:delText>
              </w:r>
            </w:del>
          </w:p>
        </w:tc>
      </w:tr>
      <w:tr w:rsidR="00A8259E" w:rsidRPr="00A83ED0" w:rsidDel="00E4475A" w14:paraId="4C330232" w14:textId="67F12D46" w:rsidTr="005714BD">
        <w:trPr>
          <w:trHeight w:val="396"/>
          <w:jc w:val="center"/>
          <w:del w:id="1317" w:author="Mara Cristina Lima" w:date="2022-01-19T18:06:00Z"/>
        </w:trPr>
        <w:tc>
          <w:tcPr>
            <w:tcW w:w="0" w:type="auto"/>
            <w:tcBorders>
              <w:top w:val="nil"/>
              <w:left w:val="nil"/>
              <w:bottom w:val="nil"/>
              <w:right w:val="nil"/>
            </w:tcBorders>
            <w:shd w:val="clear" w:color="auto" w:fill="auto"/>
            <w:vAlign w:val="center"/>
            <w:hideMark/>
          </w:tcPr>
          <w:p w14:paraId="3730B36E" w14:textId="4A660DC7" w:rsidR="00AA263D" w:rsidRPr="00A83ED0" w:rsidDel="00E4475A" w:rsidRDefault="00AA263D" w:rsidP="0041237F">
            <w:pPr>
              <w:jc w:val="center"/>
              <w:rPr>
                <w:del w:id="1318" w:author="Mara Cristina Lima" w:date="2022-01-19T18:06: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62605E72" w14:textId="482B6090" w:rsidR="00AA263D" w:rsidRPr="00A83ED0" w:rsidDel="00E4475A" w:rsidRDefault="00AA263D" w:rsidP="0041237F">
            <w:pPr>
              <w:jc w:val="center"/>
              <w:rPr>
                <w:del w:id="1319" w:author="Mara Cristina Lima" w:date="2022-01-19T18:06: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2614334D" w14:textId="432442EA" w:rsidR="00AA263D" w:rsidRPr="00A83ED0" w:rsidDel="00E4475A" w:rsidRDefault="00AA263D" w:rsidP="0041237F">
            <w:pPr>
              <w:jc w:val="center"/>
              <w:rPr>
                <w:del w:id="1320" w:author="Mara Cristina Lima" w:date="2022-01-19T18:06: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7000DC6C" w14:textId="6127D33D" w:rsidR="00AA263D" w:rsidRPr="00A83ED0" w:rsidDel="00E4475A" w:rsidRDefault="00AA263D" w:rsidP="0041237F">
            <w:pPr>
              <w:jc w:val="center"/>
              <w:rPr>
                <w:del w:id="1321" w:author="Mara Cristina Lima" w:date="2022-01-19T18:06: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6C151810" w14:textId="4FDFA8E5" w:rsidR="00AA263D" w:rsidRPr="00A83ED0" w:rsidDel="00E4475A" w:rsidRDefault="00AA263D" w:rsidP="0041237F">
            <w:pPr>
              <w:jc w:val="center"/>
              <w:rPr>
                <w:del w:id="1322" w:author="Mara Cristina Lima" w:date="2022-01-19T18:06: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00490F55" w14:textId="525F3BF2" w:rsidR="00AA263D" w:rsidRPr="00A83ED0" w:rsidDel="00E4475A" w:rsidRDefault="00AA263D" w:rsidP="0041237F">
            <w:pPr>
              <w:jc w:val="center"/>
              <w:rPr>
                <w:del w:id="1323" w:author="Mara Cristina Lima" w:date="2022-01-19T18:06:00Z"/>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DDDEA8D" w14:textId="49F8C2E3" w:rsidR="00AA263D" w:rsidRPr="00A83ED0" w:rsidDel="00E4475A" w:rsidRDefault="00AA263D" w:rsidP="0041237F">
            <w:pPr>
              <w:jc w:val="center"/>
              <w:rPr>
                <w:del w:id="1324" w:author="Mara Cristina Lima" w:date="2022-01-19T18:06:00Z"/>
                <w:rFonts w:ascii="Tahoma" w:hAnsi="Tahoma" w:cs="Tahoma"/>
                <w:sz w:val="14"/>
                <w:szCs w:val="14"/>
              </w:rPr>
            </w:pPr>
            <w:del w:id="1325" w:author="Mara Cristina Lima" w:date="2022-01-19T18:06:00Z">
              <w:r w:rsidRPr="00A83ED0" w:rsidDel="00E4475A">
                <w:rPr>
                  <w:rFonts w:ascii="Tahoma" w:hAnsi="Tahoma" w:cs="Tahoma"/>
                  <w:sz w:val="14"/>
                  <w:szCs w:val="14"/>
                </w:rPr>
                <w:delText xml:space="preserve">R$ </w:delText>
              </w:r>
              <w:r w:rsidRPr="00405312" w:rsidDel="00E4475A">
                <w:rPr>
                  <w:rFonts w:ascii="Tahoma" w:hAnsi="Tahoma" w:cs="Tahoma"/>
                  <w:sz w:val="14"/>
                  <w:szCs w:val="14"/>
                  <w:highlight w:val="yellow"/>
                </w:rPr>
                <w:delText>[=]</w:delText>
              </w:r>
            </w:del>
          </w:p>
        </w:tc>
        <w:tc>
          <w:tcPr>
            <w:tcW w:w="0" w:type="auto"/>
            <w:tcBorders>
              <w:top w:val="nil"/>
              <w:left w:val="nil"/>
              <w:bottom w:val="nil"/>
              <w:right w:val="nil"/>
            </w:tcBorders>
            <w:shd w:val="clear" w:color="auto" w:fill="auto"/>
            <w:vAlign w:val="center"/>
            <w:hideMark/>
          </w:tcPr>
          <w:p w14:paraId="157BDF52" w14:textId="67594D23" w:rsidR="00AA263D" w:rsidRPr="00A83ED0" w:rsidDel="00E4475A" w:rsidRDefault="00AA263D" w:rsidP="0041237F">
            <w:pPr>
              <w:jc w:val="center"/>
              <w:rPr>
                <w:del w:id="1326" w:author="Mara Cristina Lima" w:date="2022-01-19T18:06:00Z"/>
                <w:rFonts w:ascii="Tahoma" w:hAnsi="Tahoma" w:cs="Tahoma"/>
                <w:sz w:val="14"/>
                <w:szCs w:val="14"/>
              </w:rPr>
            </w:pPr>
          </w:p>
        </w:tc>
      </w:tr>
    </w:tbl>
    <w:p w14:paraId="56416AA8" w14:textId="2CC836EA" w:rsidR="009C3B39" w:rsidDel="00E4475A" w:rsidRDefault="009C3B39" w:rsidP="0041237F">
      <w:pPr>
        <w:rPr>
          <w:del w:id="1327" w:author="Mara Cristina Lima" w:date="2022-01-19T18:06:00Z"/>
          <w:rFonts w:ascii="Tahoma" w:eastAsiaTheme="majorEastAsia" w:hAnsi="Tahoma" w:cs="Tahoma"/>
          <w:b/>
          <w:bCs/>
          <w:color w:val="000000" w:themeColor="text1"/>
          <w:sz w:val="21"/>
          <w:szCs w:val="21"/>
        </w:rPr>
      </w:pPr>
      <w:del w:id="1328" w:author="Mara Cristina Lima" w:date="2022-01-19T18:06:00Z">
        <w:r w:rsidDel="00E4475A">
          <w:rPr>
            <w:rFonts w:ascii="Tahoma" w:hAnsi="Tahoma" w:cs="Tahoma"/>
            <w:b/>
            <w:bCs/>
            <w:color w:val="000000" w:themeColor="text1"/>
            <w:sz w:val="21"/>
            <w:szCs w:val="21"/>
          </w:rPr>
          <w:br w:type="page"/>
        </w:r>
      </w:del>
    </w:p>
    <w:p w14:paraId="1F88B484" w14:textId="5C16FB9E" w:rsidR="00EB394E" w:rsidRDefault="00EB394E" w:rsidP="0041237F">
      <w:pPr>
        <w:pStyle w:val="Ttulo1"/>
        <w:keepNext w:val="0"/>
        <w:keepLines w:val="0"/>
        <w:spacing w:before="0" w:line="300" w:lineRule="exact"/>
        <w:contextualSpacing/>
        <w:jc w:val="center"/>
        <w:rPr>
          <w:rFonts w:ascii="Tahoma" w:hAnsi="Tahoma" w:cs="Tahoma"/>
          <w:b/>
          <w:bCs/>
          <w:color w:val="000000" w:themeColor="text1"/>
          <w:sz w:val="21"/>
          <w:szCs w:val="21"/>
        </w:rPr>
      </w:pPr>
      <w:r w:rsidRPr="0046304D">
        <w:rPr>
          <w:rFonts w:ascii="Tahoma" w:hAnsi="Tahoma" w:cs="Tahoma"/>
          <w:b/>
          <w:bCs/>
          <w:color w:val="000000" w:themeColor="text1"/>
          <w:sz w:val="21"/>
          <w:szCs w:val="21"/>
        </w:rPr>
        <w:lastRenderedPageBreak/>
        <w:t>ANEXO IV</w:t>
      </w:r>
      <w:r w:rsidR="00B506F5">
        <w:rPr>
          <w:rFonts w:ascii="Tahoma" w:hAnsi="Tahoma" w:cs="Tahoma"/>
          <w:b/>
          <w:bCs/>
          <w:color w:val="000000" w:themeColor="text1"/>
          <w:sz w:val="21"/>
          <w:szCs w:val="21"/>
        </w:rPr>
        <w:t>.A</w:t>
      </w:r>
      <w:r w:rsidRPr="0046304D">
        <w:rPr>
          <w:rFonts w:ascii="Tahoma" w:hAnsi="Tahoma" w:cs="Tahoma"/>
          <w:b/>
          <w:bCs/>
          <w:color w:val="000000" w:themeColor="text1"/>
          <w:sz w:val="21"/>
          <w:szCs w:val="21"/>
        </w:rPr>
        <w:t xml:space="preserve"> – </w:t>
      </w:r>
      <w:r w:rsidR="00B506F5">
        <w:rPr>
          <w:rFonts w:ascii="Tahoma" w:hAnsi="Tahoma" w:cs="Tahoma"/>
          <w:b/>
          <w:bCs/>
          <w:color w:val="000000" w:themeColor="text1"/>
          <w:sz w:val="21"/>
          <w:szCs w:val="21"/>
        </w:rPr>
        <w:t xml:space="preserve">MODELO DE </w:t>
      </w:r>
      <w:r w:rsidRPr="0046304D">
        <w:rPr>
          <w:rFonts w:ascii="Tahoma" w:hAnsi="Tahoma" w:cs="Tahoma"/>
          <w:b/>
          <w:bCs/>
          <w:color w:val="000000" w:themeColor="text1"/>
          <w:sz w:val="21"/>
          <w:szCs w:val="21"/>
        </w:rPr>
        <w:t xml:space="preserve">RELATÓRIO </w:t>
      </w:r>
      <w:r>
        <w:rPr>
          <w:rFonts w:ascii="Tahoma" w:hAnsi="Tahoma" w:cs="Tahoma"/>
          <w:b/>
          <w:bCs/>
          <w:color w:val="000000" w:themeColor="text1"/>
          <w:sz w:val="21"/>
          <w:szCs w:val="21"/>
        </w:rPr>
        <w:t>DE</w:t>
      </w:r>
      <w:r w:rsidRPr="0046304D">
        <w:rPr>
          <w:rFonts w:ascii="Tahoma" w:hAnsi="Tahoma" w:cs="Tahoma"/>
          <w:b/>
          <w:bCs/>
          <w:color w:val="000000" w:themeColor="text1"/>
          <w:sz w:val="21"/>
          <w:szCs w:val="21"/>
        </w:rPr>
        <w:t xml:space="preserve"> COMPROVAÇÃO DE DESTINAÇÃO DOS RECURSOS</w:t>
      </w:r>
    </w:p>
    <w:p w14:paraId="5A81DDA1" w14:textId="77777777" w:rsidR="00EB394E" w:rsidRDefault="00EB394E" w:rsidP="0041237F"/>
    <w:p w14:paraId="49AB8633" w14:textId="77777777" w:rsidR="003040EB" w:rsidRDefault="003040EB" w:rsidP="0041237F"/>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EB394E" w:rsidRPr="00027ED4" w14:paraId="26123D47" w14:textId="77777777" w:rsidTr="005714BD">
        <w:trPr>
          <w:jc w:val="center"/>
        </w:trPr>
        <w:tc>
          <w:tcPr>
            <w:tcW w:w="1947" w:type="dxa"/>
            <w:vAlign w:val="center"/>
          </w:tcPr>
          <w:p w14:paraId="4A3942DD" w14:textId="77777777" w:rsidR="00EB394E" w:rsidRPr="00027ED4" w:rsidRDefault="00EB394E" w:rsidP="0041237F">
            <w:pPr>
              <w:spacing w:line="320" w:lineRule="exact"/>
              <w:contextualSpacing/>
              <w:jc w:val="center"/>
              <w:rPr>
                <w:rFonts w:ascii="Tahoma" w:hAnsi="Tahoma" w:cs="Tahoma"/>
                <w:b/>
                <w:bCs/>
                <w:sz w:val="21"/>
                <w:szCs w:val="21"/>
              </w:rPr>
            </w:pPr>
            <w:r w:rsidRPr="00027ED4">
              <w:rPr>
                <w:rFonts w:ascii="Tahoma" w:hAnsi="Tahoma" w:cs="Tahoma"/>
                <w:b/>
                <w:bCs/>
                <w:sz w:val="21"/>
                <w:szCs w:val="21"/>
              </w:rPr>
              <w:t>Empresa Contratada</w:t>
            </w:r>
          </w:p>
        </w:tc>
        <w:tc>
          <w:tcPr>
            <w:tcW w:w="1947" w:type="dxa"/>
            <w:vAlign w:val="center"/>
          </w:tcPr>
          <w:p w14:paraId="11C703E3" w14:textId="77777777" w:rsidR="00EB394E" w:rsidRPr="00027ED4" w:rsidRDefault="00EB394E" w:rsidP="0041237F">
            <w:pPr>
              <w:spacing w:line="320" w:lineRule="exact"/>
              <w:contextualSpacing/>
              <w:jc w:val="center"/>
              <w:rPr>
                <w:rFonts w:ascii="Tahoma" w:hAnsi="Tahoma" w:cs="Tahoma"/>
                <w:b/>
                <w:bCs/>
                <w:sz w:val="21"/>
                <w:szCs w:val="21"/>
              </w:rPr>
            </w:pPr>
            <w:r w:rsidRPr="00027ED4">
              <w:rPr>
                <w:rFonts w:ascii="Tahoma" w:hAnsi="Tahoma" w:cs="Tahoma"/>
                <w:b/>
                <w:bCs/>
                <w:sz w:val="21"/>
                <w:szCs w:val="21"/>
              </w:rPr>
              <w:t>Serviço</w:t>
            </w:r>
          </w:p>
        </w:tc>
        <w:tc>
          <w:tcPr>
            <w:tcW w:w="1947" w:type="dxa"/>
            <w:vAlign w:val="center"/>
          </w:tcPr>
          <w:p w14:paraId="1AECC8A6" w14:textId="77777777" w:rsidR="00EB394E" w:rsidRPr="00027ED4" w:rsidRDefault="00EB394E" w:rsidP="0041237F">
            <w:pPr>
              <w:spacing w:line="320" w:lineRule="exact"/>
              <w:contextualSpacing/>
              <w:jc w:val="center"/>
              <w:rPr>
                <w:rFonts w:ascii="Tahoma" w:hAnsi="Tahoma" w:cs="Tahoma"/>
                <w:b/>
                <w:bCs/>
                <w:sz w:val="21"/>
                <w:szCs w:val="21"/>
              </w:rPr>
            </w:pPr>
            <w:r w:rsidRPr="00027ED4">
              <w:rPr>
                <w:rFonts w:ascii="Tahoma" w:hAnsi="Tahoma" w:cs="Tahoma"/>
                <w:b/>
                <w:bCs/>
                <w:sz w:val="21"/>
                <w:szCs w:val="21"/>
              </w:rPr>
              <w:t>Nº da Nota Fiscal</w:t>
            </w:r>
          </w:p>
        </w:tc>
        <w:tc>
          <w:tcPr>
            <w:tcW w:w="1948" w:type="dxa"/>
            <w:vAlign w:val="center"/>
          </w:tcPr>
          <w:p w14:paraId="08DA5017" w14:textId="77777777" w:rsidR="00EB394E" w:rsidRPr="00027ED4" w:rsidRDefault="00EB394E" w:rsidP="0041237F">
            <w:pPr>
              <w:spacing w:line="320" w:lineRule="exact"/>
              <w:contextualSpacing/>
              <w:jc w:val="center"/>
              <w:rPr>
                <w:rFonts w:ascii="Tahoma" w:hAnsi="Tahoma" w:cs="Tahoma"/>
                <w:b/>
                <w:bCs/>
                <w:sz w:val="21"/>
                <w:szCs w:val="21"/>
              </w:rPr>
            </w:pPr>
            <w:r w:rsidRPr="00027ED4">
              <w:rPr>
                <w:rFonts w:ascii="Tahoma" w:hAnsi="Tahoma" w:cs="Tahoma"/>
                <w:b/>
                <w:bCs/>
                <w:sz w:val="21"/>
                <w:szCs w:val="21"/>
              </w:rPr>
              <w:t>Valor da Nota Fiscal</w:t>
            </w:r>
          </w:p>
        </w:tc>
        <w:tc>
          <w:tcPr>
            <w:tcW w:w="1948" w:type="dxa"/>
            <w:vAlign w:val="center"/>
          </w:tcPr>
          <w:p w14:paraId="3A3F3648" w14:textId="77777777" w:rsidR="00EB394E" w:rsidRPr="00027ED4" w:rsidRDefault="00EB394E" w:rsidP="0041237F">
            <w:pPr>
              <w:spacing w:line="320" w:lineRule="exact"/>
              <w:contextualSpacing/>
              <w:jc w:val="center"/>
              <w:rPr>
                <w:rFonts w:ascii="Tahoma" w:hAnsi="Tahoma" w:cs="Tahoma"/>
                <w:b/>
                <w:bCs/>
                <w:sz w:val="21"/>
                <w:szCs w:val="21"/>
              </w:rPr>
            </w:pPr>
            <w:r w:rsidRPr="00027ED4">
              <w:rPr>
                <w:rFonts w:ascii="Tahoma" w:hAnsi="Tahoma" w:cs="Tahoma"/>
                <w:b/>
                <w:bCs/>
                <w:sz w:val="21"/>
                <w:szCs w:val="21"/>
              </w:rPr>
              <w:t>Data do Pagamento</w:t>
            </w:r>
          </w:p>
        </w:tc>
      </w:tr>
      <w:tr w:rsidR="00EB394E" w:rsidRPr="00027ED4" w14:paraId="6C9A606A" w14:textId="77777777" w:rsidTr="005714BD">
        <w:trPr>
          <w:jc w:val="center"/>
        </w:trPr>
        <w:tc>
          <w:tcPr>
            <w:tcW w:w="1947" w:type="dxa"/>
            <w:vAlign w:val="center"/>
          </w:tcPr>
          <w:p w14:paraId="24C58D75" w14:textId="77777777" w:rsidR="00EB394E" w:rsidRPr="00027ED4" w:rsidRDefault="00EB394E" w:rsidP="0041237F">
            <w:pPr>
              <w:spacing w:line="320" w:lineRule="exact"/>
              <w:contextualSpacing/>
              <w:jc w:val="center"/>
              <w:rPr>
                <w:rFonts w:ascii="Tahoma" w:hAnsi="Tahoma" w:cs="Tahoma"/>
                <w:b/>
                <w:bCs/>
                <w:sz w:val="21"/>
                <w:szCs w:val="21"/>
              </w:rPr>
            </w:pPr>
          </w:p>
        </w:tc>
        <w:tc>
          <w:tcPr>
            <w:tcW w:w="1947" w:type="dxa"/>
            <w:vAlign w:val="center"/>
          </w:tcPr>
          <w:p w14:paraId="49D091FA" w14:textId="77777777" w:rsidR="00EB394E" w:rsidRPr="00027ED4" w:rsidRDefault="00EB394E" w:rsidP="0041237F">
            <w:pPr>
              <w:spacing w:line="320" w:lineRule="exact"/>
              <w:contextualSpacing/>
              <w:jc w:val="center"/>
              <w:rPr>
                <w:rFonts w:ascii="Tahoma" w:hAnsi="Tahoma" w:cs="Tahoma"/>
                <w:b/>
                <w:bCs/>
                <w:sz w:val="21"/>
                <w:szCs w:val="21"/>
              </w:rPr>
            </w:pPr>
          </w:p>
        </w:tc>
        <w:tc>
          <w:tcPr>
            <w:tcW w:w="1947" w:type="dxa"/>
            <w:vAlign w:val="center"/>
          </w:tcPr>
          <w:p w14:paraId="617D00CE" w14:textId="77777777" w:rsidR="00EB394E" w:rsidRPr="00027ED4" w:rsidRDefault="00EB394E" w:rsidP="0041237F">
            <w:pPr>
              <w:spacing w:line="320" w:lineRule="exact"/>
              <w:contextualSpacing/>
              <w:jc w:val="center"/>
              <w:rPr>
                <w:rFonts w:ascii="Tahoma" w:hAnsi="Tahoma" w:cs="Tahoma"/>
                <w:b/>
                <w:bCs/>
                <w:sz w:val="21"/>
                <w:szCs w:val="21"/>
              </w:rPr>
            </w:pPr>
          </w:p>
        </w:tc>
        <w:tc>
          <w:tcPr>
            <w:tcW w:w="1948" w:type="dxa"/>
            <w:vAlign w:val="center"/>
          </w:tcPr>
          <w:p w14:paraId="1394C8A3" w14:textId="77777777" w:rsidR="00EB394E" w:rsidRPr="00027ED4" w:rsidRDefault="00EB394E" w:rsidP="0041237F">
            <w:pPr>
              <w:spacing w:line="320" w:lineRule="exact"/>
              <w:contextualSpacing/>
              <w:jc w:val="center"/>
              <w:rPr>
                <w:rFonts w:ascii="Tahoma" w:hAnsi="Tahoma" w:cs="Tahoma"/>
                <w:b/>
                <w:bCs/>
                <w:sz w:val="21"/>
                <w:szCs w:val="21"/>
              </w:rPr>
            </w:pPr>
          </w:p>
        </w:tc>
        <w:tc>
          <w:tcPr>
            <w:tcW w:w="1948" w:type="dxa"/>
            <w:vAlign w:val="center"/>
          </w:tcPr>
          <w:p w14:paraId="4DE1DAF9" w14:textId="77777777" w:rsidR="00EB394E" w:rsidRPr="00027ED4" w:rsidRDefault="00EB394E" w:rsidP="0041237F">
            <w:pPr>
              <w:spacing w:line="320" w:lineRule="exact"/>
              <w:contextualSpacing/>
              <w:jc w:val="center"/>
              <w:rPr>
                <w:rFonts w:ascii="Tahoma" w:hAnsi="Tahoma" w:cs="Tahoma"/>
                <w:b/>
                <w:bCs/>
                <w:sz w:val="21"/>
                <w:szCs w:val="21"/>
              </w:rPr>
            </w:pPr>
          </w:p>
        </w:tc>
      </w:tr>
    </w:tbl>
    <w:p w14:paraId="630A90CA" w14:textId="23773C5D" w:rsidR="003040EB" w:rsidRDefault="003040EB" w:rsidP="0041237F">
      <w:pPr>
        <w:spacing w:line="300" w:lineRule="exact"/>
        <w:contextualSpacing/>
        <w:rPr>
          <w:rFonts w:ascii="Tahoma" w:hAnsi="Tahoma" w:cs="Tahoma"/>
          <w:b/>
          <w:bCs/>
          <w:sz w:val="21"/>
          <w:szCs w:val="21"/>
        </w:rPr>
        <w:sectPr w:rsidR="003040EB" w:rsidSect="00EB394E">
          <w:pgSz w:w="11907" w:h="16839" w:code="9"/>
          <w:pgMar w:top="1418" w:right="1418" w:bottom="1418" w:left="1418" w:header="709" w:footer="633" w:gutter="0"/>
          <w:cols w:space="708"/>
          <w:docGrid w:linePitch="360"/>
        </w:sectPr>
      </w:pPr>
    </w:p>
    <w:p w14:paraId="18A09AD2" w14:textId="77777777" w:rsidR="00B45DAE" w:rsidRDefault="00B506F5" w:rsidP="0041237F">
      <w:pPr>
        <w:pStyle w:val="Ttulo1"/>
        <w:keepNext w:val="0"/>
        <w:keepLines w:val="0"/>
        <w:spacing w:before="0" w:line="300" w:lineRule="exact"/>
        <w:contextualSpacing/>
        <w:jc w:val="center"/>
        <w:rPr>
          <w:ins w:id="1329" w:author="Mara Cristina Lima" w:date="2022-01-19T18:14:00Z"/>
          <w:rFonts w:ascii="Tahoma" w:hAnsi="Tahoma" w:cs="Tahoma"/>
          <w:b/>
          <w:bCs/>
          <w:color w:val="000000" w:themeColor="text1"/>
          <w:sz w:val="21"/>
          <w:szCs w:val="21"/>
        </w:rPr>
        <w:sectPr w:rsidR="00B45DAE" w:rsidSect="002757F8">
          <w:pgSz w:w="11907" w:h="16839" w:code="9"/>
          <w:pgMar w:top="1418" w:right="1418" w:bottom="1418" w:left="1418" w:header="709" w:footer="571" w:gutter="0"/>
          <w:cols w:space="708"/>
          <w:docGrid w:linePitch="360"/>
        </w:sectPr>
      </w:pPr>
      <w:bookmarkStart w:id="1330" w:name="_Hlk92365945"/>
      <w:r w:rsidRPr="00075233">
        <w:rPr>
          <w:rFonts w:ascii="Tahoma" w:hAnsi="Tahoma" w:cs="Tahoma"/>
          <w:b/>
          <w:bCs/>
          <w:color w:val="000000" w:themeColor="text1"/>
          <w:sz w:val="21"/>
          <w:szCs w:val="21"/>
        </w:rPr>
        <w:lastRenderedPageBreak/>
        <w:t>ANEXO IV.B – R</w:t>
      </w:r>
    </w:p>
    <w:p w14:paraId="398FAEB5" w14:textId="69342DBB" w:rsidR="00B506F5" w:rsidRPr="00075233" w:rsidRDefault="00B506F5" w:rsidP="0041237F">
      <w:pPr>
        <w:pStyle w:val="Ttulo1"/>
        <w:keepNext w:val="0"/>
        <w:keepLines w:val="0"/>
        <w:spacing w:before="0" w:line="300" w:lineRule="exact"/>
        <w:contextualSpacing/>
        <w:jc w:val="center"/>
        <w:rPr>
          <w:rFonts w:ascii="Tahoma" w:hAnsi="Tahoma" w:cs="Tahoma"/>
          <w:b/>
          <w:bCs/>
          <w:color w:val="000000" w:themeColor="text1"/>
          <w:sz w:val="21"/>
          <w:szCs w:val="21"/>
        </w:rPr>
      </w:pPr>
      <w:r w:rsidRPr="00075233">
        <w:rPr>
          <w:rFonts w:ascii="Tahoma" w:hAnsi="Tahoma" w:cs="Tahoma"/>
          <w:b/>
          <w:bCs/>
          <w:color w:val="000000" w:themeColor="text1"/>
          <w:sz w:val="21"/>
          <w:szCs w:val="21"/>
        </w:rPr>
        <w:lastRenderedPageBreak/>
        <w:t>ELATÓRIO DE COMPROVAÇÃO DE DESTINAÇÃO DE RECURSOS REEMBOLSO</w:t>
      </w:r>
    </w:p>
    <w:p w14:paraId="19B66F4A" w14:textId="77777777" w:rsidR="00B506F5" w:rsidRPr="00075233" w:rsidRDefault="00B506F5" w:rsidP="0041237F">
      <w:pPr>
        <w:pStyle w:val="Ttulo1"/>
        <w:keepNext w:val="0"/>
        <w:keepLines w:val="0"/>
        <w:spacing w:before="0" w:line="300" w:lineRule="exact"/>
        <w:contextualSpacing/>
        <w:rPr>
          <w:rFonts w:ascii="Tahoma" w:hAnsi="Tahoma" w:cs="Tahoma"/>
          <w:color w:val="000000" w:themeColor="text1"/>
          <w:sz w:val="21"/>
          <w:szCs w:val="21"/>
        </w:rPr>
      </w:pPr>
    </w:p>
    <w:tbl>
      <w:tblPr>
        <w:tblW w:w="0" w:type="auto"/>
        <w:tblCellMar>
          <w:left w:w="70" w:type="dxa"/>
          <w:right w:w="70" w:type="dxa"/>
        </w:tblCellMar>
        <w:tblLook w:val="04A0" w:firstRow="1" w:lastRow="0" w:firstColumn="1" w:lastColumn="0" w:noHBand="0" w:noVBand="1"/>
        <w:tblPrChange w:id="1331" w:author="Mara Cristina Lima" w:date="2022-01-19T18:14:00Z">
          <w:tblPr>
            <w:tblW w:w="16100" w:type="dxa"/>
            <w:tblCellMar>
              <w:left w:w="70" w:type="dxa"/>
              <w:right w:w="70" w:type="dxa"/>
            </w:tblCellMar>
            <w:tblLook w:val="04A0" w:firstRow="1" w:lastRow="0" w:firstColumn="1" w:lastColumn="0" w:noHBand="0" w:noVBand="1"/>
          </w:tblPr>
        </w:tblPrChange>
      </w:tblPr>
      <w:tblGrid>
        <w:gridCol w:w="1563"/>
        <w:gridCol w:w="862"/>
        <w:gridCol w:w="1405"/>
        <w:gridCol w:w="974"/>
        <w:gridCol w:w="1166"/>
        <w:gridCol w:w="1141"/>
        <w:gridCol w:w="2681"/>
        <w:gridCol w:w="1493"/>
        <w:gridCol w:w="2708"/>
        <w:tblGridChange w:id="1332">
          <w:tblGrid>
            <w:gridCol w:w="1447"/>
            <w:gridCol w:w="862"/>
            <w:gridCol w:w="1926"/>
            <w:gridCol w:w="899"/>
            <w:gridCol w:w="1137"/>
            <w:gridCol w:w="1198"/>
            <w:gridCol w:w="3229"/>
            <w:gridCol w:w="1538"/>
            <w:gridCol w:w="3864"/>
          </w:tblGrid>
        </w:tblGridChange>
      </w:tblGrid>
      <w:tr w:rsidR="00B45DAE" w:rsidRPr="00B45DAE" w14:paraId="4F663DFB" w14:textId="77777777" w:rsidTr="00B45DAE">
        <w:trPr>
          <w:trHeight w:val="480"/>
          <w:ins w:id="1333" w:author="Mara Cristina Lima" w:date="2022-01-19T18:13:00Z"/>
          <w:trPrChange w:id="1334" w:author="Mara Cristina Lima" w:date="2022-01-19T18:14:00Z">
            <w:trPr>
              <w:trHeight w:val="480"/>
            </w:trPr>
          </w:trPrChange>
        </w:trPr>
        <w:tc>
          <w:tcPr>
            <w:tcW w:w="0" w:type="auto"/>
            <w:tcBorders>
              <w:top w:val="single" w:sz="4" w:space="0" w:color="auto"/>
              <w:left w:val="single" w:sz="4" w:space="0" w:color="auto"/>
              <w:bottom w:val="single" w:sz="4" w:space="0" w:color="auto"/>
              <w:right w:val="single" w:sz="4" w:space="0" w:color="auto"/>
            </w:tcBorders>
            <w:shd w:val="clear" w:color="000000" w:fill="757171"/>
            <w:vAlign w:val="center"/>
            <w:hideMark/>
            <w:tcPrChange w:id="1335" w:author="Mara Cristina Lima" w:date="2022-01-19T18:14:00Z">
              <w:tcPr>
                <w:tcW w:w="1400" w:type="dxa"/>
                <w:tcBorders>
                  <w:top w:val="single" w:sz="4" w:space="0" w:color="auto"/>
                  <w:left w:val="single" w:sz="4" w:space="0" w:color="auto"/>
                  <w:bottom w:val="single" w:sz="4" w:space="0" w:color="auto"/>
                  <w:right w:val="single" w:sz="4" w:space="0" w:color="auto"/>
                </w:tcBorders>
                <w:shd w:val="clear" w:color="000000" w:fill="757171"/>
                <w:vAlign w:val="center"/>
                <w:hideMark/>
              </w:tcPr>
            </w:tcPrChange>
          </w:tcPr>
          <w:p w14:paraId="355FFAAA" w14:textId="77777777" w:rsidR="00B45DAE" w:rsidRPr="00B45DAE" w:rsidRDefault="00B45DAE" w:rsidP="00B45DAE">
            <w:pPr>
              <w:jc w:val="center"/>
              <w:rPr>
                <w:ins w:id="1336" w:author="Mara Cristina Lima" w:date="2022-01-19T18:13:00Z"/>
                <w:rFonts w:ascii="Calibri" w:hAnsi="Calibri" w:cs="Calibri"/>
                <w:b/>
                <w:bCs/>
                <w:color w:val="FFFFFF"/>
                <w:sz w:val="18"/>
                <w:szCs w:val="18"/>
                <w:lang w:eastAsia="pt-BR"/>
              </w:rPr>
            </w:pPr>
            <w:ins w:id="1337" w:author="Mara Cristina Lima" w:date="2022-01-19T18:13:00Z">
              <w:r w:rsidRPr="00B45DAE">
                <w:rPr>
                  <w:rFonts w:ascii="Calibri" w:hAnsi="Calibri" w:cs="Calibri"/>
                  <w:b/>
                  <w:bCs/>
                  <w:color w:val="FFFFFF"/>
                  <w:sz w:val="18"/>
                  <w:szCs w:val="18"/>
                  <w:lang w:eastAsia="pt-BR"/>
                </w:rPr>
                <w:t>Empreendimento</w:t>
              </w:r>
            </w:ins>
          </w:p>
        </w:tc>
        <w:tc>
          <w:tcPr>
            <w:tcW w:w="0" w:type="auto"/>
            <w:tcBorders>
              <w:top w:val="single" w:sz="4" w:space="0" w:color="auto"/>
              <w:left w:val="nil"/>
              <w:bottom w:val="single" w:sz="4" w:space="0" w:color="auto"/>
              <w:right w:val="single" w:sz="4" w:space="0" w:color="auto"/>
            </w:tcBorders>
            <w:shd w:val="clear" w:color="000000" w:fill="757171"/>
            <w:vAlign w:val="center"/>
            <w:hideMark/>
            <w:tcPrChange w:id="1338" w:author="Mara Cristina Lima" w:date="2022-01-19T18:14:00Z">
              <w:tcPr>
                <w:tcW w:w="800" w:type="dxa"/>
                <w:tcBorders>
                  <w:top w:val="single" w:sz="4" w:space="0" w:color="auto"/>
                  <w:left w:val="nil"/>
                  <w:bottom w:val="single" w:sz="4" w:space="0" w:color="auto"/>
                  <w:right w:val="single" w:sz="4" w:space="0" w:color="auto"/>
                </w:tcBorders>
                <w:shd w:val="clear" w:color="000000" w:fill="757171"/>
                <w:vAlign w:val="center"/>
                <w:hideMark/>
              </w:tcPr>
            </w:tcPrChange>
          </w:tcPr>
          <w:p w14:paraId="3E20285F" w14:textId="77777777" w:rsidR="00B45DAE" w:rsidRPr="00B45DAE" w:rsidRDefault="00B45DAE" w:rsidP="00B45DAE">
            <w:pPr>
              <w:jc w:val="center"/>
              <w:rPr>
                <w:ins w:id="1339" w:author="Mara Cristina Lima" w:date="2022-01-19T18:13:00Z"/>
                <w:rFonts w:ascii="Calibri" w:hAnsi="Calibri" w:cs="Calibri"/>
                <w:b/>
                <w:bCs/>
                <w:color w:val="FFFFFF"/>
                <w:sz w:val="18"/>
                <w:szCs w:val="18"/>
                <w:lang w:eastAsia="pt-BR"/>
              </w:rPr>
            </w:pPr>
            <w:ins w:id="1340" w:author="Mara Cristina Lima" w:date="2022-01-19T18:13:00Z">
              <w:r w:rsidRPr="00B45DAE">
                <w:rPr>
                  <w:rFonts w:ascii="Calibri" w:hAnsi="Calibri" w:cs="Calibri"/>
                  <w:b/>
                  <w:bCs/>
                  <w:color w:val="FFFFFF"/>
                  <w:sz w:val="18"/>
                  <w:szCs w:val="18"/>
                  <w:lang w:eastAsia="pt-BR"/>
                </w:rPr>
                <w:t>Matrícula</w:t>
              </w:r>
            </w:ins>
          </w:p>
        </w:tc>
        <w:tc>
          <w:tcPr>
            <w:tcW w:w="0" w:type="auto"/>
            <w:tcBorders>
              <w:top w:val="single" w:sz="4" w:space="0" w:color="auto"/>
              <w:left w:val="nil"/>
              <w:bottom w:val="single" w:sz="4" w:space="0" w:color="auto"/>
              <w:right w:val="single" w:sz="4" w:space="0" w:color="auto"/>
            </w:tcBorders>
            <w:shd w:val="clear" w:color="000000" w:fill="757171"/>
            <w:vAlign w:val="center"/>
            <w:hideMark/>
            <w:tcPrChange w:id="1341" w:author="Mara Cristina Lima" w:date="2022-01-19T18:14:00Z">
              <w:tcPr>
                <w:tcW w:w="1940" w:type="dxa"/>
                <w:tcBorders>
                  <w:top w:val="single" w:sz="4" w:space="0" w:color="auto"/>
                  <w:left w:val="nil"/>
                  <w:bottom w:val="single" w:sz="4" w:space="0" w:color="auto"/>
                  <w:right w:val="single" w:sz="4" w:space="0" w:color="auto"/>
                </w:tcBorders>
                <w:shd w:val="clear" w:color="000000" w:fill="757171"/>
                <w:vAlign w:val="center"/>
                <w:hideMark/>
              </w:tcPr>
            </w:tcPrChange>
          </w:tcPr>
          <w:p w14:paraId="72B98B77" w14:textId="77777777" w:rsidR="00B45DAE" w:rsidRPr="00B45DAE" w:rsidRDefault="00B45DAE" w:rsidP="00B45DAE">
            <w:pPr>
              <w:jc w:val="center"/>
              <w:rPr>
                <w:ins w:id="1342" w:author="Mara Cristina Lima" w:date="2022-01-19T18:13:00Z"/>
                <w:rFonts w:ascii="Calibri" w:hAnsi="Calibri" w:cs="Calibri"/>
                <w:b/>
                <w:bCs/>
                <w:color w:val="FFFFFF"/>
                <w:sz w:val="18"/>
                <w:szCs w:val="18"/>
                <w:lang w:eastAsia="pt-BR"/>
              </w:rPr>
            </w:pPr>
            <w:ins w:id="1343" w:author="Mara Cristina Lima" w:date="2022-01-19T18:13:00Z">
              <w:r w:rsidRPr="00B45DAE">
                <w:rPr>
                  <w:rFonts w:ascii="Calibri" w:hAnsi="Calibri" w:cs="Calibri"/>
                  <w:b/>
                  <w:bCs/>
                  <w:color w:val="FFFFFF"/>
                  <w:sz w:val="18"/>
                  <w:szCs w:val="18"/>
                  <w:lang w:eastAsia="pt-BR"/>
                </w:rPr>
                <w:t>Empresa</w:t>
              </w:r>
            </w:ins>
          </w:p>
        </w:tc>
        <w:tc>
          <w:tcPr>
            <w:tcW w:w="0" w:type="auto"/>
            <w:tcBorders>
              <w:top w:val="single" w:sz="4" w:space="0" w:color="auto"/>
              <w:left w:val="nil"/>
              <w:bottom w:val="single" w:sz="4" w:space="0" w:color="auto"/>
              <w:right w:val="single" w:sz="4" w:space="0" w:color="auto"/>
            </w:tcBorders>
            <w:shd w:val="clear" w:color="000000" w:fill="757171"/>
            <w:vAlign w:val="center"/>
            <w:hideMark/>
            <w:tcPrChange w:id="1344" w:author="Mara Cristina Lima" w:date="2022-01-19T18:14:00Z">
              <w:tcPr>
                <w:tcW w:w="900" w:type="dxa"/>
                <w:tcBorders>
                  <w:top w:val="single" w:sz="4" w:space="0" w:color="auto"/>
                  <w:left w:val="nil"/>
                  <w:bottom w:val="single" w:sz="4" w:space="0" w:color="auto"/>
                  <w:right w:val="single" w:sz="4" w:space="0" w:color="auto"/>
                </w:tcBorders>
                <w:shd w:val="clear" w:color="000000" w:fill="757171"/>
                <w:vAlign w:val="center"/>
                <w:hideMark/>
              </w:tcPr>
            </w:tcPrChange>
          </w:tcPr>
          <w:p w14:paraId="532854F5" w14:textId="77777777" w:rsidR="00B45DAE" w:rsidRPr="00B45DAE" w:rsidRDefault="00B45DAE" w:rsidP="00B45DAE">
            <w:pPr>
              <w:jc w:val="center"/>
              <w:rPr>
                <w:ins w:id="1345" w:author="Mara Cristina Lima" w:date="2022-01-19T18:13:00Z"/>
                <w:rFonts w:ascii="Calibri" w:hAnsi="Calibri" w:cs="Calibri"/>
                <w:b/>
                <w:bCs/>
                <w:color w:val="FFFFFF"/>
                <w:sz w:val="18"/>
                <w:szCs w:val="18"/>
                <w:lang w:eastAsia="pt-BR"/>
              </w:rPr>
            </w:pPr>
            <w:ins w:id="1346" w:author="Mara Cristina Lima" w:date="2022-01-19T18:13:00Z">
              <w:r w:rsidRPr="00B45DAE">
                <w:rPr>
                  <w:rFonts w:ascii="Calibri" w:hAnsi="Calibri" w:cs="Calibri"/>
                  <w:b/>
                  <w:bCs/>
                  <w:color w:val="FFFFFF"/>
                  <w:sz w:val="18"/>
                  <w:szCs w:val="18"/>
                  <w:lang w:eastAsia="pt-BR"/>
                </w:rPr>
                <w:t>Nº da Nota Fiscal</w:t>
              </w:r>
            </w:ins>
          </w:p>
        </w:tc>
        <w:tc>
          <w:tcPr>
            <w:tcW w:w="0" w:type="auto"/>
            <w:tcBorders>
              <w:top w:val="single" w:sz="4" w:space="0" w:color="auto"/>
              <w:left w:val="nil"/>
              <w:bottom w:val="single" w:sz="4" w:space="0" w:color="auto"/>
              <w:right w:val="single" w:sz="4" w:space="0" w:color="auto"/>
            </w:tcBorders>
            <w:shd w:val="clear" w:color="000000" w:fill="757171"/>
            <w:vAlign w:val="center"/>
            <w:hideMark/>
            <w:tcPrChange w:id="1347" w:author="Mara Cristina Lima" w:date="2022-01-19T18:14:00Z">
              <w:tcPr>
                <w:tcW w:w="1140" w:type="dxa"/>
                <w:tcBorders>
                  <w:top w:val="single" w:sz="4" w:space="0" w:color="auto"/>
                  <w:left w:val="nil"/>
                  <w:bottom w:val="single" w:sz="4" w:space="0" w:color="auto"/>
                  <w:right w:val="single" w:sz="4" w:space="0" w:color="auto"/>
                </w:tcBorders>
                <w:shd w:val="clear" w:color="000000" w:fill="757171"/>
                <w:vAlign w:val="center"/>
                <w:hideMark/>
              </w:tcPr>
            </w:tcPrChange>
          </w:tcPr>
          <w:p w14:paraId="4D50173D" w14:textId="77777777" w:rsidR="00B45DAE" w:rsidRPr="00B45DAE" w:rsidRDefault="00B45DAE" w:rsidP="00B45DAE">
            <w:pPr>
              <w:jc w:val="center"/>
              <w:rPr>
                <w:ins w:id="1348" w:author="Mara Cristina Lima" w:date="2022-01-19T18:13:00Z"/>
                <w:rFonts w:ascii="Calibri" w:hAnsi="Calibri" w:cs="Calibri"/>
                <w:b/>
                <w:bCs/>
                <w:color w:val="FFFFFF"/>
                <w:sz w:val="18"/>
                <w:szCs w:val="18"/>
                <w:lang w:eastAsia="pt-BR"/>
              </w:rPr>
            </w:pPr>
            <w:ins w:id="1349" w:author="Mara Cristina Lima" w:date="2022-01-19T18:13:00Z">
              <w:r w:rsidRPr="00B45DAE">
                <w:rPr>
                  <w:rFonts w:ascii="Calibri" w:hAnsi="Calibri" w:cs="Calibri"/>
                  <w:b/>
                  <w:bCs/>
                  <w:color w:val="FFFFFF"/>
                  <w:sz w:val="18"/>
                  <w:szCs w:val="18"/>
                  <w:lang w:eastAsia="pt-BR"/>
                </w:rPr>
                <w:t>Data de Emissão da NF</w:t>
              </w:r>
            </w:ins>
          </w:p>
        </w:tc>
        <w:tc>
          <w:tcPr>
            <w:tcW w:w="0" w:type="auto"/>
            <w:tcBorders>
              <w:top w:val="single" w:sz="4" w:space="0" w:color="auto"/>
              <w:left w:val="nil"/>
              <w:bottom w:val="single" w:sz="4" w:space="0" w:color="auto"/>
              <w:right w:val="single" w:sz="4" w:space="0" w:color="auto"/>
            </w:tcBorders>
            <w:shd w:val="clear" w:color="000000" w:fill="757171"/>
            <w:vAlign w:val="center"/>
            <w:hideMark/>
            <w:tcPrChange w:id="1350" w:author="Mara Cristina Lima" w:date="2022-01-19T18:14:00Z">
              <w:tcPr>
                <w:tcW w:w="1200" w:type="dxa"/>
                <w:tcBorders>
                  <w:top w:val="single" w:sz="4" w:space="0" w:color="auto"/>
                  <w:left w:val="nil"/>
                  <w:bottom w:val="single" w:sz="4" w:space="0" w:color="auto"/>
                  <w:right w:val="single" w:sz="4" w:space="0" w:color="auto"/>
                </w:tcBorders>
                <w:shd w:val="clear" w:color="000000" w:fill="757171"/>
                <w:vAlign w:val="center"/>
                <w:hideMark/>
              </w:tcPr>
            </w:tcPrChange>
          </w:tcPr>
          <w:p w14:paraId="14987001" w14:textId="77777777" w:rsidR="00B45DAE" w:rsidRPr="00B45DAE" w:rsidRDefault="00B45DAE" w:rsidP="00B45DAE">
            <w:pPr>
              <w:jc w:val="center"/>
              <w:rPr>
                <w:ins w:id="1351" w:author="Mara Cristina Lima" w:date="2022-01-19T18:13:00Z"/>
                <w:rFonts w:ascii="Calibri" w:hAnsi="Calibri" w:cs="Calibri"/>
                <w:b/>
                <w:bCs/>
                <w:color w:val="FFFFFF"/>
                <w:sz w:val="18"/>
                <w:szCs w:val="18"/>
                <w:lang w:eastAsia="pt-BR"/>
              </w:rPr>
            </w:pPr>
            <w:ins w:id="1352" w:author="Mara Cristina Lima" w:date="2022-01-19T18:13:00Z">
              <w:r w:rsidRPr="00B45DAE">
                <w:rPr>
                  <w:rFonts w:ascii="Calibri" w:hAnsi="Calibri" w:cs="Calibri"/>
                  <w:b/>
                  <w:bCs/>
                  <w:color w:val="FFFFFF"/>
                  <w:sz w:val="18"/>
                  <w:szCs w:val="18"/>
                  <w:lang w:eastAsia="pt-BR"/>
                </w:rPr>
                <w:t>Valor NF (R$)</w:t>
              </w:r>
            </w:ins>
          </w:p>
        </w:tc>
        <w:tc>
          <w:tcPr>
            <w:tcW w:w="0" w:type="auto"/>
            <w:tcBorders>
              <w:top w:val="single" w:sz="4" w:space="0" w:color="auto"/>
              <w:left w:val="nil"/>
              <w:bottom w:val="single" w:sz="4" w:space="0" w:color="auto"/>
              <w:right w:val="single" w:sz="4" w:space="0" w:color="auto"/>
            </w:tcBorders>
            <w:shd w:val="clear" w:color="000000" w:fill="757171"/>
            <w:vAlign w:val="center"/>
            <w:hideMark/>
            <w:tcPrChange w:id="1353" w:author="Mara Cristina Lima" w:date="2022-01-19T18:14:00Z">
              <w:tcPr>
                <w:tcW w:w="3260" w:type="dxa"/>
                <w:tcBorders>
                  <w:top w:val="single" w:sz="4" w:space="0" w:color="auto"/>
                  <w:left w:val="nil"/>
                  <w:bottom w:val="single" w:sz="4" w:space="0" w:color="auto"/>
                  <w:right w:val="single" w:sz="4" w:space="0" w:color="auto"/>
                </w:tcBorders>
                <w:shd w:val="clear" w:color="000000" w:fill="757171"/>
                <w:vAlign w:val="center"/>
                <w:hideMark/>
              </w:tcPr>
            </w:tcPrChange>
          </w:tcPr>
          <w:p w14:paraId="370D9EF8" w14:textId="77777777" w:rsidR="00B45DAE" w:rsidRPr="00B45DAE" w:rsidRDefault="00B45DAE" w:rsidP="00B45DAE">
            <w:pPr>
              <w:rPr>
                <w:ins w:id="1354" w:author="Mara Cristina Lima" w:date="2022-01-19T18:13:00Z"/>
                <w:rFonts w:ascii="Calibri" w:hAnsi="Calibri" w:cs="Calibri"/>
                <w:b/>
                <w:bCs/>
                <w:color w:val="FFFFFF"/>
                <w:sz w:val="18"/>
                <w:szCs w:val="18"/>
                <w:lang w:eastAsia="pt-BR"/>
              </w:rPr>
            </w:pPr>
            <w:ins w:id="1355" w:author="Mara Cristina Lima" w:date="2022-01-19T18:13:00Z">
              <w:r w:rsidRPr="00B45DAE">
                <w:rPr>
                  <w:rFonts w:ascii="Calibri" w:hAnsi="Calibri" w:cs="Calibri"/>
                  <w:b/>
                  <w:bCs/>
                  <w:color w:val="FFFFFF"/>
                  <w:sz w:val="18"/>
                  <w:szCs w:val="18"/>
                  <w:lang w:eastAsia="pt-BR"/>
                </w:rPr>
                <w:t>Fornecedor</w:t>
              </w:r>
            </w:ins>
          </w:p>
        </w:tc>
        <w:tc>
          <w:tcPr>
            <w:tcW w:w="0" w:type="auto"/>
            <w:tcBorders>
              <w:top w:val="single" w:sz="4" w:space="0" w:color="auto"/>
              <w:left w:val="nil"/>
              <w:bottom w:val="single" w:sz="4" w:space="0" w:color="auto"/>
              <w:right w:val="single" w:sz="4" w:space="0" w:color="auto"/>
            </w:tcBorders>
            <w:shd w:val="clear" w:color="000000" w:fill="757171"/>
            <w:vAlign w:val="center"/>
            <w:hideMark/>
            <w:tcPrChange w:id="1356" w:author="Mara Cristina Lima" w:date="2022-01-19T18:14:00Z">
              <w:tcPr>
                <w:tcW w:w="1540" w:type="dxa"/>
                <w:tcBorders>
                  <w:top w:val="single" w:sz="4" w:space="0" w:color="auto"/>
                  <w:left w:val="nil"/>
                  <w:bottom w:val="single" w:sz="4" w:space="0" w:color="auto"/>
                  <w:right w:val="single" w:sz="4" w:space="0" w:color="auto"/>
                </w:tcBorders>
                <w:shd w:val="clear" w:color="000000" w:fill="757171"/>
                <w:vAlign w:val="center"/>
                <w:hideMark/>
              </w:tcPr>
            </w:tcPrChange>
          </w:tcPr>
          <w:p w14:paraId="20986A4F" w14:textId="77777777" w:rsidR="00B45DAE" w:rsidRPr="00B45DAE" w:rsidRDefault="00B45DAE" w:rsidP="00B45DAE">
            <w:pPr>
              <w:jc w:val="center"/>
              <w:rPr>
                <w:ins w:id="1357" w:author="Mara Cristina Lima" w:date="2022-01-19T18:13:00Z"/>
                <w:rFonts w:ascii="Calibri" w:hAnsi="Calibri" w:cs="Calibri"/>
                <w:b/>
                <w:bCs/>
                <w:color w:val="FFFFFF"/>
                <w:sz w:val="18"/>
                <w:szCs w:val="18"/>
                <w:lang w:eastAsia="pt-BR"/>
              </w:rPr>
            </w:pPr>
            <w:ins w:id="1358" w:author="Mara Cristina Lima" w:date="2022-01-19T18:13:00Z">
              <w:r w:rsidRPr="00B45DAE">
                <w:rPr>
                  <w:rFonts w:ascii="Calibri" w:hAnsi="Calibri" w:cs="Calibri"/>
                  <w:b/>
                  <w:bCs/>
                  <w:color w:val="FFFFFF"/>
                  <w:sz w:val="18"/>
                  <w:szCs w:val="18"/>
                  <w:lang w:eastAsia="pt-BR"/>
                </w:rPr>
                <w:t>CNPJ: Fornecedor</w:t>
              </w:r>
            </w:ins>
          </w:p>
        </w:tc>
        <w:tc>
          <w:tcPr>
            <w:tcW w:w="0" w:type="auto"/>
            <w:tcBorders>
              <w:top w:val="single" w:sz="4" w:space="0" w:color="auto"/>
              <w:left w:val="nil"/>
              <w:bottom w:val="single" w:sz="4" w:space="0" w:color="auto"/>
              <w:right w:val="single" w:sz="4" w:space="0" w:color="auto"/>
            </w:tcBorders>
            <w:shd w:val="clear" w:color="000000" w:fill="757171"/>
            <w:vAlign w:val="center"/>
            <w:hideMark/>
            <w:tcPrChange w:id="1359" w:author="Mara Cristina Lima" w:date="2022-01-19T18:14:00Z">
              <w:tcPr>
                <w:tcW w:w="3920" w:type="dxa"/>
                <w:tcBorders>
                  <w:top w:val="single" w:sz="4" w:space="0" w:color="auto"/>
                  <w:left w:val="nil"/>
                  <w:bottom w:val="single" w:sz="4" w:space="0" w:color="auto"/>
                  <w:right w:val="single" w:sz="4" w:space="0" w:color="auto"/>
                </w:tcBorders>
                <w:shd w:val="clear" w:color="000000" w:fill="757171"/>
                <w:vAlign w:val="center"/>
                <w:hideMark/>
              </w:tcPr>
            </w:tcPrChange>
          </w:tcPr>
          <w:p w14:paraId="123326DA" w14:textId="77777777" w:rsidR="00B45DAE" w:rsidRPr="00B45DAE" w:rsidRDefault="00B45DAE" w:rsidP="00B45DAE">
            <w:pPr>
              <w:rPr>
                <w:ins w:id="1360" w:author="Mara Cristina Lima" w:date="2022-01-19T18:13:00Z"/>
                <w:rFonts w:ascii="Calibri" w:hAnsi="Calibri" w:cs="Calibri"/>
                <w:b/>
                <w:bCs/>
                <w:color w:val="FFFFFF"/>
                <w:sz w:val="18"/>
                <w:szCs w:val="18"/>
                <w:lang w:eastAsia="pt-BR"/>
              </w:rPr>
            </w:pPr>
            <w:ins w:id="1361" w:author="Mara Cristina Lima" w:date="2022-01-19T18:13:00Z">
              <w:r w:rsidRPr="00B45DAE">
                <w:rPr>
                  <w:rFonts w:ascii="Calibri" w:hAnsi="Calibri" w:cs="Calibri"/>
                  <w:b/>
                  <w:bCs/>
                  <w:color w:val="FFFFFF"/>
                  <w:sz w:val="18"/>
                  <w:szCs w:val="18"/>
                  <w:lang w:eastAsia="pt-BR"/>
                </w:rPr>
                <w:t>Despesas</w:t>
              </w:r>
            </w:ins>
          </w:p>
        </w:tc>
      </w:tr>
      <w:tr w:rsidR="00B45DAE" w:rsidRPr="00B45DAE" w14:paraId="436848CE" w14:textId="77777777" w:rsidTr="00B45DAE">
        <w:trPr>
          <w:trHeight w:val="480"/>
          <w:ins w:id="1362" w:author="Mara Cristina Lima" w:date="2022-01-19T18:13:00Z"/>
          <w:trPrChange w:id="1363"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6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0649649" w14:textId="77777777" w:rsidR="00B45DAE" w:rsidRPr="00B45DAE" w:rsidRDefault="00B45DAE" w:rsidP="00B45DAE">
            <w:pPr>
              <w:jc w:val="center"/>
              <w:rPr>
                <w:ins w:id="1365" w:author="Mara Cristina Lima" w:date="2022-01-19T18:13:00Z"/>
                <w:rFonts w:ascii="Calibri" w:hAnsi="Calibri" w:cs="Calibri"/>
                <w:color w:val="000000"/>
                <w:sz w:val="18"/>
                <w:szCs w:val="18"/>
                <w:lang w:eastAsia="pt-BR"/>
              </w:rPr>
            </w:pPr>
            <w:ins w:id="136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6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DE628AA" w14:textId="77777777" w:rsidR="00B45DAE" w:rsidRPr="00B45DAE" w:rsidRDefault="00B45DAE" w:rsidP="00B45DAE">
            <w:pPr>
              <w:jc w:val="center"/>
              <w:rPr>
                <w:ins w:id="1368" w:author="Mara Cristina Lima" w:date="2022-01-19T18:13:00Z"/>
                <w:rFonts w:ascii="Calibri" w:hAnsi="Calibri" w:cs="Calibri"/>
                <w:color w:val="000000"/>
                <w:sz w:val="18"/>
                <w:szCs w:val="18"/>
                <w:lang w:eastAsia="pt-BR"/>
              </w:rPr>
            </w:pPr>
            <w:ins w:id="136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137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1B2D9CD" w14:textId="77777777" w:rsidR="00B45DAE" w:rsidRPr="00B45DAE" w:rsidRDefault="00B45DAE" w:rsidP="00B45DAE">
            <w:pPr>
              <w:jc w:val="center"/>
              <w:rPr>
                <w:ins w:id="1371" w:author="Mara Cristina Lima" w:date="2022-01-19T18:13:00Z"/>
                <w:rFonts w:ascii="Calibri" w:hAnsi="Calibri" w:cs="Calibri"/>
                <w:color w:val="000000"/>
                <w:sz w:val="18"/>
                <w:szCs w:val="18"/>
                <w:lang w:eastAsia="pt-BR"/>
              </w:rPr>
            </w:pPr>
            <w:ins w:id="137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7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55A515C" w14:textId="77777777" w:rsidR="00B45DAE" w:rsidRPr="00B45DAE" w:rsidRDefault="00B45DAE" w:rsidP="00B45DAE">
            <w:pPr>
              <w:jc w:val="center"/>
              <w:rPr>
                <w:ins w:id="1374" w:author="Mara Cristina Lima" w:date="2022-01-19T18:13:00Z"/>
                <w:rFonts w:ascii="Calibri" w:hAnsi="Calibri" w:cs="Calibri"/>
                <w:color w:val="000000"/>
                <w:sz w:val="18"/>
                <w:szCs w:val="18"/>
                <w:lang w:eastAsia="pt-BR"/>
              </w:rPr>
            </w:pPr>
            <w:ins w:id="1375" w:author="Mara Cristina Lima" w:date="2022-01-19T18:13:00Z">
              <w:r w:rsidRPr="00B45DAE">
                <w:rPr>
                  <w:rFonts w:ascii="Calibri" w:hAnsi="Calibri" w:cs="Calibri"/>
                  <w:color w:val="000000"/>
                  <w:sz w:val="18"/>
                  <w:szCs w:val="18"/>
                  <w:lang w:eastAsia="pt-BR"/>
                </w:rPr>
                <w:t>315769</w:t>
              </w:r>
            </w:ins>
          </w:p>
        </w:tc>
        <w:tc>
          <w:tcPr>
            <w:tcW w:w="0" w:type="auto"/>
            <w:tcBorders>
              <w:top w:val="nil"/>
              <w:left w:val="nil"/>
              <w:bottom w:val="single" w:sz="4" w:space="0" w:color="auto"/>
              <w:right w:val="single" w:sz="4" w:space="0" w:color="auto"/>
            </w:tcBorders>
            <w:shd w:val="clear" w:color="auto" w:fill="auto"/>
            <w:vAlign w:val="center"/>
            <w:hideMark/>
            <w:tcPrChange w:id="137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4EFFFA0" w14:textId="77777777" w:rsidR="00B45DAE" w:rsidRPr="00B45DAE" w:rsidRDefault="00B45DAE" w:rsidP="00B45DAE">
            <w:pPr>
              <w:jc w:val="center"/>
              <w:rPr>
                <w:ins w:id="1377" w:author="Mara Cristina Lima" w:date="2022-01-19T18:13:00Z"/>
                <w:rFonts w:ascii="Calibri" w:hAnsi="Calibri" w:cs="Calibri"/>
                <w:sz w:val="18"/>
                <w:szCs w:val="18"/>
                <w:lang w:eastAsia="pt-BR"/>
              </w:rPr>
            </w:pPr>
            <w:ins w:id="1378" w:author="Mara Cristina Lima" w:date="2022-01-19T18:13:00Z">
              <w:r w:rsidRPr="00B45DAE">
                <w:rPr>
                  <w:rFonts w:ascii="Calibri" w:hAnsi="Calibri" w:cs="Calibri"/>
                  <w:sz w:val="18"/>
                  <w:szCs w:val="18"/>
                  <w:lang w:eastAsia="pt-BR"/>
                </w:rPr>
                <w:t>14/01/2021</w:t>
              </w:r>
            </w:ins>
          </w:p>
        </w:tc>
        <w:tc>
          <w:tcPr>
            <w:tcW w:w="0" w:type="auto"/>
            <w:tcBorders>
              <w:top w:val="nil"/>
              <w:left w:val="nil"/>
              <w:bottom w:val="single" w:sz="4" w:space="0" w:color="auto"/>
              <w:right w:val="single" w:sz="4" w:space="0" w:color="auto"/>
            </w:tcBorders>
            <w:shd w:val="clear" w:color="auto" w:fill="auto"/>
            <w:vAlign w:val="center"/>
            <w:hideMark/>
            <w:tcPrChange w:id="137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62E88B9" w14:textId="77777777" w:rsidR="00B45DAE" w:rsidRPr="00B45DAE" w:rsidRDefault="00B45DAE" w:rsidP="00B45DAE">
            <w:pPr>
              <w:jc w:val="center"/>
              <w:rPr>
                <w:ins w:id="1380" w:author="Mara Cristina Lima" w:date="2022-01-19T18:13:00Z"/>
                <w:rFonts w:ascii="Calibri" w:hAnsi="Calibri" w:cs="Calibri"/>
                <w:color w:val="000000"/>
                <w:sz w:val="18"/>
                <w:szCs w:val="18"/>
                <w:lang w:eastAsia="pt-BR"/>
              </w:rPr>
            </w:pPr>
            <w:ins w:id="1381" w:author="Mara Cristina Lima" w:date="2022-01-19T18:13:00Z">
              <w:r w:rsidRPr="00B45DAE">
                <w:rPr>
                  <w:rFonts w:ascii="Calibri" w:hAnsi="Calibri" w:cs="Calibri"/>
                  <w:color w:val="000000"/>
                  <w:sz w:val="18"/>
                  <w:szCs w:val="18"/>
                  <w:lang w:eastAsia="pt-BR"/>
                </w:rPr>
                <w:t>R$ 25.276,84</w:t>
              </w:r>
            </w:ins>
          </w:p>
        </w:tc>
        <w:tc>
          <w:tcPr>
            <w:tcW w:w="0" w:type="auto"/>
            <w:tcBorders>
              <w:top w:val="nil"/>
              <w:left w:val="nil"/>
              <w:bottom w:val="single" w:sz="4" w:space="0" w:color="auto"/>
              <w:right w:val="single" w:sz="4" w:space="0" w:color="auto"/>
            </w:tcBorders>
            <w:shd w:val="clear" w:color="auto" w:fill="auto"/>
            <w:vAlign w:val="center"/>
            <w:hideMark/>
            <w:tcPrChange w:id="138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23FF4C2" w14:textId="77777777" w:rsidR="00B45DAE" w:rsidRPr="00B45DAE" w:rsidRDefault="00B45DAE" w:rsidP="00B45DAE">
            <w:pPr>
              <w:rPr>
                <w:ins w:id="1383" w:author="Mara Cristina Lima" w:date="2022-01-19T18:13:00Z"/>
                <w:rFonts w:ascii="Calibri" w:hAnsi="Calibri" w:cs="Calibri"/>
                <w:color w:val="000000"/>
                <w:sz w:val="18"/>
                <w:szCs w:val="18"/>
                <w:lang w:eastAsia="pt-BR"/>
              </w:rPr>
            </w:pPr>
            <w:ins w:id="1384"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138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A9D57E4" w14:textId="77777777" w:rsidR="00B45DAE" w:rsidRPr="00B45DAE" w:rsidRDefault="00B45DAE" w:rsidP="00B45DAE">
            <w:pPr>
              <w:jc w:val="center"/>
              <w:rPr>
                <w:ins w:id="1386" w:author="Mara Cristina Lima" w:date="2022-01-19T18:13:00Z"/>
                <w:rFonts w:ascii="Calibri" w:hAnsi="Calibri" w:cs="Calibri"/>
                <w:sz w:val="18"/>
                <w:szCs w:val="18"/>
                <w:lang w:eastAsia="pt-BR"/>
              </w:rPr>
            </w:pPr>
            <w:ins w:id="1387"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138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141C67C" w14:textId="77777777" w:rsidR="00B45DAE" w:rsidRPr="00B45DAE" w:rsidRDefault="00B45DAE" w:rsidP="00B45DAE">
            <w:pPr>
              <w:rPr>
                <w:ins w:id="1389" w:author="Mara Cristina Lima" w:date="2022-01-19T18:13:00Z"/>
                <w:rFonts w:ascii="Calibri" w:hAnsi="Calibri" w:cs="Calibri"/>
                <w:color w:val="000000"/>
                <w:sz w:val="18"/>
                <w:szCs w:val="18"/>
                <w:lang w:eastAsia="pt-BR"/>
              </w:rPr>
            </w:pPr>
            <w:ins w:id="1390"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3D09F234" w14:textId="77777777" w:rsidTr="00B45DAE">
        <w:trPr>
          <w:trHeight w:val="480"/>
          <w:ins w:id="1391" w:author="Mara Cristina Lima" w:date="2022-01-19T18:13:00Z"/>
          <w:trPrChange w:id="1392"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9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2BDE4CD" w14:textId="77777777" w:rsidR="00B45DAE" w:rsidRPr="00B45DAE" w:rsidRDefault="00B45DAE" w:rsidP="00B45DAE">
            <w:pPr>
              <w:jc w:val="center"/>
              <w:rPr>
                <w:ins w:id="1394" w:author="Mara Cristina Lima" w:date="2022-01-19T18:13:00Z"/>
                <w:rFonts w:ascii="Calibri" w:hAnsi="Calibri" w:cs="Calibri"/>
                <w:color w:val="000000"/>
                <w:sz w:val="18"/>
                <w:szCs w:val="18"/>
                <w:lang w:eastAsia="pt-BR"/>
              </w:rPr>
            </w:pPr>
            <w:ins w:id="139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9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9FF3769" w14:textId="77777777" w:rsidR="00B45DAE" w:rsidRPr="00B45DAE" w:rsidRDefault="00B45DAE" w:rsidP="00B45DAE">
            <w:pPr>
              <w:jc w:val="center"/>
              <w:rPr>
                <w:ins w:id="1397" w:author="Mara Cristina Lima" w:date="2022-01-19T18:13:00Z"/>
                <w:rFonts w:ascii="Calibri" w:hAnsi="Calibri" w:cs="Calibri"/>
                <w:color w:val="000000"/>
                <w:sz w:val="18"/>
                <w:szCs w:val="18"/>
                <w:lang w:eastAsia="pt-BR"/>
              </w:rPr>
            </w:pPr>
            <w:ins w:id="139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139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EFD6DB1" w14:textId="77777777" w:rsidR="00B45DAE" w:rsidRPr="00B45DAE" w:rsidRDefault="00B45DAE" w:rsidP="00B45DAE">
            <w:pPr>
              <w:jc w:val="center"/>
              <w:rPr>
                <w:ins w:id="1400" w:author="Mara Cristina Lima" w:date="2022-01-19T18:13:00Z"/>
                <w:rFonts w:ascii="Calibri" w:hAnsi="Calibri" w:cs="Calibri"/>
                <w:color w:val="000000"/>
                <w:sz w:val="18"/>
                <w:szCs w:val="18"/>
                <w:lang w:eastAsia="pt-BR"/>
              </w:rPr>
            </w:pPr>
            <w:ins w:id="140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40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B660222" w14:textId="77777777" w:rsidR="00B45DAE" w:rsidRPr="00B45DAE" w:rsidRDefault="00B45DAE" w:rsidP="00B45DAE">
            <w:pPr>
              <w:jc w:val="center"/>
              <w:rPr>
                <w:ins w:id="1403" w:author="Mara Cristina Lima" w:date="2022-01-19T18:13:00Z"/>
                <w:rFonts w:ascii="Calibri" w:hAnsi="Calibri" w:cs="Calibri"/>
                <w:color w:val="000000"/>
                <w:sz w:val="18"/>
                <w:szCs w:val="18"/>
                <w:lang w:eastAsia="pt-BR"/>
              </w:rPr>
            </w:pPr>
            <w:ins w:id="1404" w:author="Mara Cristina Lima" w:date="2022-01-19T18:13:00Z">
              <w:r w:rsidRPr="00B45DAE">
                <w:rPr>
                  <w:rFonts w:ascii="Calibri" w:hAnsi="Calibri" w:cs="Calibri"/>
                  <w:color w:val="000000"/>
                  <w:sz w:val="18"/>
                  <w:szCs w:val="18"/>
                  <w:lang w:eastAsia="pt-BR"/>
                </w:rPr>
                <w:t>315719</w:t>
              </w:r>
            </w:ins>
          </w:p>
        </w:tc>
        <w:tc>
          <w:tcPr>
            <w:tcW w:w="0" w:type="auto"/>
            <w:tcBorders>
              <w:top w:val="nil"/>
              <w:left w:val="nil"/>
              <w:bottom w:val="single" w:sz="4" w:space="0" w:color="auto"/>
              <w:right w:val="single" w:sz="4" w:space="0" w:color="auto"/>
            </w:tcBorders>
            <w:shd w:val="clear" w:color="auto" w:fill="auto"/>
            <w:vAlign w:val="center"/>
            <w:hideMark/>
            <w:tcPrChange w:id="140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36C9C4E" w14:textId="77777777" w:rsidR="00B45DAE" w:rsidRPr="00B45DAE" w:rsidRDefault="00B45DAE" w:rsidP="00B45DAE">
            <w:pPr>
              <w:jc w:val="center"/>
              <w:rPr>
                <w:ins w:id="1406" w:author="Mara Cristina Lima" w:date="2022-01-19T18:13:00Z"/>
                <w:rFonts w:ascii="Calibri" w:hAnsi="Calibri" w:cs="Calibri"/>
                <w:sz w:val="18"/>
                <w:szCs w:val="18"/>
                <w:lang w:eastAsia="pt-BR"/>
              </w:rPr>
            </w:pPr>
            <w:ins w:id="1407" w:author="Mara Cristina Lima" w:date="2022-01-19T18:13:00Z">
              <w:r w:rsidRPr="00B45DAE">
                <w:rPr>
                  <w:rFonts w:ascii="Calibri" w:hAnsi="Calibri" w:cs="Calibri"/>
                  <w:sz w:val="18"/>
                  <w:szCs w:val="18"/>
                  <w:lang w:eastAsia="pt-BR"/>
                </w:rPr>
                <w:t>14/01/2021</w:t>
              </w:r>
            </w:ins>
          </w:p>
        </w:tc>
        <w:tc>
          <w:tcPr>
            <w:tcW w:w="0" w:type="auto"/>
            <w:tcBorders>
              <w:top w:val="nil"/>
              <w:left w:val="nil"/>
              <w:bottom w:val="single" w:sz="4" w:space="0" w:color="auto"/>
              <w:right w:val="single" w:sz="4" w:space="0" w:color="auto"/>
            </w:tcBorders>
            <w:shd w:val="clear" w:color="auto" w:fill="auto"/>
            <w:vAlign w:val="center"/>
            <w:hideMark/>
            <w:tcPrChange w:id="140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8B540E3" w14:textId="77777777" w:rsidR="00B45DAE" w:rsidRPr="00B45DAE" w:rsidRDefault="00B45DAE" w:rsidP="00B45DAE">
            <w:pPr>
              <w:jc w:val="center"/>
              <w:rPr>
                <w:ins w:id="1409" w:author="Mara Cristina Lima" w:date="2022-01-19T18:13:00Z"/>
                <w:rFonts w:ascii="Calibri" w:hAnsi="Calibri" w:cs="Calibri"/>
                <w:color w:val="000000"/>
                <w:sz w:val="18"/>
                <w:szCs w:val="18"/>
                <w:lang w:eastAsia="pt-BR"/>
              </w:rPr>
            </w:pPr>
            <w:ins w:id="1410" w:author="Mara Cristina Lima" w:date="2022-01-19T18:13:00Z">
              <w:r w:rsidRPr="00B45DAE">
                <w:rPr>
                  <w:rFonts w:ascii="Calibri" w:hAnsi="Calibri" w:cs="Calibri"/>
                  <w:color w:val="000000"/>
                  <w:sz w:val="18"/>
                  <w:szCs w:val="18"/>
                  <w:lang w:eastAsia="pt-BR"/>
                </w:rPr>
                <w:t>R$ 72.503,00</w:t>
              </w:r>
            </w:ins>
          </w:p>
        </w:tc>
        <w:tc>
          <w:tcPr>
            <w:tcW w:w="0" w:type="auto"/>
            <w:tcBorders>
              <w:top w:val="nil"/>
              <w:left w:val="nil"/>
              <w:bottom w:val="single" w:sz="4" w:space="0" w:color="auto"/>
              <w:right w:val="single" w:sz="4" w:space="0" w:color="auto"/>
            </w:tcBorders>
            <w:shd w:val="clear" w:color="auto" w:fill="auto"/>
            <w:vAlign w:val="center"/>
            <w:hideMark/>
            <w:tcPrChange w:id="141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C873B87" w14:textId="77777777" w:rsidR="00B45DAE" w:rsidRPr="00B45DAE" w:rsidRDefault="00B45DAE" w:rsidP="00B45DAE">
            <w:pPr>
              <w:rPr>
                <w:ins w:id="1412" w:author="Mara Cristina Lima" w:date="2022-01-19T18:13:00Z"/>
                <w:rFonts w:ascii="Calibri" w:hAnsi="Calibri" w:cs="Calibri"/>
                <w:color w:val="000000"/>
                <w:sz w:val="18"/>
                <w:szCs w:val="18"/>
                <w:lang w:eastAsia="pt-BR"/>
              </w:rPr>
            </w:pPr>
            <w:ins w:id="1413"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141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B037593" w14:textId="77777777" w:rsidR="00B45DAE" w:rsidRPr="00B45DAE" w:rsidRDefault="00B45DAE" w:rsidP="00B45DAE">
            <w:pPr>
              <w:jc w:val="center"/>
              <w:rPr>
                <w:ins w:id="1415" w:author="Mara Cristina Lima" w:date="2022-01-19T18:13:00Z"/>
                <w:rFonts w:ascii="Calibri" w:hAnsi="Calibri" w:cs="Calibri"/>
                <w:sz w:val="18"/>
                <w:szCs w:val="18"/>
                <w:lang w:eastAsia="pt-BR"/>
              </w:rPr>
            </w:pPr>
            <w:ins w:id="1416"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141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EC23F7A" w14:textId="77777777" w:rsidR="00B45DAE" w:rsidRPr="00B45DAE" w:rsidRDefault="00B45DAE" w:rsidP="00B45DAE">
            <w:pPr>
              <w:rPr>
                <w:ins w:id="1418" w:author="Mara Cristina Lima" w:date="2022-01-19T18:13:00Z"/>
                <w:rFonts w:ascii="Calibri" w:hAnsi="Calibri" w:cs="Calibri"/>
                <w:color w:val="000000"/>
                <w:sz w:val="18"/>
                <w:szCs w:val="18"/>
                <w:lang w:eastAsia="pt-BR"/>
              </w:rPr>
            </w:pPr>
            <w:ins w:id="1419"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5B4F5F47" w14:textId="77777777" w:rsidTr="00B45DAE">
        <w:trPr>
          <w:trHeight w:val="480"/>
          <w:ins w:id="1420" w:author="Mara Cristina Lima" w:date="2022-01-19T18:13:00Z"/>
          <w:trPrChange w:id="142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42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19D8849" w14:textId="77777777" w:rsidR="00B45DAE" w:rsidRPr="00B45DAE" w:rsidRDefault="00B45DAE" w:rsidP="00B45DAE">
            <w:pPr>
              <w:jc w:val="center"/>
              <w:rPr>
                <w:ins w:id="1423" w:author="Mara Cristina Lima" w:date="2022-01-19T18:13:00Z"/>
                <w:rFonts w:ascii="Calibri" w:hAnsi="Calibri" w:cs="Calibri"/>
                <w:color w:val="000000"/>
                <w:sz w:val="18"/>
                <w:szCs w:val="18"/>
                <w:lang w:eastAsia="pt-BR"/>
              </w:rPr>
            </w:pPr>
            <w:ins w:id="142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42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38238BA" w14:textId="77777777" w:rsidR="00B45DAE" w:rsidRPr="00B45DAE" w:rsidRDefault="00B45DAE" w:rsidP="00B45DAE">
            <w:pPr>
              <w:jc w:val="center"/>
              <w:rPr>
                <w:ins w:id="1426" w:author="Mara Cristina Lima" w:date="2022-01-19T18:13:00Z"/>
                <w:rFonts w:ascii="Calibri" w:hAnsi="Calibri" w:cs="Calibri"/>
                <w:color w:val="000000"/>
                <w:sz w:val="18"/>
                <w:szCs w:val="18"/>
                <w:lang w:eastAsia="pt-BR"/>
              </w:rPr>
            </w:pPr>
            <w:ins w:id="142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142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5C71A1A" w14:textId="77777777" w:rsidR="00B45DAE" w:rsidRPr="00B45DAE" w:rsidRDefault="00B45DAE" w:rsidP="00B45DAE">
            <w:pPr>
              <w:jc w:val="center"/>
              <w:rPr>
                <w:ins w:id="1429" w:author="Mara Cristina Lima" w:date="2022-01-19T18:13:00Z"/>
                <w:rFonts w:ascii="Calibri" w:hAnsi="Calibri" w:cs="Calibri"/>
                <w:color w:val="000000"/>
                <w:sz w:val="18"/>
                <w:szCs w:val="18"/>
                <w:lang w:eastAsia="pt-BR"/>
              </w:rPr>
            </w:pPr>
            <w:ins w:id="143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43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2412BD2" w14:textId="77777777" w:rsidR="00B45DAE" w:rsidRPr="00B45DAE" w:rsidRDefault="00B45DAE" w:rsidP="00B45DAE">
            <w:pPr>
              <w:jc w:val="center"/>
              <w:rPr>
                <w:ins w:id="1432" w:author="Mara Cristina Lima" w:date="2022-01-19T18:13:00Z"/>
                <w:rFonts w:ascii="Calibri" w:hAnsi="Calibri" w:cs="Calibri"/>
                <w:color w:val="000000"/>
                <w:sz w:val="18"/>
                <w:szCs w:val="18"/>
                <w:lang w:eastAsia="pt-BR"/>
              </w:rPr>
            </w:pPr>
            <w:ins w:id="1433" w:author="Mara Cristina Lima" w:date="2022-01-19T18:13:00Z">
              <w:r w:rsidRPr="00B45DAE">
                <w:rPr>
                  <w:rFonts w:ascii="Calibri" w:hAnsi="Calibri" w:cs="Calibri"/>
                  <w:color w:val="000000"/>
                  <w:sz w:val="18"/>
                  <w:szCs w:val="18"/>
                  <w:lang w:eastAsia="pt-BR"/>
                </w:rPr>
                <w:t>315769</w:t>
              </w:r>
            </w:ins>
          </w:p>
        </w:tc>
        <w:tc>
          <w:tcPr>
            <w:tcW w:w="0" w:type="auto"/>
            <w:tcBorders>
              <w:top w:val="nil"/>
              <w:left w:val="nil"/>
              <w:bottom w:val="single" w:sz="4" w:space="0" w:color="auto"/>
              <w:right w:val="single" w:sz="4" w:space="0" w:color="auto"/>
            </w:tcBorders>
            <w:shd w:val="clear" w:color="auto" w:fill="auto"/>
            <w:vAlign w:val="center"/>
            <w:hideMark/>
            <w:tcPrChange w:id="143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93AB8A3" w14:textId="77777777" w:rsidR="00B45DAE" w:rsidRPr="00B45DAE" w:rsidRDefault="00B45DAE" w:rsidP="00B45DAE">
            <w:pPr>
              <w:jc w:val="center"/>
              <w:rPr>
                <w:ins w:id="1435" w:author="Mara Cristina Lima" w:date="2022-01-19T18:13:00Z"/>
                <w:rFonts w:ascii="Calibri" w:hAnsi="Calibri" w:cs="Calibri"/>
                <w:sz w:val="18"/>
                <w:szCs w:val="18"/>
                <w:lang w:eastAsia="pt-BR"/>
              </w:rPr>
            </w:pPr>
            <w:ins w:id="1436" w:author="Mara Cristina Lima" w:date="2022-01-19T18:13:00Z">
              <w:r w:rsidRPr="00B45DAE">
                <w:rPr>
                  <w:rFonts w:ascii="Calibri" w:hAnsi="Calibri" w:cs="Calibri"/>
                  <w:sz w:val="18"/>
                  <w:szCs w:val="18"/>
                  <w:lang w:eastAsia="pt-BR"/>
                </w:rPr>
                <w:t>14/01/2021</w:t>
              </w:r>
            </w:ins>
          </w:p>
        </w:tc>
        <w:tc>
          <w:tcPr>
            <w:tcW w:w="0" w:type="auto"/>
            <w:tcBorders>
              <w:top w:val="nil"/>
              <w:left w:val="nil"/>
              <w:bottom w:val="single" w:sz="4" w:space="0" w:color="auto"/>
              <w:right w:val="single" w:sz="4" w:space="0" w:color="auto"/>
            </w:tcBorders>
            <w:shd w:val="clear" w:color="auto" w:fill="auto"/>
            <w:vAlign w:val="center"/>
            <w:hideMark/>
            <w:tcPrChange w:id="143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CC9F22C" w14:textId="77777777" w:rsidR="00B45DAE" w:rsidRPr="00B45DAE" w:rsidRDefault="00B45DAE" w:rsidP="00B45DAE">
            <w:pPr>
              <w:jc w:val="center"/>
              <w:rPr>
                <w:ins w:id="1438" w:author="Mara Cristina Lima" w:date="2022-01-19T18:13:00Z"/>
                <w:rFonts w:ascii="Calibri" w:hAnsi="Calibri" w:cs="Calibri"/>
                <w:color w:val="000000"/>
                <w:sz w:val="18"/>
                <w:szCs w:val="18"/>
                <w:lang w:eastAsia="pt-BR"/>
              </w:rPr>
            </w:pPr>
            <w:ins w:id="1439" w:author="Mara Cristina Lima" w:date="2022-01-19T18:13:00Z">
              <w:r w:rsidRPr="00B45DAE">
                <w:rPr>
                  <w:rFonts w:ascii="Calibri" w:hAnsi="Calibri" w:cs="Calibri"/>
                  <w:color w:val="000000"/>
                  <w:sz w:val="18"/>
                  <w:szCs w:val="18"/>
                  <w:lang w:eastAsia="pt-BR"/>
                </w:rPr>
                <w:t>R$ 25.276,84</w:t>
              </w:r>
            </w:ins>
          </w:p>
        </w:tc>
        <w:tc>
          <w:tcPr>
            <w:tcW w:w="0" w:type="auto"/>
            <w:tcBorders>
              <w:top w:val="nil"/>
              <w:left w:val="nil"/>
              <w:bottom w:val="single" w:sz="4" w:space="0" w:color="auto"/>
              <w:right w:val="single" w:sz="4" w:space="0" w:color="auto"/>
            </w:tcBorders>
            <w:shd w:val="clear" w:color="auto" w:fill="auto"/>
            <w:vAlign w:val="center"/>
            <w:hideMark/>
            <w:tcPrChange w:id="144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A5C723A" w14:textId="77777777" w:rsidR="00B45DAE" w:rsidRPr="00B45DAE" w:rsidRDefault="00B45DAE" w:rsidP="00B45DAE">
            <w:pPr>
              <w:rPr>
                <w:ins w:id="1441" w:author="Mara Cristina Lima" w:date="2022-01-19T18:13:00Z"/>
                <w:rFonts w:ascii="Calibri" w:hAnsi="Calibri" w:cs="Calibri"/>
                <w:color w:val="000000"/>
                <w:sz w:val="18"/>
                <w:szCs w:val="18"/>
                <w:lang w:eastAsia="pt-BR"/>
              </w:rPr>
            </w:pPr>
            <w:ins w:id="1442"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144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796F8CD" w14:textId="77777777" w:rsidR="00B45DAE" w:rsidRPr="00B45DAE" w:rsidRDefault="00B45DAE" w:rsidP="00B45DAE">
            <w:pPr>
              <w:jc w:val="center"/>
              <w:rPr>
                <w:ins w:id="1444" w:author="Mara Cristina Lima" w:date="2022-01-19T18:13:00Z"/>
                <w:rFonts w:ascii="Calibri" w:hAnsi="Calibri" w:cs="Calibri"/>
                <w:sz w:val="18"/>
                <w:szCs w:val="18"/>
                <w:lang w:eastAsia="pt-BR"/>
              </w:rPr>
            </w:pPr>
            <w:ins w:id="1445"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144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5D3D997" w14:textId="77777777" w:rsidR="00B45DAE" w:rsidRPr="00B45DAE" w:rsidRDefault="00B45DAE" w:rsidP="00B45DAE">
            <w:pPr>
              <w:rPr>
                <w:ins w:id="1447" w:author="Mara Cristina Lima" w:date="2022-01-19T18:13:00Z"/>
                <w:rFonts w:ascii="Calibri" w:hAnsi="Calibri" w:cs="Calibri"/>
                <w:color w:val="000000"/>
                <w:sz w:val="18"/>
                <w:szCs w:val="18"/>
                <w:lang w:eastAsia="pt-BR"/>
              </w:rPr>
            </w:pPr>
            <w:ins w:id="1448"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2CB5E5F8" w14:textId="77777777" w:rsidTr="00B45DAE">
        <w:trPr>
          <w:trHeight w:val="480"/>
          <w:ins w:id="1449" w:author="Mara Cristina Lima" w:date="2022-01-19T18:13:00Z"/>
          <w:trPrChange w:id="145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45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F071684" w14:textId="77777777" w:rsidR="00B45DAE" w:rsidRPr="00B45DAE" w:rsidRDefault="00B45DAE" w:rsidP="00B45DAE">
            <w:pPr>
              <w:jc w:val="center"/>
              <w:rPr>
                <w:ins w:id="1452" w:author="Mara Cristina Lima" w:date="2022-01-19T18:13:00Z"/>
                <w:rFonts w:ascii="Calibri" w:hAnsi="Calibri" w:cs="Calibri"/>
                <w:color w:val="000000"/>
                <w:sz w:val="18"/>
                <w:szCs w:val="18"/>
                <w:lang w:eastAsia="pt-BR"/>
              </w:rPr>
            </w:pPr>
            <w:ins w:id="145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45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DF772C3" w14:textId="77777777" w:rsidR="00B45DAE" w:rsidRPr="00B45DAE" w:rsidRDefault="00B45DAE" w:rsidP="00B45DAE">
            <w:pPr>
              <w:jc w:val="center"/>
              <w:rPr>
                <w:ins w:id="1455" w:author="Mara Cristina Lima" w:date="2022-01-19T18:13:00Z"/>
                <w:rFonts w:ascii="Calibri" w:hAnsi="Calibri" w:cs="Calibri"/>
                <w:color w:val="000000"/>
                <w:sz w:val="18"/>
                <w:szCs w:val="18"/>
                <w:lang w:eastAsia="pt-BR"/>
              </w:rPr>
            </w:pPr>
            <w:ins w:id="145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145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8FA6E25" w14:textId="77777777" w:rsidR="00B45DAE" w:rsidRPr="00B45DAE" w:rsidRDefault="00B45DAE" w:rsidP="00B45DAE">
            <w:pPr>
              <w:jc w:val="center"/>
              <w:rPr>
                <w:ins w:id="1458" w:author="Mara Cristina Lima" w:date="2022-01-19T18:13:00Z"/>
                <w:rFonts w:ascii="Calibri" w:hAnsi="Calibri" w:cs="Calibri"/>
                <w:color w:val="000000"/>
                <w:sz w:val="18"/>
                <w:szCs w:val="18"/>
                <w:lang w:eastAsia="pt-BR"/>
              </w:rPr>
            </w:pPr>
            <w:ins w:id="145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46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A6049F8" w14:textId="77777777" w:rsidR="00B45DAE" w:rsidRPr="00B45DAE" w:rsidRDefault="00B45DAE" w:rsidP="00B45DAE">
            <w:pPr>
              <w:jc w:val="center"/>
              <w:rPr>
                <w:ins w:id="1461" w:author="Mara Cristina Lima" w:date="2022-01-19T18:13:00Z"/>
                <w:rFonts w:ascii="Calibri" w:hAnsi="Calibri" w:cs="Calibri"/>
                <w:color w:val="000000"/>
                <w:sz w:val="18"/>
                <w:szCs w:val="18"/>
                <w:lang w:eastAsia="pt-BR"/>
              </w:rPr>
            </w:pPr>
            <w:ins w:id="1462" w:author="Mara Cristina Lima" w:date="2022-01-19T18:13:00Z">
              <w:r w:rsidRPr="00B45DAE">
                <w:rPr>
                  <w:rFonts w:ascii="Calibri" w:hAnsi="Calibri" w:cs="Calibri"/>
                  <w:color w:val="000000"/>
                  <w:sz w:val="18"/>
                  <w:szCs w:val="18"/>
                  <w:lang w:eastAsia="pt-BR"/>
                </w:rPr>
                <w:t>315719</w:t>
              </w:r>
            </w:ins>
          </w:p>
        </w:tc>
        <w:tc>
          <w:tcPr>
            <w:tcW w:w="0" w:type="auto"/>
            <w:tcBorders>
              <w:top w:val="nil"/>
              <w:left w:val="nil"/>
              <w:bottom w:val="single" w:sz="4" w:space="0" w:color="auto"/>
              <w:right w:val="single" w:sz="4" w:space="0" w:color="auto"/>
            </w:tcBorders>
            <w:shd w:val="clear" w:color="auto" w:fill="auto"/>
            <w:vAlign w:val="center"/>
            <w:hideMark/>
            <w:tcPrChange w:id="146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B02A8B3" w14:textId="77777777" w:rsidR="00B45DAE" w:rsidRPr="00B45DAE" w:rsidRDefault="00B45DAE" w:rsidP="00B45DAE">
            <w:pPr>
              <w:jc w:val="center"/>
              <w:rPr>
                <w:ins w:id="1464" w:author="Mara Cristina Lima" w:date="2022-01-19T18:13:00Z"/>
                <w:rFonts w:ascii="Calibri" w:hAnsi="Calibri" w:cs="Calibri"/>
                <w:sz w:val="18"/>
                <w:szCs w:val="18"/>
                <w:lang w:eastAsia="pt-BR"/>
              </w:rPr>
            </w:pPr>
            <w:ins w:id="1465" w:author="Mara Cristina Lima" w:date="2022-01-19T18:13:00Z">
              <w:r w:rsidRPr="00B45DAE">
                <w:rPr>
                  <w:rFonts w:ascii="Calibri" w:hAnsi="Calibri" w:cs="Calibri"/>
                  <w:sz w:val="18"/>
                  <w:szCs w:val="18"/>
                  <w:lang w:eastAsia="pt-BR"/>
                </w:rPr>
                <w:t>14/01/2021</w:t>
              </w:r>
            </w:ins>
          </w:p>
        </w:tc>
        <w:tc>
          <w:tcPr>
            <w:tcW w:w="0" w:type="auto"/>
            <w:tcBorders>
              <w:top w:val="nil"/>
              <w:left w:val="nil"/>
              <w:bottom w:val="single" w:sz="4" w:space="0" w:color="auto"/>
              <w:right w:val="single" w:sz="4" w:space="0" w:color="auto"/>
            </w:tcBorders>
            <w:shd w:val="clear" w:color="auto" w:fill="auto"/>
            <w:vAlign w:val="center"/>
            <w:hideMark/>
            <w:tcPrChange w:id="146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00ED3BD" w14:textId="77777777" w:rsidR="00B45DAE" w:rsidRPr="00B45DAE" w:rsidRDefault="00B45DAE" w:rsidP="00B45DAE">
            <w:pPr>
              <w:jc w:val="center"/>
              <w:rPr>
                <w:ins w:id="1467" w:author="Mara Cristina Lima" w:date="2022-01-19T18:13:00Z"/>
                <w:rFonts w:ascii="Calibri" w:hAnsi="Calibri" w:cs="Calibri"/>
                <w:color w:val="000000"/>
                <w:sz w:val="18"/>
                <w:szCs w:val="18"/>
                <w:lang w:eastAsia="pt-BR"/>
              </w:rPr>
            </w:pPr>
            <w:ins w:id="1468" w:author="Mara Cristina Lima" w:date="2022-01-19T18:13:00Z">
              <w:r w:rsidRPr="00B45DAE">
                <w:rPr>
                  <w:rFonts w:ascii="Calibri" w:hAnsi="Calibri" w:cs="Calibri"/>
                  <w:color w:val="000000"/>
                  <w:sz w:val="18"/>
                  <w:szCs w:val="18"/>
                  <w:lang w:eastAsia="pt-BR"/>
                </w:rPr>
                <w:t>R$ 72.503,00</w:t>
              </w:r>
            </w:ins>
          </w:p>
        </w:tc>
        <w:tc>
          <w:tcPr>
            <w:tcW w:w="0" w:type="auto"/>
            <w:tcBorders>
              <w:top w:val="nil"/>
              <w:left w:val="nil"/>
              <w:bottom w:val="single" w:sz="4" w:space="0" w:color="auto"/>
              <w:right w:val="single" w:sz="4" w:space="0" w:color="auto"/>
            </w:tcBorders>
            <w:shd w:val="clear" w:color="auto" w:fill="auto"/>
            <w:vAlign w:val="center"/>
            <w:hideMark/>
            <w:tcPrChange w:id="146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3DDC50A" w14:textId="77777777" w:rsidR="00B45DAE" w:rsidRPr="00B45DAE" w:rsidRDefault="00B45DAE" w:rsidP="00B45DAE">
            <w:pPr>
              <w:rPr>
                <w:ins w:id="1470" w:author="Mara Cristina Lima" w:date="2022-01-19T18:13:00Z"/>
                <w:rFonts w:ascii="Calibri" w:hAnsi="Calibri" w:cs="Calibri"/>
                <w:color w:val="000000"/>
                <w:sz w:val="18"/>
                <w:szCs w:val="18"/>
                <w:lang w:eastAsia="pt-BR"/>
              </w:rPr>
            </w:pPr>
            <w:ins w:id="1471"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147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DDCE023" w14:textId="77777777" w:rsidR="00B45DAE" w:rsidRPr="00B45DAE" w:rsidRDefault="00B45DAE" w:rsidP="00B45DAE">
            <w:pPr>
              <w:jc w:val="center"/>
              <w:rPr>
                <w:ins w:id="1473" w:author="Mara Cristina Lima" w:date="2022-01-19T18:13:00Z"/>
                <w:rFonts w:ascii="Calibri" w:hAnsi="Calibri" w:cs="Calibri"/>
                <w:sz w:val="18"/>
                <w:szCs w:val="18"/>
                <w:lang w:eastAsia="pt-BR"/>
              </w:rPr>
            </w:pPr>
            <w:ins w:id="1474"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147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D8F4779" w14:textId="77777777" w:rsidR="00B45DAE" w:rsidRPr="00B45DAE" w:rsidRDefault="00B45DAE" w:rsidP="00B45DAE">
            <w:pPr>
              <w:rPr>
                <w:ins w:id="1476" w:author="Mara Cristina Lima" w:date="2022-01-19T18:13:00Z"/>
                <w:rFonts w:ascii="Calibri" w:hAnsi="Calibri" w:cs="Calibri"/>
                <w:color w:val="000000"/>
                <w:sz w:val="18"/>
                <w:szCs w:val="18"/>
                <w:lang w:eastAsia="pt-BR"/>
              </w:rPr>
            </w:pPr>
            <w:ins w:id="1477"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79F2BEE8" w14:textId="77777777" w:rsidTr="00B45DAE">
        <w:trPr>
          <w:trHeight w:val="480"/>
          <w:ins w:id="1478" w:author="Mara Cristina Lima" w:date="2022-01-19T18:13:00Z"/>
          <w:trPrChange w:id="1479"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48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9441C0E" w14:textId="77777777" w:rsidR="00B45DAE" w:rsidRPr="00B45DAE" w:rsidRDefault="00B45DAE" w:rsidP="00B45DAE">
            <w:pPr>
              <w:jc w:val="center"/>
              <w:rPr>
                <w:ins w:id="1481" w:author="Mara Cristina Lima" w:date="2022-01-19T18:13:00Z"/>
                <w:rFonts w:ascii="Calibri" w:hAnsi="Calibri" w:cs="Calibri"/>
                <w:color w:val="000000"/>
                <w:sz w:val="18"/>
                <w:szCs w:val="18"/>
                <w:lang w:eastAsia="pt-BR"/>
              </w:rPr>
            </w:pPr>
            <w:ins w:id="148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48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4F5316F" w14:textId="77777777" w:rsidR="00B45DAE" w:rsidRPr="00B45DAE" w:rsidRDefault="00B45DAE" w:rsidP="00B45DAE">
            <w:pPr>
              <w:jc w:val="center"/>
              <w:rPr>
                <w:ins w:id="1484" w:author="Mara Cristina Lima" w:date="2022-01-19T18:13:00Z"/>
                <w:rFonts w:ascii="Calibri" w:hAnsi="Calibri" w:cs="Calibri"/>
                <w:color w:val="000000"/>
                <w:sz w:val="18"/>
                <w:szCs w:val="18"/>
                <w:lang w:eastAsia="pt-BR"/>
              </w:rPr>
            </w:pPr>
            <w:ins w:id="148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148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D763BD3" w14:textId="77777777" w:rsidR="00B45DAE" w:rsidRPr="00B45DAE" w:rsidRDefault="00B45DAE" w:rsidP="00B45DAE">
            <w:pPr>
              <w:jc w:val="center"/>
              <w:rPr>
                <w:ins w:id="1487" w:author="Mara Cristina Lima" w:date="2022-01-19T18:13:00Z"/>
                <w:rFonts w:ascii="Calibri" w:hAnsi="Calibri" w:cs="Calibri"/>
                <w:color w:val="000000"/>
                <w:sz w:val="18"/>
                <w:szCs w:val="18"/>
                <w:lang w:eastAsia="pt-BR"/>
              </w:rPr>
            </w:pPr>
            <w:ins w:id="148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48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BE1F8F3" w14:textId="77777777" w:rsidR="00B45DAE" w:rsidRPr="00B45DAE" w:rsidRDefault="00B45DAE" w:rsidP="00B45DAE">
            <w:pPr>
              <w:jc w:val="center"/>
              <w:rPr>
                <w:ins w:id="1490" w:author="Mara Cristina Lima" w:date="2022-01-19T18:13:00Z"/>
                <w:rFonts w:ascii="Calibri" w:hAnsi="Calibri" w:cs="Calibri"/>
                <w:color w:val="000000"/>
                <w:sz w:val="18"/>
                <w:szCs w:val="18"/>
                <w:lang w:eastAsia="pt-BR"/>
              </w:rPr>
            </w:pPr>
            <w:ins w:id="1491" w:author="Mara Cristina Lima" w:date="2022-01-19T18:13:00Z">
              <w:r w:rsidRPr="00B45DAE">
                <w:rPr>
                  <w:rFonts w:ascii="Calibri" w:hAnsi="Calibri" w:cs="Calibri"/>
                  <w:color w:val="000000"/>
                  <w:sz w:val="18"/>
                  <w:szCs w:val="18"/>
                  <w:lang w:eastAsia="pt-BR"/>
                </w:rPr>
                <w:t>4000</w:t>
              </w:r>
            </w:ins>
          </w:p>
        </w:tc>
        <w:tc>
          <w:tcPr>
            <w:tcW w:w="0" w:type="auto"/>
            <w:tcBorders>
              <w:top w:val="nil"/>
              <w:left w:val="nil"/>
              <w:bottom w:val="single" w:sz="4" w:space="0" w:color="auto"/>
              <w:right w:val="single" w:sz="4" w:space="0" w:color="auto"/>
            </w:tcBorders>
            <w:shd w:val="clear" w:color="auto" w:fill="auto"/>
            <w:vAlign w:val="center"/>
            <w:hideMark/>
            <w:tcPrChange w:id="149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7186050" w14:textId="77777777" w:rsidR="00B45DAE" w:rsidRPr="00B45DAE" w:rsidRDefault="00B45DAE" w:rsidP="00B45DAE">
            <w:pPr>
              <w:jc w:val="center"/>
              <w:rPr>
                <w:ins w:id="1493" w:author="Mara Cristina Lima" w:date="2022-01-19T18:13:00Z"/>
                <w:rFonts w:ascii="Calibri" w:hAnsi="Calibri" w:cs="Calibri"/>
                <w:sz w:val="18"/>
                <w:szCs w:val="18"/>
                <w:lang w:eastAsia="pt-BR"/>
              </w:rPr>
            </w:pPr>
            <w:ins w:id="1494" w:author="Mara Cristina Lima" w:date="2022-01-19T18:13:00Z">
              <w:r w:rsidRPr="00B45DAE">
                <w:rPr>
                  <w:rFonts w:ascii="Calibri" w:hAnsi="Calibri" w:cs="Calibri"/>
                  <w:sz w:val="18"/>
                  <w:szCs w:val="18"/>
                  <w:lang w:eastAsia="pt-BR"/>
                </w:rPr>
                <w:t>25/01/2021</w:t>
              </w:r>
            </w:ins>
          </w:p>
        </w:tc>
        <w:tc>
          <w:tcPr>
            <w:tcW w:w="0" w:type="auto"/>
            <w:tcBorders>
              <w:top w:val="nil"/>
              <w:left w:val="nil"/>
              <w:bottom w:val="single" w:sz="4" w:space="0" w:color="auto"/>
              <w:right w:val="single" w:sz="4" w:space="0" w:color="auto"/>
            </w:tcBorders>
            <w:shd w:val="clear" w:color="auto" w:fill="auto"/>
            <w:vAlign w:val="center"/>
            <w:hideMark/>
            <w:tcPrChange w:id="149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D33B567" w14:textId="77777777" w:rsidR="00B45DAE" w:rsidRPr="00B45DAE" w:rsidRDefault="00B45DAE" w:rsidP="00B45DAE">
            <w:pPr>
              <w:jc w:val="center"/>
              <w:rPr>
                <w:ins w:id="1496" w:author="Mara Cristina Lima" w:date="2022-01-19T18:13:00Z"/>
                <w:rFonts w:ascii="Calibri" w:hAnsi="Calibri" w:cs="Calibri"/>
                <w:color w:val="000000"/>
                <w:sz w:val="18"/>
                <w:szCs w:val="18"/>
                <w:lang w:eastAsia="pt-BR"/>
              </w:rPr>
            </w:pPr>
            <w:ins w:id="1497" w:author="Mara Cristina Lima" w:date="2022-01-19T18:13:00Z">
              <w:r w:rsidRPr="00B45DAE">
                <w:rPr>
                  <w:rFonts w:ascii="Calibri" w:hAnsi="Calibri" w:cs="Calibri"/>
                  <w:color w:val="000000"/>
                  <w:sz w:val="18"/>
                  <w:szCs w:val="18"/>
                  <w:lang w:eastAsia="pt-BR"/>
                </w:rPr>
                <w:t>R$ 51.635,00</w:t>
              </w:r>
            </w:ins>
          </w:p>
        </w:tc>
        <w:tc>
          <w:tcPr>
            <w:tcW w:w="0" w:type="auto"/>
            <w:tcBorders>
              <w:top w:val="nil"/>
              <w:left w:val="nil"/>
              <w:bottom w:val="single" w:sz="4" w:space="0" w:color="auto"/>
              <w:right w:val="single" w:sz="4" w:space="0" w:color="auto"/>
            </w:tcBorders>
            <w:shd w:val="clear" w:color="000000" w:fill="FFFFFF"/>
            <w:vAlign w:val="center"/>
            <w:hideMark/>
            <w:tcPrChange w:id="1498" w:author="Mara Cristina Lima" w:date="2022-01-19T18:14:00Z">
              <w:tcPr>
                <w:tcW w:w="3260" w:type="dxa"/>
                <w:tcBorders>
                  <w:top w:val="nil"/>
                  <w:left w:val="nil"/>
                  <w:bottom w:val="single" w:sz="4" w:space="0" w:color="auto"/>
                  <w:right w:val="single" w:sz="4" w:space="0" w:color="auto"/>
                </w:tcBorders>
                <w:shd w:val="clear" w:color="000000" w:fill="FFFFFF"/>
                <w:vAlign w:val="center"/>
                <w:hideMark/>
              </w:tcPr>
            </w:tcPrChange>
          </w:tcPr>
          <w:p w14:paraId="23C3102E" w14:textId="77777777" w:rsidR="00B45DAE" w:rsidRPr="00B45DAE" w:rsidRDefault="00B45DAE" w:rsidP="00B45DAE">
            <w:pPr>
              <w:rPr>
                <w:ins w:id="1499" w:author="Mara Cristina Lima" w:date="2022-01-19T18:13:00Z"/>
                <w:rFonts w:ascii="Calibri" w:hAnsi="Calibri" w:cs="Calibri"/>
                <w:sz w:val="18"/>
                <w:szCs w:val="18"/>
                <w:lang w:eastAsia="pt-BR"/>
              </w:rPr>
            </w:pPr>
            <w:ins w:id="1500" w:author="Mara Cristina Lima" w:date="2022-01-19T18:13:00Z">
              <w:r w:rsidRPr="00B45DAE">
                <w:rPr>
                  <w:rFonts w:ascii="Calibri" w:hAnsi="Calibri" w:cs="Calibri"/>
                  <w:sz w:val="18"/>
                  <w:szCs w:val="18"/>
                  <w:lang w:eastAsia="pt-BR"/>
                </w:rPr>
                <w:t>PONTUAL MATERIAIS PARA CONSTRUÇÃO LTDA</w:t>
              </w:r>
            </w:ins>
          </w:p>
        </w:tc>
        <w:tc>
          <w:tcPr>
            <w:tcW w:w="0" w:type="auto"/>
            <w:tcBorders>
              <w:top w:val="nil"/>
              <w:left w:val="nil"/>
              <w:bottom w:val="single" w:sz="4" w:space="0" w:color="auto"/>
              <w:right w:val="single" w:sz="4" w:space="0" w:color="auto"/>
            </w:tcBorders>
            <w:shd w:val="clear" w:color="000000" w:fill="FFFFFF"/>
            <w:vAlign w:val="center"/>
            <w:hideMark/>
            <w:tcPrChange w:id="1501" w:author="Mara Cristina Lima" w:date="2022-01-19T18:14:00Z">
              <w:tcPr>
                <w:tcW w:w="1540" w:type="dxa"/>
                <w:tcBorders>
                  <w:top w:val="nil"/>
                  <w:left w:val="nil"/>
                  <w:bottom w:val="single" w:sz="4" w:space="0" w:color="auto"/>
                  <w:right w:val="single" w:sz="4" w:space="0" w:color="auto"/>
                </w:tcBorders>
                <w:shd w:val="clear" w:color="000000" w:fill="FFFFFF"/>
                <w:vAlign w:val="center"/>
                <w:hideMark/>
              </w:tcPr>
            </w:tcPrChange>
          </w:tcPr>
          <w:p w14:paraId="0D506D6F" w14:textId="77777777" w:rsidR="00B45DAE" w:rsidRPr="00B45DAE" w:rsidRDefault="00B45DAE" w:rsidP="00B45DAE">
            <w:pPr>
              <w:jc w:val="center"/>
              <w:rPr>
                <w:ins w:id="1502" w:author="Mara Cristina Lima" w:date="2022-01-19T18:13:00Z"/>
                <w:rFonts w:ascii="Calibri" w:hAnsi="Calibri" w:cs="Calibri"/>
                <w:sz w:val="18"/>
                <w:szCs w:val="18"/>
                <w:lang w:eastAsia="pt-BR"/>
              </w:rPr>
            </w:pPr>
            <w:ins w:id="1503" w:author="Mara Cristina Lima" w:date="2022-01-19T18:13:00Z">
              <w:r w:rsidRPr="00B45DAE">
                <w:rPr>
                  <w:rFonts w:ascii="Calibri" w:hAnsi="Calibri" w:cs="Calibri"/>
                  <w:sz w:val="18"/>
                  <w:szCs w:val="18"/>
                  <w:lang w:eastAsia="pt-BR"/>
                </w:rPr>
                <w:t>02.498.504/0001-09</w:t>
              </w:r>
            </w:ins>
          </w:p>
        </w:tc>
        <w:tc>
          <w:tcPr>
            <w:tcW w:w="0" w:type="auto"/>
            <w:tcBorders>
              <w:top w:val="nil"/>
              <w:left w:val="nil"/>
              <w:bottom w:val="single" w:sz="4" w:space="0" w:color="auto"/>
              <w:right w:val="single" w:sz="4" w:space="0" w:color="auto"/>
            </w:tcBorders>
            <w:shd w:val="clear" w:color="auto" w:fill="auto"/>
            <w:vAlign w:val="center"/>
            <w:hideMark/>
            <w:tcPrChange w:id="150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183020E" w14:textId="77777777" w:rsidR="00B45DAE" w:rsidRPr="00B45DAE" w:rsidRDefault="00B45DAE" w:rsidP="00B45DAE">
            <w:pPr>
              <w:rPr>
                <w:ins w:id="1505" w:author="Mara Cristina Lima" w:date="2022-01-19T18:13:00Z"/>
                <w:rFonts w:ascii="Calibri" w:hAnsi="Calibri" w:cs="Calibri"/>
                <w:color w:val="000000"/>
                <w:sz w:val="18"/>
                <w:szCs w:val="18"/>
                <w:lang w:eastAsia="pt-BR"/>
              </w:rPr>
            </w:pPr>
            <w:ins w:id="1506" w:author="Mara Cristina Lima" w:date="2022-01-19T18:13:00Z">
              <w:r w:rsidRPr="00B45DAE">
                <w:rPr>
                  <w:rFonts w:ascii="Calibri" w:hAnsi="Calibri" w:cs="Calibri"/>
                  <w:color w:val="000000"/>
                  <w:sz w:val="18"/>
                  <w:szCs w:val="18"/>
                  <w:lang w:eastAsia="pt-BR"/>
                </w:rPr>
                <w:t>Comércio varejista de madeira e artefatos</w:t>
              </w:r>
            </w:ins>
          </w:p>
        </w:tc>
      </w:tr>
      <w:tr w:rsidR="00B45DAE" w:rsidRPr="00B45DAE" w14:paraId="0EF6190A" w14:textId="77777777" w:rsidTr="00B45DAE">
        <w:trPr>
          <w:trHeight w:val="480"/>
          <w:ins w:id="1507" w:author="Mara Cristina Lima" w:date="2022-01-19T18:13:00Z"/>
          <w:trPrChange w:id="1508"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50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092B2BB" w14:textId="77777777" w:rsidR="00B45DAE" w:rsidRPr="00B45DAE" w:rsidRDefault="00B45DAE" w:rsidP="00B45DAE">
            <w:pPr>
              <w:jc w:val="center"/>
              <w:rPr>
                <w:ins w:id="1510" w:author="Mara Cristina Lima" w:date="2022-01-19T18:13:00Z"/>
                <w:rFonts w:ascii="Calibri" w:hAnsi="Calibri" w:cs="Calibri"/>
                <w:color w:val="000000"/>
                <w:sz w:val="18"/>
                <w:szCs w:val="18"/>
                <w:lang w:eastAsia="pt-BR"/>
              </w:rPr>
            </w:pPr>
            <w:ins w:id="151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51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6DF91DD" w14:textId="77777777" w:rsidR="00B45DAE" w:rsidRPr="00B45DAE" w:rsidRDefault="00B45DAE" w:rsidP="00B45DAE">
            <w:pPr>
              <w:jc w:val="center"/>
              <w:rPr>
                <w:ins w:id="1513" w:author="Mara Cristina Lima" w:date="2022-01-19T18:13:00Z"/>
                <w:rFonts w:ascii="Calibri" w:hAnsi="Calibri" w:cs="Calibri"/>
                <w:color w:val="000000"/>
                <w:sz w:val="18"/>
                <w:szCs w:val="18"/>
                <w:lang w:eastAsia="pt-BR"/>
              </w:rPr>
            </w:pPr>
            <w:ins w:id="151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151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9EBB4B6" w14:textId="77777777" w:rsidR="00B45DAE" w:rsidRPr="00B45DAE" w:rsidRDefault="00B45DAE" w:rsidP="00B45DAE">
            <w:pPr>
              <w:jc w:val="center"/>
              <w:rPr>
                <w:ins w:id="1516" w:author="Mara Cristina Lima" w:date="2022-01-19T18:13:00Z"/>
                <w:rFonts w:ascii="Calibri" w:hAnsi="Calibri" w:cs="Calibri"/>
                <w:color w:val="000000"/>
                <w:sz w:val="18"/>
                <w:szCs w:val="18"/>
                <w:lang w:eastAsia="pt-BR"/>
              </w:rPr>
            </w:pPr>
            <w:ins w:id="151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51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2807366" w14:textId="77777777" w:rsidR="00B45DAE" w:rsidRPr="00B45DAE" w:rsidRDefault="00B45DAE" w:rsidP="00B45DAE">
            <w:pPr>
              <w:jc w:val="center"/>
              <w:rPr>
                <w:ins w:id="1519" w:author="Mara Cristina Lima" w:date="2022-01-19T18:13:00Z"/>
                <w:rFonts w:ascii="Calibri" w:hAnsi="Calibri" w:cs="Calibri"/>
                <w:color w:val="000000"/>
                <w:sz w:val="18"/>
                <w:szCs w:val="18"/>
                <w:lang w:eastAsia="pt-BR"/>
              </w:rPr>
            </w:pPr>
            <w:ins w:id="1520" w:author="Mara Cristina Lima" w:date="2022-01-19T18:13:00Z">
              <w:r w:rsidRPr="00B45DAE">
                <w:rPr>
                  <w:rFonts w:ascii="Calibri" w:hAnsi="Calibri" w:cs="Calibri"/>
                  <w:color w:val="000000"/>
                  <w:sz w:val="18"/>
                  <w:szCs w:val="18"/>
                  <w:lang w:eastAsia="pt-BR"/>
                </w:rPr>
                <w:t>4000</w:t>
              </w:r>
            </w:ins>
          </w:p>
        </w:tc>
        <w:tc>
          <w:tcPr>
            <w:tcW w:w="0" w:type="auto"/>
            <w:tcBorders>
              <w:top w:val="nil"/>
              <w:left w:val="nil"/>
              <w:bottom w:val="single" w:sz="4" w:space="0" w:color="auto"/>
              <w:right w:val="single" w:sz="4" w:space="0" w:color="auto"/>
            </w:tcBorders>
            <w:shd w:val="clear" w:color="auto" w:fill="auto"/>
            <w:vAlign w:val="center"/>
            <w:hideMark/>
            <w:tcPrChange w:id="152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4D7DC43" w14:textId="77777777" w:rsidR="00B45DAE" w:rsidRPr="00B45DAE" w:rsidRDefault="00B45DAE" w:rsidP="00B45DAE">
            <w:pPr>
              <w:jc w:val="center"/>
              <w:rPr>
                <w:ins w:id="1522" w:author="Mara Cristina Lima" w:date="2022-01-19T18:13:00Z"/>
                <w:rFonts w:ascii="Calibri" w:hAnsi="Calibri" w:cs="Calibri"/>
                <w:sz w:val="18"/>
                <w:szCs w:val="18"/>
                <w:lang w:eastAsia="pt-BR"/>
              </w:rPr>
            </w:pPr>
            <w:ins w:id="1523" w:author="Mara Cristina Lima" w:date="2022-01-19T18:13:00Z">
              <w:r w:rsidRPr="00B45DAE">
                <w:rPr>
                  <w:rFonts w:ascii="Calibri" w:hAnsi="Calibri" w:cs="Calibri"/>
                  <w:sz w:val="18"/>
                  <w:szCs w:val="18"/>
                  <w:lang w:eastAsia="pt-BR"/>
                </w:rPr>
                <w:t>26/01/2021</w:t>
              </w:r>
            </w:ins>
          </w:p>
        </w:tc>
        <w:tc>
          <w:tcPr>
            <w:tcW w:w="0" w:type="auto"/>
            <w:tcBorders>
              <w:top w:val="nil"/>
              <w:left w:val="nil"/>
              <w:bottom w:val="single" w:sz="4" w:space="0" w:color="auto"/>
              <w:right w:val="single" w:sz="4" w:space="0" w:color="auto"/>
            </w:tcBorders>
            <w:shd w:val="clear" w:color="auto" w:fill="auto"/>
            <w:vAlign w:val="center"/>
            <w:hideMark/>
            <w:tcPrChange w:id="152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8299F66" w14:textId="77777777" w:rsidR="00B45DAE" w:rsidRPr="00B45DAE" w:rsidRDefault="00B45DAE" w:rsidP="00B45DAE">
            <w:pPr>
              <w:jc w:val="center"/>
              <w:rPr>
                <w:ins w:id="1525" w:author="Mara Cristina Lima" w:date="2022-01-19T18:13:00Z"/>
                <w:rFonts w:ascii="Calibri" w:hAnsi="Calibri" w:cs="Calibri"/>
                <w:color w:val="000000"/>
                <w:sz w:val="18"/>
                <w:szCs w:val="18"/>
                <w:lang w:eastAsia="pt-BR"/>
              </w:rPr>
            </w:pPr>
            <w:ins w:id="1526" w:author="Mara Cristina Lima" w:date="2022-01-19T18:13:00Z">
              <w:r w:rsidRPr="00B45DAE">
                <w:rPr>
                  <w:rFonts w:ascii="Calibri" w:hAnsi="Calibri" w:cs="Calibri"/>
                  <w:color w:val="000000"/>
                  <w:sz w:val="18"/>
                  <w:szCs w:val="18"/>
                  <w:lang w:eastAsia="pt-BR"/>
                </w:rPr>
                <w:t>R$ 51.635,00</w:t>
              </w:r>
            </w:ins>
          </w:p>
        </w:tc>
        <w:tc>
          <w:tcPr>
            <w:tcW w:w="0" w:type="auto"/>
            <w:tcBorders>
              <w:top w:val="nil"/>
              <w:left w:val="nil"/>
              <w:bottom w:val="single" w:sz="4" w:space="0" w:color="auto"/>
              <w:right w:val="single" w:sz="4" w:space="0" w:color="auto"/>
            </w:tcBorders>
            <w:shd w:val="clear" w:color="auto" w:fill="auto"/>
            <w:vAlign w:val="center"/>
            <w:hideMark/>
            <w:tcPrChange w:id="152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FD4FA94" w14:textId="77777777" w:rsidR="00B45DAE" w:rsidRPr="00B45DAE" w:rsidRDefault="00B45DAE" w:rsidP="00B45DAE">
            <w:pPr>
              <w:rPr>
                <w:ins w:id="1528" w:author="Mara Cristina Lima" w:date="2022-01-19T18:13:00Z"/>
                <w:rFonts w:ascii="Calibri" w:hAnsi="Calibri" w:cs="Calibri"/>
                <w:sz w:val="18"/>
                <w:szCs w:val="18"/>
                <w:lang w:eastAsia="pt-BR"/>
              </w:rPr>
            </w:pPr>
            <w:ins w:id="1529" w:author="Mara Cristina Lima" w:date="2022-01-19T18:13:00Z">
              <w:r w:rsidRPr="00B45DAE">
                <w:rPr>
                  <w:rFonts w:ascii="Calibri" w:hAnsi="Calibri" w:cs="Calibri"/>
                  <w:sz w:val="18"/>
                  <w:szCs w:val="18"/>
                  <w:lang w:eastAsia="pt-BR"/>
                </w:rPr>
                <w:t xml:space="preserve">PONTUAL MATERIAIS PARA CONSTRUÇÃO </w:t>
              </w:r>
            </w:ins>
          </w:p>
        </w:tc>
        <w:tc>
          <w:tcPr>
            <w:tcW w:w="0" w:type="auto"/>
            <w:tcBorders>
              <w:top w:val="nil"/>
              <w:left w:val="nil"/>
              <w:bottom w:val="single" w:sz="4" w:space="0" w:color="auto"/>
              <w:right w:val="single" w:sz="4" w:space="0" w:color="auto"/>
            </w:tcBorders>
            <w:shd w:val="clear" w:color="auto" w:fill="auto"/>
            <w:vAlign w:val="center"/>
            <w:hideMark/>
            <w:tcPrChange w:id="153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89DB02B" w14:textId="77777777" w:rsidR="00B45DAE" w:rsidRPr="00B45DAE" w:rsidRDefault="00B45DAE" w:rsidP="00B45DAE">
            <w:pPr>
              <w:jc w:val="center"/>
              <w:rPr>
                <w:ins w:id="1531" w:author="Mara Cristina Lima" w:date="2022-01-19T18:13:00Z"/>
                <w:rFonts w:ascii="Calibri" w:hAnsi="Calibri" w:cs="Calibri"/>
                <w:sz w:val="18"/>
                <w:szCs w:val="18"/>
                <w:lang w:eastAsia="pt-BR"/>
              </w:rPr>
            </w:pPr>
            <w:ins w:id="1532" w:author="Mara Cristina Lima" w:date="2022-01-19T18:13:00Z">
              <w:r w:rsidRPr="00B45DAE">
                <w:rPr>
                  <w:rFonts w:ascii="Calibri" w:hAnsi="Calibri" w:cs="Calibri"/>
                  <w:sz w:val="18"/>
                  <w:szCs w:val="18"/>
                  <w:lang w:eastAsia="pt-BR"/>
                </w:rPr>
                <w:t>02.498.504/0001-09</w:t>
              </w:r>
            </w:ins>
          </w:p>
        </w:tc>
        <w:tc>
          <w:tcPr>
            <w:tcW w:w="0" w:type="auto"/>
            <w:tcBorders>
              <w:top w:val="nil"/>
              <w:left w:val="nil"/>
              <w:bottom w:val="single" w:sz="4" w:space="0" w:color="auto"/>
              <w:right w:val="single" w:sz="4" w:space="0" w:color="auto"/>
            </w:tcBorders>
            <w:shd w:val="clear" w:color="auto" w:fill="auto"/>
            <w:vAlign w:val="center"/>
            <w:hideMark/>
            <w:tcPrChange w:id="153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47C487F" w14:textId="77777777" w:rsidR="00B45DAE" w:rsidRPr="00B45DAE" w:rsidRDefault="00B45DAE" w:rsidP="00B45DAE">
            <w:pPr>
              <w:rPr>
                <w:ins w:id="1534" w:author="Mara Cristina Lima" w:date="2022-01-19T18:13:00Z"/>
                <w:rFonts w:ascii="Calibri" w:hAnsi="Calibri" w:cs="Calibri"/>
                <w:color w:val="000000"/>
                <w:sz w:val="18"/>
                <w:szCs w:val="18"/>
                <w:lang w:eastAsia="pt-BR"/>
              </w:rPr>
            </w:pPr>
            <w:ins w:id="1535" w:author="Mara Cristina Lima" w:date="2022-01-19T18:13:00Z">
              <w:r w:rsidRPr="00B45DAE">
                <w:rPr>
                  <w:rFonts w:ascii="Calibri" w:hAnsi="Calibri" w:cs="Calibri"/>
                  <w:color w:val="000000"/>
                  <w:sz w:val="18"/>
                  <w:szCs w:val="18"/>
                  <w:lang w:eastAsia="pt-BR"/>
                </w:rPr>
                <w:t>Comércio varejista de madeira e artefatos</w:t>
              </w:r>
            </w:ins>
          </w:p>
        </w:tc>
      </w:tr>
      <w:tr w:rsidR="00B45DAE" w:rsidRPr="00B45DAE" w14:paraId="140080C4" w14:textId="77777777" w:rsidTr="00B45DAE">
        <w:trPr>
          <w:trHeight w:val="480"/>
          <w:ins w:id="1536" w:author="Mara Cristina Lima" w:date="2022-01-19T18:13:00Z"/>
          <w:trPrChange w:id="153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53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22B5380" w14:textId="77777777" w:rsidR="00B45DAE" w:rsidRPr="00B45DAE" w:rsidRDefault="00B45DAE" w:rsidP="00B45DAE">
            <w:pPr>
              <w:jc w:val="center"/>
              <w:rPr>
                <w:ins w:id="1539" w:author="Mara Cristina Lima" w:date="2022-01-19T18:13:00Z"/>
                <w:rFonts w:ascii="Calibri" w:hAnsi="Calibri" w:cs="Calibri"/>
                <w:color w:val="000000"/>
                <w:sz w:val="18"/>
                <w:szCs w:val="18"/>
                <w:lang w:eastAsia="pt-BR"/>
              </w:rPr>
            </w:pPr>
            <w:ins w:id="154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54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32F1830" w14:textId="77777777" w:rsidR="00B45DAE" w:rsidRPr="00B45DAE" w:rsidRDefault="00B45DAE" w:rsidP="00B45DAE">
            <w:pPr>
              <w:jc w:val="center"/>
              <w:rPr>
                <w:ins w:id="1542" w:author="Mara Cristina Lima" w:date="2022-01-19T18:13:00Z"/>
                <w:rFonts w:ascii="Calibri" w:hAnsi="Calibri" w:cs="Calibri"/>
                <w:color w:val="000000"/>
                <w:sz w:val="18"/>
                <w:szCs w:val="18"/>
                <w:lang w:eastAsia="pt-BR"/>
              </w:rPr>
            </w:pPr>
            <w:ins w:id="154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154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0BFB63D" w14:textId="77777777" w:rsidR="00B45DAE" w:rsidRPr="00B45DAE" w:rsidRDefault="00B45DAE" w:rsidP="00B45DAE">
            <w:pPr>
              <w:jc w:val="center"/>
              <w:rPr>
                <w:ins w:id="1545" w:author="Mara Cristina Lima" w:date="2022-01-19T18:13:00Z"/>
                <w:rFonts w:ascii="Calibri" w:hAnsi="Calibri" w:cs="Calibri"/>
                <w:color w:val="000000"/>
                <w:sz w:val="18"/>
                <w:szCs w:val="18"/>
                <w:lang w:eastAsia="pt-BR"/>
              </w:rPr>
            </w:pPr>
            <w:ins w:id="154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54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5BF22F8" w14:textId="77777777" w:rsidR="00B45DAE" w:rsidRPr="00B45DAE" w:rsidRDefault="00B45DAE" w:rsidP="00B45DAE">
            <w:pPr>
              <w:jc w:val="center"/>
              <w:rPr>
                <w:ins w:id="1548" w:author="Mara Cristina Lima" w:date="2022-01-19T18:13:00Z"/>
                <w:rFonts w:ascii="Calibri" w:hAnsi="Calibri" w:cs="Calibri"/>
                <w:color w:val="000000"/>
                <w:sz w:val="18"/>
                <w:szCs w:val="18"/>
                <w:lang w:eastAsia="pt-BR"/>
              </w:rPr>
            </w:pPr>
            <w:ins w:id="1549" w:author="Mara Cristina Lima" w:date="2022-01-19T18:13:00Z">
              <w:r w:rsidRPr="00B45DAE">
                <w:rPr>
                  <w:rFonts w:ascii="Calibri" w:hAnsi="Calibri" w:cs="Calibri"/>
                  <w:color w:val="000000"/>
                  <w:sz w:val="18"/>
                  <w:szCs w:val="18"/>
                  <w:lang w:eastAsia="pt-BR"/>
                </w:rPr>
                <w:t>316640</w:t>
              </w:r>
            </w:ins>
          </w:p>
        </w:tc>
        <w:tc>
          <w:tcPr>
            <w:tcW w:w="0" w:type="auto"/>
            <w:tcBorders>
              <w:top w:val="nil"/>
              <w:left w:val="nil"/>
              <w:bottom w:val="single" w:sz="4" w:space="0" w:color="auto"/>
              <w:right w:val="single" w:sz="4" w:space="0" w:color="auto"/>
            </w:tcBorders>
            <w:shd w:val="clear" w:color="auto" w:fill="auto"/>
            <w:vAlign w:val="center"/>
            <w:hideMark/>
            <w:tcPrChange w:id="155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0AD51A6" w14:textId="77777777" w:rsidR="00B45DAE" w:rsidRPr="00B45DAE" w:rsidRDefault="00B45DAE" w:rsidP="00B45DAE">
            <w:pPr>
              <w:jc w:val="center"/>
              <w:rPr>
                <w:ins w:id="1551" w:author="Mara Cristina Lima" w:date="2022-01-19T18:13:00Z"/>
                <w:rFonts w:ascii="Calibri" w:hAnsi="Calibri" w:cs="Calibri"/>
                <w:sz w:val="18"/>
                <w:szCs w:val="18"/>
                <w:lang w:eastAsia="pt-BR"/>
              </w:rPr>
            </w:pPr>
            <w:ins w:id="1552" w:author="Mara Cristina Lima" w:date="2022-01-19T18:13:00Z">
              <w:r w:rsidRPr="00B45DAE">
                <w:rPr>
                  <w:rFonts w:ascii="Calibri" w:hAnsi="Calibri" w:cs="Calibri"/>
                  <w:sz w:val="18"/>
                  <w:szCs w:val="18"/>
                  <w:lang w:eastAsia="pt-BR"/>
                </w:rPr>
                <w:t>28/01/2021</w:t>
              </w:r>
            </w:ins>
          </w:p>
        </w:tc>
        <w:tc>
          <w:tcPr>
            <w:tcW w:w="0" w:type="auto"/>
            <w:tcBorders>
              <w:top w:val="nil"/>
              <w:left w:val="nil"/>
              <w:bottom w:val="single" w:sz="4" w:space="0" w:color="auto"/>
              <w:right w:val="single" w:sz="4" w:space="0" w:color="auto"/>
            </w:tcBorders>
            <w:shd w:val="clear" w:color="auto" w:fill="auto"/>
            <w:vAlign w:val="center"/>
            <w:hideMark/>
            <w:tcPrChange w:id="155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42200B5" w14:textId="77777777" w:rsidR="00B45DAE" w:rsidRPr="00B45DAE" w:rsidRDefault="00B45DAE" w:rsidP="00B45DAE">
            <w:pPr>
              <w:jc w:val="center"/>
              <w:rPr>
                <w:ins w:id="1554" w:author="Mara Cristina Lima" w:date="2022-01-19T18:13:00Z"/>
                <w:rFonts w:ascii="Calibri" w:hAnsi="Calibri" w:cs="Calibri"/>
                <w:color w:val="000000"/>
                <w:sz w:val="18"/>
                <w:szCs w:val="18"/>
                <w:lang w:eastAsia="pt-BR"/>
              </w:rPr>
            </w:pPr>
            <w:ins w:id="1555" w:author="Mara Cristina Lima" w:date="2022-01-19T18:13:00Z">
              <w:r w:rsidRPr="00B45DAE">
                <w:rPr>
                  <w:rFonts w:ascii="Calibri" w:hAnsi="Calibri" w:cs="Calibri"/>
                  <w:color w:val="000000"/>
                  <w:sz w:val="18"/>
                  <w:szCs w:val="18"/>
                  <w:lang w:eastAsia="pt-BR"/>
                </w:rPr>
                <w:t>R$ 53.410,28</w:t>
              </w:r>
            </w:ins>
          </w:p>
        </w:tc>
        <w:tc>
          <w:tcPr>
            <w:tcW w:w="0" w:type="auto"/>
            <w:tcBorders>
              <w:top w:val="nil"/>
              <w:left w:val="nil"/>
              <w:bottom w:val="single" w:sz="4" w:space="0" w:color="auto"/>
              <w:right w:val="single" w:sz="4" w:space="0" w:color="auto"/>
            </w:tcBorders>
            <w:shd w:val="clear" w:color="auto" w:fill="auto"/>
            <w:vAlign w:val="center"/>
            <w:hideMark/>
            <w:tcPrChange w:id="155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781EA75" w14:textId="77777777" w:rsidR="00B45DAE" w:rsidRPr="00B45DAE" w:rsidRDefault="00B45DAE" w:rsidP="00B45DAE">
            <w:pPr>
              <w:rPr>
                <w:ins w:id="1557" w:author="Mara Cristina Lima" w:date="2022-01-19T18:13:00Z"/>
                <w:rFonts w:ascii="Calibri" w:hAnsi="Calibri" w:cs="Calibri"/>
                <w:color w:val="000000"/>
                <w:sz w:val="18"/>
                <w:szCs w:val="18"/>
                <w:lang w:eastAsia="pt-BR"/>
              </w:rPr>
            </w:pPr>
            <w:ins w:id="1558"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155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E0C7384" w14:textId="77777777" w:rsidR="00B45DAE" w:rsidRPr="00B45DAE" w:rsidRDefault="00B45DAE" w:rsidP="00B45DAE">
            <w:pPr>
              <w:jc w:val="center"/>
              <w:rPr>
                <w:ins w:id="1560" w:author="Mara Cristina Lima" w:date="2022-01-19T18:13:00Z"/>
                <w:rFonts w:ascii="Calibri" w:hAnsi="Calibri" w:cs="Calibri"/>
                <w:sz w:val="18"/>
                <w:szCs w:val="18"/>
                <w:lang w:eastAsia="pt-BR"/>
              </w:rPr>
            </w:pPr>
            <w:ins w:id="1561"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156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EB86B7D" w14:textId="77777777" w:rsidR="00B45DAE" w:rsidRPr="00B45DAE" w:rsidRDefault="00B45DAE" w:rsidP="00B45DAE">
            <w:pPr>
              <w:rPr>
                <w:ins w:id="1563" w:author="Mara Cristina Lima" w:date="2022-01-19T18:13:00Z"/>
                <w:rFonts w:ascii="Calibri" w:hAnsi="Calibri" w:cs="Calibri"/>
                <w:color w:val="000000"/>
                <w:sz w:val="18"/>
                <w:szCs w:val="18"/>
                <w:lang w:eastAsia="pt-BR"/>
              </w:rPr>
            </w:pPr>
            <w:ins w:id="1564"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57B088ED" w14:textId="77777777" w:rsidTr="00B45DAE">
        <w:trPr>
          <w:trHeight w:val="480"/>
          <w:ins w:id="1565" w:author="Mara Cristina Lima" w:date="2022-01-19T18:13:00Z"/>
          <w:trPrChange w:id="156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56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2589752" w14:textId="77777777" w:rsidR="00B45DAE" w:rsidRPr="00B45DAE" w:rsidRDefault="00B45DAE" w:rsidP="00B45DAE">
            <w:pPr>
              <w:jc w:val="center"/>
              <w:rPr>
                <w:ins w:id="1568" w:author="Mara Cristina Lima" w:date="2022-01-19T18:13:00Z"/>
                <w:rFonts w:ascii="Calibri" w:hAnsi="Calibri" w:cs="Calibri"/>
                <w:color w:val="000000"/>
                <w:sz w:val="18"/>
                <w:szCs w:val="18"/>
                <w:lang w:eastAsia="pt-BR"/>
              </w:rPr>
            </w:pPr>
            <w:ins w:id="156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57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BB226DD" w14:textId="77777777" w:rsidR="00B45DAE" w:rsidRPr="00B45DAE" w:rsidRDefault="00B45DAE" w:rsidP="00B45DAE">
            <w:pPr>
              <w:jc w:val="center"/>
              <w:rPr>
                <w:ins w:id="1571" w:author="Mara Cristina Lima" w:date="2022-01-19T18:13:00Z"/>
                <w:rFonts w:ascii="Calibri" w:hAnsi="Calibri" w:cs="Calibri"/>
                <w:color w:val="000000"/>
                <w:sz w:val="18"/>
                <w:szCs w:val="18"/>
                <w:lang w:eastAsia="pt-BR"/>
              </w:rPr>
            </w:pPr>
            <w:ins w:id="157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157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C89D2B7" w14:textId="77777777" w:rsidR="00B45DAE" w:rsidRPr="00B45DAE" w:rsidRDefault="00B45DAE" w:rsidP="00B45DAE">
            <w:pPr>
              <w:jc w:val="center"/>
              <w:rPr>
                <w:ins w:id="1574" w:author="Mara Cristina Lima" w:date="2022-01-19T18:13:00Z"/>
                <w:rFonts w:ascii="Calibri" w:hAnsi="Calibri" w:cs="Calibri"/>
                <w:color w:val="000000"/>
                <w:sz w:val="18"/>
                <w:szCs w:val="18"/>
                <w:lang w:eastAsia="pt-BR"/>
              </w:rPr>
            </w:pPr>
            <w:ins w:id="157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57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E657593" w14:textId="77777777" w:rsidR="00B45DAE" w:rsidRPr="00B45DAE" w:rsidRDefault="00B45DAE" w:rsidP="00B45DAE">
            <w:pPr>
              <w:jc w:val="center"/>
              <w:rPr>
                <w:ins w:id="1577" w:author="Mara Cristina Lima" w:date="2022-01-19T18:13:00Z"/>
                <w:rFonts w:ascii="Calibri" w:hAnsi="Calibri" w:cs="Calibri"/>
                <w:color w:val="000000"/>
                <w:sz w:val="18"/>
                <w:szCs w:val="18"/>
                <w:lang w:eastAsia="pt-BR"/>
              </w:rPr>
            </w:pPr>
            <w:ins w:id="1578" w:author="Mara Cristina Lima" w:date="2022-01-19T18:13:00Z">
              <w:r w:rsidRPr="00B45DAE">
                <w:rPr>
                  <w:rFonts w:ascii="Calibri" w:hAnsi="Calibri" w:cs="Calibri"/>
                  <w:color w:val="000000"/>
                  <w:sz w:val="18"/>
                  <w:szCs w:val="18"/>
                  <w:lang w:eastAsia="pt-BR"/>
                </w:rPr>
                <w:t>316640</w:t>
              </w:r>
            </w:ins>
          </w:p>
        </w:tc>
        <w:tc>
          <w:tcPr>
            <w:tcW w:w="0" w:type="auto"/>
            <w:tcBorders>
              <w:top w:val="nil"/>
              <w:left w:val="nil"/>
              <w:bottom w:val="single" w:sz="4" w:space="0" w:color="auto"/>
              <w:right w:val="single" w:sz="4" w:space="0" w:color="auto"/>
            </w:tcBorders>
            <w:shd w:val="clear" w:color="auto" w:fill="auto"/>
            <w:vAlign w:val="center"/>
            <w:hideMark/>
            <w:tcPrChange w:id="157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55C39A2" w14:textId="77777777" w:rsidR="00B45DAE" w:rsidRPr="00B45DAE" w:rsidRDefault="00B45DAE" w:rsidP="00B45DAE">
            <w:pPr>
              <w:jc w:val="center"/>
              <w:rPr>
                <w:ins w:id="1580" w:author="Mara Cristina Lima" w:date="2022-01-19T18:13:00Z"/>
                <w:rFonts w:ascii="Calibri" w:hAnsi="Calibri" w:cs="Calibri"/>
                <w:sz w:val="18"/>
                <w:szCs w:val="18"/>
                <w:lang w:eastAsia="pt-BR"/>
              </w:rPr>
            </w:pPr>
            <w:ins w:id="1581" w:author="Mara Cristina Lima" w:date="2022-01-19T18:13:00Z">
              <w:r w:rsidRPr="00B45DAE">
                <w:rPr>
                  <w:rFonts w:ascii="Calibri" w:hAnsi="Calibri" w:cs="Calibri"/>
                  <w:sz w:val="18"/>
                  <w:szCs w:val="18"/>
                  <w:lang w:eastAsia="pt-BR"/>
                </w:rPr>
                <w:t>28/01/2021</w:t>
              </w:r>
            </w:ins>
          </w:p>
        </w:tc>
        <w:tc>
          <w:tcPr>
            <w:tcW w:w="0" w:type="auto"/>
            <w:tcBorders>
              <w:top w:val="nil"/>
              <w:left w:val="nil"/>
              <w:bottom w:val="single" w:sz="4" w:space="0" w:color="auto"/>
              <w:right w:val="single" w:sz="4" w:space="0" w:color="auto"/>
            </w:tcBorders>
            <w:shd w:val="clear" w:color="auto" w:fill="auto"/>
            <w:vAlign w:val="center"/>
            <w:hideMark/>
            <w:tcPrChange w:id="158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E1BBC4B" w14:textId="77777777" w:rsidR="00B45DAE" w:rsidRPr="00B45DAE" w:rsidRDefault="00B45DAE" w:rsidP="00B45DAE">
            <w:pPr>
              <w:jc w:val="center"/>
              <w:rPr>
                <w:ins w:id="1583" w:author="Mara Cristina Lima" w:date="2022-01-19T18:13:00Z"/>
                <w:rFonts w:ascii="Calibri" w:hAnsi="Calibri" w:cs="Calibri"/>
                <w:sz w:val="18"/>
                <w:szCs w:val="18"/>
                <w:lang w:eastAsia="pt-BR"/>
              </w:rPr>
            </w:pPr>
            <w:ins w:id="1584" w:author="Mara Cristina Lima" w:date="2022-01-19T18:13:00Z">
              <w:r w:rsidRPr="00B45DAE">
                <w:rPr>
                  <w:rFonts w:ascii="Calibri" w:hAnsi="Calibri" w:cs="Calibri"/>
                  <w:sz w:val="18"/>
                  <w:szCs w:val="18"/>
                  <w:lang w:eastAsia="pt-BR"/>
                </w:rPr>
                <w:t>R$ 53.410,28</w:t>
              </w:r>
            </w:ins>
          </w:p>
        </w:tc>
        <w:tc>
          <w:tcPr>
            <w:tcW w:w="0" w:type="auto"/>
            <w:tcBorders>
              <w:top w:val="nil"/>
              <w:left w:val="nil"/>
              <w:bottom w:val="single" w:sz="4" w:space="0" w:color="auto"/>
              <w:right w:val="single" w:sz="4" w:space="0" w:color="auto"/>
            </w:tcBorders>
            <w:shd w:val="clear" w:color="auto" w:fill="auto"/>
            <w:vAlign w:val="center"/>
            <w:hideMark/>
            <w:tcPrChange w:id="158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91344D0" w14:textId="77777777" w:rsidR="00B45DAE" w:rsidRPr="00B45DAE" w:rsidRDefault="00B45DAE" w:rsidP="00B45DAE">
            <w:pPr>
              <w:rPr>
                <w:ins w:id="1586" w:author="Mara Cristina Lima" w:date="2022-01-19T18:13:00Z"/>
                <w:rFonts w:ascii="Calibri" w:hAnsi="Calibri" w:cs="Calibri"/>
                <w:color w:val="000000"/>
                <w:sz w:val="18"/>
                <w:szCs w:val="18"/>
                <w:lang w:eastAsia="pt-BR"/>
              </w:rPr>
            </w:pPr>
            <w:ins w:id="1587"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158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343C8E9" w14:textId="77777777" w:rsidR="00B45DAE" w:rsidRPr="00B45DAE" w:rsidRDefault="00B45DAE" w:rsidP="00B45DAE">
            <w:pPr>
              <w:jc w:val="center"/>
              <w:rPr>
                <w:ins w:id="1589" w:author="Mara Cristina Lima" w:date="2022-01-19T18:13:00Z"/>
                <w:rFonts w:ascii="Calibri" w:hAnsi="Calibri" w:cs="Calibri"/>
                <w:sz w:val="18"/>
                <w:szCs w:val="18"/>
                <w:lang w:eastAsia="pt-BR"/>
              </w:rPr>
            </w:pPr>
            <w:ins w:id="1590"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159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A7F7B79" w14:textId="77777777" w:rsidR="00B45DAE" w:rsidRPr="00B45DAE" w:rsidRDefault="00B45DAE" w:rsidP="00B45DAE">
            <w:pPr>
              <w:rPr>
                <w:ins w:id="1592" w:author="Mara Cristina Lima" w:date="2022-01-19T18:13:00Z"/>
                <w:rFonts w:ascii="Calibri" w:hAnsi="Calibri" w:cs="Calibri"/>
                <w:color w:val="000000"/>
                <w:sz w:val="18"/>
                <w:szCs w:val="18"/>
                <w:lang w:eastAsia="pt-BR"/>
              </w:rPr>
            </w:pPr>
            <w:ins w:id="1593"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19F18479" w14:textId="77777777" w:rsidTr="00B45DAE">
        <w:trPr>
          <w:trHeight w:val="480"/>
          <w:ins w:id="1594" w:author="Mara Cristina Lima" w:date="2022-01-19T18:13:00Z"/>
          <w:trPrChange w:id="159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59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A81E03D" w14:textId="77777777" w:rsidR="00B45DAE" w:rsidRPr="00B45DAE" w:rsidRDefault="00B45DAE" w:rsidP="00B45DAE">
            <w:pPr>
              <w:jc w:val="center"/>
              <w:rPr>
                <w:ins w:id="1597" w:author="Mara Cristina Lima" w:date="2022-01-19T18:13:00Z"/>
                <w:rFonts w:ascii="Calibri" w:hAnsi="Calibri" w:cs="Calibri"/>
                <w:color w:val="000000"/>
                <w:sz w:val="18"/>
                <w:szCs w:val="18"/>
                <w:lang w:eastAsia="pt-BR"/>
              </w:rPr>
            </w:pPr>
            <w:ins w:id="159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59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3844C77" w14:textId="77777777" w:rsidR="00B45DAE" w:rsidRPr="00B45DAE" w:rsidRDefault="00B45DAE" w:rsidP="00B45DAE">
            <w:pPr>
              <w:jc w:val="center"/>
              <w:rPr>
                <w:ins w:id="1600" w:author="Mara Cristina Lima" w:date="2022-01-19T18:13:00Z"/>
                <w:rFonts w:ascii="Calibri" w:hAnsi="Calibri" w:cs="Calibri"/>
                <w:color w:val="000000"/>
                <w:sz w:val="18"/>
                <w:szCs w:val="18"/>
                <w:lang w:eastAsia="pt-BR"/>
              </w:rPr>
            </w:pPr>
            <w:ins w:id="160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160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57655F0" w14:textId="77777777" w:rsidR="00B45DAE" w:rsidRPr="00B45DAE" w:rsidRDefault="00B45DAE" w:rsidP="00B45DAE">
            <w:pPr>
              <w:jc w:val="center"/>
              <w:rPr>
                <w:ins w:id="1603" w:author="Mara Cristina Lima" w:date="2022-01-19T18:13:00Z"/>
                <w:rFonts w:ascii="Calibri" w:hAnsi="Calibri" w:cs="Calibri"/>
                <w:color w:val="000000"/>
                <w:sz w:val="18"/>
                <w:szCs w:val="18"/>
                <w:lang w:eastAsia="pt-BR"/>
              </w:rPr>
            </w:pPr>
            <w:ins w:id="160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60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7CB9075" w14:textId="77777777" w:rsidR="00B45DAE" w:rsidRPr="00B45DAE" w:rsidRDefault="00B45DAE" w:rsidP="00B45DAE">
            <w:pPr>
              <w:jc w:val="center"/>
              <w:rPr>
                <w:ins w:id="1606" w:author="Mara Cristina Lima" w:date="2022-01-19T18:13:00Z"/>
                <w:rFonts w:ascii="Calibri" w:hAnsi="Calibri" w:cs="Calibri"/>
                <w:color w:val="000000"/>
                <w:sz w:val="18"/>
                <w:szCs w:val="18"/>
                <w:lang w:eastAsia="pt-BR"/>
              </w:rPr>
            </w:pPr>
            <w:ins w:id="1607" w:author="Mara Cristina Lima" w:date="2022-01-19T18:13:00Z">
              <w:r w:rsidRPr="00B45DAE">
                <w:rPr>
                  <w:rFonts w:ascii="Calibri" w:hAnsi="Calibri" w:cs="Calibri"/>
                  <w:color w:val="000000"/>
                  <w:sz w:val="18"/>
                  <w:szCs w:val="18"/>
                  <w:lang w:eastAsia="pt-BR"/>
                </w:rPr>
                <w:t>317602</w:t>
              </w:r>
            </w:ins>
          </w:p>
        </w:tc>
        <w:tc>
          <w:tcPr>
            <w:tcW w:w="0" w:type="auto"/>
            <w:tcBorders>
              <w:top w:val="nil"/>
              <w:left w:val="nil"/>
              <w:bottom w:val="single" w:sz="4" w:space="0" w:color="auto"/>
              <w:right w:val="single" w:sz="4" w:space="0" w:color="auto"/>
            </w:tcBorders>
            <w:shd w:val="clear" w:color="auto" w:fill="auto"/>
            <w:vAlign w:val="center"/>
            <w:hideMark/>
            <w:tcPrChange w:id="160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771C227" w14:textId="77777777" w:rsidR="00B45DAE" w:rsidRPr="00B45DAE" w:rsidRDefault="00B45DAE" w:rsidP="00B45DAE">
            <w:pPr>
              <w:jc w:val="center"/>
              <w:rPr>
                <w:ins w:id="1609" w:author="Mara Cristina Lima" w:date="2022-01-19T18:13:00Z"/>
                <w:rFonts w:ascii="Calibri" w:hAnsi="Calibri" w:cs="Calibri"/>
                <w:sz w:val="18"/>
                <w:szCs w:val="18"/>
                <w:lang w:eastAsia="pt-BR"/>
              </w:rPr>
            </w:pPr>
            <w:ins w:id="1610" w:author="Mara Cristina Lima" w:date="2022-01-19T18:13:00Z">
              <w:r w:rsidRPr="00B45DAE">
                <w:rPr>
                  <w:rFonts w:ascii="Calibri" w:hAnsi="Calibri" w:cs="Calibri"/>
                  <w:sz w:val="18"/>
                  <w:szCs w:val="18"/>
                  <w:lang w:eastAsia="pt-BR"/>
                </w:rPr>
                <w:t>12/02/2021</w:t>
              </w:r>
            </w:ins>
          </w:p>
        </w:tc>
        <w:tc>
          <w:tcPr>
            <w:tcW w:w="0" w:type="auto"/>
            <w:tcBorders>
              <w:top w:val="nil"/>
              <w:left w:val="nil"/>
              <w:bottom w:val="single" w:sz="4" w:space="0" w:color="auto"/>
              <w:right w:val="single" w:sz="4" w:space="0" w:color="auto"/>
            </w:tcBorders>
            <w:shd w:val="clear" w:color="auto" w:fill="auto"/>
            <w:vAlign w:val="center"/>
            <w:hideMark/>
            <w:tcPrChange w:id="161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2323081" w14:textId="77777777" w:rsidR="00B45DAE" w:rsidRPr="00B45DAE" w:rsidRDefault="00B45DAE" w:rsidP="00B45DAE">
            <w:pPr>
              <w:jc w:val="center"/>
              <w:rPr>
                <w:ins w:id="1612" w:author="Mara Cristina Lima" w:date="2022-01-19T18:13:00Z"/>
                <w:rFonts w:ascii="Calibri" w:hAnsi="Calibri" w:cs="Calibri"/>
                <w:color w:val="000000"/>
                <w:sz w:val="18"/>
                <w:szCs w:val="18"/>
                <w:lang w:eastAsia="pt-BR"/>
              </w:rPr>
            </w:pPr>
            <w:ins w:id="1613" w:author="Mara Cristina Lima" w:date="2022-01-19T18:13:00Z">
              <w:r w:rsidRPr="00B45DAE">
                <w:rPr>
                  <w:rFonts w:ascii="Calibri" w:hAnsi="Calibri" w:cs="Calibri"/>
                  <w:color w:val="000000"/>
                  <w:sz w:val="18"/>
                  <w:szCs w:val="18"/>
                  <w:lang w:eastAsia="pt-BR"/>
                </w:rPr>
                <w:t>R$ 20.730,00</w:t>
              </w:r>
            </w:ins>
          </w:p>
        </w:tc>
        <w:tc>
          <w:tcPr>
            <w:tcW w:w="0" w:type="auto"/>
            <w:tcBorders>
              <w:top w:val="nil"/>
              <w:left w:val="nil"/>
              <w:bottom w:val="single" w:sz="4" w:space="0" w:color="auto"/>
              <w:right w:val="single" w:sz="4" w:space="0" w:color="auto"/>
            </w:tcBorders>
            <w:shd w:val="clear" w:color="auto" w:fill="auto"/>
            <w:vAlign w:val="center"/>
            <w:hideMark/>
            <w:tcPrChange w:id="161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A7B92A4" w14:textId="77777777" w:rsidR="00B45DAE" w:rsidRPr="00B45DAE" w:rsidRDefault="00B45DAE" w:rsidP="00B45DAE">
            <w:pPr>
              <w:rPr>
                <w:ins w:id="1615" w:author="Mara Cristina Lima" w:date="2022-01-19T18:13:00Z"/>
                <w:rFonts w:ascii="Calibri" w:hAnsi="Calibri" w:cs="Calibri"/>
                <w:sz w:val="18"/>
                <w:szCs w:val="18"/>
                <w:lang w:eastAsia="pt-BR"/>
              </w:rPr>
            </w:pPr>
            <w:ins w:id="1616"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161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1B565E3" w14:textId="77777777" w:rsidR="00B45DAE" w:rsidRPr="00B45DAE" w:rsidRDefault="00B45DAE" w:rsidP="00B45DAE">
            <w:pPr>
              <w:jc w:val="center"/>
              <w:rPr>
                <w:ins w:id="1618" w:author="Mara Cristina Lima" w:date="2022-01-19T18:13:00Z"/>
                <w:rFonts w:ascii="Calibri" w:hAnsi="Calibri" w:cs="Calibri"/>
                <w:sz w:val="18"/>
                <w:szCs w:val="18"/>
                <w:lang w:eastAsia="pt-BR"/>
              </w:rPr>
            </w:pPr>
            <w:ins w:id="1619"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162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71273CD" w14:textId="77777777" w:rsidR="00B45DAE" w:rsidRPr="00B45DAE" w:rsidRDefault="00B45DAE" w:rsidP="00B45DAE">
            <w:pPr>
              <w:rPr>
                <w:ins w:id="1621" w:author="Mara Cristina Lima" w:date="2022-01-19T18:13:00Z"/>
                <w:rFonts w:ascii="Calibri" w:hAnsi="Calibri" w:cs="Calibri"/>
                <w:color w:val="000000"/>
                <w:sz w:val="18"/>
                <w:szCs w:val="18"/>
                <w:lang w:eastAsia="pt-BR"/>
              </w:rPr>
            </w:pPr>
            <w:ins w:id="1622"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274BECAA" w14:textId="77777777" w:rsidTr="00B45DAE">
        <w:trPr>
          <w:trHeight w:val="480"/>
          <w:ins w:id="1623" w:author="Mara Cristina Lima" w:date="2022-01-19T18:13:00Z"/>
          <w:trPrChange w:id="1624"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62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173D951" w14:textId="77777777" w:rsidR="00B45DAE" w:rsidRPr="00B45DAE" w:rsidRDefault="00B45DAE" w:rsidP="00B45DAE">
            <w:pPr>
              <w:jc w:val="center"/>
              <w:rPr>
                <w:ins w:id="1626" w:author="Mara Cristina Lima" w:date="2022-01-19T18:13:00Z"/>
                <w:rFonts w:ascii="Calibri" w:hAnsi="Calibri" w:cs="Calibri"/>
                <w:color w:val="000000"/>
                <w:sz w:val="18"/>
                <w:szCs w:val="18"/>
                <w:lang w:eastAsia="pt-BR"/>
              </w:rPr>
            </w:pPr>
            <w:ins w:id="162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62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464DD94" w14:textId="77777777" w:rsidR="00B45DAE" w:rsidRPr="00B45DAE" w:rsidRDefault="00B45DAE" w:rsidP="00B45DAE">
            <w:pPr>
              <w:jc w:val="center"/>
              <w:rPr>
                <w:ins w:id="1629" w:author="Mara Cristina Lima" w:date="2022-01-19T18:13:00Z"/>
                <w:rFonts w:ascii="Calibri" w:hAnsi="Calibri" w:cs="Calibri"/>
                <w:color w:val="000000"/>
                <w:sz w:val="18"/>
                <w:szCs w:val="18"/>
                <w:lang w:eastAsia="pt-BR"/>
              </w:rPr>
            </w:pPr>
            <w:ins w:id="163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163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C9558D9" w14:textId="77777777" w:rsidR="00B45DAE" w:rsidRPr="00B45DAE" w:rsidRDefault="00B45DAE" w:rsidP="00B45DAE">
            <w:pPr>
              <w:jc w:val="center"/>
              <w:rPr>
                <w:ins w:id="1632" w:author="Mara Cristina Lima" w:date="2022-01-19T18:13:00Z"/>
                <w:rFonts w:ascii="Calibri" w:hAnsi="Calibri" w:cs="Calibri"/>
                <w:color w:val="000000"/>
                <w:sz w:val="18"/>
                <w:szCs w:val="18"/>
                <w:lang w:eastAsia="pt-BR"/>
              </w:rPr>
            </w:pPr>
            <w:ins w:id="163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63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87E4DC2" w14:textId="77777777" w:rsidR="00B45DAE" w:rsidRPr="00B45DAE" w:rsidRDefault="00B45DAE" w:rsidP="00B45DAE">
            <w:pPr>
              <w:jc w:val="center"/>
              <w:rPr>
                <w:ins w:id="1635" w:author="Mara Cristina Lima" w:date="2022-01-19T18:13:00Z"/>
                <w:rFonts w:ascii="Calibri" w:hAnsi="Calibri" w:cs="Calibri"/>
                <w:color w:val="000000"/>
                <w:sz w:val="18"/>
                <w:szCs w:val="18"/>
                <w:lang w:eastAsia="pt-BR"/>
              </w:rPr>
            </w:pPr>
            <w:ins w:id="1636" w:author="Mara Cristina Lima" w:date="2022-01-19T18:13:00Z">
              <w:r w:rsidRPr="00B45DAE">
                <w:rPr>
                  <w:rFonts w:ascii="Calibri" w:hAnsi="Calibri" w:cs="Calibri"/>
                  <w:color w:val="000000"/>
                  <w:sz w:val="18"/>
                  <w:szCs w:val="18"/>
                  <w:lang w:eastAsia="pt-BR"/>
                </w:rPr>
                <w:t>317603</w:t>
              </w:r>
            </w:ins>
          </w:p>
        </w:tc>
        <w:tc>
          <w:tcPr>
            <w:tcW w:w="0" w:type="auto"/>
            <w:tcBorders>
              <w:top w:val="nil"/>
              <w:left w:val="nil"/>
              <w:bottom w:val="single" w:sz="4" w:space="0" w:color="auto"/>
              <w:right w:val="single" w:sz="4" w:space="0" w:color="auto"/>
            </w:tcBorders>
            <w:shd w:val="clear" w:color="auto" w:fill="auto"/>
            <w:vAlign w:val="center"/>
            <w:hideMark/>
            <w:tcPrChange w:id="163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079C58D" w14:textId="77777777" w:rsidR="00B45DAE" w:rsidRPr="00B45DAE" w:rsidRDefault="00B45DAE" w:rsidP="00B45DAE">
            <w:pPr>
              <w:jc w:val="center"/>
              <w:rPr>
                <w:ins w:id="1638" w:author="Mara Cristina Lima" w:date="2022-01-19T18:13:00Z"/>
                <w:rFonts w:ascii="Calibri" w:hAnsi="Calibri" w:cs="Calibri"/>
                <w:sz w:val="18"/>
                <w:szCs w:val="18"/>
                <w:lang w:eastAsia="pt-BR"/>
              </w:rPr>
            </w:pPr>
            <w:ins w:id="1639" w:author="Mara Cristina Lima" w:date="2022-01-19T18:13:00Z">
              <w:r w:rsidRPr="00B45DAE">
                <w:rPr>
                  <w:rFonts w:ascii="Calibri" w:hAnsi="Calibri" w:cs="Calibri"/>
                  <w:sz w:val="18"/>
                  <w:szCs w:val="18"/>
                  <w:lang w:eastAsia="pt-BR"/>
                </w:rPr>
                <w:t>12/02/2021</w:t>
              </w:r>
            </w:ins>
          </w:p>
        </w:tc>
        <w:tc>
          <w:tcPr>
            <w:tcW w:w="0" w:type="auto"/>
            <w:tcBorders>
              <w:top w:val="nil"/>
              <w:left w:val="nil"/>
              <w:bottom w:val="single" w:sz="4" w:space="0" w:color="auto"/>
              <w:right w:val="single" w:sz="4" w:space="0" w:color="auto"/>
            </w:tcBorders>
            <w:shd w:val="clear" w:color="auto" w:fill="auto"/>
            <w:vAlign w:val="center"/>
            <w:hideMark/>
            <w:tcPrChange w:id="164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A9C5CEF" w14:textId="77777777" w:rsidR="00B45DAE" w:rsidRPr="00B45DAE" w:rsidRDefault="00B45DAE" w:rsidP="00B45DAE">
            <w:pPr>
              <w:jc w:val="center"/>
              <w:rPr>
                <w:ins w:id="1641" w:author="Mara Cristina Lima" w:date="2022-01-19T18:13:00Z"/>
                <w:rFonts w:ascii="Calibri" w:hAnsi="Calibri" w:cs="Calibri"/>
                <w:color w:val="000000"/>
                <w:sz w:val="18"/>
                <w:szCs w:val="18"/>
                <w:lang w:eastAsia="pt-BR"/>
              </w:rPr>
            </w:pPr>
            <w:ins w:id="1642" w:author="Mara Cristina Lima" w:date="2022-01-19T18:13:00Z">
              <w:r w:rsidRPr="00B45DAE">
                <w:rPr>
                  <w:rFonts w:ascii="Calibri" w:hAnsi="Calibri" w:cs="Calibri"/>
                  <w:color w:val="000000"/>
                  <w:sz w:val="18"/>
                  <w:szCs w:val="18"/>
                  <w:lang w:eastAsia="pt-BR"/>
                </w:rPr>
                <w:t>R$ 17.496,12</w:t>
              </w:r>
            </w:ins>
          </w:p>
        </w:tc>
        <w:tc>
          <w:tcPr>
            <w:tcW w:w="0" w:type="auto"/>
            <w:tcBorders>
              <w:top w:val="nil"/>
              <w:left w:val="nil"/>
              <w:bottom w:val="single" w:sz="4" w:space="0" w:color="auto"/>
              <w:right w:val="single" w:sz="4" w:space="0" w:color="auto"/>
            </w:tcBorders>
            <w:shd w:val="clear" w:color="auto" w:fill="auto"/>
            <w:vAlign w:val="center"/>
            <w:hideMark/>
            <w:tcPrChange w:id="164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BA604D4" w14:textId="77777777" w:rsidR="00B45DAE" w:rsidRPr="00B45DAE" w:rsidRDefault="00B45DAE" w:rsidP="00B45DAE">
            <w:pPr>
              <w:rPr>
                <w:ins w:id="1644" w:author="Mara Cristina Lima" w:date="2022-01-19T18:13:00Z"/>
                <w:rFonts w:ascii="Calibri" w:hAnsi="Calibri" w:cs="Calibri"/>
                <w:sz w:val="18"/>
                <w:szCs w:val="18"/>
                <w:lang w:eastAsia="pt-BR"/>
              </w:rPr>
            </w:pPr>
            <w:ins w:id="1645"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164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B142836" w14:textId="77777777" w:rsidR="00B45DAE" w:rsidRPr="00B45DAE" w:rsidRDefault="00B45DAE" w:rsidP="00B45DAE">
            <w:pPr>
              <w:jc w:val="center"/>
              <w:rPr>
                <w:ins w:id="1647" w:author="Mara Cristina Lima" w:date="2022-01-19T18:13:00Z"/>
                <w:rFonts w:ascii="Calibri" w:hAnsi="Calibri" w:cs="Calibri"/>
                <w:sz w:val="18"/>
                <w:szCs w:val="18"/>
                <w:lang w:eastAsia="pt-BR"/>
              </w:rPr>
            </w:pPr>
            <w:ins w:id="1648"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164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F576860" w14:textId="77777777" w:rsidR="00B45DAE" w:rsidRPr="00B45DAE" w:rsidRDefault="00B45DAE" w:rsidP="00B45DAE">
            <w:pPr>
              <w:rPr>
                <w:ins w:id="1650" w:author="Mara Cristina Lima" w:date="2022-01-19T18:13:00Z"/>
                <w:rFonts w:ascii="Calibri" w:hAnsi="Calibri" w:cs="Calibri"/>
                <w:color w:val="000000"/>
                <w:sz w:val="18"/>
                <w:szCs w:val="18"/>
                <w:lang w:eastAsia="pt-BR"/>
              </w:rPr>
            </w:pPr>
            <w:ins w:id="1651"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199053ED" w14:textId="77777777" w:rsidTr="00B45DAE">
        <w:trPr>
          <w:trHeight w:val="480"/>
          <w:ins w:id="1652" w:author="Mara Cristina Lima" w:date="2022-01-19T18:13:00Z"/>
          <w:trPrChange w:id="1653"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65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6C2FBAB" w14:textId="77777777" w:rsidR="00B45DAE" w:rsidRPr="00B45DAE" w:rsidRDefault="00B45DAE" w:rsidP="00B45DAE">
            <w:pPr>
              <w:jc w:val="center"/>
              <w:rPr>
                <w:ins w:id="1655" w:author="Mara Cristina Lima" w:date="2022-01-19T18:13:00Z"/>
                <w:rFonts w:ascii="Calibri" w:hAnsi="Calibri" w:cs="Calibri"/>
                <w:color w:val="000000"/>
                <w:sz w:val="18"/>
                <w:szCs w:val="18"/>
                <w:lang w:eastAsia="pt-BR"/>
              </w:rPr>
            </w:pPr>
            <w:ins w:id="165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65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13D94A8" w14:textId="77777777" w:rsidR="00B45DAE" w:rsidRPr="00B45DAE" w:rsidRDefault="00B45DAE" w:rsidP="00B45DAE">
            <w:pPr>
              <w:jc w:val="center"/>
              <w:rPr>
                <w:ins w:id="1658" w:author="Mara Cristina Lima" w:date="2022-01-19T18:13:00Z"/>
                <w:rFonts w:ascii="Calibri" w:hAnsi="Calibri" w:cs="Calibri"/>
                <w:color w:val="000000"/>
                <w:sz w:val="18"/>
                <w:szCs w:val="18"/>
                <w:lang w:eastAsia="pt-BR"/>
              </w:rPr>
            </w:pPr>
            <w:ins w:id="165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166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27CBA16" w14:textId="77777777" w:rsidR="00B45DAE" w:rsidRPr="00B45DAE" w:rsidRDefault="00B45DAE" w:rsidP="00B45DAE">
            <w:pPr>
              <w:jc w:val="center"/>
              <w:rPr>
                <w:ins w:id="1661" w:author="Mara Cristina Lima" w:date="2022-01-19T18:13:00Z"/>
                <w:rFonts w:ascii="Calibri" w:hAnsi="Calibri" w:cs="Calibri"/>
                <w:color w:val="000000"/>
                <w:sz w:val="18"/>
                <w:szCs w:val="18"/>
                <w:lang w:eastAsia="pt-BR"/>
              </w:rPr>
            </w:pPr>
            <w:ins w:id="166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66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5FBBBA8" w14:textId="77777777" w:rsidR="00B45DAE" w:rsidRPr="00B45DAE" w:rsidRDefault="00B45DAE" w:rsidP="00B45DAE">
            <w:pPr>
              <w:jc w:val="center"/>
              <w:rPr>
                <w:ins w:id="1664" w:author="Mara Cristina Lima" w:date="2022-01-19T18:13:00Z"/>
                <w:rFonts w:ascii="Calibri" w:hAnsi="Calibri" w:cs="Calibri"/>
                <w:color w:val="000000"/>
                <w:sz w:val="18"/>
                <w:szCs w:val="18"/>
                <w:lang w:eastAsia="pt-BR"/>
              </w:rPr>
            </w:pPr>
            <w:ins w:id="1665" w:author="Mara Cristina Lima" w:date="2022-01-19T18:13:00Z">
              <w:r w:rsidRPr="00B45DAE">
                <w:rPr>
                  <w:rFonts w:ascii="Calibri" w:hAnsi="Calibri" w:cs="Calibri"/>
                  <w:color w:val="000000"/>
                  <w:sz w:val="18"/>
                  <w:szCs w:val="18"/>
                  <w:lang w:eastAsia="pt-BR"/>
                </w:rPr>
                <w:t>317603</w:t>
              </w:r>
            </w:ins>
          </w:p>
        </w:tc>
        <w:tc>
          <w:tcPr>
            <w:tcW w:w="0" w:type="auto"/>
            <w:tcBorders>
              <w:top w:val="nil"/>
              <w:left w:val="nil"/>
              <w:bottom w:val="single" w:sz="4" w:space="0" w:color="auto"/>
              <w:right w:val="single" w:sz="4" w:space="0" w:color="auto"/>
            </w:tcBorders>
            <w:shd w:val="clear" w:color="auto" w:fill="auto"/>
            <w:vAlign w:val="center"/>
            <w:hideMark/>
            <w:tcPrChange w:id="166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55AD174" w14:textId="77777777" w:rsidR="00B45DAE" w:rsidRPr="00B45DAE" w:rsidRDefault="00B45DAE" w:rsidP="00B45DAE">
            <w:pPr>
              <w:jc w:val="center"/>
              <w:rPr>
                <w:ins w:id="1667" w:author="Mara Cristina Lima" w:date="2022-01-19T18:13:00Z"/>
                <w:rFonts w:ascii="Calibri" w:hAnsi="Calibri" w:cs="Calibri"/>
                <w:sz w:val="18"/>
                <w:szCs w:val="18"/>
                <w:lang w:eastAsia="pt-BR"/>
              </w:rPr>
            </w:pPr>
            <w:ins w:id="1668" w:author="Mara Cristina Lima" w:date="2022-01-19T18:13:00Z">
              <w:r w:rsidRPr="00B45DAE">
                <w:rPr>
                  <w:rFonts w:ascii="Calibri" w:hAnsi="Calibri" w:cs="Calibri"/>
                  <w:sz w:val="18"/>
                  <w:szCs w:val="18"/>
                  <w:lang w:eastAsia="pt-BR"/>
                </w:rPr>
                <w:t>12/02/2021</w:t>
              </w:r>
            </w:ins>
          </w:p>
        </w:tc>
        <w:tc>
          <w:tcPr>
            <w:tcW w:w="0" w:type="auto"/>
            <w:tcBorders>
              <w:top w:val="nil"/>
              <w:left w:val="nil"/>
              <w:bottom w:val="single" w:sz="4" w:space="0" w:color="auto"/>
              <w:right w:val="single" w:sz="4" w:space="0" w:color="auto"/>
            </w:tcBorders>
            <w:shd w:val="clear" w:color="auto" w:fill="auto"/>
            <w:vAlign w:val="center"/>
            <w:hideMark/>
            <w:tcPrChange w:id="166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8223C89" w14:textId="77777777" w:rsidR="00B45DAE" w:rsidRPr="00B45DAE" w:rsidRDefault="00B45DAE" w:rsidP="00B45DAE">
            <w:pPr>
              <w:jc w:val="center"/>
              <w:rPr>
                <w:ins w:id="1670" w:author="Mara Cristina Lima" w:date="2022-01-19T18:13:00Z"/>
                <w:rFonts w:ascii="Calibri" w:hAnsi="Calibri" w:cs="Calibri"/>
                <w:color w:val="000000"/>
                <w:sz w:val="18"/>
                <w:szCs w:val="18"/>
                <w:lang w:eastAsia="pt-BR"/>
              </w:rPr>
            </w:pPr>
            <w:ins w:id="1671" w:author="Mara Cristina Lima" w:date="2022-01-19T18:13:00Z">
              <w:r w:rsidRPr="00B45DAE">
                <w:rPr>
                  <w:rFonts w:ascii="Calibri" w:hAnsi="Calibri" w:cs="Calibri"/>
                  <w:color w:val="000000"/>
                  <w:sz w:val="18"/>
                  <w:szCs w:val="18"/>
                  <w:lang w:eastAsia="pt-BR"/>
                </w:rPr>
                <w:t>R$ 17.496,12</w:t>
              </w:r>
            </w:ins>
          </w:p>
        </w:tc>
        <w:tc>
          <w:tcPr>
            <w:tcW w:w="0" w:type="auto"/>
            <w:tcBorders>
              <w:top w:val="nil"/>
              <w:left w:val="nil"/>
              <w:bottom w:val="single" w:sz="4" w:space="0" w:color="auto"/>
              <w:right w:val="single" w:sz="4" w:space="0" w:color="auto"/>
            </w:tcBorders>
            <w:shd w:val="clear" w:color="auto" w:fill="auto"/>
            <w:vAlign w:val="center"/>
            <w:hideMark/>
            <w:tcPrChange w:id="167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479351B" w14:textId="77777777" w:rsidR="00B45DAE" w:rsidRPr="00B45DAE" w:rsidRDefault="00B45DAE" w:rsidP="00B45DAE">
            <w:pPr>
              <w:rPr>
                <w:ins w:id="1673" w:author="Mara Cristina Lima" w:date="2022-01-19T18:13:00Z"/>
                <w:rFonts w:ascii="Calibri" w:hAnsi="Calibri" w:cs="Calibri"/>
                <w:color w:val="000000"/>
                <w:sz w:val="18"/>
                <w:szCs w:val="18"/>
                <w:lang w:eastAsia="pt-BR"/>
              </w:rPr>
            </w:pPr>
            <w:ins w:id="1674"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167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8F6FE6A" w14:textId="77777777" w:rsidR="00B45DAE" w:rsidRPr="00B45DAE" w:rsidRDefault="00B45DAE" w:rsidP="00B45DAE">
            <w:pPr>
              <w:jc w:val="center"/>
              <w:rPr>
                <w:ins w:id="1676" w:author="Mara Cristina Lima" w:date="2022-01-19T18:13:00Z"/>
                <w:rFonts w:ascii="Calibri" w:hAnsi="Calibri" w:cs="Calibri"/>
                <w:sz w:val="18"/>
                <w:szCs w:val="18"/>
                <w:lang w:eastAsia="pt-BR"/>
              </w:rPr>
            </w:pPr>
            <w:ins w:id="1677"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167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68AE56E" w14:textId="77777777" w:rsidR="00B45DAE" w:rsidRPr="00B45DAE" w:rsidRDefault="00B45DAE" w:rsidP="00B45DAE">
            <w:pPr>
              <w:rPr>
                <w:ins w:id="1679" w:author="Mara Cristina Lima" w:date="2022-01-19T18:13:00Z"/>
                <w:rFonts w:ascii="Calibri" w:hAnsi="Calibri" w:cs="Calibri"/>
                <w:color w:val="000000"/>
                <w:sz w:val="18"/>
                <w:szCs w:val="18"/>
                <w:lang w:eastAsia="pt-BR"/>
              </w:rPr>
            </w:pPr>
            <w:ins w:id="1680"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246618C0" w14:textId="77777777" w:rsidTr="00B45DAE">
        <w:trPr>
          <w:trHeight w:val="480"/>
          <w:ins w:id="1681" w:author="Mara Cristina Lima" w:date="2022-01-19T18:13:00Z"/>
          <w:trPrChange w:id="1682"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68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0F06FF5" w14:textId="77777777" w:rsidR="00B45DAE" w:rsidRPr="00B45DAE" w:rsidRDefault="00B45DAE" w:rsidP="00B45DAE">
            <w:pPr>
              <w:jc w:val="center"/>
              <w:rPr>
                <w:ins w:id="1684" w:author="Mara Cristina Lima" w:date="2022-01-19T18:13:00Z"/>
                <w:rFonts w:ascii="Calibri" w:hAnsi="Calibri" w:cs="Calibri"/>
                <w:color w:val="000000"/>
                <w:sz w:val="18"/>
                <w:szCs w:val="18"/>
                <w:lang w:eastAsia="pt-BR"/>
              </w:rPr>
            </w:pPr>
            <w:ins w:id="168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68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303E112" w14:textId="77777777" w:rsidR="00B45DAE" w:rsidRPr="00B45DAE" w:rsidRDefault="00B45DAE" w:rsidP="00B45DAE">
            <w:pPr>
              <w:jc w:val="center"/>
              <w:rPr>
                <w:ins w:id="1687" w:author="Mara Cristina Lima" w:date="2022-01-19T18:13:00Z"/>
                <w:rFonts w:ascii="Calibri" w:hAnsi="Calibri" w:cs="Calibri"/>
                <w:color w:val="000000"/>
                <w:sz w:val="18"/>
                <w:szCs w:val="18"/>
                <w:lang w:eastAsia="pt-BR"/>
              </w:rPr>
            </w:pPr>
            <w:ins w:id="168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168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6DE4BED" w14:textId="77777777" w:rsidR="00B45DAE" w:rsidRPr="00B45DAE" w:rsidRDefault="00B45DAE" w:rsidP="00B45DAE">
            <w:pPr>
              <w:jc w:val="center"/>
              <w:rPr>
                <w:ins w:id="1690" w:author="Mara Cristina Lima" w:date="2022-01-19T18:13:00Z"/>
                <w:rFonts w:ascii="Calibri" w:hAnsi="Calibri" w:cs="Calibri"/>
                <w:color w:val="000000"/>
                <w:sz w:val="18"/>
                <w:szCs w:val="18"/>
                <w:lang w:eastAsia="pt-BR"/>
              </w:rPr>
            </w:pPr>
            <w:ins w:id="169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69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9139B84" w14:textId="77777777" w:rsidR="00B45DAE" w:rsidRPr="00B45DAE" w:rsidRDefault="00B45DAE" w:rsidP="00B45DAE">
            <w:pPr>
              <w:jc w:val="center"/>
              <w:rPr>
                <w:ins w:id="1693" w:author="Mara Cristina Lima" w:date="2022-01-19T18:13:00Z"/>
                <w:rFonts w:ascii="Calibri" w:hAnsi="Calibri" w:cs="Calibri"/>
                <w:color w:val="000000"/>
                <w:sz w:val="18"/>
                <w:szCs w:val="18"/>
                <w:lang w:eastAsia="pt-BR"/>
              </w:rPr>
            </w:pPr>
            <w:ins w:id="1694" w:author="Mara Cristina Lima" w:date="2022-01-19T18:13:00Z">
              <w:r w:rsidRPr="00B45DAE">
                <w:rPr>
                  <w:rFonts w:ascii="Calibri" w:hAnsi="Calibri" w:cs="Calibri"/>
                  <w:color w:val="000000"/>
                  <w:sz w:val="18"/>
                  <w:szCs w:val="18"/>
                  <w:lang w:eastAsia="pt-BR"/>
                </w:rPr>
                <w:t>317602</w:t>
              </w:r>
            </w:ins>
          </w:p>
        </w:tc>
        <w:tc>
          <w:tcPr>
            <w:tcW w:w="0" w:type="auto"/>
            <w:tcBorders>
              <w:top w:val="nil"/>
              <w:left w:val="nil"/>
              <w:bottom w:val="single" w:sz="4" w:space="0" w:color="auto"/>
              <w:right w:val="single" w:sz="4" w:space="0" w:color="auto"/>
            </w:tcBorders>
            <w:shd w:val="clear" w:color="auto" w:fill="auto"/>
            <w:vAlign w:val="center"/>
            <w:hideMark/>
            <w:tcPrChange w:id="169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041D751" w14:textId="77777777" w:rsidR="00B45DAE" w:rsidRPr="00B45DAE" w:rsidRDefault="00B45DAE" w:rsidP="00B45DAE">
            <w:pPr>
              <w:jc w:val="center"/>
              <w:rPr>
                <w:ins w:id="1696" w:author="Mara Cristina Lima" w:date="2022-01-19T18:13:00Z"/>
                <w:rFonts w:ascii="Calibri" w:hAnsi="Calibri" w:cs="Calibri"/>
                <w:sz w:val="18"/>
                <w:szCs w:val="18"/>
                <w:lang w:eastAsia="pt-BR"/>
              </w:rPr>
            </w:pPr>
            <w:ins w:id="1697" w:author="Mara Cristina Lima" w:date="2022-01-19T18:13:00Z">
              <w:r w:rsidRPr="00B45DAE">
                <w:rPr>
                  <w:rFonts w:ascii="Calibri" w:hAnsi="Calibri" w:cs="Calibri"/>
                  <w:sz w:val="18"/>
                  <w:szCs w:val="18"/>
                  <w:lang w:eastAsia="pt-BR"/>
                </w:rPr>
                <w:t>12/02/2021</w:t>
              </w:r>
            </w:ins>
          </w:p>
        </w:tc>
        <w:tc>
          <w:tcPr>
            <w:tcW w:w="0" w:type="auto"/>
            <w:tcBorders>
              <w:top w:val="nil"/>
              <w:left w:val="nil"/>
              <w:bottom w:val="single" w:sz="4" w:space="0" w:color="auto"/>
              <w:right w:val="single" w:sz="4" w:space="0" w:color="auto"/>
            </w:tcBorders>
            <w:shd w:val="clear" w:color="auto" w:fill="auto"/>
            <w:vAlign w:val="center"/>
            <w:hideMark/>
            <w:tcPrChange w:id="169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8EE1964" w14:textId="77777777" w:rsidR="00B45DAE" w:rsidRPr="00B45DAE" w:rsidRDefault="00B45DAE" w:rsidP="00B45DAE">
            <w:pPr>
              <w:jc w:val="center"/>
              <w:rPr>
                <w:ins w:id="1699" w:author="Mara Cristina Lima" w:date="2022-01-19T18:13:00Z"/>
                <w:rFonts w:ascii="Calibri" w:hAnsi="Calibri" w:cs="Calibri"/>
                <w:sz w:val="18"/>
                <w:szCs w:val="18"/>
                <w:lang w:eastAsia="pt-BR"/>
              </w:rPr>
            </w:pPr>
            <w:ins w:id="1700" w:author="Mara Cristina Lima" w:date="2022-01-19T18:13:00Z">
              <w:r w:rsidRPr="00B45DAE">
                <w:rPr>
                  <w:rFonts w:ascii="Calibri" w:hAnsi="Calibri" w:cs="Calibri"/>
                  <w:sz w:val="18"/>
                  <w:szCs w:val="18"/>
                  <w:lang w:eastAsia="pt-BR"/>
                </w:rPr>
                <w:t>R$ 20.730,00</w:t>
              </w:r>
            </w:ins>
          </w:p>
        </w:tc>
        <w:tc>
          <w:tcPr>
            <w:tcW w:w="0" w:type="auto"/>
            <w:tcBorders>
              <w:top w:val="nil"/>
              <w:left w:val="nil"/>
              <w:bottom w:val="single" w:sz="4" w:space="0" w:color="auto"/>
              <w:right w:val="single" w:sz="4" w:space="0" w:color="auto"/>
            </w:tcBorders>
            <w:shd w:val="clear" w:color="auto" w:fill="auto"/>
            <w:vAlign w:val="center"/>
            <w:hideMark/>
            <w:tcPrChange w:id="170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150D870" w14:textId="77777777" w:rsidR="00B45DAE" w:rsidRPr="00B45DAE" w:rsidRDefault="00B45DAE" w:rsidP="00B45DAE">
            <w:pPr>
              <w:rPr>
                <w:ins w:id="1702" w:author="Mara Cristina Lima" w:date="2022-01-19T18:13:00Z"/>
                <w:rFonts w:ascii="Calibri" w:hAnsi="Calibri" w:cs="Calibri"/>
                <w:color w:val="000000"/>
                <w:sz w:val="18"/>
                <w:szCs w:val="18"/>
                <w:lang w:eastAsia="pt-BR"/>
              </w:rPr>
            </w:pPr>
            <w:ins w:id="1703"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170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58C02A1" w14:textId="77777777" w:rsidR="00B45DAE" w:rsidRPr="00B45DAE" w:rsidRDefault="00B45DAE" w:rsidP="00B45DAE">
            <w:pPr>
              <w:jc w:val="center"/>
              <w:rPr>
                <w:ins w:id="1705" w:author="Mara Cristina Lima" w:date="2022-01-19T18:13:00Z"/>
                <w:rFonts w:ascii="Calibri" w:hAnsi="Calibri" w:cs="Calibri"/>
                <w:sz w:val="18"/>
                <w:szCs w:val="18"/>
                <w:lang w:eastAsia="pt-BR"/>
              </w:rPr>
            </w:pPr>
            <w:ins w:id="1706"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170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74D87F8" w14:textId="77777777" w:rsidR="00B45DAE" w:rsidRPr="00B45DAE" w:rsidRDefault="00B45DAE" w:rsidP="00B45DAE">
            <w:pPr>
              <w:rPr>
                <w:ins w:id="1708" w:author="Mara Cristina Lima" w:date="2022-01-19T18:13:00Z"/>
                <w:rFonts w:ascii="Calibri" w:hAnsi="Calibri" w:cs="Calibri"/>
                <w:color w:val="000000"/>
                <w:sz w:val="18"/>
                <w:szCs w:val="18"/>
                <w:lang w:eastAsia="pt-BR"/>
              </w:rPr>
            </w:pPr>
            <w:ins w:id="1709"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3D8D01B5" w14:textId="77777777" w:rsidTr="00B45DAE">
        <w:trPr>
          <w:trHeight w:val="480"/>
          <w:ins w:id="1710" w:author="Mara Cristina Lima" w:date="2022-01-19T18:13:00Z"/>
          <w:trPrChange w:id="171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71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BD0478D" w14:textId="77777777" w:rsidR="00B45DAE" w:rsidRPr="00B45DAE" w:rsidRDefault="00B45DAE" w:rsidP="00B45DAE">
            <w:pPr>
              <w:jc w:val="center"/>
              <w:rPr>
                <w:ins w:id="1713" w:author="Mara Cristina Lima" w:date="2022-01-19T18:13:00Z"/>
                <w:rFonts w:ascii="Calibri" w:hAnsi="Calibri" w:cs="Calibri"/>
                <w:color w:val="000000"/>
                <w:sz w:val="18"/>
                <w:szCs w:val="18"/>
                <w:lang w:eastAsia="pt-BR"/>
              </w:rPr>
            </w:pPr>
            <w:ins w:id="1714" w:author="Mara Cristina Lima" w:date="2022-01-19T18:13:00Z">
              <w:r w:rsidRPr="00B45DAE">
                <w:rPr>
                  <w:rFonts w:ascii="Calibri" w:hAnsi="Calibri" w:cs="Calibri"/>
                  <w:color w:val="000000"/>
                  <w:sz w:val="18"/>
                  <w:szCs w:val="18"/>
                  <w:lang w:eastAsia="pt-BR"/>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71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055E935" w14:textId="77777777" w:rsidR="00B45DAE" w:rsidRPr="00B45DAE" w:rsidRDefault="00B45DAE" w:rsidP="00B45DAE">
            <w:pPr>
              <w:jc w:val="center"/>
              <w:rPr>
                <w:ins w:id="1716" w:author="Mara Cristina Lima" w:date="2022-01-19T18:13:00Z"/>
                <w:rFonts w:ascii="Calibri" w:hAnsi="Calibri" w:cs="Calibri"/>
                <w:color w:val="000000"/>
                <w:sz w:val="18"/>
                <w:szCs w:val="18"/>
                <w:lang w:eastAsia="pt-BR"/>
              </w:rPr>
            </w:pPr>
            <w:ins w:id="171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171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AE048D4" w14:textId="77777777" w:rsidR="00B45DAE" w:rsidRPr="00B45DAE" w:rsidRDefault="00B45DAE" w:rsidP="00B45DAE">
            <w:pPr>
              <w:jc w:val="center"/>
              <w:rPr>
                <w:ins w:id="1719" w:author="Mara Cristina Lima" w:date="2022-01-19T18:13:00Z"/>
                <w:rFonts w:ascii="Calibri" w:hAnsi="Calibri" w:cs="Calibri"/>
                <w:color w:val="000000"/>
                <w:sz w:val="18"/>
                <w:szCs w:val="18"/>
                <w:lang w:eastAsia="pt-BR"/>
              </w:rPr>
            </w:pPr>
            <w:ins w:id="172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72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956DE2A" w14:textId="77777777" w:rsidR="00B45DAE" w:rsidRPr="00B45DAE" w:rsidRDefault="00B45DAE" w:rsidP="00B45DAE">
            <w:pPr>
              <w:jc w:val="center"/>
              <w:rPr>
                <w:ins w:id="1722" w:author="Mara Cristina Lima" w:date="2022-01-19T18:13:00Z"/>
                <w:rFonts w:ascii="Calibri" w:hAnsi="Calibri" w:cs="Calibri"/>
                <w:color w:val="000000"/>
                <w:sz w:val="18"/>
                <w:szCs w:val="18"/>
                <w:lang w:eastAsia="pt-BR"/>
              </w:rPr>
            </w:pPr>
            <w:ins w:id="1723" w:author="Mara Cristina Lima" w:date="2022-01-19T18:13:00Z">
              <w:r w:rsidRPr="00B45DAE">
                <w:rPr>
                  <w:rFonts w:ascii="Calibri" w:hAnsi="Calibri" w:cs="Calibri"/>
                  <w:color w:val="000000"/>
                  <w:sz w:val="18"/>
                  <w:szCs w:val="18"/>
                  <w:lang w:eastAsia="pt-BR"/>
                </w:rPr>
                <w:t>317603</w:t>
              </w:r>
            </w:ins>
          </w:p>
        </w:tc>
        <w:tc>
          <w:tcPr>
            <w:tcW w:w="0" w:type="auto"/>
            <w:tcBorders>
              <w:top w:val="nil"/>
              <w:left w:val="nil"/>
              <w:bottom w:val="single" w:sz="4" w:space="0" w:color="auto"/>
              <w:right w:val="single" w:sz="4" w:space="0" w:color="auto"/>
            </w:tcBorders>
            <w:shd w:val="clear" w:color="auto" w:fill="auto"/>
            <w:vAlign w:val="center"/>
            <w:hideMark/>
            <w:tcPrChange w:id="172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4959765" w14:textId="77777777" w:rsidR="00B45DAE" w:rsidRPr="00B45DAE" w:rsidRDefault="00B45DAE" w:rsidP="00B45DAE">
            <w:pPr>
              <w:jc w:val="center"/>
              <w:rPr>
                <w:ins w:id="1725" w:author="Mara Cristina Lima" w:date="2022-01-19T18:13:00Z"/>
                <w:rFonts w:ascii="Calibri" w:hAnsi="Calibri" w:cs="Calibri"/>
                <w:sz w:val="18"/>
                <w:szCs w:val="18"/>
                <w:lang w:eastAsia="pt-BR"/>
              </w:rPr>
            </w:pPr>
            <w:ins w:id="1726" w:author="Mara Cristina Lima" w:date="2022-01-19T18:13:00Z">
              <w:r w:rsidRPr="00B45DAE">
                <w:rPr>
                  <w:rFonts w:ascii="Calibri" w:hAnsi="Calibri" w:cs="Calibri"/>
                  <w:sz w:val="18"/>
                  <w:szCs w:val="18"/>
                  <w:lang w:eastAsia="pt-BR"/>
                </w:rPr>
                <w:t>12/02/2021</w:t>
              </w:r>
            </w:ins>
          </w:p>
        </w:tc>
        <w:tc>
          <w:tcPr>
            <w:tcW w:w="0" w:type="auto"/>
            <w:tcBorders>
              <w:top w:val="nil"/>
              <w:left w:val="nil"/>
              <w:bottom w:val="single" w:sz="4" w:space="0" w:color="auto"/>
              <w:right w:val="single" w:sz="4" w:space="0" w:color="auto"/>
            </w:tcBorders>
            <w:shd w:val="clear" w:color="auto" w:fill="auto"/>
            <w:vAlign w:val="center"/>
            <w:hideMark/>
            <w:tcPrChange w:id="172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9DDE8FD" w14:textId="77777777" w:rsidR="00B45DAE" w:rsidRPr="00B45DAE" w:rsidRDefault="00B45DAE" w:rsidP="00B45DAE">
            <w:pPr>
              <w:jc w:val="center"/>
              <w:rPr>
                <w:ins w:id="1728" w:author="Mara Cristina Lima" w:date="2022-01-19T18:13:00Z"/>
                <w:rFonts w:ascii="Calibri" w:hAnsi="Calibri" w:cs="Calibri"/>
                <w:color w:val="000000"/>
                <w:sz w:val="18"/>
                <w:szCs w:val="18"/>
                <w:lang w:eastAsia="pt-BR"/>
              </w:rPr>
            </w:pPr>
            <w:ins w:id="1729" w:author="Mara Cristina Lima" w:date="2022-01-19T18:13:00Z">
              <w:r w:rsidRPr="00B45DAE">
                <w:rPr>
                  <w:rFonts w:ascii="Calibri" w:hAnsi="Calibri" w:cs="Calibri"/>
                  <w:color w:val="000000"/>
                  <w:sz w:val="18"/>
                  <w:szCs w:val="18"/>
                  <w:lang w:eastAsia="pt-BR"/>
                </w:rPr>
                <w:t>R$ 17.496,12</w:t>
              </w:r>
            </w:ins>
          </w:p>
        </w:tc>
        <w:tc>
          <w:tcPr>
            <w:tcW w:w="0" w:type="auto"/>
            <w:tcBorders>
              <w:top w:val="nil"/>
              <w:left w:val="nil"/>
              <w:bottom w:val="single" w:sz="4" w:space="0" w:color="auto"/>
              <w:right w:val="single" w:sz="4" w:space="0" w:color="auto"/>
            </w:tcBorders>
            <w:shd w:val="clear" w:color="auto" w:fill="auto"/>
            <w:vAlign w:val="center"/>
            <w:hideMark/>
            <w:tcPrChange w:id="173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1400FF2" w14:textId="77777777" w:rsidR="00B45DAE" w:rsidRPr="00B45DAE" w:rsidRDefault="00B45DAE" w:rsidP="00B45DAE">
            <w:pPr>
              <w:rPr>
                <w:ins w:id="1731" w:author="Mara Cristina Lima" w:date="2022-01-19T18:13:00Z"/>
                <w:rFonts w:ascii="Calibri" w:hAnsi="Calibri" w:cs="Calibri"/>
                <w:color w:val="000000"/>
                <w:sz w:val="18"/>
                <w:szCs w:val="18"/>
                <w:lang w:eastAsia="pt-BR"/>
              </w:rPr>
            </w:pPr>
            <w:ins w:id="1732"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173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1B08F2F" w14:textId="77777777" w:rsidR="00B45DAE" w:rsidRPr="00B45DAE" w:rsidRDefault="00B45DAE" w:rsidP="00B45DAE">
            <w:pPr>
              <w:jc w:val="center"/>
              <w:rPr>
                <w:ins w:id="1734" w:author="Mara Cristina Lima" w:date="2022-01-19T18:13:00Z"/>
                <w:rFonts w:ascii="Calibri" w:hAnsi="Calibri" w:cs="Calibri"/>
                <w:sz w:val="18"/>
                <w:szCs w:val="18"/>
                <w:lang w:eastAsia="pt-BR"/>
              </w:rPr>
            </w:pPr>
            <w:ins w:id="1735"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173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D71B080" w14:textId="77777777" w:rsidR="00B45DAE" w:rsidRPr="00B45DAE" w:rsidRDefault="00B45DAE" w:rsidP="00B45DAE">
            <w:pPr>
              <w:rPr>
                <w:ins w:id="1737" w:author="Mara Cristina Lima" w:date="2022-01-19T18:13:00Z"/>
                <w:rFonts w:ascii="Calibri" w:hAnsi="Calibri" w:cs="Calibri"/>
                <w:color w:val="000000"/>
                <w:sz w:val="18"/>
                <w:szCs w:val="18"/>
                <w:lang w:eastAsia="pt-BR"/>
              </w:rPr>
            </w:pPr>
            <w:ins w:id="1738"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585C33B7" w14:textId="77777777" w:rsidTr="00B45DAE">
        <w:trPr>
          <w:trHeight w:val="480"/>
          <w:ins w:id="1739" w:author="Mara Cristina Lima" w:date="2022-01-19T18:13:00Z"/>
          <w:trPrChange w:id="174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74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5875A30" w14:textId="77777777" w:rsidR="00B45DAE" w:rsidRPr="00B45DAE" w:rsidRDefault="00B45DAE" w:rsidP="00B45DAE">
            <w:pPr>
              <w:jc w:val="center"/>
              <w:rPr>
                <w:ins w:id="1742" w:author="Mara Cristina Lima" w:date="2022-01-19T18:13:00Z"/>
                <w:rFonts w:ascii="Calibri" w:hAnsi="Calibri" w:cs="Calibri"/>
                <w:color w:val="000000"/>
                <w:sz w:val="18"/>
                <w:szCs w:val="18"/>
                <w:lang w:eastAsia="pt-BR"/>
              </w:rPr>
            </w:pPr>
            <w:ins w:id="174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74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49BD0B0" w14:textId="77777777" w:rsidR="00B45DAE" w:rsidRPr="00B45DAE" w:rsidRDefault="00B45DAE" w:rsidP="00B45DAE">
            <w:pPr>
              <w:jc w:val="center"/>
              <w:rPr>
                <w:ins w:id="1745" w:author="Mara Cristina Lima" w:date="2022-01-19T18:13:00Z"/>
                <w:rFonts w:ascii="Calibri" w:hAnsi="Calibri" w:cs="Calibri"/>
                <w:color w:val="000000"/>
                <w:sz w:val="18"/>
                <w:szCs w:val="18"/>
                <w:lang w:eastAsia="pt-BR"/>
              </w:rPr>
            </w:pPr>
            <w:ins w:id="174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174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8A19CF8" w14:textId="77777777" w:rsidR="00B45DAE" w:rsidRPr="00B45DAE" w:rsidRDefault="00B45DAE" w:rsidP="00B45DAE">
            <w:pPr>
              <w:jc w:val="center"/>
              <w:rPr>
                <w:ins w:id="1748" w:author="Mara Cristina Lima" w:date="2022-01-19T18:13:00Z"/>
                <w:rFonts w:ascii="Calibri" w:hAnsi="Calibri" w:cs="Calibri"/>
                <w:color w:val="000000"/>
                <w:sz w:val="18"/>
                <w:szCs w:val="18"/>
                <w:lang w:eastAsia="pt-BR"/>
              </w:rPr>
            </w:pPr>
            <w:ins w:id="174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75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B0FB64E" w14:textId="77777777" w:rsidR="00B45DAE" w:rsidRPr="00B45DAE" w:rsidRDefault="00B45DAE" w:rsidP="00B45DAE">
            <w:pPr>
              <w:jc w:val="center"/>
              <w:rPr>
                <w:ins w:id="1751" w:author="Mara Cristina Lima" w:date="2022-01-19T18:13:00Z"/>
                <w:rFonts w:ascii="Calibri" w:hAnsi="Calibri" w:cs="Calibri"/>
                <w:color w:val="000000"/>
                <w:sz w:val="18"/>
                <w:szCs w:val="18"/>
                <w:lang w:eastAsia="pt-BR"/>
              </w:rPr>
            </w:pPr>
            <w:ins w:id="1752" w:author="Mara Cristina Lima" w:date="2022-01-19T18:13:00Z">
              <w:r w:rsidRPr="00B45DAE">
                <w:rPr>
                  <w:rFonts w:ascii="Calibri" w:hAnsi="Calibri" w:cs="Calibri"/>
                  <w:color w:val="000000"/>
                  <w:sz w:val="18"/>
                  <w:szCs w:val="18"/>
                  <w:lang w:eastAsia="pt-BR"/>
                </w:rPr>
                <w:t>317603</w:t>
              </w:r>
            </w:ins>
          </w:p>
        </w:tc>
        <w:tc>
          <w:tcPr>
            <w:tcW w:w="0" w:type="auto"/>
            <w:tcBorders>
              <w:top w:val="nil"/>
              <w:left w:val="nil"/>
              <w:bottom w:val="single" w:sz="4" w:space="0" w:color="auto"/>
              <w:right w:val="single" w:sz="4" w:space="0" w:color="auto"/>
            </w:tcBorders>
            <w:shd w:val="clear" w:color="auto" w:fill="auto"/>
            <w:vAlign w:val="center"/>
            <w:hideMark/>
            <w:tcPrChange w:id="175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4D18A82" w14:textId="77777777" w:rsidR="00B45DAE" w:rsidRPr="00B45DAE" w:rsidRDefault="00B45DAE" w:rsidP="00B45DAE">
            <w:pPr>
              <w:jc w:val="center"/>
              <w:rPr>
                <w:ins w:id="1754" w:author="Mara Cristina Lima" w:date="2022-01-19T18:13:00Z"/>
                <w:rFonts w:ascii="Calibri" w:hAnsi="Calibri" w:cs="Calibri"/>
                <w:sz w:val="18"/>
                <w:szCs w:val="18"/>
                <w:lang w:eastAsia="pt-BR"/>
              </w:rPr>
            </w:pPr>
            <w:ins w:id="1755" w:author="Mara Cristina Lima" w:date="2022-01-19T18:13:00Z">
              <w:r w:rsidRPr="00B45DAE">
                <w:rPr>
                  <w:rFonts w:ascii="Calibri" w:hAnsi="Calibri" w:cs="Calibri"/>
                  <w:sz w:val="18"/>
                  <w:szCs w:val="18"/>
                  <w:lang w:eastAsia="pt-BR"/>
                </w:rPr>
                <w:t>12/02/2021</w:t>
              </w:r>
            </w:ins>
          </w:p>
        </w:tc>
        <w:tc>
          <w:tcPr>
            <w:tcW w:w="0" w:type="auto"/>
            <w:tcBorders>
              <w:top w:val="nil"/>
              <w:left w:val="nil"/>
              <w:bottom w:val="single" w:sz="4" w:space="0" w:color="auto"/>
              <w:right w:val="single" w:sz="4" w:space="0" w:color="auto"/>
            </w:tcBorders>
            <w:shd w:val="clear" w:color="auto" w:fill="auto"/>
            <w:vAlign w:val="center"/>
            <w:hideMark/>
            <w:tcPrChange w:id="175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5BB4B3C" w14:textId="77777777" w:rsidR="00B45DAE" w:rsidRPr="00B45DAE" w:rsidRDefault="00B45DAE" w:rsidP="00B45DAE">
            <w:pPr>
              <w:jc w:val="center"/>
              <w:rPr>
                <w:ins w:id="1757" w:author="Mara Cristina Lima" w:date="2022-01-19T18:13:00Z"/>
                <w:rFonts w:ascii="Calibri" w:hAnsi="Calibri" w:cs="Calibri"/>
                <w:color w:val="000000"/>
                <w:sz w:val="18"/>
                <w:szCs w:val="18"/>
                <w:lang w:eastAsia="pt-BR"/>
              </w:rPr>
            </w:pPr>
            <w:ins w:id="1758" w:author="Mara Cristina Lima" w:date="2022-01-19T18:13:00Z">
              <w:r w:rsidRPr="00B45DAE">
                <w:rPr>
                  <w:rFonts w:ascii="Calibri" w:hAnsi="Calibri" w:cs="Calibri"/>
                  <w:color w:val="000000"/>
                  <w:sz w:val="18"/>
                  <w:szCs w:val="18"/>
                  <w:lang w:eastAsia="pt-BR"/>
                </w:rPr>
                <w:t>R$ 17.496,12</w:t>
              </w:r>
            </w:ins>
          </w:p>
        </w:tc>
        <w:tc>
          <w:tcPr>
            <w:tcW w:w="0" w:type="auto"/>
            <w:tcBorders>
              <w:top w:val="nil"/>
              <w:left w:val="nil"/>
              <w:bottom w:val="single" w:sz="4" w:space="0" w:color="auto"/>
              <w:right w:val="single" w:sz="4" w:space="0" w:color="auto"/>
            </w:tcBorders>
            <w:shd w:val="clear" w:color="auto" w:fill="auto"/>
            <w:vAlign w:val="center"/>
            <w:hideMark/>
            <w:tcPrChange w:id="175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D420481" w14:textId="77777777" w:rsidR="00B45DAE" w:rsidRPr="00B45DAE" w:rsidRDefault="00B45DAE" w:rsidP="00B45DAE">
            <w:pPr>
              <w:rPr>
                <w:ins w:id="1760" w:author="Mara Cristina Lima" w:date="2022-01-19T18:13:00Z"/>
                <w:rFonts w:ascii="Calibri" w:hAnsi="Calibri" w:cs="Calibri"/>
                <w:color w:val="000000"/>
                <w:sz w:val="18"/>
                <w:szCs w:val="18"/>
                <w:lang w:eastAsia="pt-BR"/>
              </w:rPr>
            </w:pPr>
            <w:ins w:id="1761"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176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8B39C2F" w14:textId="77777777" w:rsidR="00B45DAE" w:rsidRPr="00B45DAE" w:rsidRDefault="00B45DAE" w:rsidP="00B45DAE">
            <w:pPr>
              <w:jc w:val="center"/>
              <w:rPr>
                <w:ins w:id="1763" w:author="Mara Cristina Lima" w:date="2022-01-19T18:13:00Z"/>
                <w:rFonts w:ascii="Calibri" w:hAnsi="Calibri" w:cs="Calibri"/>
                <w:sz w:val="18"/>
                <w:szCs w:val="18"/>
                <w:lang w:eastAsia="pt-BR"/>
              </w:rPr>
            </w:pPr>
            <w:ins w:id="1764"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176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D7B9051" w14:textId="77777777" w:rsidR="00B45DAE" w:rsidRPr="00B45DAE" w:rsidRDefault="00B45DAE" w:rsidP="00B45DAE">
            <w:pPr>
              <w:rPr>
                <w:ins w:id="1766" w:author="Mara Cristina Lima" w:date="2022-01-19T18:13:00Z"/>
                <w:rFonts w:ascii="Calibri" w:hAnsi="Calibri" w:cs="Calibri"/>
                <w:color w:val="000000"/>
                <w:sz w:val="18"/>
                <w:szCs w:val="18"/>
                <w:lang w:eastAsia="pt-BR"/>
              </w:rPr>
            </w:pPr>
            <w:ins w:id="1767"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77E5B8C9" w14:textId="77777777" w:rsidTr="00B45DAE">
        <w:trPr>
          <w:trHeight w:val="480"/>
          <w:ins w:id="1768" w:author="Mara Cristina Lima" w:date="2022-01-19T18:13:00Z"/>
          <w:trPrChange w:id="1769"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77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438C779" w14:textId="77777777" w:rsidR="00B45DAE" w:rsidRPr="00B45DAE" w:rsidRDefault="00B45DAE" w:rsidP="00B45DAE">
            <w:pPr>
              <w:jc w:val="center"/>
              <w:rPr>
                <w:ins w:id="1771" w:author="Mara Cristina Lima" w:date="2022-01-19T18:13:00Z"/>
                <w:rFonts w:ascii="Calibri" w:hAnsi="Calibri" w:cs="Calibri"/>
                <w:color w:val="000000"/>
                <w:sz w:val="18"/>
                <w:szCs w:val="18"/>
                <w:lang w:eastAsia="pt-BR"/>
              </w:rPr>
            </w:pPr>
            <w:ins w:id="177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77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1495E8C" w14:textId="77777777" w:rsidR="00B45DAE" w:rsidRPr="00B45DAE" w:rsidRDefault="00B45DAE" w:rsidP="00B45DAE">
            <w:pPr>
              <w:jc w:val="center"/>
              <w:rPr>
                <w:ins w:id="1774" w:author="Mara Cristina Lima" w:date="2022-01-19T18:13:00Z"/>
                <w:rFonts w:ascii="Calibri" w:hAnsi="Calibri" w:cs="Calibri"/>
                <w:color w:val="000000"/>
                <w:sz w:val="18"/>
                <w:szCs w:val="18"/>
                <w:lang w:eastAsia="pt-BR"/>
              </w:rPr>
            </w:pPr>
            <w:ins w:id="177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177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6BD08C9" w14:textId="77777777" w:rsidR="00B45DAE" w:rsidRPr="00B45DAE" w:rsidRDefault="00B45DAE" w:rsidP="00B45DAE">
            <w:pPr>
              <w:jc w:val="center"/>
              <w:rPr>
                <w:ins w:id="1777" w:author="Mara Cristina Lima" w:date="2022-01-19T18:13:00Z"/>
                <w:rFonts w:ascii="Calibri" w:hAnsi="Calibri" w:cs="Calibri"/>
                <w:color w:val="000000"/>
                <w:sz w:val="18"/>
                <w:szCs w:val="18"/>
                <w:lang w:eastAsia="pt-BR"/>
              </w:rPr>
            </w:pPr>
            <w:ins w:id="177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77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D06DE76" w14:textId="77777777" w:rsidR="00B45DAE" w:rsidRPr="00B45DAE" w:rsidRDefault="00B45DAE" w:rsidP="00B45DAE">
            <w:pPr>
              <w:jc w:val="center"/>
              <w:rPr>
                <w:ins w:id="1780" w:author="Mara Cristina Lima" w:date="2022-01-19T18:13:00Z"/>
                <w:rFonts w:ascii="Calibri" w:hAnsi="Calibri" w:cs="Calibri"/>
                <w:color w:val="000000"/>
                <w:sz w:val="18"/>
                <w:szCs w:val="18"/>
                <w:lang w:eastAsia="pt-BR"/>
              </w:rPr>
            </w:pPr>
            <w:ins w:id="1781" w:author="Mara Cristina Lima" w:date="2022-01-19T18:13:00Z">
              <w:r w:rsidRPr="00B45DAE">
                <w:rPr>
                  <w:rFonts w:ascii="Calibri" w:hAnsi="Calibri" w:cs="Calibri"/>
                  <w:color w:val="000000"/>
                  <w:sz w:val="18"/>
                  <w:szCs w:val="18"/>
                  <w:lang w:eastAsia="pt-BR"/>
                </w:rPr>
                <w:t>317602</w:t>
              </w:r>
            </w:ins>
          </w:p>
        </w:tc>
        <w:tc>
          <w:tcPr>
            <w:tcW w:w="0" w:type="auto"/>
            <w:tcBorders>
              <w:top w:val="nil"/>
              <w:left w:val="nil"/>
              <w:bottom w:val="single" w:sz="4" w:space="0" w:color="auto"/>
              <w:right w:val="single" w:sz="4" w:space="0" w:color="auto"/>
            </w:tcBorders>
            <w:shd w:val="clear" w:color="auto" w:fill="auto"/>
            <w:vAlign w:val="center"/>
            <w:hideMark/>
            <w:tcPrChange w:id="178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B912DBB" w14:textId="77777777" w:rsidR="00B45DAE" w:rsidRPr="00B45DAE" w:rsidRDefault="00B45DAE" w:rsidP="00B45DAE">
            <w:pPr>
              <w:jc w:val="center"/>
              <w:rPr>
                <w:ins w:id="1783" w:author="Mara Cristina Lima" w:date="2022-01-19T18:13:00Z"/>
                <w:rFonts w:ascii="Calibri" w:hAnsi="Calibri" w:cs="Calibri"/>
                <w:sz w:val="18"/>
                <w:szCs w:val="18"/>
                <w:lang w:eastAsia="pt-BR"/>
              </w:rPr>
            </w:pPr>
            <w:ins w:id="1784" w:author="Mara Cristina Lima" w:date="2022-01-19T18:13:00Z">
              <w:r w:rsidRPr="00B45DAE">
                <w:rPr>
                  <w:rFonts w:ascii="Calibri" w:hAnsi="Calibri" w:cs="Calibri"/>
                  <w:sz w:val="18"/>
                  <w:szCs w:val="18"/>
                  <w:lang w:eastAsia="pt-BR"/>
                </w:rPr>
                <w:t>12/02/2021</w:t>
              </w:r>
            </w:ins>
          </w:p>
        </w:tc>
        <w:tc>
          <w:tcPr>
            <w:tcW w:w="0" w:type="auto"/>
            <w:tcBorders>
              <w:top w:val="nil"/>
              <w:left w:val="nil"/>
              <w:bottom w:val="single" w:sz="4" w:space="0" w:color="auto"/>
              <w:right w:val="single" w:sz="4" w:space="0" w:color="auto"/>
            </w:tcBorders>
            <w:shd w:val="clear" w:color="auto" w:fill="auto"/>
            <w:vAlign w:val="center"/>
            <w:hideMark/>
            <w:tcPrChange w:id="178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B94491C" w14:textId="77777777" w:rsidR="00B45DAE" w:rsidRPr="00B45DAE" w:rsidRDefault="00B45DAE" w:rsidP="00B45DAE">
            <w:pPr>
              <w:jc w:val="center"/>
              <w:rPr>
                <w:ins w:id="1786" w:author="Mara Cristina Lima" w:date="2022-01-19T18:13:00Z"/>
                <w:rFonts w:ascii="Calibri" w:hAnsi="Calibri" w:cs="Calibri"/>
                <w:color w:val="000000"/>
                <w:sz w:val="18"/>
                <w:szCs w:val="18"/>
                <w:lang w:eastAsia="pt-BR"/>
              </w:rPr>
            </w:pPr>
            <w:ins w:id="1787" w:author="Mara Cristina Lima" w:date="2022-01-19T18:13:00Z">
              <w:r w:rsidRPr="00B45DAE">
                <w:rPr>
                  <w:rFonts w:ascii="Calibri" w:hAnsi="Calibri" w:cs="Calibri"/>
                  <w:color w:val="000000"/>
                  <w:sz w:val="18"/>
                  <w:szCs w:val="18"/>
                  <w:lang w:eastAsia="pt-BR"/>
                </w:rPr>
                <w:t>R$ 20.730,00</w:t>
              </w:r>
            </w:ins>
          </w:p>
        </w:tc>
        <w:tc>
          <w:tcPr>
            <w:tcW w:w="0" w:type="auto"/>
            <w:tcBorders>
              <w:top w:val="nil"/>
              <w:left w:val="nil"/>
              <w:bottom w:val="single" w:sz="4" w:space="0" w:color="auto"/>
              <w:right w:val="single" w:sz="4" w:space="0" w:color="auto"/>
            </w:tcBorders>
            <w:shd w:val="clear" w:color="auto" w:fill="auto"/>
            <w:vAlign w:val="center"/>
            <w:hideMark/>
            <w:tcPrChange w:id="178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2C57969" w14:textId="77777777" w:rsidR="00B45DAE" w:rsidRPr="00B45DAE" w:rsidRDefault="00B45DAE" w:rsidP="00B45DAE">
            <w:pPr>
              <w:rPr>
                <w:ins w:id="1789" w:author="Mara Cristina Lima" w:date="2022-01-19T18:13:00Z"/>
                <w:rFonts w:ascii="Calibri" w:hAnsi="Calibri" w:cs="Calibri"/>
                <w:color w:val="000000"/>
                <w:sz w:val="18"/>
                <w:szCs w:val="18"/>
                <w:lang w:eastAsia="pt-BR"/>
              </w:rPr>
            </w:pPr>
            <w:ins w:id="1790"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179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CCF7A81" w14:textId="77777777" w:rsidR="00B45DAE" w:rsidRPr="00B45DAE" w:rsidRDefault="00B45DAE" w:rsidP="00B45DAE">
            <w:pPr>
              <w:jc w:val="center"/>
              <w:rPr>
                <w:ins w:id="1792" w:author="Mara Cristina Lima" w:date="2022-01-19T18:13:00Z"/>
                <w:rFonts w:ascii="Calibri" w:hAnsi="Calibri" w:cs="Calibri"/>
                <w:sz w:val="18"/>
                <w:szCs w:val="18"/>
                <w:lang w:eastAsia="pt-BR"/>
              </w:rPr>
            </w:pPr>
            <w:ins w:id="1793"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179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E9B53AC" w14:textId="77777777" w:rsidR="00B45DAE" w:rsidRPr="00B45DAE" w:rsidRDefault="00B45DAE" w:rsidP="00B45DAE">
            <w:pPr>
              <w:rPr>
                <w:ins w:id="1795" w:author="Mara Cristina Lima" w:date="2022-01-19T18:13:00Z"/>
                <w:rFonts w:ascii="Calibri" w:hAnsi="Calibri" w:cs="Calibri"/>
                <w:color w:val="000000"/>
                <w:sz w:val="18"/>
                <w:szCs w:val="18"/>
                <w:lang w:eastAsia="pt-BR"/>
              </w:rPr>
            </w:pPr>
            <w:ins w:id="1796"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7C013577" w14:textId="77777777" w:rsidTr="00B45DAE">
        <w:trPr>
          <w:trHeight w:val="480"/>
          <w:ins w:id="1797" w:author="Mara Cristina Lima" w:date="2022-01-19T18:13:00Z"/>
          <w:trPrChange w:id="1798"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79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2EEE5EA" w14:textId="77777777" w:rsidR="00B45DAE" w:rsidRPr="00B45DAE" w:rsidRDefault="00B45DAE" w:rsidP="00B45DAE">
            <w:pPr>
              <w:jc w:val="center"/>
              <w:rPr>
                <w:ins w:id="1800" w:author="Mara Cristina Lima" w:date="2022-01-19T18:13:00Z"/>
                <w:rFonts w:ascii="Calibri" w:hAnsi="Calibri" w:cs="Calibri"/>
                <w:color w:val="000000"/>
                <w:sz w:val="18"/>
                <w:szCs w:val="18"/>
                <w:lang w:eastAsia="pt-BR"/>
              </w:rPr>
            </w:pPr>
            <w:ins w:id="180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80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1F71540" w14:textId="77777777" w:rsidR="00B45DAE" w:rsidRPr="00B45DAE" w:rsidRDefault="00B45DAE" w:rsidP="00B45DAE">
            <w:pPr>
              <w:jc w:val="center"/>
              <w:rPr>
                <w:ins w:id="1803" w:author="Mara Cristina Lima" w:date="2022-01-19T18:13:00Z"/>
                <w:rFonts w:ascii="Calibri" w:hAnsi="Calibri" w:cs="Calibri"/>
                <w:color w:val="000000"/>
                <w:sz w:val="18"/>
                <w:szCs w:val="18"/>
                <w:lang w:eastAsia="pt-BR"/>
              </w:rPr>
            </w:pPr>
            <w:ins w:id="180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180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EF730E2" w14:textId="77777777" w:rsidR="00B45DAE" w:rsidRPr="00B45DAE" w:rsidRDefault="00B45DAE" w:rsidP="00B45DAE">
            <w:pPr>
              <w:jc w:val="center"/>
              <w:rPr>
                <w:ins w:id="1806" w:author="Mara Cristina Lima" w:date="2022-01-19T18:13:00Z"/>
                <w:rFonts w:ascii="Calibri" w:hAnsi="Calibri" w:cs="Calibri"/>
                <w:color w:val="000000"/>
                <w:sz w:val="18"/>
                <w:szCs w:val="18"/>
                <w:lang w:eastAsia="pt-BR"/>
              </w:rPr>
            </w:pPr>
            <w:ins w:id="180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80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C1B38E0" w14:textId="77777777" w:rsidR="00B45DAE" w:rsidRPr="00B45DAE" w:rsidRDefault="00B45DAE" w:rsidP="00B45DAE">
            <w:pPr>
              <w:jc w:val="center"/>
              <w:rPr>
                <w:ins w:id="1809" w:author="Mara Cristina Lima" w:date="2022-01-19T18:13:00Z"/>
                <w:rFonts w:ascii="Calibri" w:hAnsi="Calibri" w:cs="Calibri"/>
                <w:color w:val="000000"/>
                <w:sz w:val="18"/>
                <w:szCs w:val="18"/>
                <w:lang w:eastAsia="pt-BR"/>
              </w:rPr>
            </w:pPr>
            <w:ins w:id="1810" w:author="Mara Cristina Lima" w:date="2022-01-19T18:13:00Z">
              <w:r w:rsidRPr="00B45DAE">
                <w:rPr>
                  <w:rFonts w:ascii="Calibri" w:hAnsi="Calibri" w:cs="Calibri"/>
                  <w:color w:val="000000"/>
                  <w:sz w:val="18"/>
                  <w:szCs w:val="18"/>
                  <w:lang w:eastAsia="pt-BR"/>
                </w:rPr>
                <w:t>317603</w:t>
              </w:r>
            </w:ins>
          </w:p>
        </w:tc>
        <w:tc>
          <w:tcPr>
            <w:tcW w:w="0" w:type="auto"/>
            <w:tcBorders>
              <w:top w:val="nil"/>
              <w:left w:val="nil"/>
              <w:bottom w:val="single" w:sz="4" w:space="0" w:color="auto"/>
              <w:right w:val="single" w:sz="4" w:space="0" w:color="auto"/>
            </w:tcBorders>
            <w:shd w:val="clear" w:color="auto" w:fill="auto"/>
            <w:vAlign w:val="center"/>
            <w:hideMark/>
            <w:tcPrChange w:id="181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B61BCFF" w14:textId="77777777" w:rsidR="00B45DAE" w:rsidRPr="00B45DAE" w:rsidRDefault="00B45DAE" w:rsidP="00B45DAE">
            <w:pPr>
              <w:jc w:val="center"/>
              <w:rPr>
                <w:ins w:id="1812" w:author="Mara Cristina Lima" w:date="2022-01-19T18:13:00Z"/>
                <w:rFonts w:ascii="Calibri" w:hAnsi="Calibri" w:cs="Calibri"/>
                <w:sz w:val="18"/>
                <w:szCs w:val="18"/>
                <w:lang w:eastAsia="pt-BR"/>
              </w:rPr>
            </w:pPr>
            <w:ins w:id="1813" w:author="Mara Cristina Lima" w:date="2022-01-19T18:13:00Z">
              <w:r w:rsidRPr="00B45DAE">
                <w:rPr>
                  <w:rFonts w:ascii="Calibri" w:hAnsi="Calibri" w:cs="Calibri"/>
                  <w:sz w:val="18"/>
                  <w:szCs w:val="18"/>
                  <w:lang w:eastAsia="pt-BR"/>
                </w:rPr>
                <w:t>12/02/2021</w:t>
              </w:r>
            </w:ins>
          </w:p>
        </w:tc>
        <w:tc>
          <w:tcPr>
            <w:tcW w:w="0" w:type="auto"/>
            <w:tcBorders>
              <w:top w:val="nil"/>
              <w:left w:val="nil"/>
              <w:bottom w:val="single" w:sz="4" w:space="0" w:color="auto"/>
              <w:right w:val="single" w:sz="4" w:space="0" w:color="auto"/>
            </w:tcBorders>
            <w:shd w:val="clear" w:color="auto" w:fill="auto"/>
            <w:vAlign w:val="center"/>
            <w:hideMark/>
            <w:tcPrChange w:id="181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F9C5162" w14:textId="77777777" w:rsidR="00B45DAE" w:rsidRPr="00B45DAE" w:rsidRDefault="00B45DAE" w:rsidP="00B45DAE">
            <w:pPr>
              <w:jc w:val="center"/>
              <w:rPr>
                <w:ins w:id="1815" w:author="Mara Cristina Lima" w:date="2022-01-19T18:13:00Z"/>
                <w:rFonts w:ascii="Calibri" w:hAnsi="Calibri" w:cs="Calibri"/>
                <w:sz w:val="18"/>
                <w:szCs w:val="18"/>
                <w:lang w:eastAsia="pt-BR"/>
              </w:rPr>
            </w:pPr>
            <w:ins w:id="1816" w:author="Mara Cristina Lima" w:date="2022-01-19T18:13:00Z">
              <w:r w:rsidRPr="00B45DAE">
                <w:rPr>
                  <w:rFonts w:ascii="Calibri" w:hAnsi="Calibri" w:cs="Calibri"/>
                  <w:sz w:val="18"/>
                  <w:szCs w:val="18"/>
                  <w:lang w:eastAsia="pt-BR"/>
                </w:rPr>
                <w:t>R$ 17.496,12</w:t>
              </w:r>
            </w:ins>
          </w:p>
        </w:tc>
        <w:tc>
          <w:tcPr>
            <w:tcW w:w="0" w:type="auto"/>
            <w:tcBorders>
              <w:top w:val="nil"/>
              <w:left w:val="nil"/>
              <w:bottom w:val="single" w:sz="4" w:space="0" w:color="auto"/>
              <w:right w:val="single" w:sz="4" w:space="0" w:color="auto"/>
            </w:tcBorders>
            <w:shd w:val="clear" w:color="auto" w:fill="auto"/>
            <w:vAlign w:val="center"/>
            <w:hideMark/>
            <w:tcPrChange w:id="181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AEB1922" w14:textId="77777777" w:rsidR="00B45DAE" w:rsidRPr="00B45DAE" w:rsidRDefault="00B45DAE" w:rsidP="00B45DAE">
            <w:pPr>
              <w:rPr>
                <w:ins w:id="1818" w:author="Mara Cristina Lima" w:date="2022-01-19T18:13:00Z"/>
                <w:rFonts w:ascii="Calibri" w:hAnsi="Calibri" w:cs="Calibri"/>
                <w:color w:val="000000"/>
                <w:sz w:val="18"/>
                <w:szCs w:val="18"/>
                <w:lang w:eastAsia="pt-BR"/>
              </w:rPr>
            </w:pPr>
            <w:ins w:id="1819"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182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83002FF" w14:textId="77777777" w:rsidR="00B45DAE" w:rsidRPr="00B45DAE" w:rsidRDefault="00B45DAE" w:rsidP="00B45DAE">
            <w:pPr>
              <w:jc w:val="center"/>
              <w:rPr>
                <w:ins w:id="1821" w:author="Mara Cristina Lima" w:date="2022-01-19T18:13:00Z"/>
                <w:rFonts w:ascii="Calibri" w:hAnsi="Calibri" w:cs="Calibri"/>
                <w:sz w:val="18"/>
                <w:szCs w:val="18"/>
                <w:lang w:eastAsia="pt-BR"/>
              </w:rPr>
            </w:pPr>
            <w:ins w:id="1822"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182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4EFBBB8" w14:textId="77777777" w:rsidR="00B45DAE" w:rsidRPr="00B45DAE" w:rsidRDefault="00B45DAE" w:rsidP="00B45DAE">
            <w:pPr>
              <w:rPr>
                <w:ins w:id="1824" w:author="Mara Cristina Lima" w:date="2022-01-19T18:13:00Z"/>
                <w:rFonts w:ascii="Calibri" w:hAnsi="Calibri" w:cs="Calibri"/>
                <w:color w:val="000000"/>
                <w:sz w:val="18"/>
                <w:szCs w:val="18"/>
                <w:lang w:eastAsia="pt-BR"/>
              </w:rPr>
            </w:pPr>
            <w:ins w:id="1825"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73D5B17B" w14:textId="77777777" w:rsidTr="00B45DAE">
        <w:trPr>
          <w:trHeight w:val="480"/>
          <w:ins w:id="1826" w:author="Mara Cristina Lima" w:date="2022-01-19T18:13:00Z"/>
          <w:trPrChange w:id="182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82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56D1C34" w14:textId="77777777" w:rsidR="00B45DAE" w:rsidRPr="00B45DAE" w:rsidRDefault="00B45DAE" w:rsidP="00B45DAE">
            <w:pPr>
              <w:jc w:val="center"/>
              <w:rPr>
                <w:ins w:id="1829" w:author="Mara Cristina Lima" w:date="2022-01-19T18:13:00Z"/>
                <w:rFonts w:ascii="Calibri" w:hAnsi="Calibri" w:cs="Calibri"/>
                <w:color w:val="000000"/>
                <w:sz w:val="18"/>
                <w:szCs w:val="18"/>
                <w:lang w:eastAsia="pt-BR"/>
              </w:rPr>
            </w:pPr>
            <w:ins w:id="183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83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5DFC809" w14:textId="77777777" w:rsidR="00B45DAE" w:rsidRPr="00B45DAE" w:rsidRDefault="00B45DAE" w:rsidP="00B45DAE">
            <w:pPr>
              <w:jc w:val="center"/>
              <w:rPr>
                <w:ins w:id="1832" w:author="Mara Cristina Lima" w:date="2022-01-19T18:13:00Z"/>
                <w:rFonts w:ascii="Calibri" w:hAnsi="Calibri" w:cs="Calibri"/>
                <w:color w:val="000000"/>
                <w:sz w:val="18"/>
                <w:szCs w:val="18"/>
                <w:lang w:eastAsia="pt-BR"/>
              </w:rPr>
            </w:pPr>
            <w:ins w:id="183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183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509F69C" w14:textId="77777777" w:rsidR="00B45DAE" w:rsidRPr="00B45DAE" w:rsidRDefault="00B45DAE" w:rsidP="00B45DAE">
            <w:pPr>
              <w:jc w:val="center"/>
              <w:rPr>
                <w:ins w:id="1835" w:author="Mara Cristina Lima" w:date="2022-01-19T18:13:00Z"/>
                <w:rFonts w:ascii="Calibri" w:hAnsi="Calibri" w:cs="Calibri"/>
                <w:color w:val="000000"/>
                <w:sz w:val="18"/>
                <w:szCs w:val="18"/>
                <w:lang w:eastAsia="pt-BR"/>
              </w:rPr>
            </w:pPr>
            <w:ins w:id="183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83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A468361" w14:textId="77777777" w:rsidR="00B45DAE" w:rsidRPr="00B45DAE" w:rsidRDefault="00B45DAE" w:rsidP="00B45DAE">
            <w:pPr>
              <w:jc w:val="center"/>
              <w:rPr>
                <w:ins w:id="1838" w:author="Mara Cristina Lima" w:date="2022-01-19T18:13:00Z"/>
                <w:rFonts w:ascii="Calibri" w:hAnsi="Calibri" w:cs="Calibri"/>
                <w:color w:val="000000"/>
                <w:sz w:val="18"/>
                <w:szCs w:val="18"/>
                <w:lang w:eastAsia="pt-BR"/>
              </w:rPr>
            </w:pPr>
            <w:ins w:id="1839" w:author="Mara Cristina Lima" w:date="2022-01-19T18:13:00Z">
              <w:r w:rsidRPr="00B45DAE">
                <w:rPr>
                  <w:rFonts w:ascii="Calibri" w:hAnsi="Calibri" w:cs="Calibri"/>
                  <w:color w:val="000000"/>
                  <w:sz w:val="18"/>
                  <w:szCs w:val="18"/>
                  <w:lang w:eastAsia="pt-BR"/>
                </w:rPr>
                <w:t>14691469</w:t>
              </w:r>
            </w:ins>
          </w:p>
        </w:tc>
        <w:tc>
          <w:tcPr>
            <w:tcW w:w="0" w:type="auto"/>
            <w:tcBorders>
              <w:top w:val="nil"/>
              <w:left w:val="nil"/>
              <w:bottom w:val="single" w:sz="4" w:space="0" w:color="auto"/>
              <w:right w:val="single" w:sz="4" w:space="0" w:color="auto"/>
            </w:tcBorders>
            <w:shd w:val="clear" w:color="auto" w:fill="auto"/>
            <w:vAlign w:val="center"/>
            <w:hideMark/>
            <w:tcPrChange w:id="184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E2B0FBC" w14:textId="77777777" w:rsidR="00B45DAE" w:rsidRPr="00B45DAE" w:rsidRDefault="00B45DAE" w:rsidP="00B45DAE">
            <w:pPr>
              <w:jc w:val="center"/>
              <w:rPr>
                <w:ins w:id="1841" w:author="Mara Cristina Lima" w:date="2022-01-19T18:13:00Z"/>
                <w:rFonts w:ascii="Calibri" w:hAnsi="Calibri" w:cs="Calibri"/>
                <w:sz w:val="18"/>
                <w:szCs w:val="18"/>
                <w:lang w:eastAsia="pt-BR"/>
              </w:rPr>
            </w:pPr>
            <w:ins w:id="1842" w:author="Mara Cristina Lima" w:date="2022-01-19T18:13:00Z">
              <w:r w:rsidRPr="00B45DAE">
                <w:rPr>
                  <w:rFonts w:ascii="Calibri" w:hAnsi="Calibri" w:cs="Calibri"/>
                  <w:sz w:val="18"/>
                  <w:szCs w:val="18"/>
                  <w:lang w:eastAsia="pt-BR"/>
                </w:rPr>
                <w:t>18/02/2021</w:t>
              </w:r>
            </w:ins>
          </w:p>
        </w:tc>
        <w:tc>
          <w:tcPr>
            <w:tcW w:w="0" w:type="auto"/>
            <w:tcBorders>
              <w:top w:val="nil"/>
              <w:left w:val="nil"/>
              <w:bottom w:val="single" w:sz="4" w:space="0" w:color="auto"/>
              <w:right w:val="single" w:sz="4" w:space="0" w:color="auto"/>
            </w:tcBorders>
            <w:shd w:val="clear" w:color="auto" w:fill="auto"/>
            <w:vAlign w:val="center"/>
            <w:hideMark/>
            <w:tcPrChange w:id="184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5075D90" w14:textId="77777777" w:rsidR="00B45DAE" w:rsidRPr="00B45DAE" w:rsidRDefault="00B45DAE" w:rsidP="00B45DAE">
            <w:pPr>
              <w:jc w:val="center"/>
              <w:rPr>
                <w:ins w:id="1844" w:author="Mara Cristina Lima" w:date="2022-01-19T18:13:00Z"/>
                <w:rFonts w:ascii="Calibri" w:hAnsi="Calibri" w:cs="Calibri"/>
                <w:sz w:val="18"/>
                <w:szCs w:val="18"/>
                <w:lang w:eastAsia="pt-BR"/>
              </w:rPr>
            </w:pPr>
            <w:ins w:id="1845" w:author="Mara Cristina Lima" w:date="2022-01-19T18:13:00Z">
              <w:r w:rsidRPr="00B45DAE">
                <w:rPr>
                  <w:rFonts w:ascii="Calibri" w:hAnsi="Calibri" w:cs="Calibri"/>
                  <w:sz w:val="18"/>
                  <w:szCs w:val="18"/>
                  <w:lang w:eastAsia="pt-BR"/>
                </w:rPr>
                <w:t>R$ 3.701,00</w:t>
              </w:r>
            </w:ins>
          </w:p>
        </w:tc>
        <w:tc>
          <w:tcPr>
            <w:tcW w:w="0" w:type="auto"/>
            <w:tcBorders>
              <w:top w:val="nil"/>
              <w:left w:val="nil"/>
              <w:bottom w:val="single" w:sz="4" w:space="0" w:color="auto"/>
              <w:right w:val="single" w:sz="4" w:space="0" w:color="auto"/>
            </w:tcBorders>
            <w:shd w:val="clear" w:color="auto" w:fill="auto"/>
            <w:vAlign w:val="center"/>
            <w:hideMark/>
            <w:tcPrChange w:id="184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69D34FB" w14:textId="77777777" w:rsidR="00B45DAE" w:rsidRPr="00B45DAE" w:rsidRDefault="00B45DAE" w:rsidP="00B45DAE">
            <w:pPr>
              <w:rPr>
                <w:ins w:id="1847" w:author="Mara Cristina Lima" w:date="2022-01-19T18:13:00Z"/>
                <w:rFonts w:ascii="Calibri" w:hAnsi="Calibri" w:cs="Calibri"/>
                <w:sz w:val="18"/>
                <w:szCs w:val="18"/>
                <w:lang w:eastAsia="pt-BR"/>
              </w:rPr>
            </w:pPr>
            <w:ins w:id="1848" w:author="Mara Cristina Lima" w:date="2022-01-19T18:13:00Z">
              <w:r w:rsidRPr="00B45DAE">
                <w:rPr>
                  <w:rFonts w:ascii="Calibri" w:hAnsi="Calibri" w:cs="Calibri"/>
                  <w:sz w:val="18"/>
                  <w:szCs w:val="18"/>
                  <w:lang w:eastAsia="pt-BR"/>
                </w:rPr>
                <w:t xml:space="preserve">TECIDOS E ARMARINHOS MIGUEL BARTOLOMEU SA  </w:t>
              </w:r>
            </w:ins>
          </w:p>
        </w:tc>
        <w:tc>
          <w:tcPr>
            <w:tcW w:w="0" w:type="auto"/>
            <w:tcBorders>
              <w:top w:val="nil"/>
              <w:left w:val="nil"/>
              <w:bottom w:val="single" w:sz="4" w:space="0" w:color="auto"/>
              <w:right w:val="single" w:sz="4" w:space="0" w:color="auto"/>
            </w:tcBorders>
            <w:shd w:val="clear" w:color="auto" w:fill="auto"/>
            <w:vAlign w:val="center"/>
            <w:hideMark/>
            <w:tcPrChange w:id="184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8064898" w14:textId="77777777" w:rsidR="00B45DAE" w:rsidRPr="00B45DAE" w:rsidRDefault="00B45DAE" w:rsidP="00B45DAE">
            <w:pPr>
              <w:jc w:val="center"/>
              <w:rPr>
                <w:ins w:id="1850" w:author="Mara Cristina Lima" w:date="2022-01-19T18:13:00Z"/>
                <w:rFonts w:ascii="Calibri" w:hAnsi="Calibri" w:cs="Calibri"/>
                <w:sz w:val="18"/>
                <w:szCs w:val="18"/>
                <w:lang w:eastAsia="pt-BR"/>
              </w:rPr>
            </w:pPr>
            <w:ins w:id="1851" w:author="Mara Cristina Lima" w:date="2022-01-19T18:13:00Z">
              <w:r w:rsidRPr="00B45DAE">
                <w:rPr>
                  <w:rFonts w:ascii="Calibri" w:hAnsi="Calibri" w:cs="Calibri"/>
                  <w:sz w:val="18"/>
                  <w:szCs w:val="18"/>
                  <w:lang w:eastAsia="pt-BR"/>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185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41BA6AA" w14:textId="77777777" w:rsidR="00B45DAE" w:rsidRPr="00B45DAE" w:rsidRDefault="00B45DAE" w:rsidP="00B45DAE">
            <w:pPr>
              <w:rPr>
                <w:ins w:id="1853" w:author="Mara Cristina Lima" w:date="2022-01-19T18:13:00Z"/>
                <w:rFonts w:ascii="Calibri" w:hAnsi="Calibri" w:cs="Calibri"/>
                <w:color w:val="000000"/>
                <w:sz w:val="18"/>
                <w:szCs w:val="18"/>
                <w:lang w:eastAsia="pt-BR"/>
              </w:rPr>
            </w:pPr>
            <w:ins w:id="1854" w:author="Mara Cristina Lima" w:date="2022-01-19T18:13:00Z">
              <w:r w:rsidRPr="00B45DAE">
                <w:rPr>
                  <w:rFonts w:ascii="Calibri" w:hAnsi="Calibri" w:cs="Calibri"/>
                  <w:color w:val="000000"/>
                  <w:sz w:val="18"/>
                  <w:szCs w:val="18"/>
                  <w:lang w:eastAsia="pt-BR"/>
                </w:rPr>
                <w:t>Comércio atacadista de mercadorias em geral</w:t>
              </w:r>
            </w:ins>
          </w:p>
        </w:tc>
      </w:tr>
      <w:tr w:rsidR="00B45DAE" w:rsidRPr="00B45DAE" w14:paraId="20BE4E7E" w14:textId="77777777" w:rsidTr="00B45DAE">
        <w:trPr>
          <w:trHeight w:val="480"/>
          <w:ins w:id="1855" w:author="Mara Cristina Lima" w:date="2022-01-19T18:13:00Z"/>
          <w:trPrChange w:id="185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85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806A0D6" w14:textId="77777777" w:rsidR="00B45DAE" w:rsidRPr="00B45DAE" w:rsidRDefault="00B45DAE" w:rsidP="00B45DAE">
            <w:pPr>
              <w:jc w:val="center"/>
              <w:rPr>
                <w:ins w:id="1858" w:author="Mara Cristina Lima" w:date="2022-01-19T18:13:00Z"/>
                <w:rFonts w:ascii="Calibri" w:hAnsi="Calibri" w:cs="Calibri"/>
                <w:color w:val="000000"/>
                <w:sz w:val="18"/>
                <w:szCs w:val="18"/>
                <w:lang w:eastAsia="pt-BR"/>
              </w:rPr>
            </w:pPr>
            <w:ins w:id="185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86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15513F9" w14:textId="77777777" w:rsidR="00B45DAE" w:rsidRPr="00B45DAE" w:rsidRDefault="00B45DAE" w:rsidP="00B45DAE">
            <w:pPr>
              <w:jc w:val="center"/>
              <w:rPr>
                <w:ins w:id="1861" w:author="Mara Cristina Lima" w:date="2022-01-19T18:13:00Z"/>
                <w:rFonts w:ascii="Calibri" w:hAnsi="Calibri" w:cs="Calibri"/>
                <w:color w:val="000000"/>
                <w:sz w:val="18"/>
                <w:szCs w:val="18"/>
                <w:lang w:eastAsia="pt-BR"/>
              </w:rPr>
            </w:pPr>
            <w:ins w:id="186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186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7EC1652" w14:textId="77777777" w:rsidR="00B45DAE" w:rsidRPr="00B45DAE" w:rsidRDefault="00B45DAE" w:rsidP="00B45DAE">
            <w:pPr>
              <w:jc w:val="center"/>
              <w:rPr>
                <w:ins w:id="1864" w:author="Mara Cristina Lima" w:date="2022-01-19T18:13:00Z"/>
                <w:rFonts w:ascii="Calibri" w:hAnsi="Calibri" w:cs="Calibri"/>
                <w:color w:val="000000"/>
                <w:sz w:val="18"/>
                <w:szCs w:val="18"/>
                <w:lang w:eastAsia="pt-BR"/>
              </w:rPr>
            </w:pPr>
            <w:ins w:id="186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86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720F99E" w14:textId="77777777" w:rsidR="00B45DAE" w:rsidRPr="00B45DAE" w:rsidRDefault="00B45DAE" w:rsidP="00B45DAE">
            <w:pPr>
              <w:jc w:val="center"/>
              <w:rPr>
                <w:ins w:id="1867" w:author="Mara Cristina Lima" w:date="2022-01-19T18:13:00Z"/>
                <w:rFonts w:ascii="Calibri" w:hAnsi="Calibri" w:cs="Calibri"/>
                <w:color w:val="000000"/>
                <w:sz w:val="18"/>
                <w:szCs w:val="18"/>
                <w:lang w:eastAsia="pt-BR"/>
              </w:rPr>
            </w:pPr>
            <w:ins w:id="1868" w:author="Mara Cristina Lima" w:date="2022-01-19T18:13:00Z">
              <w:r w:rsidRPr="00B45DAE">
                <w:rPr>
                  <w:rFonts w:ascii="Calibri" w:hAnsi="Calibri" w:cs="Calibri"/>
                  <w:color w:val="000000"/>
                  <w:sz w:val="18"/>
                  <w:szCs w:val="18"/>
                  <w:lang w:eastAsia="pt-BR"/>
                </w:rPr>
                <w:t>14691469</w:t>
              </w:r>
            </w:ins>
          </w:p>
        </w:tc>
        <w:tc>
          <w:tcPr>
            <w:tcW w:w="0" w:type="auto"/>
            <w:tcBorders>
              <w:top w:val="nil"/>
              <w:left w:val="nil"/>
              <w:bottom w:val="single" w:sz="4" w:space="0" w:color="auto"/>
              <w:right w:val="single" w:sz="4" w:space="0" w:color="auto"/>
            </w:tcBorders>
            <w:shd w:val="clear" w:color="auto" w:fill="auto"/>
            <w:vAlign w:val="center"/>
            <w:hideMark/>
            <w:tcPrChange w:id="186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714F439" w14:textId="77777777" w:rsidR="00B45DAE" w:rsidRPr="00B45DAE" w:rsidRDefault="00B45DAE" w:rsidP="00B45DAE">
            <w:pPr>
              <w:jc w:val="center"/>
              <w:rPr>
                <w:ins w:id="1870" w:author="Mara Cristina Lima" w:date="2022-01-19T18:13:00Z"/>
                <w:rFonts w:ascii="Calibri" w:hAnsi="Calibri" w:cs="Calibri"/>
                <w:sz w:val="18"/>
                <w:szCs w:val="18"/>
                <w:lang w:eastAsia="pt-BR"/>
              </w:rPr>
            </w:pPr>
            <w:ins w:id="1871" w:author="Mara Cristina Lima" w:date="2022-01-19T18:13:00Z">
              <w:r w:rsidRPr="00B45DAE">
                <w:rPr>
                  <w:rFonts w:ascii="Calibri" w:hAnsi="Calibri" w:cs="Calibri"/>
                  <w:sz w:val="18"/>
                  <w:szCs w:val="18"/>
                  <w:lang w:eastAsia="pt-BR"/>
                </w:rPr>
                <w:t>18/02/2021</w:t>
              </w:r>
            </w:ins>
          </w:p>
        </w:tc>
        <w:tc>
          <w:tcPr>
            <w:tcW w:w="0" w:type="auto"/>
            <w:tcBorders>
              <w:top w:val="nil"/>
              <w:left w:val="nil"/>
              <w:bottom w:val="single" w:sz="4" w:space="0" w:color="auto"/>
              <w:right w:val="single" w:sz="4" w:space="0" w:color="auto"/>
            </w:tcBorders>
            <w:shd w:val="clear" w:color="auto" w:fill="auto"/>
            <w:vAlign w:val="center"/>
            <w:hideMark/>
            <w:tcPrChange w:id="187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9E9EFAB" w14:textId="77777777" w:rsidR="00B45DAE" w:rsidRPr="00B45DAE" w:rsidRDefault="00B45DAE" w:rsidP="00B45DAE">
            <w:pPr>
              <w:jc w:val="center"/>
              <w:rPr>
                <w:ins w:id="1873" w:author="Mara Cristina Lima" w:date="2022-01-19T18:13:00Z"/>
                <w:rFonts w:ascii="Calibri" w:hAnsi="Calibri" w:cs="Calibri"/>
                <w:sz w:val="18"/>
                <w:szCs w:val="18"/>
                <w:lang w:eastAsia="pt-BR"/>
              </w:rPr>
            </w:pPr>
            <w:ins w:id="1874" w:author="Mara Cristina Lima" w:date="2022-01-19T18:13:00Z">
              <w:r w:rsidRPr="00B45DAE">
                <w:rPr>
                  <w:rFonts w:ascii="Calibri" w:hAnsi="Calibri" w:cs="Calibri"/>
                  <w:sz w:val="18"/>
                  <w:szCs w:val="18"/>
                  <w:lang w:eastAsia="pt-BR"/>
                </w:rPr>
                <w:t>R$ 3.701,00</w:t>
              </w:r>
            </w:ins>
          </w:p>
        </w:tc>
        <w:tc>
          <w:tcPr>
            <w:tcW w:w="0" w:type="auto"/>
            <w:tcBorders>
              <w:top w:val="nil"/>
              <w:left w:val="nil"/>
              <w:bottom w:val="single" w:sz="4" w:space="0" w:color="auto"/>
              <w:right w:val="single" w:sz="4" w:space="0" w:color="auto"/>
            </w:tcBorders>
            <w:shd w:val="clear" w:color="auto" w:fill="auto"/>
            <w:vAlign w:val="center"/>
            <w:hideMark/>
            <w:tcPrChange w:id="187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E9C5F78" w14:textId="77777777" w:rsidR="00B45DAE" w:rsidRPr="00B45DAE" w:rsidRDefault="00B45DAE" w:rsidP="00B45DAE">
            <w:pPr>
              <w:rPr>
                <w:ins w:id="1876" w:author="Mara Cristina Lima" w:date="2022-01-19T18:13:00Z"/>
                <w:rFonts w:ascii="Calibri" w:hAnsi="Calibri" w:cs="Calibri"/>
                <w:sz w:val="18"/>
                <w:szCs w:val="18"/>
                <w:lang w:eastAsia="pt-BR"/>
              </w:rPr>
            </w:pPr>
            <w:ins w:id="1877" w:author="Mara Cristina Lima" w:date="2022-01-19T18:13:00Z">
              <w:r w:rsidRPr="00B45DAE">
                <w:rPr>
                  <w:rFonts w:ascii="Calibri" w:hAnsi="Calibri" w:cs="Calibri"/>
                  <w:sz w:val="18"/>
                  <w:szCs w:val="18"/>
                  <w:lang w:eastAsia="pt-BR"/>
                </w:rPr>
                <w:t xml:space="preserve">TECIDOS E ARMARINHOS MIGUEL BARTOLOMEU SA  </w:t>
              </w:r>
            </w:ins>
          </w:p>
        </w:tc>
        <w:tc>
          <w:tcPr>
            <w:tcW w:w="0" w:type="auto"/>
            <w:tcBorders>
              <w:top w:val="nil"/>
              <w:left w:val="nil"/>
              <w:bottom w:val="single" w:sz="4" w:space="0" w:color="auto"/>
              <w:right w:val="single" w:sz="4" w:space="0" w:color="auto"/>
            </w:tcBorders>
            <w:shd w:val="clear" w:color="auto" w:fill="auto"/>
            <w:vAlign w:val="center"/>
            <w:hideMark/>
            <w:tcPrChange w:id="187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0074B18" w14:textId="77777777" w:rsidR="00B45DAE" w:rsidRPr="00B45DAE" w:rsidRDefault="00B45DAE" w:rsidP="00B45DAE">
            <w:pPr>
              <w:jc w:val="center"/>
              <w:rPr>
                <w:ins w:id="1879" w:author="Mara Cristina Lima" w:date="2022-01-19T18:13:00Z"/>
                <w:rFonts w:ascii="Calibri" w:hAnsi="Calibri" w:cs="Calibri"/>
                <w:sz w:val="18"/>
                <w:szCs w:val="18"/>
                <w:lang w:eastAsia="pt-BR"/>
              </w:rPr>
            </w:pPr>
            <w:ins w:id="1880" w:author="Mara Cristina Lima" w:date="2022-01-19T18:13:00Z">
              <w:r w:rsidRPr="00B45DAE">
                <w:rPr>
                  <w:rFonts w:ascii="Calibri" w:hAnsi="Calibri" w:cs="Calibri"/>
                  <w:sz w:val="18"/>
                  <w:szCs w:val="18"/>
                  <w:lang w:eastAsia="pt-BR"/>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188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2D8C305" w14:textId="77777777" w:rsidR="00B45DAE" w:rsidRPr="00B45DAE" w:rsidRDefault="00B45DAE" w:rsidP="00B45DAE">
            <w:pPr>
              <w:rPr>
                <w:ins w:id="1882" w:author="Mara Cristina Lima" w:date="2022-01-19T18:13:00Z"/>
                <w:rFonts w:ascii="Calibri" w:hAnsi="Calibri" w:cs="Calibri"/>
                <w:color w:val="000000"/>
                <w:sz w:val="18"/>
                <w:szCs w:val="18"/>
                <w:lang w:eastAsia="pt-BR"/>
              </w:rPr>
            </w:pPr>
            <w:ins w:id="1883" w:author="Mara Cristina Lima" w:date="2022-01-19T18:13:00Z">
              <w:r w:rsidRPr="00B45DAE">
                <w:rPr>
                  <w:rFonts w:ascii="Calibri" w:hAnsi="Calibri" w:cs="Calibri"/>
                  <w:color w:val="000000"/>
                  <w:sz w:val="18"/>
                  <w:szCs w:val="18"/>
                  <w:lang w:eastAsia="pt-BR"/>
                </w:rPr>
                <w:t>Comércio atacadista de mercadorias em geral</w:t>
              </w:r>
            </w:ins>
          </w:p>
        </w:tc>
      </w:tr>
      <w:tr w:rsidR="00B45DAE" w:rsidRPr="00B45DAE" w14:paraId="37F86CF1" w14:textId="77777777" w:rsidTr="00B45DAE">
        <w:trPr>
          <w:trHeight w:val="720"/>
          <w:ins w:id="1884" w:author="Mara Cristina Lima" w:date="2022-01-19T18:13:00Z"/>
          <w:trPrChange w:id="1885"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88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FD5E9AD" w14:textId="77777777" w:rsidR="00B45DAE" w:rsidRPr="00B45DAE" w:rsidRDefault="00B45DAE" w:rsidP="00B45DAE">
            <w:pPr>
              <w:jc w:val="center"/>
              <w:rPr>
                <w:ins w:id="1887" w:author="Mara Cristina Lima" w:date="2022-01-19T18:13:00Z"/>
                <w:rFonts w:ascii="Calibri" w:hAnsi="Calibri" w:cs="Calibri"/>
                <w:color w:val="000000"/>
                <w:sz w:val="18"/>
                <w:szCs w:val="18"/>
                <w:lang w:eastAsia="pt-BR"/>
              </w:rPr>
            </w:pPr>
            <w:ins w:id="188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88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C726AA4" w14:textId="77777777" w:rsidR="00B45DAE" w:rsidRPr="00B45DAE" w:rsidRDefault="00B45DAE" w:rsidP="00B45DAE">
            <w:pPr>
              <w:jc w:val="center"/>
              <w:rPr>
                <w:ins w:id="1890" w:author="Mara Cristina Lima" w:date="2022-01-19T18:13:00Z"/>
                <w:rFonts w:ascii="Calibri" w:hAnsi="Calibri" w:cs="Calibri"/>
                <w:color w:val="000000"/>
                <w:sz w:val="18"/>
                <w:szCs w:val="18"/>
                <w:lang w:eastAsia="pt-BR"/>
              </w:rPr>
            </w:pPr>
            <w:ins w:id="189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189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C71D26C" w14:textId="77777777" w:rsidR="00B45DAE" w:rsidRPr="00B45DAE" w:rsidRDefault="00B45DAE" w:rsidP="00B45DAE">
            <w:pPr>
              <w:jc w:val="center"/>
              <w:rPr>
                <w:ins w:id="1893" w:author="Mara Cristina Lima" w:date="2022-01-19T18:13:00Z"/>
                <w:rFonts w:ascii="Calibri" w:hAnsi="Calibri" w:cs="Calibri"/>
                <w:color w:val="000000"/>
                <w:sz w:val="18"/>
                <w:szCs w:val="18"/>
                <w:lang w:eastAsia="pt-BR"/>
              </w:rPr>
            </w:pPr>
            <w:ins w:id="189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89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5A23F97" w14:textId="77777777" w:rsidR="00B45DAE" w:rsidRPr="00B45DAE" w:rsidRDefault="00B45DAE" w:rsidP="00B45DAE">
            <w:pPr>
              <w:jc w:val="center"/>
              <w:rPr>
                <w:ins w:id="1896" w:author="Mara Cristina Lima" w:date="2022-01-19T18:13:00Z"/>
                <w:rFonts w:ascii="Calibri" w:hAnsi="Calibri" w:cs="Calibri"/>
                <w:color w:val="000000"/>
                <w:sz w:val="18"/>
                <w:szCs w:val="18"/>
                <w:lang w:eastAsia="pt-BR"/>
              </w:rPr>
            </w:pPr>
            <w:ins w:id="1897" w:author="Mara Cristina Lima" w:date="2022-01-19T18:13:00Z">
              <w:r w:rsidRPr="00B45DAE">
                <w:rPr>
                  <w:rFonts w:ascii="Calibri" w:hAnsi="Calibri" w:cs="Calibri"/>
                  <w:color w:val="000000"/>
                  <w:sz w:val="18"/>
                  <w:szCs w:val="18"/>
                  <w:lang w:eastAsia="pt-BR"/>
                </w:rPr>
                <w:t>900218</w:t>
              </w:r>
            </w:ins>
          </w:p>
        </w:tc>
        <w:tc>
          <w:tcPr>
            <w:tcW w:w="0" w:type="auto"/>
            <w:tcBorders>
              <w:top w:val="nil"/>
              <w:left w:val="nil"/>
              <w:bottom w:val="single" w:sz="4" w:space="0" w:color="auto"/>
              <w:right w:val="single" w:sz="4" w:space="0" w:color="auto"/>
            </w:tcBorders>
            <w:shd w:val="clear" w:color="auto" w:fill="auto"/>
            <w:vAlign w:val="center"/>
            <w:hideMark/>
            <w:tcPrChange w:id="189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C6E7333" w14:textId="77777777" w:rsidR="00B45DAE" w:rsidRPr="00B45DAE" w:rsidRDefault="00B45DAE" w:rsidP="00B45DAE">
            <w:pPr>
              <w:jc w:val="center"/>
              <w:rPr>
                <w:ins w:id="1899" w:author="Mara Cristina Lima" w:date="2022-01-19T18:13:00Z"/>
                <w:rFonts w:ascii="Calibri" w:hAnsi="Calibri" w:cs="Calibri"/>
                <w:sz w:val="18"/>
                <w:szCs w:val="18"/>
                <w:lang w:eastAsia="pt-BR"/>
              </w:rPr>
            </w:pPr>
            <w:ins w:id="1900" w:author="Mara Cristina Lima" w:date="2022-01-19T18:13:00Z">
              <w:r w:rsidRPr="00B45DAE">
                <w:rPr>
                  <w:rFonts w:ascii="Calibri" w:hAnsi="Calibri" w:cs="Calibri"/>
                  <w:sz w:val="18"/>
                  <w:szCs w:val="18"/>
                  <w:lang w:eastAsia="pt-BR"/>
                </w:rPr>
                <w:t>22/02/2021</w:t>
              </w:r>
            </w:ins>
          </w:p>
        </w:tc>
        <w:tc>
          <w:tcPr>
            <w:tcW w:w="0" w:type="auto"/>
            <w:tcBorders>
              <w:top w:val="nil"/>
              <w:left w:val="nil"/>
              <w:bottom w:val="single" w:sz="4" w:space="0" w:color="auto"/>
              <w:right w:val="single" w:sz="4" w:space="0" w:color="auto"/>
            </w:tcBorders>
            <w:shd w:val="clear" w:color="auto" w:fill="auto"/>
            <w:vAlign w:val="center"/>
            <w:hideMark/>
            <w:tcPrChange w:id="190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4464238" w14:textId="77777777" w:rsidR="00B45DAE" w:rsidRPr="00B45DAE" w:rsidRDefault="00B45DAE" w:rsidP="00B45DAE">
            <w:pPr>
              <w:jc w:val="center"/>
              <w:rPr>
                <w:ins w:id="1902" w:author="Mara Cristina Lima" w:date="2022-01-19T18:13:00Z"/>
                <w:rFonts w:ascii="Calibri" w:hAnsi="Calibri" w:cs="Calibri"/>
                <w:sz w:val="18"/>
                <w:szCs w:val="18"/>
                <w:lang w:eastAsia="pt-BR"/>
              </w:rPr>
            </w:pPr>
            <w:ins w:id="1903" w:author="Mara Cristina Lima" w:date="2022-01-19T18:13:00Z">
              <w:r w:rsidRPr="00B45DAE">
                <w:rPr>
                  <w:rFonts w:ascii="Calibri" w:hAnsi="Calibri" w:cs="Calibri"/>
                  <w:sz w:val="18"/>
                  <w:szCs w:val="18"/>
                  <w:lang w:eastAsia="pt-BR"/>
                </w:rPr>
                <w:t>R$ 410,52</w:t>
              </w:r>
            </w:ins>
          </w:p>
        </w:tc>
        <w:tc>
          <w:tcPr>
            <w:tcW w:w="0" w:type="auto"/>
            <w:tcBorders>
              <w:top w:val="nil"/>
              <w:left w:val="nil"/>
              <w:bottom w:val="single" w:sz="4" w:space="0" w:color="auto"/>
              <w:right w:val="single" w:sz="4" w:space="0" w:color="auto"/>
            </w:tcBorders>
            <w:shd w:val="clear" w:color="auto" w:fill="auto"/>
            <w:vAlign w:val="center"/>
            <w:hideMark/>
            <w:tcPrChange w:id="190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6673E40" w14:textId="77777777" w:rsidR="00B45DAE" w:rsidRPr="00B45DAE" w:rsidRDefault="00B45DAE" w:rsidP="00B45DAE">
            <w:pPr>
              <w:rPr>
                <w:ins w:id="1905" w:author="Mara Cristina Lima" w:date="2022-01-19T18:13:00Z"/>
                <w:rFonts w:ascii="Calibri" w:hAnsi="Calibri" w:cs="Calibri"/>
                <w:sz w:val="18"/>
                <w:szCs w:val="18"/>
                <w:lang w:eastAsia="pt-BR"/>
              </w:rPr>
            </w:pPr>
            <w:ins w:id="1906" w:author="Mara Cristina Lima" w:date="2022-01-19T18:13:00Z">
              <w:r w:rsidRPr="00B45DAE">
                <w:rPr>
                  <w:rFonts w:ascii="Calibri" w:hAnsi="Calibri" w:cs="Calibri"/>
                  <w:sz w:val="18"/>
                  <w:szCs w:val="18"/>
                  <w:lang w:eastAsia="pt-BR"/>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190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1CC0A45" w14:textId="77777777" w:rsidR="00B45DAE" w:rsidRPr="00B45DAE" w:rsidRDefault="00B45DAE" w:rsidP="00B45DAE">
            <w:pPr>
              <w:jc w:val="center"/>
              <w:rPr>
                <w:ins w:id="1908" w:author="Mara Cristina Lima" w:date="2022-01-19T18:13:00Z"/>
                <w:rFonts w:ascii="Calibri" w:hAnsi="Calibri" w:cs="Calibri"/>
                <w:sz w:val="18"/>
                <w:szCs w:val="18"/>
                <w:lang w:eastAsia="pt-BR"/>
              </w:rPr>
            </w:pPr>
            <w:ins w:id="1909" w:author="Mara Cristina Lima" w:date="2022-01-19T18:13:00Z">
              <w:r w:rsidRPr="00B45DAE">
                <w:rPr>
                  <w:rFonts w:ascii="Calibri" w:hAnsi="Calibri" w:cs="Calibri"/>
                  <w:sz w:val="18"/>
                  <w:szCs w:val="18"/>
                  <w:lang w:eastAsia="pt-BR"/>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191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BB2DDEC" w14:textId="77777777" w:rsidR="00B45DAE" w:rsidRPr="00B45DAE" w:rsidRDefault="00B45DAE" w:rsidP="00B45DAE">
            <w:pPr>
              <w:rPr>
                <w:ins w:id="1911" w:author="Mara Cristina Lima" w:date="2022-01-19T18:13:00Z"/>
                <w:rFonts w:ascii="Calibri" w:hAnsi="Calibri" w:cs="Calibri"/>
                <w:color w:val="000000"/>
                <w:sz w:val="18"/>
                <w:szCs w:val="18"/>
                <w:lang w:eastAsia="pt-BR"/>
              </w:rPr>
            </w:pPr>
            <w:ins w:id="1912"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01567886" w14:textId="77777777" w:rsidTr="00B45DAE">
        <w:trPr>
          <w:trHeight w:val="720"/>
          <w:ins w:id="1913" w:author="Mara Cristina Lima" w:date="2022-01-19T18:13:00Z"/>
          <w:trPrChange w:id="1914"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91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0783AF5" w14:textId="77777777" w:rsidR="00B45DAE" w:rsidRPr="00B45DAE" w:rsidRDefault="00B45DAE" w:rsidP="00B45DAE">
            <w:pPr>
              <w:jc w:val="center"/>
              <w:rPr>
                <w:ins w:id="1916" w:author="Mara Cristina Lima" w:date="2022-01-19T18:13:00Z"/>
                <w:rFonts w:ascii="Calibri" w:hAnsi="Calibri" w:cs="Calibri"/>
                <w:color w:val="000000"/>
                <w:sz w:val="18"/>
                <w:szCs w:val="18"/>
                <w:lang w:eastAsia="pt-BR"/>
              </w:rPr>
            </w:pPr>
            <w:ins w:id="191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91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F7AA7F0" w14:textId="77777777" w:rsidR="00B45DAE" w:rsidRPr="00B45DAE" w:rsidRDefault="00B45DAE" w:rsidP="00B45DAE">
            <w:pPr>
              <w:jc w:val="center"/>
              <w:rPr>
                <w:ins w:id="1919" w:author="Mara Cristina Lima" w:date="2022-01-19T18:13:00Z"/>
                <w:rFonts w:ascii="Calibri" w:hAnsi="Calibri" w:cs="Calibri"/>
                <w:color w:val="000000"/>
                <w:sz w:val="18"/>
                <w:szCs w:val="18"/>
                <w:lang w:eastAsia="pt-BR"/>
              </w:rPr>
            </w:pPr>
            <w:ins w:id="192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192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F89815A" w14:textId="77777777" w:rsidR="00B45DAE" w:rsidRPr="00B45DAE" w:rsidRDefault="00B45DAE" w:rsidP="00B45DAE">
            <w:pPr>
              <w:jc w:val="center"/>
              <w:rPr>
                <w:ins w:id="1922" w:author="Mara Cristina Lima" w:date="2022-01-19T18:13:00Z"/>
                <w:rFonts w:ascii="Calibri" w:hAnsi="Calibri" w:cs="Calibri"/>
                <w:color w:val="000000"/>
                <w:sz w:val="18"/>
                <w:szCs w:val="18"/>
                <w:lang w:eastAsia="pt-BR"/>
              </w:rPr>
            </w:pPr>
            <w:ins w:id="192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92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9340109" w14:textId="77777777" w:rsidR="00B45DAE" w:rsidRPr="00B45DAE" w:rsidRDefault="00B45DAE" w:rsidP="00B45DAE">
            <w:pPr>
              <w:jc w:val="center"/>
              <w:rPr>
                <w:ins w:id="1925" w:author="Mara Cristina Lima" w:date="2022-01-19T18:13:00Z"/>
                <w:rFonts w:ascii="Calibri" w:hAnsi="Calibri" w:cs="Calibri"/>
                <w:color w:val="000000"/>
                <w:sz w:val="18"/>
                <w:szCs w:val="18"/>
                <w:lang w:eastAsia="pt-BR"/>
              </w:rPr>
            </w:pPr>
            <w:ins w:id="1926" w:author="Mara Cristina Lima" w:date="2022-01-19T18:13:00Z">
              <w:r w:rsidRPr="00B45DAE">
                <w:rPr>
                  <w:rFonts w:ascii="Calibri" w:hAnsi="Calibri" w:cs="Calibri"/>
                  <w:color w:val="000000"/>
                  <w:sz w:val="18"/>
                  <w:szCs w:val="18"/>
                  <w:lang w:eastAsia="pt-BR"/>
                </w:rPr>
                <w:t>900214</w:t>
              </w:r>
            </w:ins>
          </w:p>
        </w:tc>
        <w:tc>
          <w:tcPr>
            <w:tcW w:w="0" w:type="auto"/>
            <w:tcBorders>
              <w:top w:val="nil"/>
              <w:left w:val="nil"/>
              <w:bottom w:val="single" w:sz="4" w:space="0" w:color="auto"/>
              <w:right w:val="single" w:sz="4" w:space="0" w:color="auto"/>
            </w:tcBorders>
            <w:shd w:val="clear" w:color="auto" w:fill="auto"/>
            <w:vAlign w:val="center"/>
            <w:hideMark/>
            <w:tcPrChange w:id="192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B18779B" w14:textId="77777777" w:rsidR="00B45DAE" w:rsidRPr="00B45DAE" w:rsidRDefault="00B45DAE" w:rsidP="00B45DAE">
            <w:pPr>
              <w:jc w:val="center"/>
              <w:rPr>
                <w:ins w:id="1928" w:author="Mara Cristina Lima" w:date="2022-01-19T18:13:00Z"/>
                <w:rFonts w:ascii="Calibri" w:hAnsi="Calibri" w:cs="Calibri"/>
                <w:sz w:val="18"/>
                <w:szCs w:val="18"/>
                <w:lang w:eastAsia="pt-BR"/>
              </w:rPr>
            </w:pPr>
            <w:ins w:id="1929" w:author="Mara Cristina Lima" w:date="2022-01-19T18:13:00Z">
              <w:r w:rsidRPr="00B45DAE">
                <w:rPr>
                  <w:rFonts w:ascii="Calibri" w:hAnsi="Calibri" w:cs="Calibri"/>
                  <w:sz w:val="18"/>
                  <w:szCs w:val="18"/>
                  <w:lang w:eastAsia="pt-BR"/>
                </w:rPr>
                <w:t>22/02/2021</w:t>
              </w:r>
            </w:ins>
          </w:p>
        </w:tc>
        <w:tc>
          <w:tcPr>
            <w:tcW w:w="0" w:type="auto"/>
            <w:tcBorders>
              <w:top w:val="nil"/>
              <w:left w:val="nil"/>
              <w:bottom w:val="single" w:sz="4" w:space="0" w:color="auto"/>
              <w:right w:val="single" w:sz="4" w:space="0" w:color="auto"/>
            </w:tcBorders>
            <w:shd w:val="clear" w:color="auto" w:fill="auto"/>
            <w:vAlign w:val="center"/>
            <w:hideMark/>
            <w:tcPrChange w:id="193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4B15E23" w14:textId="77777777" w:rsidR="00B45DAE" w:rsidRPr="00B45DAE" w:rsidRDefault="00B45DAE" w:rsidP="00B45DAE">
            <w:pPr>
              <w:jc w:val="center"/>
              <w:rPr>
                <w:ins w:id="1931" w:author="Mara Cristina Lima" w:date="2022-01-19T18:13:00Z"/>
                <w:rFonts w:ascii="Calibri" w:hAnsi="Calibri" w:cs="Calibri"/>
                <w:sz w:val="18"/>
                <w:szCs w:val="18"/>
                <w:lang w:eastAsia="pt-BR"/>
              </w:rPr>
            </w:pPr>
            <w:ins w:id="1932" w:author="Mara Cristina Lima" w:date="2022-01-19T18:13:00Z">
              <w:r w:rsidRPr="00B45DAE">
                <w:rPr>
                  <w:rFonts w:ascii="Calibri" w:hAnsi="Calibri" w:cs="Calibri"/>
                  <w:sz w:val="18"/>
                  <w:szCs w:val="18"/>
                  <w:lang w:eastAsia="pt-BR"/>
                </w:rPr>
                <w:t>R$ 437,50</w:t>
              </w:r>
            </w:ins>
          </w:p>
        </w:tc>
        <w:tc>
          <w:tcPr>
            <w:tcW w:w="0" w:type="auto"/>
            <w:tcBorders>
              <w:top w:val="nil"/>
              <w:left w:val="nil"/>
              <w:bottom w:val="single" w:sz="4" w:space="0" w:color="auto"/>
              <w:right w:val="single" w:sz="4" w:space="0" w:color="auto"/>
            </w:tcBorders>
            <w:shd w:val="clear" w:color="auto" w:fill="auto"/>
            <w:vAlign w:val="center"/>
            <w:hideMark/>
            <w:tcPrChange w:id="193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3751C9D" w14:textId="77777777" w:rsidR="00B45DAE" w:rsidRPr="00B45DAE" w:rsidRDefault="00B45DAE" w:rsidP="00B45DAE">
            <w:pPr>
              <w:rPr>
                <w:ins w:id="1934" w:author="Mara Cristina Lima" w:date="2022-01-19T18:13:00Z"/>
                <w:rFonts w:ascii="Calibri" w:hAnsi="Calibri" w:cs="Calibri"/>
                <w:sz w:val="18"/>
                <w:szCs w:val="18"/>
                <w:lang w:eastAsia="pt-BR"/>
              </w:rPr>
            </w:pPr>
            <w:ins w:id="1935" w:author="Mara Cristina Lima" w:date="2022-01-19T18:13:00Z">
              <w:r w:rsidRPr="00B45DAE">
                <w:rPr>
                  <w:rFonts w:ascii="Calibri" w:hAnsi="Calibri" w:cs="Calibri"/>
                  <w:sz w:val="18"/>
                  <w:szCs w:val="18"/>
                  <w:lang w:eastAsia="pt-BR"/>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193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ED779D7" w14:textId="77777777" w:rsidR="00B45DAE" w:rsidRPr="00B45DAE" w:rsidRDefault="00B45DAE" w:rsidP="00B45DAE">
            <w:pPr>
              <w:jc w:val="center"/>
              <w:rPr>
                <w:ins w:id="1937" w:author="Mara Cristina Lima" w:date="2022-01-19T18:13:00Z"/>
                <w:rFonts w:ascii="Calibri" w:hAnsi="Calibri" w:cs="Calibri"/>
                <w:sz w:val="18"/>
                <w:szCs w:val="18"/>
                <w:lang w:eastAsia="pt-BR"/>
              </w:rPr>
            </w:pPr>
            <w:ins w:id="1938" w:author="Mara Cristina Lima" w:date="2022-01-19T18:13:00Z">
              <w:r w:rsidRPr="00B45DAE">
                <w:rPr>
                  <w:rFonts w:ascii="Calibri" w:hAnsi="Calibri" w:cs="Calibri"/>
                  <w:sz w:val="18"/>
                  <w:szCs w:val="18"/>
                  <w:lang w:eastAsia="pt-BR"/>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193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B6A1FE6" w14:textId="77777777" w:rsidR="00B45DAE" w:rsidRPr="00B45DAE" w:rsidRDefault="00B45DAE" w:rsidP="00B45DAE">
            <w:pPr>
              <w:rPr>
                <w:ins w:id="1940" w:author="Mara Cristina Lima" w:date="2022-01-19T18:13:00Z"/>
                <w:rFonts w:ascii="Calibri" w:hAnsi="Calibri" w:cs="Calibri"/>
                <w:color w:val="000000"/>
                <w:sz w:val="18"/>
                <w:szCs w:val="18"/>
                <w:lang w:eastAsia="pt-BR"/>
              </w:rPr>
            </w:pPr>
            <w:ins w:id="1941"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62E023CC" w14:textId="77777777" w:rsidTr="00B45DAE">
        <w:trPr>
          <w:trHeight w:val="720"/>
          <w:ins w:id="1942" w:author="Mara Cristina Lima" w:date="2022-01-19T18:13:00Z"/>
          <w:trPrChange w:id="1943"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94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D5A6878" w14:textId="77777777" w:rsidR="00B45DAE" w:rsidRPr="00B45DAE" w:rsidRDefault="00B45DAE" w:rsidP="00B45DAE">
            <w:pPr>
              <w:jc w:val="center"/>
              <w:rPr>
                <w:ins w:id="1945" w:author="Mara Cristina Lima" w:date="2022-01-19T18:13:00Z"/>
                <w:rFonts w:ascii="Calibri" w:hAnsi="Calibri" w:cs="Calibri"/>
                <w:color w:val="000000"/>
                <w:sz w:val="18"/>
                <w:szCs w:val="18"/>
                <w:lang w:eastAsia="pt-BR"/>
              </w:rPr>
            </w:pPr>
            <w:ins w:id="194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94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066C1D9" w14:textId="77777777" w:rsidR="00B45DAE" w:rsidRPr="00B45DAE" w:rsidRDefault="00B45DAE" w:rsidP="00B45DAE">
            <w:pPr>
              <w:jc w:val="center"/>
              <w:rPr>
                <w:ins w:id="1948" w:author="Mara Cristina Lima" w:date="2022-01-19T18:13:00Z"/>
                <w:rFonts w:ascii="Calibri" w:hAnsi="Calibri" w:cs="Calibri"/>
                <w:color w:val="000000"/>
                <w:sz w:val="18"/>
                <w:szCs w:val="18"/>
                <w:lang w:eastAsia="pt-BR"/>
              </w:rPr>
            </w:pPr>
            <w:ins w:id="194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195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12789C2" w14:textId="77777777" w:rsidR="00B45DAE" w:rsidRPr="00B45DAE" w:rsidRDefault="00B45DAE" w:rsidP="00B45DAE">
            <w:pPr>
              <w:jc w:val="center"/>
              <w:rPr>
                <w:ins w:id="1951" w:author="Mara Cristina Lima" w:date="2022-01-19T18:13:00Z"/>
                <w:rFonts w:ascii="Calibri" w:hAnsi="Calibri" w:cs="Calibri"/>
                <w:color w:val="000000"/>
                <w:sz w:val="18"/>
                <w:szCs w:val="18"/>
                <w:lang w:eastAsia="pt-BR"/>
              </w:rPr>
            </w:pPr>
            <w:ins w:id="195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95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4DCAED8" w14:textId="77777777" w:rsidR="00B45DAE" w:rsidRPr="00B45DAE" w:rsidRDefault="00B45DAE" w:rsidP="00B45DAE">
            <w:pPr>
              <w:jc w:val="center"/>
              <w:rPr>
                <w:ins w:id="1954" w:author="Mara Cristina Lima" w:date="2022-01-19T18:13:00Z"/>
                <w:rFonts w:ascii="Calibri" w:hAnsi="Calibri" w:cs="Calibri"/>
                <w:color w:val="000000"/>
                <w:sz w:val="18"/>
                <w:szCs w:val="18"/>
                <w:lang w:eastAsia="pt-BR"/>
              </w:rPr>
            </w:pPr>
            <w:ins w:id="1955" w:author="Mara Cristina Lima" w:date="2022-01-19T18:13:00Z">
              <w:r w:rsidRPr="00B45DAE">
                <w:rPr>
                  <w:rFonts w:ascii="Calibri" w:hAnsi="Calibri" w:cs="Calibri"/>
                  <w:color w:val="000000"/>
                  <w:sz w:val="18"/>
                  <w:szCs w:val="18"/>
                  <w:lang w:eastAsia="pt-BR"/>
                </w:rPr>
                <w:t>2190</w:t>
              </w:r>
            </w:ins>
          </w:p>
        </w:tc>
        <w:tc>
          <w:tcPr>
            <w:tcW w:w="0" w:type="auto"/>
            <w:tcBorders>
              <w:top w:val="nil"/>
              <w:left w:val="nil"/>
              <w:bottom w:val="single" w:sz="4" w:space="0" w:color="auto"/>
              <w:right w:val="single" w:sz="4" w:space="0" w:color="auto"/>
            </w:tcBorders>
            <w:shd w:val="clear" w:color="auto" w:fill="auto"/>
            <w:vAlign w:val="center"/>
            <w:hideMark/>
            <w:tcPrChange w:id="195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12C665E" w14:textId="77777777" w:rsidR="00B45DAE" w:rsidRPr="00B45DAE" w:rsidRDefault="00B45DAE" w:rsidP="00B45DAE">
            <w:pPr>
              <w:jc w:val="center"/>
              <w:rPr>
                <w:ins w:id="1957" w:author="Mara Cristina Lima" w:date="2022-01-19T18:13:00Z"/>
                <w:rFonts w:ascii="Calibri" w:hAnsi="Calibri" w:cs="Calibri"/>
                <w:sz w:val="18"/>
                <w:szCs w:val="18"/>
                <w:lang w:eastAsia="pt-BR"/>
              </w:rPr>
            </w:pPr>
            <w:ins w:id="1958" w:author="Mara Cristina Lima" w:date="2022-01-19T18:13:00Z">
              <w:r w:rsidRPr="00B45DAE">
                <w:rPr>
                  <w:rFonts w:ascii="Calibri" w:hAnsi="Calibri" w:cs="Calibri"/>
                  <w:sz w:val="18"/>
                  <w:szCs w:val="18"/>
                  <w:lang w:eastAsia="pt-BR"/>
                </w:rPr>
                <w:t>23/02/2021</w:t>
              </w:r>
            </w:ins>
          </w:p>
        </w:tc>
        <w:tc>
          <w:tcPr>
            <w:tcW w:w="0" w:type="auto"/>
            <w:tcBorders>
              <w:top w:val="nil"/>
              <w:left w:val="nil"/>
              <w:bottom w:val="single" w:sz="4" w:space="0" w:color="auto"/>
              <w:right w:val="single" w:sz="4" w:space="0" w:color="auto"/>
            </w:tcBorders>
            <w:shd w:val="clear" w:color="auto" w:fill="auto"/>
            <w:vAlign w:val="center"/>
            <w:hideMark/>
            <w:tcPrChange w:id="195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F5FEC14" w14:textId="77777777" w:rsidR="00B45DAE" w:rsidRPr="00B45DAE" w:rsidRDefault="00B45DAE" w:rsidP="00B45DAE">
            <w:pPr>
              <w:jc w:val="center"/>
              <w:rPr>
                <w:ins w:id="1960" w:author="Mara Cristina Lima" w:date="2022-01-19T18:13:00Z"/>
                <w:rFonts w:ascii="Calibri" w:hAnsi="Calibri" w:cs="Calibri"/>
                <w:color w:val="000000"/>
                <w:sz w:val="18"/>
                <w:szCs w:val="18"/>
                <w:lang w:eastAsia="pt-BR"/>
              </w:rPr>
            </w:pPr>
            <w:ins w:id="1961" w:author="Mara Cristina Lima" w:date="2022-01-19T18:13:00Z">
              <w:r w:rsidRPr="00B45DAE">
                <w:rPr>
                  <w:rFonts w:ascii="Calibri" w:hAnsi="Calibri" w:cs="Calibri"/>
                  <w:color w:val="000000"/>
                  <w:sz w:val="18"/>
                  <w:szCs w:val="18"/>
                  <w:lang w:eastAsia="pt-BR"/>
                </w:rPr>
                <w:t>R$ 420,00</w:t>
              </w:r>
            </w:ins>
          </w:p>
        </w:tc>
        <w:tc>
          <w:tcPr>
            <w:tcW w:w="0" w:type="auto"/>
            <w:tcBorders>
              <w:top w:val="nil"/>
              <w:left w:val="nil"/>
              <w:bottom w:val="single" w:sz="4" w:space="0" w:color="auto"/>
              <w:right w:val="single" w:sz="4" w:space="0" w:color="auto"/>
            </w:tcBorders>
            <w:shd w:val="clear" w:color="auto" w:fill="auto"/>
            <w:vAlign w:val="center"/>
            <w:hideMark/>
            <w:tcPrChange w:id="196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DF0A37D" w14:textId="77777777" w:rsidR="00B45DAE" w:rsidRPr="00B45DAE" w:rsidRDefault="00B45DAE" w:rsidP="00B45DAE">
            <w:pPr>
              <w:rPr>
                <w:ins w:id="1963" w:author="Mara Cristina Lima" w:date="2022-01-19T18:13:00Z"/>
                <w:rFonts w:ascii="Calibri" w:hAnsi="Calibri" w:cs="Calibri"/>
                <w:sz w:val="18"/>
                <w:szCs w:val="18"/>
                <w:lang w:eastAsia="pt-BR"/>
              </w:rPr>
            </w:pPr>
            <w:ins w:id="1964" w:author="Mara Cristina Lima" w:date="2022-01-19T18:13:00Z">
              <w:r w:rsidRPr="00B45DAE">
                <w:rPr>
                  <w:rFonts w:ascii="Calibri" w:hAnsi="Calibri" w:cs="Calibri"/>
                  <w:sz w:val="18"/>
                  <w:szCs w:val="18"/>
                  <w:lang w:eastAsia="pt-BR"/>
                </w:rPr>
                <w:t>LOCANORTE LOCACAO E VENDAS DE EQUIPAMENTOS PARA CONSTRUÇÃO CIVIL E EPI</w:t>
              </w:r>
            </w:ins>
          </w:p>
        </w:tc>
        <w:tc>
          <w:tcPr>
            <w:tcW w:w="0" w:type="auto"/>
            <w:tcBorders>
              <w:top w:val="nil"/>
              <w:left w:val="nil"/>
              <w:bottom w:val="single" w:sz="4" w:space="0" w:color="auto"/>
              <w:right w:val="single" w:sz="4" w:space="0" w:color="auto"/>
            </w:tcBorders>
            <w:shd w:val="clear" w:color="auto" w:fill="auto"/>
            <w:vAlign w:val="center"/>
            <w:hideMark/>
            <w:tcPrChange w:id="196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3BCE5A7" w14:textId="77777777" w:rsidR="00B45DAE" w:rsidRPr="00B45DAE" w:rsidRDefault="00B45DAE" w:rsidP="00B45DAE">
            <w:pPr>
              <w:jc w:val="center"/>
              <w:rPr>
                <w:ins w:id="1966" w:author="Mara Cristina Lima" w:date="2022-01-19T18:13:00Z"/>
                <w:rFonts w:ascii="Calibri" w:hAnsi="Calibri" w:cs="Calibri"/>
                <w:sz w:val="18"/>
                <w:szCs w:val="18"/>
                <w:lang w:eastAsia="pt-BR"/>
              </w:rPr>
            </w:pPr>
            <w:ins w:id="1967" w:author="Mara Cristina Lima" w:date="2022-01-19T18:13:00Z">
              <w:r w:rsidRPr="00B45DAE">
                <w:rPr>
                  <w:rFonts w:ascii="Calibri" w:hAnsi="Calibri" w:cs="Calibri"/>
                  <w:sz w:val="18"/>
                  <w:szCs w:val="18"/>
                  <w:lang w:eastAsia="pt-BR"/>
                </w:rPr>
                <w:t>23.789.692/0001-02</w:t>
              </w:r>
            </w:ins>
          </w:p>
        </w:tc>
        <w:tc>
          <w:tcPr>
            <w:tcW w:w="0" w:type="auto"/>
            <w:tcBorders>
              <w:top w:val="nil"/>
              <w:left w:val="nil"/>
              <w:bottom w:val="single" w:sz="4" w:space="0" w:color="auto"/>
              <w:right w:val="single" w:sz="4" w:space="0" w:color="auto"/>
            </w:tcBorders>
            <w:shd w:val="clear" w:color="auto" w:fill="auto"/>
            <w:vAlign w:val="center"/>
            <w:hideMark/>
            <w:tcPrChange w:id="196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0C2F93B" w14:textId="77777777" w:rsidR="00B45DAE" w:rsidRPr="00B45DAE" w:rsidRDefault="00B45DAE" w:rsidP="00B45DAE">
            <w:pPr>
              <w:rPr>
                <w:ins w:id="1969" w:author="Mara Cristina Lima" w:date="2022-01-19T18:13:00Z"/>
                <w:rFonts w:ascii="Calibri" w:hAnsi="Calibri" w:cs="Calibri"/>
                <w:color w:val="000000"/>
                <w:sz w:val="18"/>
                <w:szCs w:val="18"/>
                <w:lang w:eastAsia="pt-BR"/>
              </w:rPr>
            </w:pPr>
            <w:ins w:id="1970" w:author="Mara Cristina Lima" w:date="2022-01-19T18:13:00Z">
              <w:r w:rsidRPr="00B45DAE">
                <w:rPr>
                  <w:rFonts w:ascii="Calibri" w:hAnsi="Calibri" w:cs="Calibri"/>
                  <w:color w:val="000000"/>
                  <w:sz w:val="18"/>
                  <w:szCs w:val="18"/>
                  <w:lang w:eastAsia="pt-BR"/>
                </w:rPr>
                <w:t>Aluguel de andaimes</w:t>
              </w:r>
            </w:ins>
          </w:p>
        </w:tc>
      </w:tr>
      <w:tr w:rsidR="00B45DAE" w:rsidRPr="00B45DAE" w14:paraId="64D8F658" w14:textId="77777777" w:rsidTr="00B45DAE">
        <w:trPr>
          <w:trHeight w:val="720"/>
          <w:ins w:id="1971" w:author="Mara Cristina Lima" w:date="2022-01-19T18:13:00Z"/>
          <w:trPrChange w:id="1972"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97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BCA415E" w14:textId="77777777" w:rsidR="00B45DAE" w:rsidRPr="00B45DAE" w:rsidRDefault="00B45DAE" w:rsidP="00B45DAE">
            <w:pPr>
              <w:jc w:val="center"/>
              <w:rPr>
                <w:ins w:id="1974" w:author="Mara Cristina Lima" w:date="2022-01-19T18:13:00Z"/>
                <w:rFonts w:ascii="Calibri" w:hAnsi="Calibri" w:cs="Calibri"/>
                <w:color w:val="000000"/>
                <w:sz w:val="18"/>
                <w:szCs w:val="18"/>
                <w:lang w:eastAsia="pt-BR"/>
              </w:rPr>
            </w:pPr>
            <w:ins w:id="197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97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93AA172" w14:textId="77777777" w:rsidR="00B45DAE" w:rsidRPr="00B45DAE" w:rsidRDefault="00B45DAE" w:rsidP="00B45DAE">
            <w:pPr>
              <w:jc w:val="center"/>
              <w:rPr>
                <w:ins w:id="1977" w:author="Mara Cristina Lima" w:date="2022-01-19T18:13:00Z"/>
                <w:rFonts w:ascii="Calibri" w:hAnsi="Calibri" w:cs="Calibri"/>
                <w:color w:val="000000"/>
                <w:sz w:val="18"/>
                <w:szCs w:val="18"/>
                <w:lang w:eastAsia="pt-BR"/>
              </w:rPr>
            </w:pPr>
            <w:ins w:id="197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197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9505447" w14:textId="77777777" w:rsidR="00B45DAE" w:rsidRPr="00B45DAE" w:rsidRDefault="00B45DAE" w:rsidP="00B45DAE">
            <w:pPr>
              <w:jc w:val="center"/>
              <w:rPr>
                <w:ins w:id="1980" w:author="Mara Cristina Lima" w:date="2022-01-19T18:13:00Z"/>
                <w:rFonts w:ascii="Calibri" w:hAnsi="Calibri" w:cs="Calibri"/>
                <w:color w:val="000000"/>
                <w:sz w:val="18"/>
                <w:szCs w:val="18"/>
                <w:lang w:eastAsia="pt-BR"/>
              </w:rPr>
            </w:pPr>
            <w:ins w:id="198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98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9BDF4AC" w14:textId="77777777" w:rsidR="00B45DAE" w:rsidRPr="00B45DAE" w:rsidRDefault="00B45DAE" w:rsidP="00B45DAE">
            <w:pPr>
              <w:jc w:val="center"/>
              <w:rPr>
                <w:ins w:id="1983" w:author="Mara Cristina Lima" w:date="2022-01-19T18:13:00Z"/>
                <w:rFonts w:ascii="Calibri" w:hAnsi="Calibri" w:cs="Calibri"/>
                <w:color w:val="000000"/>
                <w:sz w:val="18"/>
                <w:szCs w:val="18"/>
                <w:lang w:eastAsia="pt-BR"/>
              </w:rPr>
            </w:pPr>
            <w:ins w:id="1984" w:author="Mara Cristina Lima" w:date="2022-01-19T18:13:00Z">
              <w:r w:rsidRPr="00B45DAE">
                <w:rPr>
                  <w:rFonts w:ascii="Calibri" w:hAnsi="Calibri" w:cs="Calibri"/>
                  <w:color w:val="000000"/>
                  <w:sz w:val="18"/>
                  <w:szCs w:val="18"/>
                  <w:lang w:eastAsia="pt-BR"/>
                </w:rPr>
                <w:t>900442</w:t>
              </w:r>
            </w:ins>
          </w:p>
        </w:tc>
        <w:tc>
          <w:tcPr>
            <w:tcW w:w="0" w:type="auto"/>
            <w:tcBorders>
              <w:top w:val="nil"/>
              <w:left w:val="nil"/>
              <w:bottom w:val="single" w:sz="4" w:space="0" w:color="auto"/>
              <w:right w:val="single" w:sz="4" w:space="0" w:color="auto"/>
            </w:tcBorders>
            <w:shd w:val="clear" w:color="auto" w:fill="auto"/>
            <w:vAlign w:val="center"/>
            <w:hideMark/>
            <w:tcPrChange w:id="198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7602BE5" w14:textId="77777777" w:rsidR="00B45DAE" w:rsidRPr="00B45DAE" w:rsidRDefault="00B45DAE" w:rsidP="00B45DAE">
            <w:pPr>
              <w:jc w:val="center"/>
              <w:rPr>
                <w:ins w:id="1986" w:author="Mara Cristina Lima" w:date="2022-01-19T18:13:00Z"/>
                <w:rFonts w:ascii="Calibri" w:hAnsi="Calibri" w:cs="Calibri"/>
                <w:sz w:val="18"/>
                <w:szCs w:val="18"/>
                <w:lang w:eastAsia="pt-BR"/>
              </w:rPr>
            </w:pPr>
            <w:ins w:id="1987" w:author="Mara Cristina Lima" w:date="2022-01-19T18:13:00Z">
              <w:r w:rsidRPr="00B45DAE">
                <w:rPr>
                  <w:rFonts w:ascii="Calibri" w:hAnsi="Calibri" w:cs="Calibri"/>
                  <w:sz w:val="18"/>
                  <w:szCs w:val="18"/>
                  <w:lang w:eastAsia="pt-BR"/>
                </w:rPr>
                <w:t>23/02/2021</w:t>
              </w:r>
            </w:ins>
          </w:p>
        </w:tc>
        <w:tc>
          <w:tcPr>
            <w:tcW w:w="0" w:type="auto"/>
            <w:tcBorders>
              <w:top w:val="nil"/>
              <w:left w:val="nil"/>
              <w:bottom w:val="single" w:sz="4" w:space="0" w:color="auto"/>
              <w:right w:val="single" w:sz="4" w:space="0" w:color="auto"/>
            </w:tcBorders>
            <w:shd w:val="clear" w:color="auto" w:fill="auto"/>
            <w:vAlign w:val="center"/>
            <w:hideMark/>
            <w:tcPrChange w:id="198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F80DFFC" w14:textId="77777777" w:rsidR="00B45DAE" w:rsidRPr="00B45DAE" w:rsidRDefault="00B45DAE" w:rsidP="00B45DAE">
            <w:pPr>
              <w:jc w:val="center"/>
              <w:rPr>
                <w:ins w:id="1989" w:author="Mara Cristina Lima" w:date="2022-01-19T18:13:00Z"/>
                <w:rFonts w:ascii="Calibri" w:hAnsi="Calibri" w:cs="Calibri"/>
                <w:color w:val="000000"/>
                <w:sz w:val="18"/>
                <w:szCs w:val="18"/>
                <w:lang w:eastAsia="pt-BR"/>
              </w:rPr>
            </w:pPr>
            <w:ins w:id="1990" w:author="Mara Cristina Lima" w:date="2022-01-19T18:13:00Z">
              <w:r w:rsidRPr="00B45DAE">
                <w:rPr>
                  <w:rFonts w:ascii="Calibri" w:hAnsi="Calibri" w:cs="Calibri"/>
                  <w:color w:val="000000"/>
                  <w:sz w:val="18"/>
                  <w:szCs w:val="18"/>
                  <w:lang w:eastAsia="pt-BR"/>
                </w:rPr>
                <w:t>R$ 407,00</w:t>
              </w:r>
            </w:ins>
          </w:p>
        </w:tc>
        <w:tc>
          <w:tcPr>
            <w:tcW w:w="0" w:type="auto"/>
            <w:tcBorders>
              <w:top w:val="nil"/>
              <w:left w:val="nil"/>
              <w:bottom w:val="single" w:sz="4" w:space="0" w:color="auto"/>
              <w:right w:val="single" w:sz="4" w:space="0" w:color="auto"/>
            </w:tcBorders>
            <w:shd w:val="clear" w:color="auto" w:fill="auto"/>
            <w:vAlign w:val="center"/>
            <w:hideMark/>
            <w:tcPrChange w:id="199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E1DA0AF" w14:textId="77777777" w:rsidR="00B45DAE" w:rsidRPr="00B45DAE" w:rsidRDefault="00B45DAE" w:rsidP="00B45DAE">
            <w:pPr>
              <w:rPr>
                <w:ins w:id="1992" w:author="Mara Cristina Lima" w:date="2022-01-19T18:13:00Z"/>
                <w:rFonts w:ascii="Calibri" w:hAnsi="Calibri" w:cs="Calibri"/>
                <w:color w:val="000000"/>
                <w:sz w:val="18"/>
                <w:szCs w:val="18"/>
                <w:lang w:eastAsia="pt-BR"/>
              </w:rPr>
            </w:pPr>
            <w:ins w:id="1993" w:author="Mara Cristina Lima" w:date="2022-01-19T18:13:00Z">
              <w:r w:rsidRPr="00B45DAE">
                <w:rPr>
                  <w:rFonts w:ascii="Calibri" w:hAnsi="Calibri" w:cs="Calibri"/>
                  <w:color w:val="000000"/>
                  <w:sz w:val="18"/>
                  <w:szCs w:val="18"/>
                  <w:lang w:eastAsia="pt-BR"/>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199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1AA471E" w14:textId="77777777" w:rsidR="00B45DAE" w:rsidRPr="00B45DAE" w:rsidRDefault="00B45DAE" w:rsidP="00B45DAE">
            <w:pPr>
              <w:jc w:val="center"/>
              <w:rPr>
                <w:ins w:id="1995" w:author="Mara Cristina Lima" w:date="2022-01-19T18:13:00Z"/>
                <w:rFonts w:ascii="Calibri" w:hAnsi="Calibri" w:cs="Calibri"/>
                <w:sz w:val="18"/>
                <w:szCs w:val="18"/>
                <w:lang w:eastAsia="pt-BR"/>
              </w:rPr>
            </w:pPr>
            <w:ins w:id="1996" w:author="Mara Cristina Lima" w:date="2022-01-19T18:13:00Z">
              <w:r w:rsidRPr="00B45DAE">
                <w:rPr>
                  <w:rFonts w:ascii="Calibri" w:hAnsi="Calibri" w:cs="Calibri"/>
                  <w:sz w:val="18"/>
                  <w:szCs w:val="18"/>
                  <w:lang w:eastAsia="pt-BR"/>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199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C77392A" w14:textId="77777777" w:rsidR="00B45DAE" w:rsidRPr="00B45DAE" w:rsidRDefault="00B45DAE" w:rsidP="00B45DAE">
            <w:pPr>
              <w:rPr>
                <w:ins w:id="1998" w:author="Mara Cristina Lima" w:date="2022-01-19T18:13:00Z"/>
                <w:rFonts w:ascii="Calibri" w:hAnsi="Calibri" w:cs="Calibri"/>
                <w:color w:val="000000"/>
                <w:sz w:val="18"/>
                <w:szCs w:val="18"/>
                <w:lang w:eastAsia="pt-BR"/>
              </w:rPr>
            </w:pPr>
            <w:ins w:id="1999"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32122D89" w14:textId="77777777" w:rsidTr="00B45DAE">
        <w:trPr>
          <w:trHeight w:val="720"/>
          <w:ins w:id="2000" w:author="Mara Cristina Lima" w:date="2022-01-19T18:13:00Z"/>
          <w:trPrChange w:id="2001"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00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26F71FF" w14:textId="77777777" w:rsidR="00B45DAE" w:rsidRPr="00B45DAE" w:rsidRDefault="00B45DAE" w:rsidP="00B45DAE">
            <w:pPr>
              <w:jc w:val="center"/>
              <w:rPr>
                <w:ins w:id="2003" w:author="Mara Cristina Lima" w:date="2022-01-19T18:13:00Z"/>
                <w:rFonts w:ascii="Calibri" w:hAnsi="Calibri" w:cs="Calibri"/>
                <w:color w:val="000000"/>
                <w:sz w:val="18"/>
                <w:szCs w:val="18"/>
                <w:lang w:eastAsia="pt-BR"/>
              </w:rPr>
            </w:pPr>
            <w:ins w:id="200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00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8753049" w14:textId="77777777" w:rsidR="00B45DAE" w:rsidRPr="00B45DAE" w:rsidRDefault="00B45DAE" w:rsidP="00B45DAE">
            <w:pPr>
              <w:jc w:val="center"/>
              <w:rPr>
                <w:ins w:id="2006" w:author="Mara Cristina Lima" w:date="2022-01-19T18:13:00Z"/>
                <w:rFonts w:ascii="Calibri" w:hAnsi="Calibri" w:cs="Calibri"/>
                <w:color w:val="000000"/>
                <w:sz w:val="18"/>
                <w:szCs w:val="18"/>
                <w:lang w:eastAsia="pt-BR"/>
              </w:rPr>
            </w:pPr>
            <w:ins w:id="200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00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2CA22AF" w14:textId="77777777" w:rsidR="00B45DAE" w:rsidRPr="00B45DAE" w:rsidRDefault="00B45DAE" w:rsidP="00B45DAE">
            <w:pPr>
              <w:jc w:val="center"/>
              <w:rPr>
                <w:ins w:id="2009" w:author="Mara Cristina Lima" w:date="2022-01-19T18:13:00Z"/>
                <w:rFonts w:ascii="Calibri" w:hAnsi="Calibri" w:cs="Calibri"/>
                <w:color w:val="000000"/>
                <w:sz w:val="18"/>
                <w:szCs w:val="18"/>
                <w:lang w:eastAsia="pt-BR"/>
              </w:rPr>
            </w:pPr>
            <w:ins w:id="201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01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FA155F7" w14:textId="77777777" w:rsidR="00B45DAE" w:rsidRPr="00B45DAE" w:rsidRDefault="00B45DAE" w:rsidP="00B45DAE">
            <w:pPr>
              <w:jc w:val="center"/>
              <w:rPr>
                <w:ins w:id="2012" w:author="Mara Cristina Lima" w:date="2022-01-19T18:13:00Z"/>
                <w:rFonts w:ascii="Calibri" w:hAnsi="Calibri" w:cs="Calibri"/>
                <w:color w:val="000000"/>
                <w:sz w:val="18"/>
                <w:szCs w:val="18"/>
                <w:lang w:eastAsia="pt-BR"/>
              </w:rPr>
            </w:pPr>
            <w:ins w:id="2013" w:author="Mara Cristina Lima" w:date="2022-01-19T18:13:00Z">
              <w:r w:rsidRPr="00B45DAE">
                <w:rPr>
                  <w:rFonts w:ascii="Calibri" w:hAnsi="Calibri" w:cs="Calibri"/>
                  <w:color w:val="000000"/>
                  <w:sz w:val="18"/>
                  <w:szCs w:val="18"/>
                  <w:lang w:eastAsia="pt-BR"/>
                </w:rPr>
                <w:t>900425</w:t>
              </w:r>
            </w:ins>
          </w:p>
        </w:tc>
        <w:tc>
          <w:tcPr>
            <w:tcW w:w="0" w:type="auto"/>
            <w:tcBorders>
              <w:top w:val="nil"/>
              <w:left w:val="nil"/>
              <w:bottom w:val="single" w:sz="4" w:space="0" w:color="auto"/>
              <w:right w:val="single" w:sz="4" w:space="0" w:color="auto"/>
            </w:tcBorders>
            <w:shd w:val="clear" w:color="auto" w:fill="auto"/>
            <w:vAlign w:val="center"/>
            <w:hideMark/>
            <w:tcPrChange w:id="201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B6B95AA" w14:textId="77777777" w:rsidR="00B45DAE" w:rsidRPr="00B45DAE" w:rsidRDefault="00B45DAE" w:rsidP="00B45DAE">
            <w:pPr>
              <w:jc w:val="center"/>
              <w:rPr>
                <w:ins w:id="2015" w:author="Mara Cristina Lima" w:date="2022-01-19T18:13:00Z"/>
                <w:rFonts w:ascii="Calibri" w:hAnsi="Calibri" w:cs="Calibri"/>
                <w:sz w:val="18"/>
                <w:szCs w:val="18"/>
                <w:lang w:eastAsia="pt-BR"/>
              </w:rPr>
            </w:pPr>
            <w:ins w:id="2016" w:author="Mara Cristina Lima" w:date="2022-01-19T18:13:00Z">
              <w:r w:rsidRPr="00B45DAE">
                <w:rPr>
                  <w:rFonts w:ascii="Calibri" w:hAnsi="Calibri" w:cs="Calibri"/>
                  <w:sz w:val="18"/>
                  <w:szCs w:val="18"/>
                  <w:lang w:eastAsia="pt-BR"/>
                </w:rPr>
                <w:t>23/02/2021</w:t>
              </w:r>
            </w:ins>
          </w:p>
        </w:tc>
        <w:tc>
          <w:tcPr>
            <w:tcW w:w="0" w:type="auto"/>
            <w:tcBorders>
              <w:top w:val="nil"/>
              <w:left w:val="nil"/>
              <w:bottom w:val="single" w:sz="4" w:space="0" w:color="auto"/>
              <w:right w:val="single" w:sz="4" w:space="0" w:color="auto"/>
            </w:tcBorders>
            <w:shd w:val="clear" w:color="auto" w:fill="auto"/>
            <w:vAlign w:val="center"/>
            <w:hideMark/>
            <w:tcPrChange w:id="201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9595654" w14:textId="77777777" w:rsidR="00B45DAE" w:rsidRPr="00B45DAE" w:rsidRDefault="00B45DAE" w:rsidP="00B45DAE">
            <w:pPr>
              <w:jc w:val="center"/>
              <w:rPr>
                <w:ins w:id="2018" w:author="Mara Cristina Lima" w:date="2022-01-19T18:13:00Z"/>
                <w:rFonts w:ascii="Calibri" w:hAnsi="Calibri" w:cs="Calibri"/>
                <w:color w:val="000000"/>
                <w:sz w:val="18"/>
                <w:szCs w:val="18"/>
                <w:lang w:eastAsia="pt-BR"/>
              </w:rPr>
            </w:pPr>
            <w:ins w:id="2019" w:author="Mara Cristina Lima" w:date="2022-01-19T18:13:00Z">
              <w:r w:rsidRPr="00B45DAE">
                <w:rPr>
                  <w:rFonts w:ascii="Calibri" w:hAnsi="Calibri" w:cs="Calibri"/>
                  <w:color w:val="000000"/>
                  <w:sz w:val="18"/>
                  <w:szCs w:val="18"/>
                  <w:lang w:eastAsia="pt-BR"/>
                </w:rPr>
                <w:t>R$ 400,70</w:t>
              </w:r>
            </w:ins>
          </w:p>
        </w:tc>
        <w:tc>
          <w:tcPr>
            <w:tcW w:w="0" w:type="auto"/>
            <w:tcBorders>
              <w:top w:val="nil"/>
              <w:left w:val="nil"/>
              <w:bottom w:val="single" w:sz="4" w:space="0" w:color="auto"/>
              <w:right w:val="single" w:sz="4" w:space="0" w:color="auto"/>
            </w:tcBorders>
            <w:shd w:val="clear" w:color="auto" w:fill="auto"/>
            <w:vAlign w:val="center"/>
            <w:hideMark/>
            <w:tcPrChange w:id="202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3519781" w14:textId="77777777" w:rsidR="00B45DAE" w:rsidRPr="00B45DAE" w:rsidRDefault="00B45DAE" w:rsidP="00B45DAE">
            <w:pPr>
              <w:rPr>
                <w:ins w:id="2021" w:author="Mara Cristina Lima" w:date="2022-01-19T18:13:00Z"/>
                <w:rFonts w:ascii="Calibri" w:hAnsi="Calibri" w:cs="Calibri"/>
                <w:color w:val="000000"/>
                <w:sz w:val="18"/>
                <w:szCs w:val="18"/>
                <w:lang w:eastAsia="pt-BR"/>
              </w:rPr>
            </w:pPr>
            <w:ins w:id="2022" w:author="Mara Cristina Lima" w:date="2022-01-19T18:13:00Z">
              <w:r w:rsidRPr="00B45DAE">
                <w:rPr>
                  <w:rFonts w:ascii="Calibri" w:hAnsi="Calibri" w:cs="Calibri"/>
                  <w:color w:val="000000"/>
                  <w:sz w:val="18"/>
                  <w:szCs w:val="18"/>
                  <w:lang w:eastAsia="pt-BR"/>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202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C2DF22C" w14:textId="77777777" w:rsidR="00B45DAE" w:rsidRPr="00B45DAE" w:rsidRDefault="00B45DAE" w:rsidP="00B45DAE">
            <w:pPr>
              <w:jc w:val="center"/>
              <w:rPr>
                <w:ins w:id="2024" w:author="Mara Cristina Lima" w:date="2022-01-19T18:13:00Z"/>
                <w:rFonts w:ascii="Calibri" w:hAnsi="Calibri" w:cs="Calibri"/>
                <w:sz w:val="18"/>
                <w:szCs w:val="18"/>
                <w:lang w:eastAsia="pt-BR"/>
              </w:rPr>
            </w:pPr>
            <w:ins w:id="2025" w:author="Mara Cristina Lima" w:date="2022-01-19T18:13:00Z">
              <w:r w:rsidRPr="00B45DAE">
                <w:rPr>
                  <w:rFonts w:ascii="Calibri" w:hAnsi="Calibri" w:cs="Calibri"/>
                  <w:sz w:val="18"/>
                  <w:szCs w:val="18"/>
                  <w:lang w:eastAsia="pt-BR"/>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202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9B078AB" w14:textId="77777777" w:rsidR="00B45DAE" w:rsidRPr="00B45DAE" w:rsidRDefault="00B45DAE" w:rsidP="00B45DAE">
            <w:pPr>
              <w:rPr>
                <w:ins w:id="2027" w:author="Mara Cristina Lima" w:date="2022-01-19T18:13:00Z"/>
                <w:rFonts w:ascii="Calibri" w:hAnsi="Calibri" w:cs="Calibri"/>
                <w:color w:val="000000"/>
                <w:sz w:val="18"/>
                <w:szCs w:val="18"/>
                <w:lang w:eastAsia="pt-BR"/>
              </w:rPr>
            </w:pPr>
            <w:ins w:id="2028"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28EB1034" w14:textId="77777777" w:rsidTr="00B45DAE">
        <w:trPr>
          <w:trHeight w:val="480"/>
          <w:ins w:id="2029" w:author="Mara Cristina Lima" w:date="2022-01-19T18:13:00Z"/>
          <w:trPrChange w:id="203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03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E69AC72" w14:textId="77777777" w:rsidR="00B45DAE" w:rsidRPr="00B45DAE" w:rsidRDefault="00B45DAE" w:rsidP="00B45DAE">
            <w:pPr>
              <w:jc w:val="center"/>
              <w:rPr>
                <w:ins w:id="2032" w:author="Mara Cristina Lima" w:date="2022-01-19T18:13:00Z"/>
                <w:rFonts w:ascii="Calibri" w:hAnsi="Calibri" w:cs="Calibri"/>
                <w:color w:val="000000"/>
                <w:sz w:val="18"/>
                <w:szCs w:val="18"/>
                <w:lang w:eastAsia="pt-BR"/>
              </w:rPr>
            </w:pPr>
            <w:ins w:id="203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03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7097CCA" w14:textId="77777777" w:rsidR="00B45DAE" w:rsidRPr="00B45DAE" w:rsidRDefault="00B45DAE" w:rsidP="00B45DAE">
            <w:pPr>
              <w:jc w:val="center"/>
              <w:rPr>
                <w:ins w:id="2035" w:author="Mara Cristina Lima" w:date="2022-01-19T18:13:00Z"/>
                <w:rFonts w:ascii="Calibri" w:hAnsi="Calibri" w:cs="Calibri"/>
                <w:color w:val="000000"/>
                <w:sz w:val="18"/>
                <w:szCs w:val="18"/>
                <w:lang w:eastAsia="pt-BR"/>
              </w:rPr>
            </w:pPr>
            <w:ins w:id="203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03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205101A" w14:textId="77777777" w:rsidR="00B45DAE" w:rsidRPr="00B45DAE" w:rsidRDefault="00B45DAE" w:rsidP="00B45DAE">
            <w:pPr>
              <w:jc w:val="center"/>
              <w:rPr>
                <w:ins w:id="2038" w:author="Mara Cristina Lima" w:date="2022-01-19T18:13:00Z"/>
                <w:rFonts w:ascii="Calibri" w:hAnsi="Calibri" w:cs="Calibri"/>
                <w:color w:val="000000"/>
                <w:sz w:val="18"/>
                <w:szCs w:val="18"/>
                <w:lang w:eastAsia="pt-BR"/>
              </w:rPr>
            </w:pPr>
            <w:ins w:id="203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04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7476A33" w14:textId="77777777" w:rsidR="00B45DAE" w:rsidRPr="00B45DAE" w:rsidRDefault="00B45DAE" w:rsidP="00B45DAE">
            <w:pPr>
              <w:jc w:val="center"/>
              <w:rPr>
                <w:ins w:id="2041" w:author="Mara Cristina Lima" w:date="2022-01-19T18:13:00Z"/>
                <w:rFonts w:ascii="Calibri" w:hAnsi="Calibri" w:cs="Calibri"/>
                <w:color w:val="000000"/>
                <w:sz w:val="18"/>
                <w:szCs w:val="18"/>
                <w:lang w:eastAsia="pt-BR"/>
              </w:rPr>
            </w:pPr>
            <w:ins w:id="2042" w:author="Mara Cristina Lima" w:date="2022-01-19T18:13:00Z">
              <w:r w:rsidRPr="00B45DAE">
                <w:rPr>
                  <w:rFonts w:ascii="Calibri" w:hAnsi="Calibri" w:cs="Calibri"/>
                  <w:color w:val="000000"/>
                  <w:sz w:val="18"/>
                  <w:szCs w:val="18"/>
                  <w:lang w:eastAsia="pt-BR"/>
                </w:rPr>
                <w:t>1081370</w:t>
              </w:r>
            </w:ins>
          </w:p>
        </w:tc>
        <w:tc>
          <w:tcPr>
            <w:tcW w:w="0" w:type="auto"/>
            <w:tcBorders>
              <w:top w:val="nil"/>
              <w:left w:val="nil"/>
              <w:bottom w:val="single" w:sz="4" w:space="0" w:color="auto"/>
              <w:right w:val="single" w:sz="4" w:space="0" w:color="auto"/>
            </w:tcBorders>
            <w:shd w:val="clear" w:color="auto" w:fill="auto"/>
            <w:vAlign w:val="center"/>
            <w:hideMark/>
            <w:tcPrChange w:id="204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9C1D536" w14:textId="77777777" w:rsidR="00B45DAE" w:rsidRPr="00B45DAE" w:rsidRDefault="00B45DAE" w:rsidP="00B45DAE">
            <w:pPr>
              <w:jc w:val="center"/>
              <w:rPr>
                <w:ins w:id="2044" w:author="Mara Cristina Lima" w:date="2022-01-19T18:13:00Z"/>
                <w:rFonts w:ascii="Calibri" w:hAnsi="Calibri" w:cs="Calibri"/>
                <w:sz w:val="18"/>
                <w:szCs w:val="18"/>
                <w:lang w:eastAsia="pt-BR"/>
              </w:rPr>
            </w:pPr>
            <w:ins w:id="2045" w:author="Mara Cristina Lima" w:date="2022-01-19T18:13:00Z">
              <w:r w:rsidRPr="00B45DAE">
                <w:rPr>
                  <w:rFonts w:ascii="Calibri" w:hAnsi="Calibri" w:cs="Calibri"/>
                  <w:sz w:val="18"/>
                  <w:szCs w:val="18"/>
                  <w:lang w:eastAsia="pt-BR"/>
                </w:rPr>
                <w:t>24/02/2021</w:t>
              </w:r>
            </w:ins>
          </w:p>
        </w:tc>
        <w:tc>
          <w:tcPr>
            <w:tcW w:w="0" w:type="auto"/>
            <w:tcBorders>
              <w:top w:val="nil"/>
              <w:left w:val="nil"/>
              <w:bottom w:val="single" w:sz="4" w:space="0" w:color="auto"/>
              <w:right w:val="single" w:sz="4" w:space="0" w:color="auto"/>
            </w:tcBorders>
            <w:shd w:val="clear" w:color="auto" w:fill="auto"/>
            <w:vAlign w:val="center"/>
            <w:hideMark/>
            <w:tcPrChange w:id="204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C1D4952" w14:textId="77777777" w:rsidR="00B45DAE" w:rsidRPr="00B45DAE" w:rsidRDefault="00B45DAE" w:rsidP="00B45DAE">
            <w:pPr>
              <w:jc w:val="center"/>
              <w:rPr>
                <w:ins w:id="2047" w:author="Mara Cristina Lima" w:date="2022-01-19T18:13:00Z"/>
                <w:rFonts w:ascii="Calibri" w:hAnsi="Calibri" w:cs="Calibri"/>
                <w:color w:val="000000"/>
                <w:sz w:val="18"/>
                <w:szCs w:val="18"/>
                <w:lang w:eastAsia="pt-BR"/>
              </w:rPr>
            </w:pPr>
            <w:ins w:id="2048" w:author="Mara Cristina Lima" w:date="2022-01-19T18:13:00Z">
              <w:r w:rsidRPr="00B45DAE">
                <w:rPr>
                  <w:rFonts w:ascii="Calibri" w:hAnsi="Calibri" w:cs="Calibri"/>
                  <w:color w:val="000000"/>
                  <w:sz w:val="18"/>
                  <w:szCs w:val="18"/>
                  <w:lang w:eastAsia="pt-BR"/>
                </w:rPr>
                <w:t>R$ 9.751,00</w:t>
              </w:r>
            </w:ins>
          </w:p>
        </w:tc>
        <w:tc>
          <w:tcPr>
            <w:tcW w:w="0" w:type="auto"/>
            <w:tcBorders>
              <w:top w:val="nil"/>
              <w:left w:val="nil"/>
              <w:bottom w:val="single" w:sz="4" w:space="0" w:color="auto"/>
              <w:right w:val="single" w:sz="4" w:space="0" w:color="auto"/>
            </w:tcBorders>
            <w:shd w:val="clear" w:color="000000" w:fill="FFFFFF"/>
            <w:vAlign w:val="center"/>
            <w:hideMark/>
            <w:tcPrChange w:id="2049" w:author="Mara Cristina Lima" w:date="2022-01-19T18:14:00Z">
              <w:tcPr>
                <w:tcW w:w="3260" w:type="dxa"/>
                <w:tcBorders>
                  <w:top w:val="nil"/>
                  <w:left w:val="nil"/>
                  <w:bottom w:val="single" w:sz="4" w:space="0" w:color="auto"/>
                  <w:right w:val="single" w:sz="4" w:space="0" w:color="auto"/>
                </w:tcBorders>
                <w:shd w:val="clear" w:color="000000" w:fill="FFFFFF"/>
                <w:vAlign w:val="center"/>
                <w:hideMark/>
              </w:tcPr>
            </w:tcPrChange>
          </w:tcPr>
          <w:p w14:paraId="5A9273F4" w14:textId="77777777" w:rsidR="00B45DAE" w:rsidRPr="00B45DAE" w:rsidRDefault="00B45DAE" w:rsidP="00B45DAE">
            <w:pPr>
              <w:rPr>
                <w:ins w:id="2050" w:author="Mara Cristina Lima" w:date="2022-01-19T18:13:00Z"/>
                <w:rFonts w:ascii="Calibri" w:hAnsi="Calibri" w:cs="Calibri"/>
                <w:sz w:val="18"/>
                <w:szCs w:val="18"/>
                <w:lang w:eastAsia="pt-BR"/>
              </w:rPr>
            </w:pPr>
            <w:ins w:id="2051" w:author="Mara Cristina Lima" w:date="2022-01-19T18:13:00Z">
              <w:r w:rsidRPr="00B45DAE">
                <w:rPr>
                  <w:rFonts w:ascii="Calibri" w:hAnsi="Calibri" w:cs="Calibri"/>
                  <w:sz w:val="18"/>
                  <w:szCs w:val="18"/>
                  <w:lang w:eastAsia="pt-BR"/>
                </w:rPr>
                <w:t>OTHON DE CARVALHO CIA LTDA</w:t>
              </w:r>
            </w:ins>
          </w:p>
        </w:tc>
        <w:tc>
          <w:tcPr>
            <w:tcW w:w="0" w:type="auto"/>
            <w:tcBorders>
              <w:top w:val="nil"/>
              <w:left w:val="nil"/>
              <w:bottom w:val="single" w:sz="4" w:space="0" w:color="auto"/>
              <w:right w:val="single" w:sz="4" w:space="0" w:color="auto"/>
            </w:tcBorders>
            <w:shd w:val="clear" w:color="000000" w:fill="FFFFFF"/>
            <w:vAlign w:val="center"/>
            <w:hideMark/>
            <w:tcPrChange w:id="2052" w:author="Mara Cristina Lima" w:date="2022-01-19T18:14:00Z">
              <w:tcPr>
                <w:tcW w:w="1540" w:type="dxa"/>
                <w:tcBorders>
                  <w:top w:val="nil"/>
                  <w:left w:val="nil"/>
                  <w:bottom w:val="single" w:sz="4" w:space="0" w:color="auto"/>
                  <w:right w:val="single" w:sz="4" w:space="0" w:color="auto"/>
                </w:tcBorders>
                <w:shd w:val="clear" w:color="000000" w:fill="FFFFFF"/>
                <w:vAlign w:val="center"/>
                <w:hideMark/>
              </w:tcPr>
            </w:tcPrChange>
          </w:tcPr>
          <w:p w14:paraId="3F773514" w14:textId="77777777" w:rsidR="00B45DAE" w:rsidRPr="00B45DAE" w:rsidRDefault="00B45DAE" w:rsidP="00B45DAE">
            <w:pPr>
              <w:jc w:val="center"/>
              <w:rPr>
                <w:ins w:id="2053" w:author="Mara Cristina Lima" w:date="2022-01-19T18:13:00Z"/>
                <w:rFonts w:ascii="Calibri" w:hAnsi="Calibri" w:cs="Calibri"/>
                <w:sz w:val="18"/>
                <w:szCs w:val="18"/>
                <w:lang w:eastAsia="pt-BR"/>
              </w:rPr>
            </w:pPr>
            <w:ins w:id="2054" w:author="Mara Cristina Lima" w:date="2022-01-19T18:13:00Z">
              <w:r w:rsidRPr="00B45DAE">
                <w:rPr>
                  <w:rFonts w:ascii="Calibri" w:hAnsi="Calibri" w:cs="Calibri"/>
                  <w:sz w:val="18"/>
                  <w:szCs w:val="18"/>
                  <w:lang w:eastAsia="pt-BR"/>
                </w:rPr>
                <w:t>17.185.679/0001-33</w:t>
              </w:r>
            </w:ins>
          </w:p>
        </w:tc>
        <w:tc>
          <w:tcPr>
            <w:tcW w:w="0" w:type="auto"/>
            <w:tcBorders>
              <w:top w:val="nil"/>
              <w:left w:val="nil"/>
              <w:bottom w:val="single" w:sz="4" w:space="0" w:color="auto"/>
              <w:right w:val="single" w:sz="4" w:space="0" w:color="auto"/>
            </w:tcBorders>
            <w:shd w:val="clear" w:color="auto" w:fill="auto"/>
            <w:vAlign w:val="center"/>
            <w:hideMark/>
            <w:tcPrChange w:id="205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B3C0725" w14:textId="77777777" w:rsidR="00B45DAE" w:rsidRPr="00B45DAE" w:rsidRDefault="00B45DAE" w:rsidP="00B45DAE">
            <w:pPr>
              <w:rPr>
                <w:ins w:id="2056" w:author="Mara Cristina Lima" w:date="2022-01-19T18:13:00Z"/>
                <w:rFonts w:ascii="Calibri" w:hAnsi="Calibri" w:cs="Calibri"/>
                <w:color w:val="000000"/>
                <w:sz w:val="18"/>
                <w:szCs w:val="18"/>
                <w:lang w:eastAsia="pt-BR"/>
              </w:rPr>
            </w:pPr>
            <w:ins w:id="2057"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05464CFD" w14:textId="77777777" w:rsidTr="00B45DAE">
        <w:trPr>
          <w:trHeight w:val="480"/>
          <w:ins w:id="2058" w:author="Mara Cristina Lima" w:date="2022-01-19T18:13:00Z"/>
          <w:trPrChange w:id="2059"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06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CD954BC" w14:textId="77777777" w:rsidR="00B45DAE" w:rsidRPr="00B45DAE" w:rsidRDefault="00B45DAE" w:rsidP="00B45DAE">
            <w:pPr>
              <w:jc w:val="center"/>
              <w:rPr>
                <w:ins w:id="2061" w:author="Mara Cristina Lima" w:date="2022-01-19T18:13:00Z"/>
                <w:rFonts w:ascii="Calibri" w:hAnsi="Calibri" w:cs="Calibri"/>
                <w:color w:val="000000"/>
                <w:sz w:val="18"/>
                <w:szCs w:val="18"/>
                <w:lang w:eastAsia="pt-BR"/>
              </w:rPr>
            </w:pPr>
            <w:ins w:id="206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06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89492D5" w14:textId="77777777" w:rsidR="00B45DAE" w:rsidRPr="00B45DAE" w:rsidRDefault="00B45DAE" w:rsidP="00B45DAE">
            <w:pPr>
              <w:jc w:val="center"/>
              <w:rPr>
                <w:ins w:id="2064" w:author="Mara Cristina Lima" w:date="2022-01-19T18:13:00Z"/>
                <w:rFonts w:ascii="Calibri" w:hAnsi="Calibri" w:cs="Calibri"/>
                <w:color w:val="000000"/>
                <w:sz w:val="18"/>
                <w:szCs w:val="18"/>
                <w:lang w:eastAsia="pt-BR"/>
              </w:rPr>
            </w:pPr>
            <w:ins w:id="206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06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6D1A363" w14:textId="77777777" w:rsidR="00B45DAE" w:rsidRPr="00B45DAE" w:rsidRDefault="00B45DAE" w:rsidP="00B45DAE">
            <w:pPr>
              <w:jc w:val="center"/>
              <w:rPr>
                <w:ins w:id="2067" w:author="Mara Cristina Lima" w:date="2022-01-19T18:13:00Z"/>
                <w:rFonts w:ascii="Calibri" w:hAnsi="Calibri" w:cs="Calibri"/>
                <w:color w:val="000000"/>
                <w:sz w:val="18"/>
                <w:szCs w:val="18"/>
                <w:lang w:eastAsia="pt-BR"/>
              </w:rPr>
            </w:pPr>
            <w:ins w:id="206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06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375D4AD" w14:textId="77777777" w:rsidR="00B45DAE" w:rsidRPr="00B45DAE" w:rsidRDefault="00B45DAE" w:rsidP="00B45DAE">
            <w:pPr>
              <w:jc w:val="center"/>
              <w:rPr>
                <w:ins w:id="2070" w:author="Mara Cristina Lima" w:date="2022-01-19T18:13:00Z"/>
                <w:rFonts w:ascii="Calibri" w:hAnsi="Calibri" w:cs="Calibri"/>
                <w:color w:val="000000"/>
                <w:sz w:val="18"/>
                <w:szCs w:val="18"/>
                <w:lang w:eastAsia="pt-BR"/>
              </w:rPr>
            </w:pPr>
            <w:ins w:id="2071" w:author="Mara Cristina Lima" w:date="2022-01-19T18:13:00Z">
              <w:r w:rsidRPr="00B45DAE">
                <w:rPr>
                  <w:rFonts w:ascii="Calibri" w:hAnsi="Calibri" w:cs="Calibri"/>
                  <w:color w:val="000000"/>
                  <w:sz w:val="18"/>
                  <w:szCs w:val="18"/>
                  <w:lang w:eastAsia="pt-BR"/>
                </w:rPr>
                <w:t>18224</w:t>
              </w:r>
            </w:ins>
          </w:p>
        </w:tc>
        <w:tc>
          <w:tcPr>
            <w:tcW w:w="0" w:type="auto"/>
            <w:tcBorders>
              <w:top w:val="nil"/>
              <w:left w:val="nil"/>
              <w:bottom w:val="single" w:sz="4" w:space="0" w:color="auto"/>
              <w:right w:val="single" w:sz="4" w:space="0" w:color="auto"/>
            </w:tcBorders>
            <w:shd w:val="clear" w:color="auto" w:fill="auto"/>
            <w:vAlign w:val="center"/>
            <w:hideMark/>
            <w:tcPrChange w:id="207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A6C9DCE" w14:textId="77777777" w:rsidR="00B45DAE" w:rsidRPr="00B45DAE" w:rsidRDefault="00B45DAE" w:rsidP="00B45DAE">
            <w:pPr>
              <w:jc w:val="center"/>
              <w:rPr>
                <w:ins w:id="2073" w:author="Mara Cristina Lima" w:date="2022-01-19T18:13:00Z"/>
                <w:rFonts w:ascii="Calibri" w:hAnsi="Calibri" w:cs="Calibri"/>
                <w:sz w:val="18"/>
                <w:szCs w:val="18"/>
                <w:lang w:eastAsia="pt-BR"/>
              </w:rPr>
            </w:pPr>
            <w:ins w:id="2074" w:author="Mara Cristina Lima" w:date="2022-01-19T18:13:00Z">
              <w:r w:rsidRPr="00B45DAE">
                <w:rPr>
                  <w:rFonts w:ascii="Calibri" w:hAnsi="Calibri" w:cs="Calibri"/>
                  <w:sz w:val="18"/>
                  <w:szCs w:val="18"/>
                  <w:lang w:eastAsia="pt-BR"/>
                </w:rPr>
                <w:t>24/02/2021</w:t>
              </w:r>
            </w:ins>
          </w:p>
        </w:tc>
        <w:tc>
          <w:tcPr>
            <w:tcW w:w="0" w:type="auto"/>
            <w:tcBorders>
              <w:top w:val="nil"/>
              <w:left w:val="nil"/>
              <w:bottom w:val="single" w:sz="4" w:space="0" w:color="auto"/>
              <w:right w:val="single" w:sz="4" w:space="0" w:color="auto"/>
            </w:tcBorders>
            <w:shd w:val="clear" w:color="auto" w:fill="auto"/>
            <w:vAlign w:val="center"/>
            <w:hideMark/>
            <w:tcPrChange w:id="207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3EEC114" w14:textId="77777777" w:rsidR="00B45DAE" w:rsidRPr="00B45DAE" w:rsidRDefault="00B45DAE" w:rsidP="00B45DAE">
            <w:pPr>
              <w:jc w:val="center"/>
              <w:rPr>
                <w:ins w:id="2076" w:author="Mara Cristina Lima" w:date="2022-01-19T18:13:00Z"/>
                <w:rFonts w:ascii="Calibri" w:hAnsi="Calibri" w:cs="Calibri"/>
                <w:sz w:val="18"/>
                <w:szCs w:val="18"/>
                <w:lang w:eastAsia="pt-BR"/>
              </w:rPr>
            </w:pPr>
            <w:ins w:id="2077" w:author="Mara Cristina Lima" w:date="2022-01-19T18:13:00Z">
              <w:r w:rsidRPr="00B45DAE">
                <w:rPr>
                  <w:rFonts w:ascii="Calibri" w:hAnsi="Calibri" w:cs="Calibri"/>
                  <w:sz w:val="18"/>
                  <w:szCs w:val="18"/>
                  <w:lang w:eastAsia="pt-BR"/>
                </w:rPr>
                <w:t>R$ 79.552,00</w:t>
              </w:r>
            </w:ins>
          </w:p>
        </w:tc>
        <w:tc>
          <w:tcPr>
            <w:tcW w:w="0" w:type="auto"/>
            <w:tcBorders>
              <w:top w:val="nil"/>
              <w:left w:val="nil"/>
              <w:bottom w:val="single" w:sz="4" w:space="0" w:color="auto"/>
              <w:right w:val="single" w:sz="4" w:space="0" w:color="auto"/>
            </w:tcBorders>
            <w:shd w:val="clear" w:color="000000" w:fill="FFFFFF"/>
            <w:vAlign w:val="center"/>
            <w:hideMark/>
            <w:tcPrChange w:id="2078" w:author="Mara Cristina Lima" w:date="2022-01-19T18:14:00Z">
              <w:tcPr>
                <w:tcW w:w="3260" w:type="dxa"/>
                <w:tcBorders>
                  <w:top w:val="nil"/>
                  <w:left w:val="nil"/>
                  <w:bottom w:val="single" w:sz="4" w:space="0" w:color="auto"/>
                  <w:right w:val="single" w:sz="4" w:space="0" w:color="auto"/>
                </w:tcBorders>
                <w:shd w:val="clear" w:color="000000" w:fill="FFFFFF"/>
                <w:vAlign w:val="center"/>
                <w:hideMark/>
              </w:tcPr>
            </w:tcPrChange>
          </w:tcPr>
          <w:p w14:paraId="4971DC8E" w14:textId="77777777" w:rsidR="00B45DAE" w:rsidRPr="00B45DAE" w:rsidRDefault="00B45DAE" w:rsidP="00B45DAE">
            <w:pPr>
              <w:rPr>
                <w:ins w:id="2079" w:author="Mara Cristina Lima" w:date="2022-01-19T18:13:00Z"/>
                <w:rFonts w:ascii="Calibri" w:hAnsi="Calibri" w:cs="Calibri"/>
                <w:sz w:val="18"/>
                <w:szCs w:val="18"/>
                <w:lang w:eastAsia="pt-BR"/>
              </w:rPr>
            </w:pPr>
            <w:ins w:id="2080" w:author="Mara Cristina Lima" w:date="2022-01-19T18:13:00Z">
              <w:r w:rsidRPr="00B45DAE">
                <w:rPr>
                  <w:rFonts w:ascii="Calibri" w:hAnsi="Calibri" w:cs="Calibri"/>
                  <w:sz w:val="18"/>
                  <w:szCs w:val="18"/>
                  <w:lang w:eastAsia="pt-BR"/>
                </w:rPr>
                <w:t xml:space="preserve">ENGESP CONSTRUÇÕES EIRELLI </w:t>
              </w:r>
            </w:ins>
          </w:p>
        </w:tc>
        <w:tc>
          <w:tcPr>
            <w:tcW w:w="0" w:type="auto"/>
            <w:tcBorders>
              <w:top w:val="nil"/>
              <w:left w:val="nil"/>
              <w:bottom w:val="single" w:sz="4" w:space="0" w:color="auto"/>
              <w:right w:val="single" w:sz="4" w:space="0" w:color="auto"/>
            </w:tcBorders>
            <w:shd w:val="clear" w:color="000000" w:fill="FFFFFF"/>
            <w:vAlign w:val="center"/>
            <w:hideMark/>
            <w:tcPrChange w:id="2081" w:author="Mara Cristina Lima" w:date="2022-01-19T18:14:00Z">
              <w:tcPr>
                <w:tcW w:w="1540" w:type="dxa"/>
                <w:tcBorders>
                  <w:top w:val="nil"/>
                  <w:left w:val="nil"/>
                  <w:bottom w:val="single" w:sz="4" w:space="0" w:color="auto"/>
                  <w:right w:val="single" w:sz="4" w:space="0" w:color="auto"/>
                </w:tcBorders>
                <w:shd w:val="clear" w:color="000000" w:fill="FFFFFF"/>
                <w:vAlign w:val="center"/>
                <w:hideMark/>
              </w:tcPr>
            </w:tcPrChange>
          </w:tcPr>
          <w:p w14:paraId="30270795" w14:textId="77777777" w:rsidR="00B45DAE" w:rsidRPr="00B45DAE" w:rsidRDefault="00B45DAE" w:rsidP="00B45DAE">
            <w:pPr>
              <w:jc w:val="center"/>
              <w:rPr>
                <w:ins w:id="2082" w:author="Mara Cristina Lima" w:date="2022-01-19T18:13:00Z"/>
                <w:rFonts w:ascii="Calibri" w:hAnsi="Calibri" w:cs="Calibri"/>
                <w:sz w:val="18"/>
                <w:szCs w:val="18"/>
                <w:lang w:eastAsia="pt-BR"/>
              </w:rPr>
            </w:pPr>
            <w:ins w:id="2083" w:author="Mara Cristina Lima" w:date="2022-01-19T18:13:00Z">
              <w:r w:rsidRPr="00B45DAE">
                <w:rPr>
                  <w:rFonts w:ascii="Calibri" w:hAnsi="Calibri" w:cs="Calibri"/>
                  <w:sz w:val="18"/>
                  <w:szCs w:val="18"/>
                  <w:lang w:eastAsia="pt-BR"/>
                </w:rPr>
                <w:t>02.119.118/0002-40</w:t>
              </w:r>
            </w:ins>
          </w:p>
        </w:tc>
        <w:tc>
          <w:tcPr>
            <w:tcW w:w="0" w:type="auto"/>
            <w:tcBorders>
              <w:top w:val="nil"/>
              <w:left w:val="nil"/>
              <w:bottom w:val="single" w:sz="4" w:space="0" w:color="auto"/>
              <w:right w:val="single" w:sz="4" w:space="0" w:color="auto"/>
            </w:tcBorders>
            <w:shd w:val="clear" w:color="auto" w:fill="auto"/>
            <w:vAlign w:val="center"/>
            <w:hideMark/>
            <w:tcPrChange w:id="208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45AAA5B" w14:textId="77777777" w:rsidR="00B45DAE" w:rsidRPr="00B45DAE" w:rsidRDefault="00B45DAE" w:rsidP="00B45DAE">
            <w:pPr>
              <w:rPr>
                <w:ins w:id="2085" w:author="Mara Cristina Lima" w:date="2022-01-19T18:13:00Z"/>
                <w:rFonts w:ascii="Calibri" w:hAnsi="Calibri" w:cs="Calibri"/>
                <w:color w:val="000000"/>
                <w:sz w:val="18"/>
                <w:szCs w:val="18"/>
                <w:lang w:eastAsia="pt-BR"/>
              </w:rPr>
            </w:pPr>
            <w:ins w:id="2086" w:author="Mara Cristina Lima" w:date="2022-01-19T18:13:00Z">
              <w:r w:rsidRPr="00B45DAE">
                <w:rPr>
                  <w:rFonts w:ascii="Calibri" w:hAnsi="Calibri" w:cs="Calibri"/>
                  <w:color w:val="000000"/>
                  <w:sz w:val="18"/>
                  <w:szCs w:val="18"/>
                  <w:lang w:eastAsia="pt-BR"/>
                </w:rPr>
                <w:t>Construção de edifícios</w:t>
              </w:r>
            </w:ins>
          </w:p>
        </w:tc>
      </w:tr>
      <w:tr w:rsidR="00B45DAE" w:rsidRPr="00B45DAE" w14:paraId="121D4A9F" w14:textId="77777777" w:rsidTr="00B45DAE">
        <w:trPr>
          <w:trHeight w:val="480"/>
          <w:ins w:id="2087" w:author="Mara Cristina Lima" w:date="2022-01-19T18:13:00Z"/>
          <w:trPrChange w:id="2088"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08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50436E9" w14:textId="77777777" w:rsidR="00B45DAE" w:rsidRPr="00B45DAE" w:rsidRDefault="00B45DAE" w:rsidP="00B45DAE">
            <w:pPr>
              <w:jc w:val="center"/>
              <w:rPr>
                <w:ins w:id="2090" w:author="Mara Cristina Lima" w:date="2022-01-19T18:13:00Z"/>
                <w:rFonts w:ascii="Calibri" w:hAnsi="Calibri" w:cs="Calibri"/>
                <w:color w:val="000000"/>
                <w:sz w:val="18"/>
                <w:szCs w:val="18"/>
                <w:lang w:eastAsia="pt-BR"/>
              </w:rPr>
            </w:pPr>
            <w:ins w:id="2091" w:author="Mara Cristina Lima" w:date="2022-01-19T18:13:00Z">
              <w:r w:rsidRPr="00B45DAE">
                <w:rPr>
                  <w:rFonts w:ascii="Calibri" w:hAnsi="Calibri" w:cs="Calibri"/>
                  <w:color w:val="000000"/>
                  <w:sz w:val="18"/>
                  <w:szCs w:val="18"/>
                  <w:lang w:eastAsia="pt-BR"/>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09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DBB80E8" w14:textId="77777777" w:rsidR="00B45DAE" w:rsidRPr="00B45DAE" w:rsidRDefault="00B45DAE" w:rsidP="00B45DAE">
            <w:pPr>
              <w:jc w:val="center"/>
              <w:rPr>
                <w:ins w:id="2093" w:author="Mara Cristina Lima" w:date="2022-01-19T18:13:00Z"/>
                <w:rFonts w:ascii="Calibri" w:hAnsi="Calibri" w:cs="Calibri"/>
                <w:color w:val="000000"/>
                <w:sz w:val="18"/>
                <w:szCs w:val="18"/>
                <w:lang w:eastAsia="pt-BR"/>
              </w:rPr>
            </w:pPr>
            <w:ins w:id="209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09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D4D0C49" w14:textId="77777777" w:rsidR="00B45DAE" w:rsidRPr="00B45DAE" w:rsidRDefault="00B45DAE" w:rsidP="00B45DAE">
            <w:pPr>
              <w:jc w:val="center"/>
              <w:rPr>
                <w:ins w:id="2096" w:author="Mara Cristina Lima" w:date="2022-01-19T18:13:00Z"/>
                <w:rFonts w:ascii="Calibri" w:hAnsi="Calibri" w:cs="Calibri"/>
                <w:color w:val="000000"/>
                <w:sz w:val="18"/>
                <w:szCs w:val="18"/>
                <w:lang w:eastAsia="pt-BR"/>
              </w:rPr>
            </w:pPr>
            <w:ins w:id="209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09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FDD3BB6" w14:textId="77777777" w:rsidR="00B45DAE" w:rsidRPr="00B45DAE" w:rsidRDefault="00B45DAE" w:rsidP="00B45DAE">
            <w:pPr>
              <w:jc w:val="center"/>
              <w:rPr>
                <w:ins w:id="2099" w:author="Mara Cristina Lima" w:date="2022-01-19T18:13:00Z"/>
                <w:rFonts w:ascii="Calibri" w:hAnsi="Calibri" w:cs="Calibri"/>
                <w:color w:val="000000"/>
                <w:sz w:val="18"/>
                <w:szCs w:val="18"/>
                <w:lang w:eastAsia="pt-BR"/>
              </w:rPr>
            </w:pPr>
            <w:ins w:id="2100" w:author="Mara Cristina Lima" w:date="2022-01-19T18:13:00Z">
              <w:r w:rsidRPr="00B45DAE">
                <w:rPr>
                  <w:rFonts w:ascii="Calibri" w:hAnsi="Calibri" w:cs="Calibri"/>
                  <w:color w:val="000000"/>
                  <w:sz w:val="18"/>
                  <w:szCs w:val="18"/>
                  <w:lang w:eastAsia="pt-BR"/>
                </w:rPr>
                <w:t>1081370</w:t>
              </w:r>
            </w:ins>
          </w:p>
        </w:tc>
        <w:tc>
          <w:tcPr>
            <w:tcW w:w="0" w:type="auto"/>
            <w:tcBorders>
              <w:top w:val="nil"/>
              <w:left w:val="nil"/>
              <w:bottom w:val="single" w:sz="4" w:space="0" w:color="auto"/>
              <w:right w:val="single" w:sz="4" w:space="0" w:color="auto"/>
            </w:tcBorders>
            <w:shd w:val="clear" w:color="auto" w:fill="auto"/>
            <w:vAlign w:val="center"/>
            <w:hideMark/>
            <w:tcPrChange w:id="210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548A43D" w14:textId="77777777" w:rsidR="00B45DAE" w:rsidRPr="00B45DAE" w:rsidRDefault="00B45DAE" w:rsidP="00B45DAE">
            <w:pPr>
              <w:jc w:val="center"/>
              <w:rPr>
                <w:ins w:id="2102" w:author="Mara Cristina Lima" w:date="2022-01-19T18:13:00Z"/>
                <w:rFonts w:ascii="Calibri" w:hAnsi="Calibri" w:cs="Calibri"/>
                <w:sz w:val="18"/>
                <w:szCs w:val="18"/>
                <w:lang w:eastAsia="pt-BR"/>
              </w:rPr>
            </w:pPr>
            <w:ins w:id="2103" w:author="Mara Cristina Lima" w:date="2022-01-19T18:13:00Z">
              <w:r w:rsidRPr="00B45DAE">
                <w:rPr>
                  <w:rFonts w:ascii="Calibri" w:hAnsi="Calibri" w:cs="Calibri"/>
                  <w:sz w:val="18"/>
                  <w:szCs w:val="18"/>
                  <w:lang w:eastAsia="pt-BR"/>
                </w:rPr>
                <w:t>24/02/2021</w:t>
              </w:r>
            </w:ins>
          </w:p>
        </w:tc>
        <w:tc>
          <w:tcPr>
            <w:tcW w:w="0" w:type="auto"/>
            <w:tcBorders>
              <w:top w:val="nil"/>
              <w:left w:val="nil"/>
              <w:bottom w:val="single" w:sz="4" w:space="0" w:color="auto"/>
              <w:right w:val="single" w:sz="4" w:space="0" w:color="auto"/>
            </w:tcBorders>
            <w:shd w:val="clear" w:color="auto" w:fill="auto"/>
            <w:vAlign w:val="center"/>
            <w:hideMark/>
            <w:tcPrChange w:id="210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ED17A06" w14:textId="77777777" w:rsidR="00B45DAE" w:rsidRPr="00B45DAE" w:rsidRDefault="00B45DAE" w:rsidP="00B45DAE">
            <w:pPr>
              <w:jc w:val="center"/>
              <w:rPr>
                <w:ins w:id="2105" w:author="Mara Cristina Lima" w:date="2022-01-19T18:13:00Z"/>
                <w:rFonts w:ascii="Calibri" w:hAnsi="Calibri" w:cs="Calibri"/>
                <w:sz w:val="18"/>
                <w:szCs w:val="18"/>
                <w:lang w:eastAsia="pt-BR"/>
              </w:rPr>
            </w:pPr>
            <w:ins w:id="2106" w:author="Mara Cristina Lima" w:date="2022-01-19T18:13:00Z">
              <w:r w:rsidRPr="00B45DAE">
                <w:rPr>
                  <w:rFonts w:ascii="Calibri" w:hAnsi="Calibri" w:cs="Calibri"/>
                  <w:sz w:val="18"/>
                  <w:szCs w:val="18"/>
                  <w:lang w:eastAsia="pt-BR"/>
                </w:rPr>
                <w:t>R$ 9.751,00</w:t>
              </w:r>
            </w:ins>
          </w:p>
        </w:tc>
        <w:tc>
          <w:tcPr>
            <w:tcW w:w="0" w:type="auto"/>
            <w:tcBorders>
              <w:top w:val="nil"/>
              <w:left w:val="nil"/>
              <w:bottom w:val="single" w:sz="4" w:space="0" w:color="auto"/>
              <w:right w:val="single" w:sz="4" w:space="0" w:color="auto"/>
            </w:tcBorders>
            <w:shd w:val="clear" w:color="000000" w:fill="FFFFFF"/>
            <w:vAlign w:val="center"/>
            <w:hideMark/>
            <w:tcPrChange w:id="2107" w:author="Mara Cristina Lima" w:date="2022-01-19T18:14:00Z">
              <w:tcPr>
                <w:tcW w:w="3260" w:type="dxa"/>
                <w:tcBorders>
                  <w:top w:val="nil"/>
                  <w:left w:val="nil"/>
                  <w:bottom w:val="single" w:sz="4" w:space="0" w:color="auto"/>
                  <w:right w:val="single" w:sz="4" w:space="0" w:color="auto"/>
                </w:tcBorders>
                <w:shd w:val="clear" w:color="000000" w:fill="FFFFFF"/>
                <w:vAlign w:val="center"/>
                <w:hideMark/>
              </w:tcPr>
            </w:tcPrChange>
          </w:tcPr>
          <w:p w14:paraId="6543050E" w14:textId="77777777" w:rsidR="00B45DAE" w:rsidRPr="00B45DAE" w:rsidRDefault="00B45DAE" w:rsidP="00B45DAE">
            <w:pPr>
              <w:rPr>
                <w:ins w:id="2108" w:author="Mara Cristina Lima" w:date="2022-01-19T18:13:00Z"/>
                <w:rFonts w:ascii="Calibri" w:hAnsi="Calibri" w:cs="Calibri"/>
                <w:sz w:val="18"/>
                <w:szCs w:val="18"/>
                <w:lang w:eastAsia="pt-BR"/>
              </w:rPr>
            </w:pPr>
            <w:ins w:id="2109" w:author="Mara Cristina Lima" w:date="2022-01-19T18:13:00Z">
              <w:r w:rsidRPr="00B45DAE">
                <w:rPr>
                  <w:rFonts w:ascii="Calibri" w:hAnsi="Calibri" w:cs="Calibri"/>
                  <w:sz w:val="18"/>
                  <w:szCs w:val="18"/>
                  <w:lang w:eastAsia="pt-BR"/>
                </w:rPr>
                <w:t>OTHON DE CARVALHO CIA LTDA</w:t>
              </w:r>
            </w:ins>
          </w:p>
        </w:tc>
        <w:tc>
          <w:tcPr>
            <w:tcW w:w="0" w:type="auto"/>
            <w:tcBorders>
              <w:top w:val="nil"/>
              <w:left w:val="nil"/>
              <w:bottom w:val="single" w:sz="4" w:space="0" w:color="auto"/>
              <w:right w:val="single" w:sz="4" w:space="0" w:color="auto"/>
            </w:tcBorders>
            <w:shd w:val="clear" w:color="000000" w:fill="FFFFFF"/>
            <w:vAlign w:val="center"/>
            <w:hideMark/>
            <w:tcPrChange w:id="2110" w:author="Mara Cristina Lima" w:date="2022-01-19T18:14:00Z">
              <w:tcPr>
                <w:tcW w:w="1540" w:type="dxa"/>
                <w:tcBorders>
                  <w:top w:val="nil"/>
                  <w:left w:val="nil"/>
                  <w:bottom w:val="single" w:sz="4" w:space="0" w:color="auto"/>
                  <w:right w:val="single" w:sz="4" w:space="0" w:color="auto"/>
                </w:tcBorders>
                <w:shd w:val="clear" w:color="000000" w:fill="FFFFFF"/>
                <w:vAlign w:val="center"/>
                <w:hideMark/>
              </w:tcPr>
            </w:tcPrChange>
          </w:tcPr>
          <w:p w14:paraId="5725D1DC" w14:textId="77777777" w:rsidR="00B45DAE" w:rsidRPr="00B45DAE" w:rsidRDefault="00B45DAE" w:rsidP="00B45DAE">
            <w:pPr>
              <w:jc w:val="center"/>
              <w:rPr>
                <w:ins w:id="2111" w:author="Mara Cristina Lima" w:date="2022-01-19T18:13:00Z"/>
                <w:rFonts w:ascii="Calibri" w:hAnsi="Calibri" w:cs="Calibri"/>
                <w:sz w:val="18"/>
                <w:szCs w:val="18"/>
                <w:lang w:eastAsia="pt-BR"/>
              </w:rPr>
            </w:pPr>
            <w:ins w:id="2112" w:author="Mara Cristina Lima" w:date="2022-01-19T18:13:00Z">
              <w:r w:rsidRPr="00B45DAE">
                <w:rPr>
                  <w:rFonts w:ascii="Calibri" w:hAnsi="Calibri" w:cs="Calibri"/>
                  <w:sz w:val="18"/>
                  <w:szCs w:val="18"/>
                  <w:lang w:eastAsia="pt-BR"/>
                </w:rPr>
                <w:t>17.185.679/0001-33</w:t>
              </w:r>
            </w:ins>
          </w:p>
        </w:tc>
        <w:tc>
          <w:tcPr>
            <w:tcW w:w="0" w:type="auto"/>
            <w:tcBorders>
              <w:top w:val="nil"/>
              <w:left w:val="nil"/>
              <w:bottom w:val="single" w:sz="4" w:space="0" w:color="auto"/>
              <w:right w:val="single" w:sz="4" w:space="0" w:color="auto"/>
            </w:tcBorders>
            <w:shd w:val="clear" w:color="auto" w:fill="auto"/>
            <w:vAlign w:val="center"/>
            <w:hideMark/>
            <w:tcPrChange w:id="211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0F0D4B7" w14:textId="77777777" w:rsidR="00B45DAE" w:rsidRPr="00B45DAE" w:rsidRDefault="00B45DAE" w:rsidP="00B45DAE">
            <w:pPr>
              <w:rPr>
                <w:ins w:id="2114" w:author="Mara Cristina Lima" w:date="2022-01-19T18:13:00Z"/>
                <w:rFonts w:ascii="Calibri" w:hAnsi="Calibri" w:cs="Calibri"/>
                <w:color w:val="000000"/>
                <w:sz w:val="18"/>
                <w:szCs w:val="18"/>
                <w:lang w:eastAsia="pt-BR"/>
              </w:rPr>
            </w:pPr>
            <w:ins w:id="2115"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00F1AF3C" w14:textId="77777777" w:rsidTr="00B45DAE">
        <w:trPr>
          <w:trHeight w:val="480"/>
          <w:ins w:id="2116" w:author="Mara Cristina Lima" w:date="2022-01-19T18:13:00Z"/>
          <w:trPrChange w:id="211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11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8C47CF3" w14:textId="77777777" w:rsidR="00B45DAE" w:rsidRPr="00B45DAE" w:rsidRDefault="00B45DAE" w:rsidP="00B45DAE">
            <w:pPr>
              <w:jc w:val="center"/>
              <w:rPr>
                <w:ins w:id="2119" w:author="Mara Cristina Lima" w:date="2022-01-19T18:13:00Z"/>
                <w:rFonts w:ascii="Calibri" w:hAnsi="Calibri" w:cs="Calibri"/>
                <w:color w:val="000000"/>
                <w:sz w:val="18"/>
                <w:szCs w:val="18"/>
                <w:lang w:eastAsia="pt-BR"/>
              </w:rPr>
            </w:pPr>
            <w:ins w:id="212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12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4FA18D1" w14:textId="77777777" w:rsidR="00B45DAE" w:rsidRPr="00B45DAE" w:rsidRDefault="00B45DAE" w:rsidP="00B45DAE">
            <w:pPr>
              <w:jc w:val="center"/>
              <w:rPr>
                <w:ins w:id="2122" w:author="Mara Cristina Lima" w:date="2022-01-19T18:13:00Z"/>
                <w:rFonts w:ascii="Calibri" w:hAnsi="Calibri" w:cs="Calibri"/>
                <w:color w:val="000000"/>
                <w:sz w:val="18"/>
                <w:szCs w:val="18"/>
                <w:lang w:eastAsia="pt-BR"/>
              </w:rPr>
            </w:pPr>
            <w:ins w:id="212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12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9970003" w14:textId="77777777" w:rsidR="00B45DAE" w:rsidRPr="00B45DAE" w:rsidRDefault="00B45DAE" w:rsidP="00B45DAE">
            <w:pPr>
              <w:jc w:val="center"/>
              <w:rPr>
                <w:ins w:id="2125" w:author="Mara Cristina Lima" w:date="2022-01-19T18:13:00Z"/>
                <w:rFonts w:ascii="Calibri" w:hAnsi="Calibri" w:cs="Calibri"/>
                <w:color w:val="000000"/>
                <w:sz w:val="18"/>
                <w:szCs w:val="18"/>
                <w:lang w:eastAsia="pt-BR"/>
              </w:rPr>
            </w:pPr>
            <w:ins w:id="212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12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0E8571E" w14:textId="77777777" w:rsidR="00B45DAE" w:rsidRPr="00B45DAE" w:rsidRDefault="00B45DAE" w:rsidP="00B45DAE">
            <w:pPr>
              <w:jc w:val="center"/>
              <w:rPr>
                <w:ins w:id="2128" w:author="Mara Cristina Lima" w:date="2022-01-19T18:13:00Z"/>
                <w:rFonts w:ascii="Calibri" w:hAnsi="Calibri" w:cs="Calibri"/>
                <w:color w:val="000000"/>
                <w:sz w:val="18"/>
                <w:szCs w:val="18"/>
                <w:lang w:eastAsia="pt-BR"/>
              </w:rPr>
            </w:pPr>
            <w:ins w:id="2129" w:author="Mara Cristina Lima" w:date="2022-01-19T18:13:00Z">
              <w:r w:rsidRPr="00B45DAE">
                <w:rPr>
                  <w:rFonts w:ascii="Calibri" w:hAnsi="Calibri" w:cs="Calibri"/>
                  <w:color w:val="000000"/>
                  <w:sz w:val="18"/>
                  <w:szCs w:val="18"/>
                  <w:lang w:eastAsia="pt-BR"/>
                </w:rPr>
                <w:t>18224</w:t>
              </w:r>
            </w:ins>
          </w:p>
        </w:tc>
        <w:tc>
          <w:tcPr>
            <w:tcW w:w="0" w:type="auto"/>
            <w:tcBorders>
              <w:top w:val="nil"/>
              <w:left w:val="nil"/>
              <w:bottom w:val="single" w:sz="4" w:space="0" w:color="auto"/>
              <w:right w:val="single" w:sz="4" w:space="0" w:color="auto"/>
            </w:tcBorders>
            <w:shd w:val="clear" w:color="auto" w:fill="auto"/>
            <w:vAlign w:val="center"/>
            <w:hideMark/>
            <w:tcPrChange w:id="213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C63068C" w14:textId="77777777" w:rsidR="00B45DAE" w:rsidRPr="00B45DAE" w:rsidRDefault="00B45DAE" w:rsidP="00B45DAE">
            <w:pPr>
              <w:jc w:val="center"/>
              <w:rPr>
                <w:ins w:id="2131" w:author="Mara Cristina Lima" w:date="2022-01-19T18:13:00Z"/>
                <w:rFonts w:ascii="Calibri" w:hAnsi="Calibri" w:cs="Calibri"/>
                <w:sz w:val="18"/>
                <w:szCs w:val="18"/>
                <w:lang w:eastAsia="pt-BR"/>
              </w:rPr>
            </w:pPr>
            <w:ins w:id="2132" w:author="Mara Cristina Lima" w:date="2022-01-19T18:13:00Z">
              <w:r w:rsidRPr="00B45DAE">
                <w:rPr>
                  <w:rFonts w:ascii="Calibri" w:hAnsi="Calibri" w:cs="Calibri"/>
                  <w:sz w:val="18"/>
                  <w:szCs w:val="18"/>
                  <w:lang w:eastAsia="pt-BR"/>
                </w:rPr>
                <w:t>24/02/2021</w:t>
              </w:r>
            </w:ins>
          </w:p>
        </w:tc>
        <w:tc>
          <w:tcPr>
            <w:tcW w:w="0" w:type="auto"/>
            <w:tcBorders>
              <w:top w:val="nil"/>
              <w:left w:val="nil"/>
              <w:bottom w:val="single" w:sz="4" w:space="0" w:color="auto"/>
              <w:right w:val="single" w:sz="4" w:space="0" w:color="auto"/>
            </w:tcBorders>
            <w:shd w:val="clear" w:color="auto" w:fill="auto"/>
            <w:vAlign w:val="center"/>
            <w:hideMark/>
            <w:tcPrChange w:id="213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DFEEB06" w14:textId="77777777" w:rsidR="00B45DAE" w:rsidRPr="00B45DAE" w:rsidRDefault="00B45DAE" w:rsidP="00B45DAE">
            <w:pPr>
              <w:jc w:val="center"/>
              <w:rPr>
                <w:ins w:id="2134" w:author="Mara Cristina Lima" w:date="2022-01-19T18:13:00Z"/>
                <w:rFonts w:ascii="Calibri" w:hAnsi="Calibri" w:cs="Calibri"/>
                <w:color w:val="000000"/>
                <w:sz w:val="18"/>
                <w:szCs w:val="18"/>
                <w:lang w:eastAsia="pt-BR"/>
              </w:rPr>
            </w:pPr>
            <w:ins w:id="2135" w:author="Mara Cristina Lima" w:date="2022-01-19T18:13:00Z">
              <w:r w:rsidRPr="00B45DAE">
                <w:rPr>
                  <w:rFonts w:ascii="Calibri" w:hAnsi="Calibri" w:cs="Calibri"/>
                  <w:color w:val="000000"/>
                  <w:sz w:val="18"/>
                  <w:szCs w:val="18"/>
                  <w:lang w:eastAsia="pt-BR"/>
                </w:rPr>
                <w:t>R$ 79.552,00</w:t>
              </w:r>
            </w:ins>
          </w:p>
        </w:tc>
        <w:tc>
          <w:tcPr>
            <w:tcW w:w="0" w:type="auto"/>
            <w:tcBorders>
              <w:top w:val="nil"/>
              <w:left w:val="nil"/>
              <w:bottom w:val="single" w:sz="4" w:space="0" w:color="auto"/>
              <w:right w:val="single" w:sz="4" w:space="0" w:color="auto"/>
            </w:tcBorders>
            <w:shd w:val="clear" w:color="000000" w:fill="FFFFFF"/>
            <w:vAlign w:val="center"/>
            <w:hideMark/>
            <w:tcPrChange w:id="2136" w:author="Mara Cristina Lima" w:date="2022-01-19T18:14:00Z">
              <w:tcPr>
                <w:tcW w:w="3260" w:type="dxa"/>
                <w:tcBorders>
                  <w:top w:val="nil"/>
                  <w:left w:val="nil"/>
                  <w:bottom w:val="single" w:sz="4" w:space="0" w:color="auto"/>
                  <w:right w:val="single" w:sz="4" w:space="0" w:color="auto"/>
                </w:tcBorders>
                <w:shd w:val="clear" w:color="000000" w:fill="FFFFFF"/>
                <w:vAlign w:val="center"/>
                <w:hideMark/>
              </w:tcPr>
            </w:tcPrChange>
          </w:tcPr>
          <w:p w14:paraId="578B0791" w14:textId="77777777" w:rsidR="00B45DAE" w:rsidRPr="00B45DAE" w:rsidRDefault="00B45DAE" w:rsidP="00B45DAE">
            <w:pPr>
              <w:rPr>
                <w:ins w:id="2137" w:author="Mara Cristina Lima" w:date="2022-01-19T18:13:00Z"/>
                <w:rFonts w:ascii="Calibri" w:hAnsi="Calibri" w:cs="Calibri"/>
                <w:sz w:val="18"/>
                <w:szCs w:val="18"/>
                <w:lang w:eastAsia="pt-BR"/>
              </w:rPr>
            </w:pPr>
            <w:ins w:id="2138" w:author="Mara Cristina Lima" w:date="2022-01-19T18:13:00Z">
              <w:r w:rsidRPr="00B45DAE">
                <w:rPr>
                  <w:rFonts w:ascii="Calibri" w:hAnsi="Calibri" w:cs="Calibri"/>
                  <w:sz w:val="18"/>
                  <w:szCs w:val="18"/>
                  <w:lang w:eastAsia="pt-BR"/>
                </w:rPr>
                <w:t xml:space="preserve">ENGESP CONSTRUÇÕES EIRELLI </w:t>
              </w:r>
            </w:ins>
          </w:p>
        </w:tc>
        <w:tc>
          <w:tcPr>
            <w:tcW w:w="0" w:type="auto"/>
            <w:tcBorders>
              <w:top w:val="nil"/>
              <w:left w:val="nil"/>
              <w:bottom w:val="single" w:sz="4" w:space="0" w:color="auto"/>
              <w:right w:val="single" w:sz="4" w:space="0" w:color="auto"/>
            </w:tcBorders>
            <w:shd w:val="clear" w:color="000000" w:fill="FFFFFF"/>
            <w:vAlign w:val="center"/>
            <w:hideMark/>
            <w:tcPrChange w:id="2139" w:author="Mara Cristina Lima" w:date="2022-01-19T18:14:00Z">
              <w:tcPr>
                <w:tcW w:w="1540" w:type="dxa"/>
                <w:tcBorders>
                  <w:top w:val="nil"/>
                  <w:left w:val="nil"/>
                  <w:bottom w:val="single" w:sz="4" w:space="0" w:color="auto"/>
                  <w:right w:val="single" w:sz="4" w:space="0" w:color="auto"/>
                </w:tcBorders>
                <w:shd w:val="clear" w:color="000000" w:fill="FFFFFF"/>
                <w:vAlign w:val="center"/>
                <w:hideMark/>
              </w:tcPr>
            </w:tcPrChange>
          </w:tcPr>
          <w:p w14:paraId="0BAE1CF9" w14:textId="77777777" w:rsidR="00B45DAE" w:rsidRPr="00B45DAE" w:rsidRDefault="00B45DAE" w:rsidP="00B45DAE">
            <w:pPr>
              <w:jc w:val="center"/>
              <w:rPr>
                <w:ins w:id="2140" w:author="Mara Cristina Lima" w:date="2022-01-19T18:13:00Z"/>
                <w:rFonts w:ascii="Calibri" w:hAnsi="Calibri" w:cs="Calibri"/>
                <w:sz w:val="18"/>
                <w:szCs w:val="18"/>
                <w:lang w:eastAsia="pt-BR"/>
              </w:rPr>
            </w:pPr>
            <w:ins w:id="2141" w:author="Mara Cristina Lima" w:date="2022-01-19T18:13:00Z">
              <w:r w:rsidRPr="00B45DAE">
                <w:rPr>
                  <w:rFonts w:ascii="Calibri" w:hAnsi="Calibri" w:cs="Calibri"/>
                  <w:sz w:val="18"/>
                  <w:szCs w:val="18"/>
                  <w:lang w:eastAsia="pt-BR"/>
                </w:rPr>
                <w:t>02.119.118/0002-40</w:t>
              </w:r>
            </w:ins>
          </w:p>
        </w:tc>
        <w:tc>
          <w:tcPr>
            <w:tcW w:w="0" w:type="auto"/>
            <w:tcBorders>
              <w:top w:val="nil"/>
              <w:left w:val="nil"/>
              <w:bottom w:val="single" w:sz="4" w:space="0" w:color="auto"/>
              <w:right w:val="single" w:sz="4" w:space="0" w:color="auto"/>
            </w:tcBorders>
            <w:shd w:val="clear" w:color="auto" w:fill="auto"/>
            <w:vAlign w:val="center"/>
            <w:hideMark/>
            <w:tcPrChange w:id="214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19A2106" w14:textId="77777777" w:rsidR="00B45DAE" w:rsidRPr="00B45DAE" w:rsidRDefault="00B45DAE" w:rsidP="00B45DAE">
            <w:pPr>
              <w:rPr>
                <w:ins w:id="2143" w:author="Mara Cristina Lima" w:date="2022-01-19T18:13:00Z"/>
                <w:rFonts w:ascii="Calibri" w:hAnsi="Calibri" w:cs="Calibri"/>
                <w:color w:val="000000"/>
                <w:sz w:val="18"/>
                <w:szCs w:val="18"/>
                <w:lang w:eastAsia="pt-BR"/>
              </w:rPr>
            </w:pPr>
            <w:ins w:id="2144" w:author="Mara Cristina Lima" w:date="2022-01-19T18:13:00Z">
              <w:r w:rsidRPr="00B45DAE">
                <w:rPr>
                  <w:rFonts w:ascii="Calibri" w:hAnsi="Calibri" w:cs="Calibri"/>
                  <w:color w:val="000000"/>
                  <w:sz w:val="18"/>
                  <w:szCs w:val="18"/>
                  <w:lang w:eastAsia="pt-BR"/>
                </w:rPr>
                <w:t>Construção de edifícios</w:t>
              </w:r>
            </w:ins>
          </w:p>
        </w:tc>
      </w:tr>
      <w:tr w:rsidR="00B45DAE" w:rsidRPr="00B45DAE" w14:paraId="28281F3E" w14:textId="77777777" w:rsidTr="00B45DAE">
        <w:trPr>
          <w:trHeight w:val="480"/>
          <w:ins w:id="2145" w:author="Mara Cristina Lima" w:date="2022-01-19T18:13:00Z"/>
          <w:trPrChange w:id="214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14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2DC5249" w14:textId="77777777" w:rsidR="00B45DAE" w:rsidRPr="00B45DAE" w:rsidRDefault="00B45DAE" w:rsidP="00B45DAE">
            <w:pPr>
              <w:jc w:val="center"/>
              <w:rPr>
                <w:ins w:id="2148" w:author="Mara Cristina Lima" w:date="2022-01-19T18:13:00Z"/>
                <w:rFonts w:ascii="Calibri" w:hAnsi="Calibri" w:cs="Calibri"/>
                <w:color w:val="000000"/>
                <w:sz w:val="18"/>
                <w:szCs w:val="18"/>
                <w:lang w:eastAsia="pt-BR"/>
              </w:rPr>
            </w:pPr>
            <w:ins w:id="214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15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94D8AEB" w14:textId="77777777" w:rsidR="00B45DAE" w:rsidRPr="00B45DAE" w:rsidRDefault="00B45DAE" w:rsidP="00B45DAE">
            <w:pPr>
              <w:jc w:val="center"/>
              <w:rPr>
                <w:ins w:id="2151" w:author="Mara Cristina Lima" w:date="2022-01-19T18:13:00Z"/>
                <w:rFonts w:ascii="Calibri" w:hAnsi="Calibri" w:cs="Calibri"/>
                <w:color w:val="000000"/>
                <w:sz w:val="18"/>
                <w:szCs w:val="18"/>
                <w:lang w:eastAsia="pt-BR"/>
              </w:rPr>
            </w:pPr>
            <w:ins w:id="215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15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ED73ADA" w14:textId="77777777" w:rsidR="00B45DAE" w:rsidRPr="00B45DAE" w:rsidRDefault="00B45DAE" w:rsidP="00B45DAE">
            <w:pPr>
              <w:jc w:val="center"/>
              <w:rPr>
                <w:ins w:id="2154" w:author="Mara Cristina Lima" w:date="2022-01-19T18:13:00Z"/>
                <w:rFonts w:ascii="Calibri" w:hAnsi="Calibri" w:cs="Calibri"/>
                <w:color w:val="000000"/>
                <w:sz w:val="18"/>
                <w:szCs w:val="18"/>
                <w:lang w:eastAsia="pt-BR"/>
              </w:rPr>
            </w:pPr>
            <w:ins w:id="215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15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1F9A31A" w14:textId="77777777" w:rsidR="00B45DAE" w:rsidRPr="00B45DAE" w:rsidRDefault="00B45DAE" w:rsidP="00B45DAE">
            <w:pPr>
              <w:jc w:val="center"/>
              <w:rPr>
                <w:ins w:id="2157" w:author="Mara Cristina Lima" w:date="2022-01-19T18:13:00Z"/>
                <w:rFonts w:ascii="Calibri" w:hAnsi="Calibri" w:cs="Calibri"/>
                <w:color w:val="000000"/>
                <w:sz w:val="18"/>
                <w:szCs w:val="18"/>
                <w:lang w:eastAsia="pt-BR"/>
              </w:rPr>
            </w:pPr>
            <w:ins w:id="2158" w:author="Mara Cristina Lima" w:date="2022-01-19T18:13:00Z">
              <w:r w:rsidRPr="00B45DAE">
                <w:rPr>
                  <w:rFonts w:ascii="Calibri" w:hAnsi="Calibri" w:cs="Calibri"/>
                  <w:color w:val="000000"/>
                  <w:sz w:val="18"/>
                  <w:szCs w:val="18"/>
                  <w:lang w:eastAsia="pt-BR"/>
                </w:rPr>
                <w:t>318323</w:t>
              </w:r>
            </w:ins>
          </w:p>
        </w:tc>
        <w:tc>
          <w:tcPr>
            <w:tcW w:w="0" w:type="auto"/>
            <w:tcBorders>
              <w:top w:val="nil"/>
              <w:left w:val="nil"/>
              <w:bottom w:val="single" w:sz="4" w:space="0" w:color="auto"/>
              <w:right w:val="single" w:sz="4" w:space="0" w:color="auto"/>
            </w:tcBorders>
            <w:shd w:val="clear" w:color="auto" w:fill="auto"/>
            <w:vAlign w:val="center"/>
            <w:hideMark/>
            <w:tcPrChange w:id="215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0F2D11E" w14:textId="77777777" w:rsidR="00B45DAE" w:rsidRPr="00B45DAE" w:rsidRDefault="00B45DAE" w:rsidP="00B45DAE">
            <w:pPr>
              <w:jc w:val="center"/>
              <w:rPr>
                <w:ins w:id="2160" w:author="Mara Cristina Lima" w:date="2022-01-19T18:13:00Z"/>
                <w:rFonts w:ascii="Calibri" w:hAnsi="Calibri" w:cs="Calibri"/>
                <w:sz w:val="18"/>
                <w:szCs w:val="18"/>
                <w:lang w:eastAsia="pt-BR"/>
              </w:rPr>
            </w:pPr>
            <w:ins w:id="2161" w:author="Mara Cristina Lima" w:date="2022-01-19T18:13:00Z">
              <w:r w:rsidRPr="00B45DAE">
                <w:rPr>
                  <w:rFonts w:ascii="Calibri" w:hAnsi="Calibri" w:cs="Calibri"/>
                  <w:sz w:val="18"/>
                  <w:szCs w:val="18"/>
                  <w:lang w:eastAsia="pt-BR"/>
                </w:rPr>
                <w:t>26/02/2021</w:t>
              </w:r>
            </w:ins>
          </w:p>
        </w:tc>
        <w:tc>
          <w:tcPr>
            <w:tcW w:w="0" w:type="auto"/>
            <w:tcBorders>
              <w:top w:val="nil"/>
              <w:left w:val="nil"/>
              <w:bottom w:val="single" w:sz="4" w:space="0" w:color="auto"/>
              <w:right w:val="single" w:sz="4" w:space="0" w:color="auto"/>
            </w:tcBorders>
            <w:shd w:val="clear" w:color="auto" w:fill="auto"/>
            <w:vAlign w:val="center"/>
            <w:hideMark/>
            <w:tcPrChange w:id="216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E4D6056" w14:textId="77777777" w:rsidR="00B45DAE" w:rsidRPr="00B45DAE" w:rsidRDefault="00B45DAE" w:rsidP="00B45DAE">
            <w:pPr>
              <w:jc w:val="center"/>
              <w:rPr>
                <w:ins w:id="2163" w:author="Mara Cristina Lima" w:date="2022-01-19T18:13:00Z"/>
                <w:rFonts w:ascii="Calibri" w:hAnsi="Calibri" w:cs="Calibri"/>
                <w:color w:val="000000"/>
                <w:sz w:val="18"/>
                <w:szCs w:val="18"/>
                <w:lang w:eastAsia="pt-BR"/>
              </w:rPr>
            </w:pPr>
            <w:ins w:id="2164" w:author="Mara Cristina Lima" w:date="2022-01-19T18:13:00Z">
              <w:r w:rsidRPr="00B45DAE">
                <w:rPr>
                  <w:rFonts w:ascii="Calibri" w:hAnsi="Calibri" w:cs="Calibri"/>
                  <w:color w:val="000000"/>
                  <w:sz w:val="18"/>
                  <w:szCs w:val="18"/>
                  <w:lang w:eastAsia="pt-BR"/>
                </w:rPr>
                <w:t>R$ 16.901,08</w:t>
              </w:r>
            </w:ins>
          </w:p>
        </w:tc>
        <w:tc>
          <w:tcPr>
            <w:tcW w:w="0" w:type="auto"/>
            <w:tcBorders>
              <w:top w:val="nil"/>
              <w:left w:val="nil"/>
              <w:bottom w:val="single" w:sz="4" w:space="0" w:color="auto"/>
              <w:right w:val="single" w:sz="4" w:space="0" w:color="auto"/>
            </w:tcBorders>
            <w:shd w:val="clear" w:color="auto" w:fill="auto"/>
            <w:vAlign w:val="center"/>
            <w:hideMark/>
            <w:tcPrChange w:id="216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975BE6C" w14:textId="77777777" w:rsidR="00B45DAE" w:rsidRPr="00B45DAE" w:rsidRDefault="00B45DAE" w:rsidP="00B45DAE">
            <w:pPr>
              <w:rPr>
                <w:ins w:id="2166" w:author="Mara Cristina Lima" w:date="2022-01-19T18:13:00Z"/>
                <w:rFonts w:ascii="Calibri" w:hAnsi="Calibri" w:cs="Calibri"/>
                <w:sz w:val="18"/>
                <w:szCs w:val="18"/>
                <w:lang w:eastAsia="pt-BR"/>
              </w:rPr>
            </w:pPr>
            <w:ins w:id="2167"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216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51726C1" w14:textId="77777777" w:rsidR="00B45DAE" w:rsidRPr="00B45DAE" w:rsidRDefault="00B45DAE" w:rsidP="00B45DAE">
            <w:pPr>
              <w:jc w:val="center"/>
              <w:rPr>
                <w:ins w:id="2169" w:author="Mara Cristina Lima" w:date="2022-01-19T18:13:00Z"/>
                <w:rFonts w:ascii="Calibri" w:hAnsi="Calibri" w:cs="Calibri"/>
                <w:sz w:val="18"/>
                <w:szCs w:val="18"/>
                <w:lang w:eastAsia="pt-BR"/>
              </w:rPr>
            </w:pPr>
            <w:ins w:id="2170"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217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43674B5" w14:textId="77777777" w:rsidR="00B45DAE" w:rsidRPr="00B45DAE" w:rsidRDefault="00B45DAE" w:rsidP="00B45DAE">
            <w:pPr>
              <w:rPr>
                <w:ins w:id="2172" w:author="Mara Cristina Lima" w:date="2022-01-19T18:13:00Z"/>
                <w:rFonts w:ascii="Calibri" w:hAnsi="Calibri" w:cs="Calibri"/>
                <w:color w:val="000000"/>
                <w:sz w:val="18"/>
                <w:szCs w:val="18"/>
                <w:lang w:eastAsia="pt-BR"/>
              </w:rPr>
            </w:pPr>
            <w:ins w:id="2173"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46F65900" w14:textId="77777777" w:rsidTr="00B45DAE">
        <w:trPr>
          <w:trHeight w:val="480"/>
          <w:ins w:id="2174" w:author="Mara Cristina Lima" w:date="2022-01-19T18:13:00Z"/>
          <w:trPrChange w:id="217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17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6435F0C" w14:textId="77777777" w:rsidR="00B45DAE" w:rsidRPr="00B45DAE" w:rsidRDefault="00B45DAE" w:rsidP="00B45DAE">
            <w:pPr>
              <w:jc w:val="center"/>
              <w:rPr>
                <w:ins w:id="2177" w:author="Mara Cristina Lima" w:date="2022-01-19T18:13:00Z"/>
                <w:rFonts w:ascii="Calibri" w:hAnsi="Calibri" w:cs="Calibri"/>
                <w:color w:val="000000"/>
                <w:sz w:val="18"/>
                <w:szCs w:val="18"/>
                <w:lang w:eastAsia="pt-BR"/>
              </w:rPr>
            </w:pPr>
            <w:ins w:id="217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17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1A21AD1" w14:textId="77777777" w:rsidR="00B45DAE" w:rsidRPr="00B45DAE" w:rsidRDefault="00B45DAE" w:rsidP="00B45DAE">
            <w:pPr>
              <w:jc w:val="center"/>
              <w:rPr>
                <w:ins w:id="2180" w:author="Mara Cristina Lima" w:date="2022-01-19T18:13:00Z"/>
                <w:rFonts w:ascii="Calibri" w:hAnsi="Calibri" w:cs="Calibri"/>
                <w:color w:val="000000"/>
                <w:sz w:val="18"/>
                <w:szCs w:val="18"/>
                <w:lang w:eastAsia="pt-BR"/>
              </w:rPr>
            </w:pPr>
            <w:ins w:id="218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18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2EB7408" w14:textId="77777777" w:rsidR="00B45DAE" w:rsidRPr="00B45DAE" w:rsidRDefault="00B45DAE" w:rsidP="00B45DAE">
            <w:pPr>
              <w:jc w:val="center"/>
              <w:rPr>
                <w:ins w:id="2183" w:author="Mara Cristina Lima" w:date="2022-01-19T18:13:00Z"/>
                <w:rFonts w:ascii="Calibri" w:hAnsi="Calibri" w:cs="Calibri"/>
                <w:color w:val="000000"/>
                <w:sz w:val="18"/>
                <w:szCs w:val="18"/>
                <w:lang w:eastAsia="pt-BR"/>
              </w:rPr>
            </w:pPr>
            <w:ins w:id="218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18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DCF21E9" w14:textId="77777777" w:rsidR="00B45DAE" w:rsidRPr="00B45DAE" w:rsidRDefault="00B45DAE" w:rsidP="00B45DAE">
            <w:pPr>
              <w:jc w:val="center"/>
              <w:rPr>
                <w:ins w:id="2186" w:author="Mara Cristina Lima" w:date="2022-01-19T18:13:00Z"/>
                <w:rFonts w:ascii="Calibri" w:hAnsi="Calibri" w:cs="Calibri"/>
                <w:color w:val="000000"/>
                <w:sz w:val="18"/>
                <w:szCs w:val="18"/>
                <w:lang w:eastAsia="pt-BR"/>
              </w:rPr>
            </w:pPr>
            <w:ins w:id="2187" w:author="Mara Cristina Lima" w:date="2022-01-19T18:13:00Z">
              <w:r w:rsidRPr="00B45DAE">
                <w:rPr>
                  <w:rFonts w:ascii="Calibri" w:hAnsi="Calibri" w:cs="Calibri"/>
                  <w:color w:val="000000"/>
                  <w:sz w:val="18"/>
                  <w:szCs w:val="18"/>
                  <w:lang w:eastAsia="pt-BR"/>
                </w:rPr>
                <w:t>318322</w:t>
              </w:r>
            </w:ins>
          </w:p>
        </w:tc>
        <w:tc>
          <w:tcPr>
            <w:tcW w:w="0" w:type="auto"/>
            <w:tcBorders>
              <w:top w:val="nil"/>
              <w:left w:val="nil"/>
              <w:bottom w:val="single" w:sz="4" w:space="0" w:color="auto"/>
              <w:right w:val="single" w:sz="4" w:space="0" w:color="auto"/>
            </w:tcBorders>
            <w:shd w:val="clear" w:color="auto" w:fill="auto"/>
            <w:vAlign w:val="center"/>
            <w:hideMark/>
            <w:tcPrChange w:id="218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E54C620" w14:textId="77777777" w:rsidR="00B45DAE" w:rsidRPr="00B45DAE" w:rsidRDefault="00B45DAE" w:rsidP="00B45DAE">
            <w:pPr>
              <w:jc w:val="center"/>
              <w:rPr>
                <w:ins w:id="2189" w:author="Mara Cristina Lima" w:date="2022-01-19T18:13:00Z"/>
                <w:rFonts w:ascii="Calibri" w:hAnsi="Calibri" w:cs="Calibri"/>
                <w:sz w:val="18"/>
                <w:szCs w:val="18"/>
                <w:lang w:eastAsia="pt-BR"/>
              </w:rPr>
            </w:pPr>
            <w:ins w:id="2190" w:author="Mara Cristina Lima" w:date="2022-01-19T18:13:00Z">
              <w:r w:rsidRPr="00B45DAE">
                <w:rPr>
                  <w:rFonts w:ascii="Calibri" w:hAnsi="Calibri" w:cs="Calibri"/>
                  <w:sz w:val="18"/>
                  <w:szCs w:val="18"/>
                  <w:lang w:eastAsia="pt-BR"/>
                </w:rPr>
                <w:t>26/02/2021</w:t>
              </w:r>
            </w:ins>
          </w:p>
        </w:tc>
        <w:tc>
          <w:tcPr>
            <w:tcW w:w="0" w:type="auto"/>
            <w:tcBorders>
              <w:top w:val="nil"/>
              <w:left w:val="nil"/>
              <w:bottom w:val="single" w:sz="4" w:space="0" w:color="auto"/>
              <w:right w:val="single" w:sz="4" w:space="0" w:color="auto"/>
            </w:tcBorders>
            <w:shd w:val="clear" w:color="auto" w:fill="auto"/>
            <w:vAlign w:val="center"/>
            <w:hideMark/>
            <w:tcPrChange w:id="219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541BBB3" w14:textId="77777777" w:rsidR="00B45DAE" w:rsidRPr="00B45DAE" w:rsidRDefault="00B45DAE" w:rsidP="00B45DAE">
            <w:pPr>
              <w:jc w:val="center"/>
              <w:rPr>
                <w:ins w:id="2192" w:author="Mara Cristina Lima" w:date="2022-01-19T18:13:00Z"/>
                <w:rFonts w:ascii="Calibri" w:hAnsi="Calibri" w:cs="Calibri"/>
                <w:color w:val="000000"/>
                <w:sz w:val="18"/>
                <w:szCs w:val="18"/>
                <w:lang w:eastAsia="pt-BR"/>
              </w:rPr>
            </w:pPr>
            <w:ins w:id="2193" w:author="Mara Cristina Lima" w:date="2022-01-19T18:13:00Z">
              <w:r w:rsidRPr="00B45DAE">
                <w:rPr>
                  <w:rFonts w:ascii="Calibri" w:hAnsi="Calibri" w:cs="Calibri"/>
                  <w:color w:val="000000"/>
                  <w:sz w:val="18"/>
                  <w:szCs w:val="18"/>
                  <w:lang w:eastAsia="pt-BR"/>
                </w:rPr>
                <w:t>R$ 21.570,00</w:t>
              </w:r>
            </w:ins>
          </w:p>
        </w:tc>
        <w:tc>
          <w:tcPr>
            <w:tcW w:w="0" w:type="auto"/>
            <w:tcBorders>
              <w:top w:val="nil"/>
              <w:left w:val="nil"/>
              <w:bottom w:val="single" w:sz="4" w:space="0" w:color="auto"/>
              <w:right w:val="single" w:sz="4" w:space="0" w:color="auto"/>
            </w:tcBorders>
            <w:shd w:val="clear" w:color="auto" w:fill="auto"/>
            <w:vAlign w:val="center"/>
            <w:hideMark/>
            <w:tcPrChange w:id="219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5CAA875" w14:textId="77777777" w:rsidR="00B45DAE" w:rsidRPr="00B45DAE" w:rsidRDefault="00B45DAE" w:rsidP="00B45DAE">
            <w:pPr>
              <w:rPr>
                <w:ins w:id="2195" w:author="Mara Cristina Lima" w:date="2022-01-19T18:13:00Z"/>
                <w:rFonts w:ascii="Calibri" w:hAnsi="Calibri" w:cs="Calibri"/>
                <w:sz w:val="18"/>
                <w:szCs w:val="18"/>
                <w:lang w:eastAsia="pt-BR"/>
              </w:rPr>
            </w:pPr>
            <w:ins w:id="2196"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219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AAD4F98" w14:textId="77777777" w:rsidR="00B45DAE" w:rsidRPr="00B45DAE" w:rsidRDefault="00B45DAE" w:rsidP="00B45DAE">
            <w:pPr>
              <w:jc w:val="center"/>
              <w:rPr>
                <w:ins w:id="2198" w:author="Mara Cristina Lima" w:date="2022-01-19T18:13:00Z"/>
                <w:rFonts w:ascii="Calibri" w:hAnsi="Calibri" w:cs="Calibri"/>
                <w:sz w:val="18"/>
                <w:szCs w:val="18"/>
                <w:lang w:eastAsia="pt-BR"/>
              </w:rPr>
            </w:pPr>
            <w:ins w:id="2199"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220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5D351CF" w14:textId="77777777" w:rsidR="00B45DAE" w:rsidRPr="00B45DAE" w:rsidRDefault="00B45DAE" w:rsidP="00B45DAE">
            <w:pPr>
              <w:rPr>
                <w:ins w:id="2201" w:author="Mara Cristina Lima" w:date="2022-01-19T18:13:00Z"/>
                <w:rFonts w:ascii="Calibri" w:hAnsi="Calibri" w:cs="Calibri"/>
                <w:color w:val="000000"/>
                <w:sz w:val="18"/>
                <w:szCs w:val="18"/>
                <w:lang w:eastAsia="pt-BR"/>
              </w:rPr>
            </w:pPr>
            <w:ins w:id="2202"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17C70F56" w14:textId="77777777" w:rsidTr="00B45DAE">
        <w:trPr>
          <w:trHeight w:val="480"/>
          <w:ins w:id="2203" w:author="Mara Cristina Lima" w:date="2022-01-19T18:13:00Z"/>
          <w:trPrChange w:id="2204"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20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3C136EE" w14:textId="77777777" w:rsidR="00B45DAE" w:rsidRPr="00B45DAE" w:rsidRDefault="00B45DAE" w:rsidP="00B45DAE">
            <w:pPr>
              <w:jc w:val="center"/>
              <w:rPr>
                <w:ins w:id="2206" w:author="Mara Cristina Lima" w:date="2022-01-19T18:13:00Z"/>
                <w:rFonts w:ascii="Calibri" w:hAnsi="Calibri" w:cs="Calibri"/>
                <w:color w:val="000000"/>
                <w:sz w:val="18"/>
                <w:szCs w:val="18"/>
                <w:lang w:eastAsia="pt-BR"/>
              </w:rPr>
            </w:pPr>
            <w:ins w:id="220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20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66531CF" w14:textId="77777777" w:rsidR="00B45DAE" w:rsidRPr="00B45DAE" w:rsidRDefault="00B45DAE" w:rsidP="00B45DAE">
            <w:pPr>
              <w:jc w:val="center"/>
              <w:rPr>
                <w:ins w:id="2209" w:author="Mara Cristina Lima" w:date="2022-01-19T18:13:00Z"/>
                <w:rFonts w:ascii="Calibri" w:hAnsi="Calibri" w:cs="Calibri"/>
                <w:color w:val="000000"/>
                <w:sz w:val="18"/>
                <w:szCs w:val="18"/>
                <w:lang w:eastAsia="pt-BR"/>
              </w:rPr>
            </w:pPr>
            <w:ins w:id="221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21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334BB07" w14:textId="77777777" w:rsidR="00B45DAE" w:rsidRPr="00B45DAE" w:rsidRDefault="00B45DAE" w:rsidP="00B45DAE">
            <w:pPr>
              <w:jc w:val="center"/>
              <w:rPr>
                <w:ins w:id="2212" w:author="Mara Cristina Lima" w:date="2022-01-19T18:13:00Z"/>
                <w:rFonts w:ascii="Calibri" w:hAnsi="Calibri" w:cs="Calibri"/>
                <w:color w:val="000000"/>
                <w:sz w:val="18"/>
                <w:szCs w:val="18"/>
                <w:lang w:eastAsia="pt-BR"/>
              </w:rPr>
            </w:pPr>
            <w:ins w:id="221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21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8F7B371" w14:textId="77777777" w:rsidR="00B45DAE" w:rsidRPr="00B45DAE" w:rsidRDefault="00B45DAE" w:rsidP="00B45DAE">
            <w:pPr>
              <w:jc w:val="center"/>
              <w:rPr>
                <w:ins w:id="2215" w:author="Mara Cristina Lima" w:date="2022-01-19T18:13:00Z"/>
                <w:rFonts w:ascii="Calibri" w:hAnsi="Calibri" w:cs="Calibri"/>
                <w:color w:val="000000"/>
                <w:sz w:val="18"/>
                <w:szCs w:val="18"/>
                <w:lang w:eastAsia="pt-BR"/>
              </w:rPr>
            </w:pPr>
            <w:ins w:id="2216" w:author="Mara Cristina Lima" w:date="2022-01-19T18:13:00Z">
              <w:r w:rsidRPr="00B45DAE">
                <w:rPr>
                  <w:rFonts w:ascii="Calibri" w:hAnsi="Calibri" w:cs="Calibri"/>
                  <w:color w:val="000000"/>
                  <w:sz w:val="18"/>
                  <w:szCs w:val="18"/>
                  <w:lang w:eastAsia="pt-BR"/>
                </w:rPr>
                <w:t>318323</w:t>
              </w:r>
            </w:ins>
          </w:p>
        </w:tc>
        <w:tc>
          <w:tcPr>
            <w:tcW w:w="0" w:type="auto"/>
            <w:tcBorders>
              <w:top w:val="nil"/>
              <w:left w:val="nil"/>
              <w:bottom w:val="single" w:sz="4" w:space="0" w:color="auto"/>
              <w:right w:val="single" w:sz="4" w:space="0" w:color="auto"/>
            </w:tcBorders>
            <w:shd w:val="clear" w:color="auto" w:fill="auto"/>
            <w:vAlign w:val="center"/>
            <w:hideMark/>
            <w:tcPrChange w:id="221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1ABBCDC" w14:textId="77777777" w:rsidR="00B45DAE" w:rsidRPr="00B45DAE" w:rsidRDefault="00B45DAE" w:rsidP="00B45DAE">
            <w:pPr>
              <w:jc w:val="center"/>
              <w:rPr>
                <w:ins w:id="2218" w:author="Mara Cristina Lima" w:date="2022-01-19T18:13:00Z"/>
                <w:rFonts w:ascii="Calibri" w:hAnsi="Calibri" w:cs="Calibri"/>
                <w:sz w:val="18"/>
                <w:szCs w:val="18"/>
                <w:lang w:eastAsia="pt-BR"/>
              </w:rPr>
            </w:pPr>
            <w:ins w:id="2219" w:author="Mara Cristina Lima" w:date="2022-01-19T18:13:00Z">
              <w:r w:rsidRPr="00B45DAE">
                <w:rPr>
                  <w:rFonts w:ascii="Calibri" w:hAnsi="Calibri" w:cs="Calibri"/>
                  <w:sz w:val="18"/>
                  <w:szCs w:val="18"/>
                  <w:lang w:eastAsia="pt-BR"/>
                </w:rPr>
                <w:t>26/02/2021</w:t>
              </w:r>
            </w:ins>
          </w:p>
        </w:tc>
        <w:tc>
          <w:tcPr>
            <w:tcW w:w="0" w:type="auto"/>
            <w:tcBorders>
              <w:top w:val="nil"/>
              <w:left w:val="nil"/>
              <w:bottom w:val="single" w:sz="4" w:space="0" w:color="auto"/>
              <w:right w:val="single" w:sz="4" w:space="0" w:color="auto"/>
            </w:tcBorders>
            <w:shd w:val="clear" w:color="auto" w:fill="auto"/>
            <w:vAlign w:val="center"/>
            <w:hideMark/>
            <w:tcPrChange w:id="222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479275A" w14:textId="77777777" w:rsidR="00B45DAE" w:rsidRPr="00B45DAE" w:rsidRDefault="00B45DAE" w:rsidP="00B45DAE">
            <w:pPr>
              <w:jc w:val="center"/>
              <w:rPr>
                <w:ins w:id="2221" w:author="Mara Cristina Lima" w:date="2022-01-19T18:13:00Z"/>
                <w:rFonts w:ascii="Calibri" w:hAnsi="Calibri" w:cs="Calibri"/>
                <w:color w:val="000000"/>
                <w:sz w:val="18"/>
                <w:szCs w:val="18"/>
                <w:lang w:eastAsia="pt-BR"/>
              </w:rPr>
            </w:pPr>
            <w:ins w:id="2222" w:author="Mara Cristina Lima" w:date="2022-01-19T18:13:00Z">
              <w:r w:rsidRPr="00B45DAE">
                <w:rPr>
                  <w:rFonts w:ascii="Calibri" w:hAnsi="Calibri" w:cs="Calibri"/>
                  <w:color w:val="000000"/>
                  <w:sz w:val="18"/>
                  <w:szCs w:val="18"/>
                  <w:lang w:eastAsia="pt-BR"/>
                </w:rPr>
                <w:t>R$ 16.901,08</w:t>
              </w:r>
            </w:ins>
          </w:p>
        </w:tc>
        <w:tc>
          <w:tcPr>
            <w:tcW w:w="0" w:type="auto"/>
            <w:tcBorders>
              <w:top w:val="nil"/>
              <w:left w:val="nil"/>
              <w:bottom w:val="single" w:sz="4" w:space="0" w:color="auto"/>
              <w:right w:val="single" w:sz="4" w:space="0" w:color="auto"/>
            </w:tcBorders>
            <w:shd w:val="clear" w:color="auto" w:fill="auto"/>
            <w:vAlign w:val="center"/>
            <w:hideMark/>
            <w:tcPrChange w:id="222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6E78309" w14:textId="77777777" w:rsidR="00B45DAE" w:rsidRPr="00B45DAE" w:rsidRDefault="00B45DAE" w:rsidP="00B45DAE">
            <w:pPr>
              <w:rPr>
                <w:ins w:id="2224" w:author="Mara Cristina Lima" w:date="2022-01-19T18:13:00Z"/>
                <w:rFonts w:ascii="Calibri" w:hAnsi="Calibri" w:cs="Calibri"/>
                <w:sz w:val="18"/>
                <w:szCs w:val="18"/>
                <w:lang w:eastAsia="pt-BR"/>
              </w:rPr>
            </w:pPr>
            <w:ins w:id="2225"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222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A9AB3DB" w14:textId="77777777" w:rsidR="00B45DAE" w:rsidRPr="00B45DAE" w:rsidRDefault="00B45DAE" w:rsidP="00B45DAE">
            <w:pPr>
              <w:jc w:val="center"/>
              <w:rPr>
                <w:ins w:id="2227" w:author="Mara Cristina Lima" w:date="2022-01-19T18:13:00Z"/>
                <w:rFonts w:ascii="Calibri" w:hAnsi="Calibri" w:cs="Calibri"/>
                <w:sz w:val="18"/>
                <w:szCs w:val="18"/>
                <w:lang w:eastAsia="pt-BR"/>
              </w:rPr>
            </w:pPr>
            <w:ins w:id="2228"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222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BF2AC41" w14:textId="77777777" w:rsidR="00B45DAE" w:rsidRPr="00B45DAE" w:rsidRDefault="00B45DAE" w:rsidP="00B45DAE">
            <w:pPr>
              <w:rPr>
                <w:ins w:id="2230" w:author="Mara Cristina Lima" w:date="2022-01-19T18:13:00Z"/>
                <w:rFonts w:ascii="Calibri" w:hAnsi="Calibri" w:cs="Calibri"/>
                <w:color w:val="000000"/>
                <w:sz w:val="18"/>
                <w:szCs w:val="18"/>
                <w:lang w:eastAsia="pt-BR"/>
              </w:rPr>
            </w:pPr>
            <w:ins w:id="2231"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21994227" w14:textId="77777777" w:rsidTr="00B45DAE">
        <w:trPr>
          <w:trHeight w:val="480"/>
          <w:ins w:id="2232" w:author="Mara Cristina Lima" w:date="2022-01-19T18:13:00Z"/>
          <w:trPrChange w:id="2233"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23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AA401ED" w14:textId="77777777" w:rsidR="00B45DAE" w:rsidRPr="00B45DAE" w:rsidRDefault="00B45DAE" w:rsidP="00B45DAE">
            <w:pPr>
              <w:jc w:val="center"/>
              <w:rPr>
                <w:ins w:id="2235" w:author="Mara Cristina Lima" w:date="2022-01-19T18:13:00Z"/>
                <w:rFonts w:ascii="Calibri" w:hAnsi="Calibri" w:cs="Calibri"/>
                <w:color w:val="000000"/>
                <w:sz w:val="18"/>
                <w:szCs w:val="18"/>
                <w:lang w:eastAsia="pt-BR"/>
              </w:rPr>
            </w:pPr>
            <w:ins w:id="223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23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0EAB6F8" w14:textId="77777777" w:rsidR="00B45DAE" w:rsidRPr="00B45DAE" w:rsidRDefault="00B45DAE" w:rsidP="00B45DAE">
            <w:pPr>
              <w:jc w:val="center"/>
              <w:rPr>
                <w:ins w:id="2238" w:author="Mara Cristina Lima" w:date="2022-01-19T18:13:00Z"/>
                <w:rFonts w:ascii="Calibri" w:hAnsi="Calibri" w:cs="Calibri"/>
                <w:color w:val="000000"/>
                <w:sz w:val="18"/>
                <w:szCs w:val="18"/>
                <w:lang w:eastAsia="pt-BR"/>
              </w:rPr>
            </w:pPr>
            <w:ins w:id="223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24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77A01B7" w14:textId="77777777" w:rsidR="00B45DAE" w:rsidRPr="00B45DAE" w:rsidRDefault="00B45DAE" w:rsidP="00B45DAE">
            <w:pPr>
              <w:jc w:val="center"/>
              <w:rPr>
                <w:ins w:id="2241" w:author="Mara Cristina Lima" w:date="2022-01-19T18:13:00Z"/>
                <w:rFonts w:ascii="Calibri" w:hAnsi="Calibri" w:cs="Calibri"/>
                <w:color w:val="000000"/>
                <w:sz w:val="18"/>
                <w:szCs w:val="18"/>
                <w:lang w:eastAsia="pt-BR"/>
              </w:rPr>
            </w:pPr>
            <w:ins w:id="224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24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EA0971B" w14:textId="77777777" w:rsidR="00B45DAE" w:rsidRPr="00B45DAE" w:rsidRDefault="00B45DAE" w:rsidP="00B45DAE">
            <w:pPr>
              <w:jc w:val="center"/>
              <w:rPr>
                <w:ins w:id="2244" w:author="Mara Cristina Lima" w:date="2022-01-19T18:13:00Z"/>
                <w:rFonts w:ascii="Calibri" w:hAnsi="Calibri" w:cs="Calibri"/>
                <w:color w:val="000000"/>
                <w:sz w:val="18"/>
                <w:szCs w:val="18"/>
                <w:lang w:eastAsia="pt-BR"/>
              </w:rPr>
            </w:pPr>
            <w:ins w:id="2245" w:author="Mara Cristina Lima" w:date="2022-01-19T18:13:00Z">
              <w:r w:rsidRPr="00B45DAE">
                <w:rPr>
                  <w:rFonts w:ascii="Calibri" w:hAnsi="Calibri" w:cs="Calibri"/>
                  <w:color w:val="000000"/>
                  <w:sz w:val="18"/>
                  <w:szCs w:val="18"/>
                  <w:lang w:eastAsia="pt-BR"/>
                </w:rPr>
                <w:t>318322</w:t>
              </w:r>
            </w:ins>
          </w:p>
        </w:tc>
        <w:tc>
          <w:tcPr>
            <w:tcW w:w="0" w:type="auto"/>
            <w:tcBorders>
              <w:top w:val="nil"/>
              <w:left w:val="nil"/>
              <w:bottom w:val="single" w:sz="4" w:space="0" w:color="auto"/>
              <w:right w:val="single" w:sz="4" w:space="0" w:color="auto"/>
            </w:tcBorders>
            <w:shd w:val="clear" w:color="auto" w:fill="auto"/>
            <w:vAlign w:val="center"/>
            <w:hideMark/>
            <w:tcPrChange w:id="224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1D1C78B" w14:textId="77777777" w:rsidR="00B45DAE" w:rsidRPr="00B45DAE" w:rsidRDefault="00B45DAE" w:rsidP="00B45DAE">
            <w:pPr>
              <w:jc w:val="center"/>
              <w:rPr>
                <w:ins w:id="2247" w:author="Mara Cristina Lima" w:date="2022-01-19T18:13:00Z"/>
                <w:rFonts w:ascii="Calibri" w:hAnsi="Calibri" w:cs="Calibri"/>
                <w:sz w:val="18"/>
                <w:szCs w:val="18"/>
                <w:lang w:eastAsia="pt-BR"/>
              </w:rPr>
            </w:pPr>
            <w:ins w:id="2248" w:author="Mara Cristina Lima" w:date="2022-01-19T18:13:00Z">
              <w:r w:rsidRPr="00B45DAE">
                <w:rPr>
                  <w:rFonts w:ascii="Calibri" w:hAnsi="Calibri" w:cs="Calibri"/>
                  <w:sz w:val="18"/>
                  <w:szCs w:val="18"/>
                  <w:lang w:eastAsia="pt-BR"/>
                </w:rPr>
                <w:t>26/02/2021</w:t>
              </w:r>
            </w:ins>
          </w:p>
        </w:tc>
        <w:tc>
          <w:tcPr>
            <w:tcW w:w="0" w:type="auto"/>
            <w:tcBorders>
              <w:top w:val="nil"/>
              <w:left w:val="nil"/>
              <w:bottom w:val="single" w:sz="4" w:space="0" w:color="auto"/>
              <w:right w:val="single" w:sz="4" w:space="0" w:color="auto"/>
            </w:tcBorders>
            <w:shd w:val="clear" w:color="auto" w:fill="auto"/>
            <w:vAlign w:val="center"/>
            <w:hideMark/>
            <w:tcPrChange w:id="224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7E0E614" w14:textId="77777777" w:rsidR="00B45DAE" w:rsidRPr="00B45DAE" w:rsidRDefault="00B45DAE" w:rsidP="00B45DAE">
            <w:pPr>
              <w:jc w:val="center"/>
              <w:rPr>
                <w:ins w:id="2250" w:author="Mara Cristina Lima" w:date="2022-01-19T18:13:00Z"/>
                <w:rFonts w:ascii="Calibri" w:hAnsi="Calibri" w:cs="Calibri"/>
                <w:sz w:val="18"/>
                <w:szCs w:val="18"/>
                <w:lang w:eastAsia="pt-BR"/>
              </w:rPr>
            </w:pPr>
            <w:ins w:id="2251" w:author="Mara Cristina Lima" w:date="2022-01-19T18:13:00Z">
              <w:r w:rsidRPr="00B45DAE">
                <w:rPr>
                  <w:rFonts w:ascii="Calibri" w:hAnsi="Calibri" w:cs="Calibri"/>
                  <w:sz w:val="18"/>
                  <w:szCs w:val="18"/>
                  <w:lang w:eastAsia="pt-BR"/>
                </w:rPr>
                <w:t>R$ 21.570,00</w:t>
              </w:r>
            </w:ins>
          </w:p>
        </w:tc>
        <w:tc>
          <w:tcPr>
            <w:tcW w:w="0" w:type="auto"/>
            <w:tcBorders>
              <w:top w:val="nil"/>
              <w:left w:val="nil"/>
              <w:bottom w:val="single" w:sz="4" w:space="0" w:color="auto"/>
              <w:right w:val="single" w:sz="4" w:space="0" w:color="auto"/>
            </w:tcBorders>
            <w:shd w:val="clear" w:color="auto" w:fill="auto"/>
            <w:vAlign w:val="center"/>
            <w:hideMark/>
            <w:tcPrChange w:id="225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9E76B26" w14:textId="77777777" w:rsidR="00B45DAE" w:rsidRPr="00B45DAE" w:rsidRDefault="00B45DAE" w:rsidP="00B45DAE">
            <w:pPr>
              <w:rPr>
                <w:ins w:id="2253" w:author="Mara Cristina Lima" w:date="2022-01-19T18:13:00Z"/>
                <w:rFonts w:ascii="Calibri" w:hAnsi="Calibri" w:cs="Calibri"/>
                <w:color w:val="000000"/>
                <w:sz w:val="18"/>
                <w:szCs w:val="18"/>
                <w:lang w:eastAsia="pt-BR"/>
              </w:rPr>
            </w:pPr>
            <w:ins w:id="2254"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225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E06817F" w14:textId="77777777" w:rsidR="00B45DAE" w:rsidRPr="00B45DAE" w:rsidRDefault="00B45DAE" w:rsidP="00B45DAE">
            <w:pPr>
              <w:jc w:val="center"/>
              <w:rPr>
                <w:ins w:id="2256" w:author="Mara Cristina Lima" w:date="2022-01-19T18:13:00Z"/>
                <w:rFonts w:ascii="Calibri" w:hAnsi="Calibri" w:cs="Calibri"/>
                <w:sz w:val="18"/>
                <w:szCs w:val="18"/>
                <w:lang w:eastAsia="pt-BR"/>
              </w:rPr>
            </w:pPr>
            <w:ins w:id="2257"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225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AA2C62C" w14:textId="77777777" w:rsidR="00B45DAE" w:rsidRPr="00B45DAE" w:rsidRDefault="00B45DAE" w:rsidP="00B45DAE">
            <w:pPr>
              <w:rPr>
                <w:ins w:id="2259" w:author="Mara Cristina Lima" w:date="2022-01-19T18:13:00Z"/>
                <w:rFonts w:ascii="Calibri" w:hAnsi="Calibri" w:cs="Calibri"/>
                <w:color w:val="000000"/>
                <w:sz w:val="18"/>
                <w:szCs w:val="18"/>
                <w:lang w:eastAsia="pt-BR"/>
              </w:rPr>
            </w:pPr>
            <w:ins w:id="2260"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515B32F2" w14:textId="77777777" w:rsidTr="00B45DAE">
        <w:trPr>
          <w:trHeight w:val="480"/>
          <w:ins w:id="2261" w:author="Mara Cristina Lima" w:date="2022-01-19T18:13:00Z"/>
          <w:trPrChange w:id="2262"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26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F8BA68A" w14:textId="77777777" w:rsidR="00B45DAE" w:rsidRPr="00B45DAE" w:rsidRDefault="00B45DAE" w:rsidP="00B45DAE">
            <w:pPr>
              <w:jc w:val="center"/>
              <w:rPr>
                <w:ins w:id="2264" w:author="Mara Cristina Lima" w:date="2022-01-19T18:13:00Z"/>
                <w:rFonts w:ascii="Calibri" w:hAnsi="Calibri" w:cs="Calibri"/>
                <w:color w:val="000000"/>
                <w:sz w:val="18"/>
                <w:szCs w:val="18"/>
                <w:lang w:eastAsia="pt-BR"/>
              </w:rPr>
            </w:pPr>
            <w:ins w:id="226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26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B80C3D6" w14:textId="77777777" w:rsidR="00B45DAE" w:rsidRPr="00B45DAE" w:rsidRDefault="00B45DAE" w:rsidP="00B45DAE">
            <w:pPr>
              <w:jc w:val="center"/>
              <w:rPr>
                <w:ins w:id="2267" w:author="Mara Cristina Lima" w:date="2022-01-19T18:13:00Z"/>
                <w:rFonts w:ascii="Calibri" w:hAnsi="Calibri" w:cs="Calibri"/>
                <w:color w:val="000000"/>
                <w:sz w:val="18"/>
                <w:szCs w:val="18"/>
                <w:lang w:eastAsia="pt-BR"/>
              </w:rPr>
            </w:pPr>
            <w:ins w:id="226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26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5E5E26E" w14:textId="77777777" w:rsidR="00B45DAE" w:rsidRPr="00B45DAE" w:rsidRDefault="00B45DAE" w:rsidP="00B45DAE">
            <w:pPr>
              <w:jc w:val="center"/>
              <w:rPr>
                <w:ins w:id="2270" w:author="Mara Cristina Lima" w:date="2022-01-19T18:13:00Z"/>
                <w:rFonts w:ascii="Calibri" w:hAnsi="Calibri" w:cs="Calibri"/>
                <w:color w:val="000000"/>
                <w:sz w:val="18"/>
                <w:szCs w:val="18"/>
                <w:lang w:eastAsia="pt-BR"/>
              </w:rPr>
            </w:pPr>
            <w:ins w:id="227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27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F2C48D7" w14:textId="77777777" w:rsidR="00B45DAE" w:rsidRPr="00B45DAE" w:rsidRDefault="00B45DAE" w:rsidP="00B45DAE">
            <w:pPr>
              <w:jc w:val="center"/>
              <w:rPr>
                <w:ins w:id="2273" w:author="Mara Cristina Lima" w:date="2022-01-19T18:13:00Z"/>
                <w:rFonts w:ascii="Calibri" w:hAnsi="Calibri" w:cs="Calibri"/>
                <w:color w:val="000000"/>
                <w:sz w:val="18"/>
                <w:szCs w:val="18"/>
                <w:lang w:eastAsia="pt-BR"/>
              </w:rPr>
            </w:pPr>
            <w:ins w:id="2274" w:author="Mara Cristina Lima" w:date="2022-01-19T18:13:00Z">
              <w:r w:rsidRPr="00B45DAE">
                <w:rPr>
                  <w:rFonts w:ascii="Calibri" w:hAnsi="Calibri" w:cs="Calibri"/>
                  <w:color w:val="000000"/>
                  <w:sz w:val="18"/>
                  <w:szCs w:val="18"/>
                  <w:lang w:eastAsia="pt-BR"/>
                </w:rPr>
                <w:t>318323</w:t>
              </w:r>
            </w:ins>
          </w:p>
        </w:tc>
        <w:tc>
          <w:tcPr>
            <w:tcW w:w="0" w:type="auto"/>
            <w:tcBorders>
              <w:top w:val="nil"/>
              <w:left w:val="nil"/>
              <w:bottom w:val="single" w:sz="4" w:space="0" w:color="auto"/>
              <w:right w:val="single" w:sz="4" w:space="0" w:color="auto"/>
            </w:tcBorders>
            <w:shd w:val="clear" w:color="auto" w:fill="auto"/>
            <w:vAlign w:val="center"/>
            <w:hideMark/>
            <w:tcPrChange w:id="227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0F32065" w14:textId="77777777" w:rsidR="00B45DAE" w:rsidRPr="00B45DAE" w:rsidRDefault="00B45DAE" w:rsidP="00B45DAE">
            <w:pPr>
              <w:jc w:val="center"/>
              <w:rPr>
                <w:ins w:id="2276" w:author="Mara Cristina Lima" w:date="2022-01-19T18:13:00Z"/>
                <w:rFonts w:ascii="Calibri" w:hAnsi="Calibri" w:cs="Calibri"/>
                <w:sz w:val="18"/>
                <w:szCs w:val="18"/>
                <w:lang w:eastAsia="pt-BR"/>
              </w:rPr>
            </w:pPr>
            <w:ins w:id="2277" w:author="Mara Cristina Lima" w:date="2022-01-19T18:13:00Z">
              <w:r w:rsidRPr="00B45DAE">
                <w:rPr>
                  <w:rFonts w:ascii="Calibri" w:hAnsi="Calibri" w:cs="Calibri"/>
                  <w:sz w:val="18"/>
                  <w:szCs w:val="18"/>
                  <w:lang w:eastAsia="pt-BR"/>
                </w:rPr>
                <w:t>26/02/2021</w:t>
              </w:r>
            </w:ins>
          </w:p>
        </w:tc>
        <w:tc>
          <w:tcPr>
            <w:tcW w:w="0" w:type="auto"/>
            <w:tcBorders>
              <w:top w:val="nil"/>
              <w:left w:val="nil"/>
              <w:bottom w:val="single" w:sz="4" w:space="0" w:color="auto"/>
              <w:right w:val="single" w:sz="4" w:space="0" w:color="auto"/>
            </w:tcBorders>
            <w:shd w:val="clear" w:color="auto" w:fill="auto"/>
            <w:vAlign w:val="center"/>
            <w:hideMark/>
            <w:tcPrChange w:id="227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A2E96B0" w14:textId="77777777" w:rsidR="00B45DAE" w:rsidRPr="00B45DAE" w:rsidRDefault="00B45DAE" w:rsidP="00B45DAE">
            <w:pPr>
              <w:jc w:val="center"/>
              <w:rPr>
                <w:ins w:id="2279" w:author="Mara Cristina Lima" w:date="2022-01-19T18:13:00Z"/>
                <w:rFonts w:ascii="Calibri" w:hAnsi="Calibri" w:cs="Calibri"/>
                <w:sz w:val="18"/>
                <w:szCs w:val="18"/>
                <w:lang w:eastAsia="pt-BR"/>
              </w:rPr>
            </w:pPr>
            <w:ins w:id="2280" w:author="Mara Cristina Lima" w:date="2022-01-19T18:13:00Z">
              <w:r w:rsidRPr="00B45DAE">
                <w:rPr>
                  <w:rFonts w:ascii="Calibri" w:hAnsi="Calibri" w:cs="Calibri"/>
                  <w:sz w:val="18"/>
                  <w:szCs w:val="18"/>
                  <w:lang w:eastAsia="pt-BR"/>
                </w:rPr>
                <w:t>R$ 16.901,08</w:t>
              </w:r>
            </w:ins>
          </w:p>
        </w:tc>
        <w:tc>
          <w:tcPr>
            <w:tcW w:w="0" w:type="auto"/>
            <w:tcBorders>
              <w:top w:val="nil"/>
              <w:left w:val="nil"/>
              <w:bottom w:val="single" w:sz="4" w:space="0" w:color="auto"/>
              <w:right w:val="single" w:sz="4" w:space="0" w:color="auto"/>
            </w:tcBorders>
            <w:shd w:val="clear" w:color="auto" w:fill="auto"/>
            <w:vAlign w:val="center"/>
            <w:hideMark/>
            <w:tcPrChange w:id="228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857A92B" w14:textId="77777777" w:rsidR="00B45DAE" w:rsidRPr="00B45DAE" w:rsidRDefault="00B45DAE" w:rsidP="00B45DAE">
            <w:pPr>
              <w:rPr>
                <w:ins w:id="2282" w:author="Mara Cristina Lima" w:date="2022-01-19T18:13:00Z"/>
                <w:rFonts w:ascii="Calibri" w:hAnsi="Calibri" w:cs="Calibri"/>
                <w:color w:val="000000"/>
                <w:sz w:val="18"/>
                <w:szCs w:val="18"/>
                <w:lang w:eastAsia="pt-BR"/>
              </w:rPr>
            </w:pPr>
            <w:ins w:id="2283"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228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601982F" w14:textId="77777777" w:rsidR="00B45DAE" w:rsidRPr="00B45DAE" w:rsidRDefault="00B45DAE" w:rsidP="00B45DAE">
            <w:pPr>
              <w:jc w:val="center"/>
              <w:rPr>
                <w:ins w:id="2285" w:author="Mara Cristina Lima" w:date="2022-01-19T18:13:00Z"/>
                <w:rFonts w:ascii="Calibri" w:hAnsi="Calibri" w:cs="Calibri"/>
                <w:sz w:val="18"/>
                <w:szCs w:val="18"/>
                <w:lang w:eastAsia="pt-BR"/>
              </w:rPr>
            </w:pPr>
            <w:ins w:id="2286"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228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6381A71" w14:textId="77777777" w:rsidR="00B45DAE" w:rsidRPr="00B45DAE" w:rsidRDefault="00B45DAE" w:rsidP="00B45DAE">
            <w:pPr>
              <w:rPr>
                <w:ins w:id="2288" w:author="Mara Cristina Lima" w:date="2022-01-19T18:13:00Z"/>
                <w:rFonts w:ascii="Calibri" w:hAnsi="Calibri" w:cs="Calibri"/>
                <w:color w:val="000000"/>
                <w:sz w:val="18"/>
                <w:szCs w:val="18"/>
                <w:lang w:eastAsia="pt-BR"/>
              </w:rPr>
            </w:pPr>
            <w:ins w:id="2289"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0C1203B4" w14:textId="77777777" w:rsidTr="00B45DAE">
        <w:trPr>
          <w:trHeight w:val="480"/>
          <w:ins w:id="2290" w:author="Mara Cristina Lima" w:date="2022-01-19T18:13:00Z"/>
          <w:trPrChange w:id="229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29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2BE5C36" w14:textId="77777777" w:rsidR="00B45DAE" w:rsidRPr="00B45DAE" w:rsidRDefault="00B45DAE" w:rsidP="00B45DAE">
            <w:pPr>
              <w:jc w:val="center"/>
              <w:rPr>
                <w:ins w:id="2293" w:author="Mara Cristina Lima" w:date="2022-01-19T18:13:00Z"/>
                <w:rFonts w:ascii="Calibri" w:hAnsi="Calibri" w:cs="Calibri"/>
                <w:color w:val="000000"/>
                <w:sz w:val="18"/>
                <w:szCs w:val="18"/>
                <w:lang w:eastAsia="pt-BR"/>
              </w:rPr>
            </w:pPr>
            <w:ins w:id="229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29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BE4457B" w14:textId="77777777" w:rsidR="00B45DAE" w:rsidRPr="00B45DAE" w:rsidRDefault="00B45DAE" w:rsidP="00B45DAE">
            <w:pPr>
              <w:jc w:val="center"/>
              <w:rPr>
                <w:ins w:id="2296" w:author="Mara Cristina Lima" w:date="2022-01-19T18:13:00Z"/>
                <w:rFonts w:ascii="Calibri" w:hAnsi="Calibri" w:cs="Calibri"/>
                <w:color w:val="000000"/>
                <w:sz w:val="18"/>
                <w:szCs w:val="18"/>
                <w:lang w:eastAsia="pt-BR"/>
              </w:rPr>
            </w:pPr>
            <w:ins w:id="229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29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F4A4C90" w14:textId="77777777" w:rsidR="00B45DAE" w:rsidRPr="00B45DAE" w:rsidRDefault="00B45DAE" w:rsidP="00B45DAE">
            <w:pPr>
              <w:jc w:val="center"/>
              <w:rPr>
                <w:ins w:id="2299" w:author="Mara Cristina Lima" w:date="2022-01-19T18:13:00Z"/>
                <w:rFonts w:ascii="Calibri" w:hAnsi="Calibri" w:cs="Calibri"/>
                <w:color w:val="000000"/>
                <w:sz w:val="18"/>
                <w:szCs w:val="18"/>
                <w:lang w:eastAsia="pt-BR"/>
              </w:rPr>
            </w:pPr>
            <w:ins w:id="230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30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067F1BA" w14:textId="77777777" w:rsidR="00B45DAE" w:rsidRPr="00B45DAE" w:rsidRDefault="00B45DAE" w:rsidP="00B45DAE">
            <w:pPr>
              <w:jc w:val="center"/>
              <w:rPr>
                <w:ins w:id="2302" w:author="Mara Cristina Lima" w:date="2022-01-19T18:13:00Z"/>
                <w:rFonts w:ascii="Calibri" w:hAnsi="Calibri" w:cs="Calibri"/>
                <w:color w:val="000000"/>
                <w:sz w:val="18"/>
                <w:szCs w:val="18"/>
                <w:lang w:eastAsia="pt-BR"/>
              </w:rPr>
            </w:pPr>
            <w:ins w:id="2303" w:author="Mara Cristina Lima" w:date="2022-01-19T18:13:00Z">
              <w:r w:rsidRPr="00B45DAE">
                <w:rPr>
                  <w:rFonts w:ascii="Calibri" w:hAnsi="Calibri" w:cs="Calibri"/>
                  <w:color w:val="000000"/>
                  <w:sz w:val="18"/>
                  <w:szCs w:val="18"/>
                  <w:lang w:eastAsia="pt-BR"/>
                </w:rPr>
                <w:t>14223</w:t>
              </w:r>
            </w:ins>
          </w:p>
        </w:tc>
        <w:tc>
          <w:tcPr>
            <w:tcW w:w="0" w:type="auto"/>
            <w:tcBorders>
              <w:top w:val="nil"/>
              <w:left w:val="nil"/>
              <w:bottom w:val="single" w:sz="4" w:space="0" w:color="auto"/>
              <w:right w:val="single" w:sz="4" w:space="0" w:color="auto"/>
            </w:tcBorders>
            <w:shd w:val="clear" w:color="auto" w:fill="auto"/>
            <w:vAlign w:val="center"/>
            <w:hideMark/>
            <w:tcPrChange w:id="230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EB13601" w14:textId="77777777" w:rsidR="00B45DAE" w:rsidRPr="00B45DAE" w:rsidRDefault="00B45DAE" w:rsidP="00B45DAE">
            <w:pPr>
              <w:jc w:val="center"/>
              <w:rPr>
                <w:ins w:id="2305" w:author="Mara Cristina Lima" w:date="2022-01-19T18:13:00Z"/>
                <w:rFonts w:ascii="Calibri" w:hAnsi="Calibri" w:cs="Calibri"/>
                <w:sz w:val="18"/>
                <w:szCs w:val="18"/>
                <w:lang w:eastAsia="pt-BR"/>
              </w:rPr>
            </w:pPr>
            <w:ins w:id="2306" w:author="Mara Cristina Lima" w:date="2022-01-19T18:13:00Z">
              <w:r w:rsidRPr="00B45DAE">
                <w:rPr>
                  <w:rFonts w:ascii="Calibri" w:hAnsi="Calibri" w:cs="Calibri"/>
                  <w:sz w:val="18"/>
                  <w:szCs w:val="18"/>
                  <w:lang w:eastAsia="pt-BR"/>
                </w:rPr>
                <w:t>26/02/2021</w:t>
              </w:r>
            </w:ins>
          </w:p>
        </w:tc>
        <w:tc>
          <w:tcPr>
            <w:tcW w:w="0" w:type="auto"/>
            <w:tcBorders>
              <w:top w:val="nil"/>
              <w:left w:val="nil"/>
              <w:bottom w:val="single" w:sz="4" w:space="0" w:color="auto"/>
              <w:right w:val="single" w:sz="4" w:space="0" w:color="auto"/>
            </w:tcBorders>
            <w:shd w:val="clear" w:color="auto" w:fill="auto"/>
            <w:vAlign w:val="center"/>
            <w:hideMark/>
            <w:tcPrChange w:id="230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F717824" w14:textId="77777777" w:rsidR="00B45DAE" w:rsidRPr="00B45DAE" w:rsidRDefault="00B45DAE" w:rsidP="00B45DAE">
            <w:pPr>
              <w:jc w:val="center"/>
              <w:rPr>
                <w:ins w:id="2308" w:author="Mara Cristina Lima" w:date="2022-01-19T18:13:00Z"/>
                <w:rFonts w:ascii="Calibri" w:hAnsi="Calibri" w:cs="Calibri"/>
                <w:sz w:val="18"/>
                <w:szCs w:val="18"/>
                <w:lang w:eastAsia="pt-BR"/>
              </w:rPr>
            </w:pPr>
            <w:ins w:id="2309" w:author="Mara Cristina Lima" w:date="2022-01-19T18:13:00Z">
              <w:r w:rsidRPr="00B45DAE">
                <w:rPr>
                  <w:rFonts w:ascii="Calibri" w:hAnsi="Calibri" w:cs="Calibri"/>
                  <w:sz w:val="18"/>
                  <w:szCs w:val="18"/>
                  <w:lang w:eastAsia="pt-BR"/>
                </w:rPr>
                <w:t>R$ 1.720,50</w:t>
              </w:r>
            </w:ins>
          </w:p>
        </w:tc>
        <w:tc>
          <w:tcPr>
            <w:tcW w:w="0" w:type="auto"/>
            <w:tcBorders>
              <w:top w:val="nil"/>
              <w:left w:val="nil"/>
              <w:bottom w:val="single" w:sz="4" w:space="0" w:color="auto"/>
              <w:right w:val="single" w:sz="4" w:space="0" w:color="auto"/>
            </w:tcBorders>
            <w:shd w:val="clear" w:color="auto" w:fill="auto"/>
            <w:vAlign w:val="center"/>
            <w:hideMark/>
            <w:tcPrChange w:id="231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F1AC443" w14:textId="77777777" w:rsidR="00B45DAE" w:rsidRPr="00B45DAE" w:rsidRDefault="00B45DAE" w:rsidP="00B45DAE">
            <w:pPr>
              <w:rPr>
                <w:ins w:id="2311" w:author="Mara Cristina Lima" w:date="2022-01-19T18:13:00Z"/>
                <w:rFonts w:ascii="Calibri" w:hAnsi="Calibri" w:cs="Calibri"/>
                <w:sz w:val="18"/>
                <w:szCs w:val="18"/>
                <w:lang w:eastAsia="pt-BR"/>
              </w:rPr>
            </w:pPr>
            <w:ins w:id="2312" w:author="Mara Cristina Lima" w:date="2022-01-19T18:13:00Z">
              <w:r w:rsidRPr="00B45DAE">
                <w:rPr>
                  <w:rFonts w:ascii="Calibri" w:hAnsi="Calibri" w:cs="Calibri"/>
                  <w:sz w:val="18"/>
                  <w:szCs w:val="18"/>
                  <w:lang w:eastAsia="pt-BR"/>
                </w:rPr>
                <w:t>BRASILFERROS</w:t>
              </w:r>
            </w:ins>
          </w:p>
        </w:tc>
        <w:tc>
          <w:tcPr>
            <w:tcW w:w="0" w:type="auto"/>
            <w:tcBorders>
              <w:top w:val="nil"/>
              <w:left w:val="nil"/>
              <w:bottom w:val="single" w:sz="4" w:space="0" w:color="auto"/>
              <w:right w:val="single" w:sz="4" w:space="0" w:color="auto"/>
            </w:tcBorders>
            <w:shd w:val="clear" w:color="auto" w:fill="auto"/>
            <w:vAlign w:val="center"/>
            <w:hideMark/>
            <w:tcPrChange w:id="231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0E80740" w14:textId="77777777" w:rsidR="00B45DAE" w:rsidRPr="00B45DAE" w:rsidRDefault="00B45DAE" w:rsidP="00B45DAE">
            <w:pPr>
              <w:jc w:val="center"/>
              <w:rPr>
                <w:ins w:id="2314" w:author="Mara Cristina Lima" w:date="2022-01-19T18:13:00Z"/>
                <w:rFonts w:ascii="Calibri" w:hAnsi="Calibri" w:cs="Calibri"/>
                <w:sz w:val="18"/>
                <w:szCs w:val="18"/>
                <w:lang w:eastAsia="pt-BR"/>
              </w:rPr>
            </w:pPr>
            <w:ins w:id="2315" w:author="Mara Cristina Lima" w:date="2022-01-19T18:13:00Z">
              <w:r w:rsidRPr="00B45DAE">
                <w:rPr>
                  <w:rFonts w:ascii="Calibri" w:hAnsi="Calibri" w:cs="Calibri"/>
                  <w:sz w:val="18"/>
                  <w:szCs w:val="18"/>
                  <w:lang w:eastAsia="pt-BR"/>
                </w:rPr>
                <w:t>21.080.821/0001-55</w:t>
              </w:r>
            </w:ins>
          </w:p>
        </w:tc>
        <w:tc>
          <w:tcPr>
            <w:tcW w:w="0" w:type="auto"/>
            <w:tcBorders>
              <w:top w:val="nil"/>
              <w:left w:val="nil"/>
              <w:bottom w:val="single" w:sz="4" w:space="0" w:color="auto"/>
              <w:right w:val="single" w:sz="4" w:space="0" w:color="auto"/>
            </w:tcBorders>
            <w:shd w:val="clear" w:color="auto" w:fill="auto"/>
            <w:vAlign w:val="center"/>
            <w:hideMark/>
            <w:tcPrChange w:id="231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06ACB9D" w14:textId="77777777" w:rsidR="00B45DAE" w:rsidRPr="00B45DAE" w:rsidRDefault="00B45DAE" w:rsidP="00B45DAE">
            <w:pPr>
              <w:rPr>
                <w:ins w:id="2317" w:author="Mara Cristina Lima" w:date="2022-01-19T18:13:00Z"/>
                <w:rFonts w:ascii="Calibri" w:hAnsi="Calibri" w:cs="Calibri"/>
                <w:color w:val="000000"/>
                <w:sz w:val="18"/>
                <w:szCs w:val="18"/>
                <w:lang w:eastAsia="pt-BR"/>
              </w:rPr>
            </w:pPr>
            <w:ins w:id="2318" w:author="Mara Cristina Lima" w:date="2022-01-19T18:13:00Z">
              <w:r w:rsidRPr="00B45DAE">
                <w:rPr>
                  <w:rFonts w:ascii="Calibri" w:hAnsi="Calibri" w:cs="Calibri"/>
                  <w:color w:val="000000"/>
                  <w:sz w:val="18"/>
                  <w:szCs w:val="18"/>
                  <w:lang w:eastAsia="pt-BR"/>
                </w:rPr>
                <w:t>Comércio varejista de ferragens e ferramentas</w:t>
              </w:r>
            </w:ins>
          </w:p>
        </w:tc>
      </w:tr>
      <w:tr w:rsidR="00B45DAE" w:rsidRPr="00B45DAE" w14:paraId="0B2B0083" w14:textId="77777777" w:rsidTr="00B45DAE">
        <w:trPr>
          <w:trHeight w:val="720"/>
          <w:ins w:id="2319" w:author="Mara Cristina Lima" w:date="2022-01-19T18:13:00Z"/>
          <w:trPrChange w:id="2320"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32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A24D6AD" w14:textId="77777777" w:rsidR="00B45DAE" w:rsidRPr="00B45DAE" w:rsidRDefault="00B45DAE" w:rsidP="00B45DAE">
            <w:pPr>
              <w:jc w:val="center"/>
              <w:rPr>
                <w:ins w:id="2322" w:author="Mara Cristina Lima" w:date="2022-01-19T18:13:00Z"/>
                <w:rFonts w:ascii="Calibri" w:hAnsi="Calibri" w:cs="Calibri"/>
                <w:color w:val="000000"/>
                <w:sz w:val="18"/>
                <w:szCs w:val="18"/>
                <w:lang w:eastAsia="pt-BR"/>
              </w:rPr>
            </w:pPr>
            <w:ins w:id="232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32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24C6CDC" w14:textId="77777777" w:rsidR="00B45DAE" w:rsidRPr="00B45DAE" w:rsidRDefault="00B45DAE" w:rsidP="00B45DAE">
            <w:pPr>
              <w:jc w:val="center"/>
              <w:rPr>
                <w:ins w:id="2325" w:author="Mara Cristina Lima" w:date="2022-01-19T18:13:00Z"/>
                <w:rFonts w:ascii="Calibri" w:hAnsi="Calibri" w:cs="Calibri"/>
                <w:color w:val="000000"/>
                <w:sz w:val="18"/>
                <w:szCs w:val="18"/>
                <w:lang w:eastAsia="pt-BR"/>
              </w:rPr>
            </w:pPr>
            <w:ins w:id="232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32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8F90EBD" w14:textId="77777777" w:rsidR="00B45DAE" w:rsidRPr="00B45DAE" w:rsidRDefault="00B45DAE" w:rsidP="00B45DAE">
            <w:pPr>
              <w:jc w:val="center"/>
              <w:rPr>
                <w:ins w:id="2328" w:author="Mara Cristina Lima" w:date="2022-01-19T18:13:00Z"/>
                <w:rFonts w:ascii="Calibri" w:hAnsi="Calibri" w:cs="Calibri"/>
                <w:color w:val="000000"/>
                <w:sz w:val="18"/>
                <w:szCs w:val="18"/>
                <w:lang w:eastAsia="pt-BR"/>
              </w:rPr>
            </w:pPr>
            <w:ins w:id="232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33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5B721D4" w14:textId="77777777" w:rsidR="00B45DAE" w:rsidRPr="00B45DAE" w:rsidRDefault="00B45DAE" w:rsidP="00B45DAE">
            <w:pPr>
              <w:jc w:val="center"/>
              <w:rPr>
                <w:ins w:id="2331" w:author="Mara Cristina Lima" w:date="2022-01-19T18:13:00Z"/>
                <w:rFonts w:ascii="Calibri" w:hAnsi="Calibri" w:cs="Calibri"/>
                <w:color w:val="000000"/>
                <w:sz w:val="18"/>
                <w:szCs w:val="18"/>
                <w:lang w:eastAsia="pt-BR"/>
              </w:rPr>
            </w:pPr>
            <w:ins w:id="2332" w:author="Mara Cristina Lima" w:date="2022-01-19T18:13:00Z">
              <w:r w:rsidRPr="00B45DAE">
                <w:rPr>
                  <w:rFonts w:ascii="Calibri" w:hAnsi="Calibri" w:cs="Calibri"/>
                  <w:color w:val="000000"/>
                  <w:sz w:val="18"/>
                  <w:szCs w:val="18"/>
                  <w:lang w:eastAsia="pt-BR"/>
                </w:rPr>
                <w:t>901182</w:t>
              </w:r>
            </w:ins>
          </w:p>
        </w:tc>
        <w:tc>
          <w:tcPr>
            <w:tcW w:w="0" w:type="auto"/>
            <w:tcBorders>
              <w:top w:val="nil"/>
              <w:left w:val="nil"/>
              <w:bottom w:val="single" w:sz="4" w:space="0" w:color="auto"/>
              <w:right w:val="single" w:sz="4" w:space="0" w:color="auto"/>
            </w:tcBorders>
            <w:shd w:val="clear" w:color="auto" w:fill="auto"/>
            <w:vAlign w:val="center"/>
            <w:hideMark/>
            <w:tcPrChange w:id="233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D99B290" w14:textId="77777777" w:rsidR="00B45DAE" w:rsidRPr="00B45DAE" w:rsidRDefault="00B45DAE" w:rsidP="00B45DAE">
            <w:pPr>
              <w:jc w:val="center"/>
              <w:rPr>
                <w:ins w:id="2334" w:author="Mara Cristina Lima" w:date="2022-01-19T18:13:00Z"/>
                <w:rFonts w:ascii="Calibri" w:hAnsi="Calibri" w:cs="Calibri"/>
                <w:sz w:val="18"/>
                <w:szCs w:val="18"/>
                <w:lang w:eastAsia="pt-BR"/>
              </w:rPr>
            </w:pPr>
            <w:ins w:id="2335" w:author="Mara Cristina Lima" w:date="2022-01-19T18:13:00Z">
              <w:r w:rsidRPr="00B45DAE">
                <w:rPr>
                  <w:rFonts w:ascii="Calibri" w:hAnsi="Calibri" w:cs="Calibri"/>
                  <w:sz w:val="18"/>
                  <w:szCs w:val="18"/>
                  <w:lang w:eastAsia="pt-BR"/>
                </w:rPr>
                <w:t>26/02/2021</w:t>
              </w:r>
            </w:ins>
          </w:p>
        </w:tc>
        <w:tc>
          <w:tcPr>
            <w:tcW w:w="0" w:type="auto"/>
            <w:tcBorders>
              <w:top w:val="nil"/>
              <w:left w:val="nil"/>
              <w:bottom w:val="single" w:sz="4" w:space="0" w:color="auto"/>
              <w:right w:val="single" w:sz="4" w:space="0" w:color="auto"/>
            </w:tcBorders>
            <w:shd w:val="clear" w:color="auto" w:fill="auto"/>
            <w:vAlign w:val="center"/>
            <w:hideMark/>
            <w:tcPrChange w:id="233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C63EB31" w14:textId="77777777" w:rsidR="00B45DAE" w:rsidRPr="00B45DAE" w:rsidRDefault="00B45DAE" w:rsidP="00B45DAE">
            <w:pPr>
              <w:jc w:val="center"/>
              <w:rPr>
                <w:ins w:id="2337" w:author="Mara Cristina Lima" w:date="2022-01-19T18:13:00Z"/>
                <w:rFonts w:ascii="Calibri" w:hAnsi="Calibri" w:cs="Calibri"/>
                <w:color w:val="000000"/>
                <w:sz w:val="18"/>
                <w:szCs w:val="18"/>
                <w:lang w:eastAsia="pt-BR"/>
              </w:rPr>
            </w:pPr>
            <w:ins w:id="2338" w:author="Mara Cristina Lima" w:date="2022-01-19T18:13:00Z">
              <w:r w:rsidRPr="00B45DAE">
                <w:rPr>
                  <w:rFonts w:ascii="Calibri" w:hAnsi="Calibri" w:cs="Calibri"/>
                  <w:color w:val="000000"/>
                  <w:sz w:val="18"/>
                  <w:szCs w:val="18"/>
                  <w:lang w:eastAsia="pt-BR"/>
                </w:rPr>
                <w:t>R$ 482,14</w:t>
              </w:r>
            </w:ins>
          </w:p>
        </w:tc>
        <w:tc>
          <w:tcPr>
            <w:tcW w:w="0" w:type="auto"/>
            <w:tcBorders>
              <w:top w:val="nil"/>
              <w:left w:val="nil"/>
              <w:bottom w:val="single" w:sz="4" w:space="0" w:color="auto"/>
              <w:right w:val="single" w:sz="4" w:space="0" w:color="auto"/>
            </w:tcBorders>
            <w:shd w:val="clear" w:color="auto" w:fill="auto"/>
            <w:vAlign w:val="center"/>
            <w:hideMark/>
            <w:tcPrChange w:id="233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042AF71" w14:textId="77777777" w:rsidR="00B45DAE" w:rsidRPr="00B45DAE" w:rsidRDefault="00B45DAE" w:rsidP="00B45DAE">
            <w:pPr>
              <w:rPr>
                <w:ins w:id="2340" w:author="Mara Cristina Lima" w:date="2022-01-19T18:13:00Z"/>
                <w:rFonts w:ascii="Calibri" w:hAnsi="Calibri" w:cs="Calibri"/>
                <w:sz w:val="18"/>
                <w:szCs w:val="18"/>
                <w:lang w:eastAsia="pt-BR"/>
              </w:rPr>
            </w:pPr>
            <w:ins w:id="2341" w:author="Mara Cristina Lima" w:date="2022-01-19T18:13:00Z">
              <w:r w:rsidRPr="00B45DAE">
                <w:rPr>
                  <w:rFonts w:ascii="Calibri" w:hAnsi="Calibri" w:cs="Calibri"/>
                  <w:sz w:val="18"/>
                  <w:szCs w:val="18"/>
                  <w:lang w:eastAsia="pt-BR"/>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234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951201A" w14:textId="77777777" w:rsidR="00B45DAE" w:rsidRPr="00B45DAE" w:rsidRDefault="00B45DAE" w:rsidP="00B45DAE">
            <w:pPr>
              <w:jc w:val="center"/>
              <w:rPr>
                <w:ins w:id="2343" w:author="Mara Cristina Lima" w:date="2022-01-19T18:13:00Z"/>
                <w:rFonts w:ascii="Calibri" w:hAnsi="Calibri" w:cs="Calibri"/>
                <w:sz w:val="18"/>
                <w:szCs w:val="18"/>
                <w:lang w:eastAsia="pt-BR"/>
              </w:rPr>
            </w:pPr>
            <w:ins w:id="2344" w:author="Mara Cristina Lima" w:date="2022-01-19T18:13:00Z">
              <w:r w:rsidRPr="00B45DAE">
                <w:rPr>
                  <w:rFonts w:ascii="Calibri" w:hAnsi="Calibri" w:cs="Calibri"/>
                  <w:sz w:val="18"/>
                  <w:szCs w:val="18"/>
                  <w:lang w:eastAsia="pt-BR"/>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234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84932B4" w14:textId="77777777" w:rsidR="00B45DAE" w:rsidRPr="00B45DAE" w:rsidRDefault="00B45DAE" w:rsidP="00B45DAE">
            <w:pPr>
              <w:rPr>
                <w:ins w:id="2346" w:author="Mara Cristina Lima" w:date="2022-01-19T18:13:00Z"/>
                <w:rFonts w:ascii="Calibri" w:hAnsi="Calibri" w:cs="Calibri"/>
                <w:color w:val="000000"/>
                <w:sz w:val="18"/>
                <w:szCs w:val="18"/>
                <w:lang w:eastAsia="pt-BR"/>
              </w:rPr>
            </w:pPr>
            <w:ins w:id="2347"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23A9922D" w14:textId="77777777" w:rsidTr="00B45DAE">
        <w:trPr>
          <w:trHeight w:val="480"/>
          <w:ins w:id="2348" w:author="Mara Cristina Lima" w:date="2022-01-19T18:13:00Z"/>
          <w:trPrChange w:id="2349"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35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BBF5478" w14:textId="77777777" w:rsidR="00B45DAE" w:rsidRPr="00B45DAE" w:rsidRDefault="00B45DAE" w:rsidP="00B45DAE">
            <w:pPr>
              <w:jc w:val="center"/>
              <w:rPr>
                <w:ins w:id="2351" w:author="Mara Cristina Lima" w:date="2022-01-19T18:13:00Z"/>
                <w:rFonts w:ascii="Calibri" w:hAnsi="Calibri" w:cs="Calibri"/>
                <w:color w:val="000000"/>
                <w:sz w:val="18"/>
                <w:szCs w:val="18"/>
                <w:lang w:eastAsia="pt-BR"/>
              </w:rPr>
            </w:pPr>
            <w:ins w:id="235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35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6183FE2" w14:textId="77777777" w:rsidR="00B45DAE" w:rsidRPr="00B45DAE" w:rsidRDefault="00B45DAE" w:rsidP="00B45DAE">
            <w:pPr>
              <w:jc w:val="center"/>
              <w:rPr>
                <w:ins w:id="2354" w:author="Mara Cristina Lima" w:date="2022-01-19T18:13:00Z"/>
                <w:rFonts w:ascii="Calibri" w:hAnsi="Calibri" w:cs="Calibri"/>
                <w:color w:val="000000"/>
                <w:sz w:val="18"/>
                <w:szCs w:val="18"/>
                <w:lang w:eastAsia="pt-BR"/>
              </w:rPr>
            </w:pPr>
            <w:ins w:id="235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35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B579519" w14:textId="77777777" w:rsidR="00B45DAE" w:rsidRPr="00B45DAE" w:rsidRDefault="00B45DAE" w:rsidP="00B45DAE">
            <w:pPr>
              <w:jc w:val="center"/>
              <w:rPr>
                <w:ins w:id="2357" w:author="Mara Cristina Lima" w:date="2022-01-19T18:13:00Z"/>
                <w:rFonts w:ascii="Calibri" w:hAnsi="Calibri" w:cs="Calibri"/>
                <w:color w:val="000000"/>
                <w:sz w:val="18"/>
                <w:szCs w:val="18"/>
                <w:lang w:eastAsia="pt-BR"/>
              </w:rPr>
            </w:pPr>
            <w:ins w:id="235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35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9FFAB4F" w14:textId="77777777" w:rsidR="00B45DAE" w:rsidRPr="00B45DAE" w:rsidRDefault="00B45DAE" w:rsidP="00B45DAE">
            <w:pPr>
              <w:jc w:val="center"/>
              <w:rPr>
                <w:ins w:id="2360" w:author="Mara Cristina Lima" w:date="2022-01-19T18:13:00Z"/>
                <w:rFonts w:ascii="Calibri" w:hAnsi="Calibri" w:cs="Calibri"/>
                <w:color w:val="000000"/>
                <w:sz w:val="18"/>
                <w:szCs w:val="18"/>
                <w:lang w:eastAsia="pt-BR"/>
              </w:rPr>
            </w:pPr>
            <w:ins w:id="2361" w:author="Mara Cristina Lima" w:date="2022-01-19T18:13:00Z">
              <w:r w:rsidRPr="00B45DAE">
                <w:rPr>
                  <w:rFonts w:ascii="Calibri" w:hAnsi="Calibri" w:cs="Calibri"/>
                  <w:color w:val="000000"/>
                  <w:sz w:val="18"/>
                  <w:szCs w:val="18"/>
                  <w:lang w:eastAsia="pt-BR"/>
                </w:rPr>
                <w:t>318322</w:t>
              </w:r>
            </w:ins>
          </w:p>
        </w:tc>
        <w:tc>
          <w:tcPr>
            <w:tcW w:w="0" w:type="auto"/>
            <w:tcBorders>
              <w:top w:val="nil"/>
              <w:left w:val="nil"/>
              <w:bottom w:val="single" w:sz="4" w:space="0" w:color="auto"/>
              <w:right w:val="single" w:sz="4" w:space="0" w:color="auto"/>
            </w:tcBorders>
            <w:shd w:val="clear" w:color="auto" w:fill="auto"/>
            <w:vAlign w:val="center"/>
            <w:hideMark/>
            <w:tcPrChange w:id="236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05BDDA0" w14:textId="77777777" w:rsidR="00B45DAE" w:rsidRPr="00B45DAE" w:rsidRDefault="00B45DAE" w:rsidP="00B45DAE">
            <w:pPr>
              <w:jc w:val="center"/>
              <w:rPr>
                <w:ins w:id="2363" w:author="Mara Cristina Lima" w:date="2022-01-19T18:13:00Z"/>
                <w:rFonts w:ascii="Calibri" w:hAnsi="Calibri" w:cs="Calibri"/>
                <w:sz w:val="18"/>
                <w:szCs w:val="18"/>
                <w:lang w:eastAsia="pt-BR"/>
              </w:rPr>
            </w:pPr>
            <w:ins w:id="2364" w:author="Mara Cristina Lima" w:date="2022-01-19T18:13:00Z">
              <w:r w:rsidRPr="00B45DAE">
                <w:rPr>
                  <w:rFonts w:ascii="Calibri" w:hAnsi="Calibri" w:cs="Calibri"/>
                  <w:sz w:val="18"/>
                  <w:szCs w:val="18"/>
                  <w:lang w:eastAsia="pt-BR"/>
                </w:rPr>
                <w:t>26/02/2021</w:t>
              </w:r>
            </w:ins>
          </w:p>
        </w:tc>
        <w:tc>
          <w:tcPr>
            <w:tcW w:w="0" w:type="auto"/>
            <w:tcBorders>
              <w:top w:val="nil"/>
              <w:left w:val="nil"/>
              <w:bottom w:val="single" w:sz="4" w:space="0" w:color="auto"/>
              <w:right w:val="single" w:sz="4" w:space="0" w:color="auto"/>
            </w:tcBorders>
            <w:shd w:val="clear" w:color="auto" w:fill="auto"/>
            <w:vAlign w:val="center"/>
            <w:hideMark/>
            <w:tcPrChange w:id="236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F521A7E" w14:textId="77777777" w:rsidR="00B45DAE" w:rsidRPr="00B45DAE" w:rsidRDefault="00B45DAE" w:rsidP="00B45DAE">
            <w:pPr>
              <w:jc w:val="center"/>
              <w:rPr>
                <w:ins w:id="2366" w:author="Mara Cristina Lima" w:date="2022-01-19T18:13:00Z"/>
                <w:rFonts w:ascii="Calibri" w:hAnsi="Calibri" w:cs="Calibri"/>
                <w:sz w:val="18"/>
                <w:szCs w:val="18"/>
                <w:lang w:eastAsia="pt-BR"/>
              </w:rPr>
            </w:pPr>
            <w:ins w:id="2367" w:author="Mara Cristina Lima" w:date="2022-01-19T18:13:00Z">
              <w:r w:rsidRPr="00B45DAE">
                <w:rPr>
                  <w:rFonts w:ascii="Calibri" w:hAnsi="Calibri" w:cs="Calibri"/>
                  <w:sz w:val="18"/>
                  <w:szCs w:val="18"/>
                  <w:lang w:eastAsia="pt-BR"/>
                </w:rPr>
                <w:t>R$ 21.500,00</w:t>
              </w:r>
            </w:ins>
          </w:p>
        </w:tc>
        <w:tc>
          <w:tcPr>
            <w:tcW w:w="0" w:type="auto"/>
            <w:tcBorders>
              <w:top w:val="nil"/>
              <w:left w:val="nil"/>
              <w:bottom w:val="single" w:sz="4" w:space="0" w:color="auto"/>
              <w:right w:val="single" w:sz="4" w:space="0" w:color="auto"/>
            </w:tcBorders>
            <w:shd w:val="clear" w:color="auto" w:fill="auto"/>
            <w:vAlign w:val="center"/>
            <w:hideMark/>
            <w:tcPrChange w:id="236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BCF25AC" w14:textId="77777777" w:rsidR="00B45DAE" w:rsidRPr="00B45DAE" w:rsidRDefault="00B45DAE" w:rsidP="00B45DAE">
            <w:pPr>
              <w:rPr>
                <w:ins w:id="2369" w:author="Mara Cristina Lima" w:date="2022-01-19T18:13:00Z"/>
                <w:rFonts w:ascii="Calibri" w:hAnsi="Calibri" w:cs="Calibri"/>
                <w:color w:val="000000"/>
                <w:sz w:val="18"/>
                <w:szCs w:val="18"/>
                <w:lang w:eastAsia="pt-BR"/>
              </w:rPr>
            </w:pPr>
            <w:ins w:id="2370"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237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4E4FF6A" w14:textId="77777777" w:rsidR="00B45DAE" w:rsidRPr="00B45DAE" w:rsidRDefault="00B45DAE" w:rsidP="00B45DAE">
            <w:pPr>
              <w:jc w:val="center"/>
              <w:rPr>
                <w:ins w:id="2372" w:author="Mara Cristina Lima" w:date="2022-01-19T18:13:00Z"/>
                <w:rFonts w:ascii="Calibri" w:hAnsi="Calibri" w:cs="Calibri"/>
                <w:sz w:val="18"/>
                <w:szCs w:val="18"/>
                <w:lang w:eastAsia="pt-BR"/>
              </w:rPr>
            </w:pPr>
            <w:ins w:id="2373"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237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0276DBC" w14:textId="77777777" w:rsidR="00B45DAE" w:rsidRPr="00B45DAE" w:rsidRDefault="00B45DAE" w:rsidP="00B45DAE">
            <w:pPr>
              <w:rPr>
                <w:ins w:id="2375" w:author="Mara Cristina Lima" w:date="2022-01-19T18:13:00Z"/>
                <w:rFonts w:ascii="Calibri" w:hAnsi="Calibri" w:cs="Calibri"/>
                <w:color w:val="000000"/>
                <w:sz w:val="18"/>
                <w:szCs w:val="18"/>
                <w:lang w:eastAsia="pt-BR"/>
              </w:rPr>
            </w:pPr>
            <w:ins w:id="2376"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7E6D6348" w14:textId="77777777" w:rsidTr="00B45DAE">
        <w:trPr>
          <w:trHeight w:val="480"/>
          <w:ins w:id="2377" w:author="Mara Cristina Lima" w:date="2022-01-19T18:13:00Z"/>
          <w:trPrChange w:id="2378"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37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B5989C3" w14:textId="77777777" w:rsidR="00B45DAE" w:rsidRPr="00B45DAE" w:rsidRDefault="00B45DAE" w:rsidP="00B45DAE">
            <w:pPr>
              <w:jc w:val="center"/>
              <w:rPr>
                <w:ins w:id="2380" w:author="Mara Cristina Lima" w:date="2022-01-19T18:13:00Z"/>
                <w:rFonts w:ascii="Calibri" w:hAnsi="Calibri" w:cs="Calibri"/>
                <w:color w:val="000000"/>
                <w:sz w:val="18"/>
                <w:szCs w:val="18"/>
                <w:lang w:eastAsia="pt-BR"/>
              </w:rPr>
            </w:pPr>
            <w:ins w:id="238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38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506C744" w14:textId="77777777" w:rsidR="00B45DAE" w:rsidRPr="00B45DAE" w:rsidRDefault="00B45DAE" w:rsidP="00B45DAE">
            <w:pPr>
              <w:jc w:val="center"/>
              <w:rPr>
                <w:ins w:id="2383" w:author="Mara Cristina Lima" w:date="2022-01-19T18:13:00Z"/>
                <w:rFonts w:ascii="Calibri" w:hAnsi="Calibri" w:cs="Calibri"/>
                <w:color w:val="000000"/>
                <w:sz w:val="18"/>
                <w:szCs w:val="18"/>
                <w:lang w:eastAsia="pt-BR"/>
              </w:rPr>
            </w:pPr>
            <w:ins w:id="238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38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0177C35" w14:textId="77777777" w:rsidR="00B45DAE" w:rsidRPr="00B45DAE" w:rsidRDefault="00B45DAE" w:rsidP="00B45DAE">
            <w:pPr>
              <w:jc w:val="center"/>
              <w:rPr>
                <w:ins w:id="2386" w:author="Mara Cristina Lima" w:date="2022-01-19T18:13:00Z"/>
                <w:rFonts w:ascii="Calibri" w:hAnsi="Calibri" w:cs="Calibri"/>
                <w:color w:val="000000"/>
                <w:sz w:val="18"/>
                <w:szCs w:val="18"/>
                <w:lang w:eastAsia="pt-BR"/>
              </w:rPr>
            </w:pPr>
            <w:ins w:id="238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38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004C483" w14:textId="77777777" w:rsidR="00B45DAE" w:rsidRPr="00B45DAE" w:rsidRDefault="00B45DAE" w:rsidP="00B45DAE">
            <w:pPr>
              <w:jc w:val="center"/>
              <w:rPr>
                <w:ins w:id="2389" w:author="Mara Cristina Lima" w:date="2022-01-19T18:13:00Z"/>
                <w:rFonts w:ascii="Calibri" w:hAnsi="Calibri" w:cs="Calibri"/>
                <w:color w:val="000000"/>
                <w:sz w:val="18"/>
                <w:szCs w:val="18"/>
                <w:lang w:eastAsia="pt-BR"/>
              </w:rPr>
            </w:pPr>
            <w:ins w:id="2390" w:author="Mara Cristina Lima" w:date="2022-01-19T18:13:00Z">
              <w:r w:rsidRPr="00B45DAE">
                <w:rPr>
                  <w:rFonts w:ascii="Calibri" w:hAnsi="Calibri" w:cs="Calibri"/>
                  <w:color w:val="000000"/>
                  <w:sz w:val="18"/>
                  <w:szCs w:val="18"/>
                  <w:lang w:eastAsia="pt-BR"/>
                </w:rPr>
                <w:t>318323</w:t>
              </w:r>
            </w:ins>
          </w:p>
        </w:tc>
        <w:tc>
          <w:tcPr>
            <w:tcW w:w="0" w:type="auto"/>
            <w:tcBorders>
              <w:top w:val="nil"/>
              <w:left w:val="nil"/>
              <w:bottom w:val="single" w:sz="4" w:space="0" w:color="auto"/>
              <w:right w:val="single" w:sz="4" w:space="0" w:color="auto"/>
            </w:tcBorders>
            <w:shd w:val="clear" w:color="auto" w:fill="auto"/>
            <w:vAlign w:val="center"/>
            <w:hideMark/>
            <w:tcPrChange w:id="239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1F3A577" w14:textId="77777777" w:rsidR="00B45DAE" w:rsidRPr="00B45DAE" w:rsidRDefault="00B45DAE" w:rsidP="00B45DAE">
            <w:pPr>
              <w:jc w:val="center"/>
              <w:rPr>
                <w:ins w:id="2392" w:author="Mara Cristina Lima" w:date="2022-01-19T18:13:00Z"/>
                <w:rFonts w:ascii="Calibri" w:hAnsi="Calibri" w:cs="Calibri"/>
                <w:sz w:val="18"/>
                <w:szCs w:val="18"/>
                <w:lang w:eastAsia="pt-BR"/>
              </w:rPr>
            </w:pPr>
            <w:ins w:id="2393" w:author="Mara Cristina Lima" w:date="2022-01-19T18:13:00Z">
              <w:r w:rsidRPr="00B45DAE">
                <w:rPr>
                  <w:rFonts w:ascii="Calibri" w:hAnsi="Calibri" w:cs="Calibri"/>
                  <w:sz w:val="18"/>
                  <w:szCs w:val="18"/>
                  <w:lang w:eastAsia="pt-BR"/>
                </w:rPr>
                <w:t>26/02/2021</w:t>
              </w:r>
            </w:ins>
          </w:p>
        </w:tc>
        <w:tc>
          <w:tcPr>
            <w:tcW w:w="0" w:type="auto"/>
            <w:tcBorders>
              <w:top w:val="nil"/>
              <w:left w:val="nil"/>
              <w:bottom w:val="single" w:sz="4" w:space="0" w:color="auto"/>
              <w:right w:val="single" w:sz="4" w:space="0" w:color="auto"/>
            </w:tcBorders>
            <w:shd w:val="clear" w:color="auto" w:fill="auto"/>
            <w:vAlign w:val="center"/>
            <w:hideMark/>
            <w:tcPrChange w:id="239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B1F91D5" w14:textId="77777777" w:rsidR="00B45DAE" w:rsidRPr="00B45DAE" w:rsidRDefault="00B45DAE" w:rsidP="00B45DAE">
            <w:pPr>
              <w:jc w:val="center"/>
              <w:rPr>
                <w:ins w:id="2395" w:author="Mara Cristina Lima" w:date="2022-01-19T18:13:00Z"/>
                <w:rFonts w:ascii="Calibri" w:hAnsi="Calibri" w:cs="Calibri"/>
                <w:color w:val="000000"/>
                <w:sz w:val="18"/>
                <w:szCs w:val="18"/>
                <w:lang w:eastAsia="pt-BR"/>
              </w:rPr>
            </w:pPr>
            <w:ins w:id="2396" w:author="Mara Cristina Lima" w:date="2022-01-19T18:13:00Z">
              <w:r w:rsidRPr="00B45DAE">
                <w:rPr>
                  <w:rFonts w:ascii="Calibri" w:hAnsi="Calibri" w:cs="Calibri"/>
                  <w:color w:val="000000"/>
                  <w:sz w:val="18"/>
                  <w:szCs w:val="18"/>
                  <w:lang w:eastAsia="pt-BR"/>
                </w:rPr>
                <w:t>R$ 16.901,08</w:t>
              </w:r>
            </w:ins>
          </w:p>
        </w:tc>
        <w:tc>
          <w:tcPr>
            <w:tcW w:w="0" w:type="auto"/>
            <w:tcBorders>
              <w:top w:val="nil"/>
              <w:left w:val="nil"/>
              <w:bottom w:val="single" w:sz="4" w:space="0" w:color="auto"/>
              <w:right w:val="single" w:sz="4" w:space="0" w:color="auto"/>
            </w:tcBorders>
            <w:shd w:val="clear" w:color="auto" w:fill="auto"/>
            <w:vAlign w:val="center"/>
            <w:hideMark/>
            <w:tcPrChange w:id="239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52A7CC9" w14:textId="77777777" w:rsidR="00B45DAE" w:rsidRPr="00B45DAE" w:rsidRDefault="00B45DAE" w:rsidP="00B45DAE">
            <w:pPr>
              <w:rPr>
                <w:ins w:id="2398" w:author="Mara Cristina Lima" w:date="2022-01-19T18:13:00Z"/>
                <w:rFonts w:ascii="Calibri" w:hAnsi="Calibri" w:cs="Calibri"/>
                <w:color w:val="000000"/>
                <w:sz w:val="18"/>
                <w:szCs w:val="18"/>
                <w:lang w:eastAsia="pt-BR"/>
              </w:rPr>
            </w:pPr>
            <w:ins w:id="2399"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240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A01EDC9" w14:textId="77777777" w:rsidR="00B45DAE" w:rsidRPr="00B45DAE" w:rsidRDefault="00B45DAE" w:rsidP="00B45DAE">
            <w:pPr>
              <w:jc w:val="center"/>
              <w:rPr>
                <w:ins w:id="2401" w:author="Mara Cristina Lima" w:date="2022-01-19T18:13:00Z"/>
                <w:rFonts w:ascii="Calibri" w:hAnsi="Calibri" w:cs="Calibri"/>
                <w:sz w:val="18"/>
                <w:szCs w:val="18"/>
                <w:lang w:eastAsia="pt-BR"/>
              </w:rPr>
            </w:pPr>
            <w:ins w:id="2402"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240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70BE56D" w14:textId="77777777" w:rsidR="00B45DAE" w:rsidRPr="00B45DAE" w:rsidRDefault="00B45DAE" w:rsidP="00B45DAE">
            <w:pPr>
              <w:rPr>
                <w:ins w:id="2404" w:author="Mara Cristina Lima" w:date="2022-01-19T18:13:00Z"/>
                <w:rFonts w:ascii="Calibri" w:hAnsi="Calibri" w:cs="Calibri"/>
                <w:color w:val="000000"/>
                <w:sz w:val="18"/>
                <w:szCs w:val="18"/>
                <w:lang w:eastAsia="pt-BR"/>
              </w:rPr>
            </w:pPr>
            <w:ins w:id="2405"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7A021A35" w14:textId="77777777" w:rsidTr="00B45DAE">
        <w:trPr>
          <w:trHeight w:val="480"/>
          <w:ins w:id="2406" w:author="Mara Cristina Lima" w:date="2022-01-19T18:13:00Z"/>
          <w:trPrChange w:id="240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40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586B572" w14:textId="77777777" w:rsidR="00B45DAE" w:rsidRPr="00B45DAE" w:rsidRDefault="00B45DAE" w:rsidP="00B45DAE">
            <w:pPr>
              <w:jc w:val="center"/>
              <w:rPr>
                <w:ins w:id="2409" w:author="Mara Cristina Lima" w:date="2022-01-19T18:13:00Z"/>
                <w:rFonts w:ascii="Calibri" w:hAnsi="Calibri" w:cs="Calibri"/>
                <w:color w:val="000000"/>
                <w:sz w:val="18"/>
                <w:szCs w:val="18"/>
                <w:lang w:eastAsia="pt-BR"/>
              </w:rPr>
            </w:pPr>
            <w:ins w:id="241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41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BEBACA8" w14:textId="77777777" w:rsidR="00B45DAE" w:rsidRPr="00B45DAE" w:rsidRDefault="00B45DAE" w:rsidP="00B45DAE">
            <w:pPr>
              <w:jc w:val="center"/>
              <w:rPr>
                <w:ins w:id="2412" w:author="Mara Cristina Lima" w:date="2022-01-19T18:13:00Z"/>
                <w:rFonts w:ascii="Calibri" w:hAnsi="Calibri" w:cs="Calibri"/>
                <w:color w:val="000000"/>
                <w:sz w:val="18"/>
                <w:szCs w:val="18"/>
                <w:lang w:eastAsia="pt-BR"/>
              </w:rPr>
            </w:pPr>
            <w:ins w:id="241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41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B4B857D" w14:textId="77777777" w:rsidR="00B45DAE" w:rsidRPr="00B45DAE" w:rsidRDefault="00B45DAE" w:rsidP="00B45DAE">
            <w:pPr>
              <w:jc w:val="center"/>
              <w:rPr>
                <w:ins w:id="2415" w:author="Mara Cristina Lima" w:date="2022-01-19T18:13:00Z"/>
                <w:rFonts w:ascii="Calibri" w:hAnsi="Calibri" w:cs="Calibri"/>
                <w:color w:val="000000"/>
                <w:sz w:val="18"/>
                <w:szCs w:val="18"/>
                <w:lang w:eastAsia="pt-BR"/>
              </w:rPr>
            </w:pPr>
            <w:ins w:id="241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41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B4D1229" w14:textId="77777777" w:rsidR="00B45DAE" w:rsidRPr="00B45DAE" w:rsidRDefault="00B45DAE" w:rsidP="00B45DAE">
            <w:pPr>
              <w:jc w:val="center"/>
              <w:rPr>
                <w:ins w:id="2418" w:author="Mara Cristina Lima" w:date="2022-01-19T18:13:00Z"/>
                <w:rFonts w:ascii="Calibri" w:hAnsi="Calibri" w:cs="Calibri"/>
                <w:color w:val="000000"/>
                <w:sz w:val="18"/>
                <w:szCs w:val="18"/>
                <w:lang w:eastAsia="pt-BR"/>
              </w:rPr>
            </w:pPr>
            <w:ins w:id="2419" w:author="Mara Cristina Lima" w:date="2022-01-19T18:13:00Z">
              <w:r w:rsidRPr="00B45DAE">
                <w:rPr>
                  <w:rFonts w:ascii="Calibri" w:hAnsi="Calibri" w:cs="Calibri"/>
                  <w:color w:val="000000"/>
                  <w:sz w:val="18"/>
                  <w:szCs w:val="18"/>
                  <w:lang w:eastAsia="pt-BR"/>
                </w:rPr>
                <w:t>14223</w:t>
              </w:r>
            </w:ins>
          </w:p>
        </w:tc>
        <w:tc>
          <w:tcPr>
            <w:tcW w:w="0" w:type="auto"/>
            <w:tcBorders>
              <w:top w:val="nil"/>
              <w:left w:val="nil"/>
              <w:bottom w:val="single" w:sz="4" w:space="0" w:color="auto"/>
              <w:right w:val="single" w:sz="4" w:space="0" w:color="auto"/>
            </w:tcBorders>
            <w:shd w:val="clear" w:color="auto" w:fill="auto"/>
            <w:vAlign w:val="center"/>
            <w:hideMark/>
            <w:tcPrChange w:id="242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6BE6B35" w14:textId="77777777" w:rsidR="00B45DAE" w:rsidRPr="00B45DAE" w:rsidRDefault="00B45DAE" w:rsidP="00B45DAE">
            <w:pPr>
              <w:jc w:val="center"/>
              <w:rPr>
                <w:ins w:id="2421" w:author="Mara Cristina Lima" w:date="2022-01-19T18:13:00Z"/>
                <w:rFonts w:ascii="Calibri" w:hAnsi="Calibri" w:cs="Calibri"/>
                <w:sz w:val="18"/>
                <w:szCs w:val="18"/>
                <w:lang w:eastAsia="pt-BR"/>
              </w:rPr>
            </w:pPr>
            <w:ins w:id="2422" w:author="Mara Cristina Lima" w:date="2022-01-19T18:13:00Z">
              <w:r w:rsidRPr="00B45DAE">
                <w:rPr>
                  <w:rFonts w:ascii="Calibri" w:hAnsi="Calibri" w:cs="Calibri"/>
                  <w:sz w:val="18"/>
                  <w:szCs w:val="18"/>
                  <w:lang w:eastAsia="pt-BR"/>
                </w:rPr>
                <w:t>26/02/2021</w:t>
              </w:r>
            </w:ins>
          </w:p>
        </w:tc>
        <w:tc>
          <w:tcPr>
            <w:tcW w:w="0" w:type="auto"/>
            <w:tcBorders>
              <w:top w:val="nil"/>
              <w:left w:val="nil"/>
              <w:bottom w:val="single" w:sz="4" w:space="0" w:color="auto"/>
              <w:right w:val="single" w:sz="4" w:space="0" w:color="auto"/>
            </w:tcBorders>
            <w:shd w:val="clear" w:color="auto" w:fill="auto"/>
            <w:vAlign w:val="center"/>
            <w:hideMark/>
            <w:tcPrChange w:id="242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223D8ED" w14:textId="77777777" w:rsidR="00B45DAE" w:rsidRPr="00B45DAE" w:rsidRDefault="00B45DAE" w:rsidP="00B45DAE">
            <w:pPr>
              <w:jc w:val="center"/>
              <w:rPr>
                <w:ins w:id="2424" w:author="Mara Cristina Lima" w:date="2022-01-19T18:13:00Z"/>
                <w:rFonts w:ascii="Calibri" w:hAnsi="Calibri" w:cs="Calibri"/>
                <w:color w:val="000000"/>
                <w:sz w:val="18"/>
                <w:szCs w:val="18"/>
                <w:lang w:eastAsia="pt-BR"/>
              </w:rPr>
            </w:pPr>
            <w:ins w:id="2425" w:author="Mara Cristina Lima" w:date="2022-01-19T18:13:00Z">
              <w:r w:rsidRPr="00B45DAE">
                <w:rPr>
                  <w:rFonts w:ascii="Calibri" w:hAnsi="Calibri" w:cs="Calibri"/>
                  <w:color w:val="000000"/>
                  <w:sz w:val="18"/>
                  <w:szCs w:val="18"/>
                  <w:lang w:eastAsia="pt-BR"/>
                </w:rPr>
                <w:t>R$ 1.720,00</w:t>
              </w:r>
            </w:ins>
          </w:p>
        </w:tc>
        <w:tc>
          <w:tcPr>
            <w:tcW w:w="0" w:type="auto"/>
            <w:tcBorders>
              <w:top w:val="nil"/>
              <w:left w:val="nil"/>
              <w:bottom w:val="single" w:sz="4" w:space="0" w:color="auto"/>
              <w:right w:val="single" w:sz="4" w:space="0" w:color="auto"/>
            </w:tcBorders>
            <w:shd w:val="clear" w:color="auto" w:fill="auto"/>
            <w:vAlign w:val="center"/>
            <w:hideMark/>
            <w:tcPrChange w:id="242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445BB90" w14:textId="77777777" w:rsidR="00B45DAE" w:rsidRPr="00B45DAE" w:rsidRDefault="00B45DAE" w:rsidP="00B45DAE">
            <w:pPr>
              <w:rPr>
                <w:ins w:id="2427" w:author="Mara Cristina Lima" w:date="2022-01-19T18:13:00Z"/>
                <w:rFonts w:ascii="Calibri" w:hAnsi="Calibri" w:cs="Calibri"/>
                <w:sz w:val="18"/>
                <w:szCs w:val="18"/>
                <w:lang w:eastAsia="pt-BR"/>
              </w:rPr>
            </w:pPr>
            <w:ins w:id="2428" w:author="Mara Cristina Lima" w:date="2022-01-19T18:13:00Z">
              <w:r w:rsidRPr="00B45DAE">
                <w:rPr>
                  <w:rFonts w:ascii="Calibri" w:hAnsi="Calibri" w:cs="Calibri"/>
                  <w:sz w:val="18"/>
                  <w:szCs w:val="18"/>
                  <w:lang w:eastAsia="pt-BR"/>
                </w:rPr>
                <w:t>BRASILFERROS</w:t>
              </w:r>
            </w:ins>
          </w:p>
        </w:tc>
        <w:tc>
          <w:tcPr>
            <w:tcW w:w="0" w:type="auto"/>
            <w:tcBorders>
              <w:top w:val="nil"/>
              <w:left w:val="nil"/>
              <w:bottom w:val="single" w:sz="4" w:space="0" w:color="auto"/>
              <w:right w:val="single" w:sz="4" w:space="0" w:color="auto"/>
            </w:tcBorders>
            <w:shd w:val="clear" w:color="auto" w:fill="auto"/>
            <w:vAlign w:val="center"/>
            <w:hideMark/>
            <w:tcPrChange w:id="242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2395762" w14:textId="77777777" w:rsidR="00B45DAE" w:rsidRPr="00B45DAE" w:rsidRDefault="00B45DAE" w:rsidP="00B45DAE">
            <w:pPr>
              <w:jc w:val="center"/>
              <w:rPr>
                <w:ins w:id="2430" w:author="Mara Cristina Lima" w:date="2022-01-19T18:13:00Z"/>
                <w:rFonts w:ascii="Calibri" w:hAnsi="Calibri" w:cs="Calibri"/>
                <w:sz w:val="18"/>
                <w:szCs w:val="18"/>
                <w:lang w:eastAsia="pt-BR"/>
              </w:rPr>
            </w:pPr>
            <w:ins w:id="2431" w:author="Mara Cristina Lima" w:date="2022-01-19T18:13:00Z">
              <w:r w:rsidRPr="00B45DAE">
                <w:rPr>
                  <w:rFonts w:ascii="Calibri" w:hAnsi="Calibri" w:cs="Calibri"/>
                  <w:sz w:val="18"/>
                  <w:szCs w:val="18"/>
                  <w:lang w:eastAsia="pt-BR"/>
                </w:rPr>
                <w:t>21.080.821/0001-55</w:t>
              </w:r>
            </w:ins>
          </w:p>
        </w:tc>
        <w:tc>
          <w:tcPr>
            <w:tcW w:w="0" w:type="auto"/>
            <w:tcBorders>
              <w:top w:val="nil"/>
              <w:left w:val="nil"/>
              <w:bottom w:val="single" w:sz="4" w:space="0" w:color="auto"/>
              <w:right w:val="single" w:sz="4" w:space="0" w:color="auto"/>
            </w:tcBorders>
            <w:shd w:val="clear" w:color="auto" w:fill="auto"/>
            <w:vAlign w:val="center"/>
            <w:hideMark/>
            <w:tcPrChange w:id="243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CDA33CE" w14:textId="77777777" w:rsidR="00B45DAE" w:rsidRPr="00B45DAE" w:rsidRDefault="00B45DAE" w:rsidP="00B45DAE">
            <w:pPr>
              <w:rPr>
                <w:ins w:id="2433" w:author="Mara Cristina Lima" w:date="2022-01-19T18:13:00Z"/>
                <w:rFonts w:ascii="Calibri" w:hAnsi="Calibri" w:cs="Calibri"/>
                <w:color w:val="000000"/>
                <w:sz w:val="18"/>
                <w:szCs w:val="18"/>
                <w:lang w:eastAsia="pt-BR"/>
              </w:rPr>
            </w:pPr>
            <w:ins w:id="2434" w:author="Mara Cristina Lima" w:date="2022-01-19T18:13:00Z">
              <w:r w:rsidRPr="00B45DAE">
                <w:rPr>
                  <w:rFonts w:ascii="Calibri" w:hAnsi="Calibri" w:cs="Calibri"/>
                  <w:color w:val="000000"/>
                  <w:sz w:val="18"/>
                  <w:szCs w:val="18"/>
                  <w:lang w:eastAsia="pt-BR"/>
                </w:rPr>
                <w:t>Comércio varejista de ferragens e ferramentas</w:t>
              </w:r>
            </w:ins>
          </w:p>
        </w:tc>
      </w:tr>
      <w:tr w:rsidR="00B45DAE" w:rsidRPr="00B45DAE" w14:paraId="24289452" w14:textId="77777777" w:rsidTr="00B45DAE">
        <w:trPr>
          <w:trHeight w:val="480"/>
          <w:ins w:id="2435" w:author="Mara Cristina Lima" w:date="2022-01-19T18:13:00Z"/>
          <w:trPrChange w:id="243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43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DB4622F" w14:textId="77777777" w:rsidR="00B45DAE" w:rsidRPr="00B45DAE" w:rsidRDefault="00B45DAE" w:rsidP="00B45DAE">
            <w:pPr>
              <w:jc w:val="center"/>
              <w:rPr>
                <w:ins w:id="2438" w:author="Mara Cristina Lima" w:date="2022-01-19T18:13:00Z"/>
                <w:rFonts w:ascii="Calibri" w:hAnsi="Calibri" w:cs="Calibri"/>
                <w:color w:val="000000"/>
                <w:sz w:val="18"/>
                <w:szCs w:val="18"/>
                <w:lang w:eastAsia="pt-BR"/>
              </w:rPr>
            </w:pPr>
            <w:ins w:id="243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44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C277386" w14:textId="77777777" w:rsidR="00B45DAE" w:rsidRPr="00B45DAE" w:rsidRDefault="00B45DAE" w:rsidP="00B45DAE">
            <w:pPr>
              <w:jc w:val="center"/>
              <w:rPr>
                <w:ins w:id="2441" w:author="Mara Cristina Lima" w:date="2022-01-19T18:13:00Z"/>
                <w:rFonts w:ascii="Calibri" w:hAnsi="Calibri" w:cs="Calibri"/>
                <w:color w:val="000000"/>
                <w:sz w:val="18"/>
                <w:szCs w:val="18"/>
                <w:lang w:eastAsia="pt-BR"/>
              </w:rPr>
            </w:pPr>
            <w:ins w:id="244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44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087BC57" w14:textId="77777777" w:rsidR="00B45DAE" w:rsidRPr="00B45DAE" w:rsidRDefault="00B45DAE" w:rsidP="00B45DAE">
            <w:pPr>
              <w:jc w:val="center"/>
              <w:rPr>
                <w:ins w:id="2444" w:author="Mara Cristina Lima" w:date="2022-01-19T18:13:00Z"/>
                <w:rFonts w:ascii="Calibri" w:hAnsi="Calibri" w:cs="Calibri"/>
                <w:color w:val="000000"/>
                <w:sz w:val="18"/>
                <w:szCs w:val="18"/>
                <w:lang w:eastAsia="pt-BR"/>
              </w:rPr>
            </w:pPr>
            <w:ins w:id="244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44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2511539" w14:textId="77777777" w:rsidR="00B45DAE" w:rsidRPr="00B45DAE" w:rsidRDefault="00B45DAE" w:rsidP="00B45DAE">
            <w:pPr>
              <w:jc w:val="center"/>
              <w:rPr>
                <w:ins w:id="2447" w:author="Mara Cristina Lima" w:date="2022-01-19T18:13:00Z"/>
                <w:rFonts w:ascii="Calibri" w:hAnsi="Calibri" w:cs="Calibri"/>
                <w:color w:val="000000"/>
                <w:sz w:val="18"/>
                <w:szCs w:val="18"/>
                <w:lang w:eastAsia="pt-BR"/>
              </w:rPr>
            </w:pPr>
            <w:ins w:id="2448" w:author="Mara Cristina Lima" w:date="2022-01-19T18:13:00Z">
              <w:r w:rsidRPr="00B45DAE">
                <w:rPr>
                  <w:rFonts w:ascii="Calibri" w:hAnsi="Calibri" w:cs="Calibri"/>
                  <w:color w:val="000000"/>
                  <w:sz w:val="18"/>
                  <w:szCs w:val="18"/>
                  <w:lang w:eastAsia="pt-BR"/>
                </w:rPr>
                <w:t>318322</w:t>
              </w:r>
            </w:ins>
          </w:p>
        </w:tc>
        <w:tc>
          <w:tcPr>
            <w:tcW w:w="0" w:type="auto"/>
            <w:tcBorders>
              <w:top w:val="nil"/>
              <w:left w:val="nil"/>
              <w:bottom w:val="single" w:sz="4" w:space="0" w:color="auto"/>
              <w:right w:val="single" w:sz="4" w:space="0" w:color="auto"/>
            </w:tcBorders>
            <w:shd w:val="clear" w:color="auto" w:fill="auto"/>
            <w:vAlign w:val="center"/>
            <w:hideMark/>
            <w:tcPrChange w:id="244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BA7E759" w14:textId="77777777" w:rsidR="00B45DAE" w:rsidRPr="00B45DAE" w:rsidRDefault="00B45DAE" w:rsidP="00B45DAE">
            <w:pPr>
              <w:jc w:val="center"/>
              <w:rPr>
                <w:ins w:id="2450" w:author="Mara Cristina Lima" w:date="2022-01-19T18:13:00Z"/>
                <w:rFonts w:ascii="Calibri" w:hAnsi="Calibri" w:cs="Calibri"/>
                <w:sz w:val="18"/>
                <w:szCs w:val="18"/>
                <w:lang w:eastAsia="pt-BR"/>
              </w:rPr>
            </w:pPr>
            <w:ins w:id="2451" w:author="Mara Cristina Lima" w:date="2022-01-19T18:13:00Z">
              <w:r w:rsidRPr="00B45DAE">
                <w:rPr>
                  <w:rFonts w:ascii="Calibri" w:hAnsi="Calibri" w:cs="Calibri"/>
                  <w:sz w:val="18"/>
                  <w:szCs w:val="18"/>
                  <w:lang w:eastAsia="pt-BR"/>
                </w:rPr>
                <w:t>27/02/2021</w:t>
              </w:r>
            </w:ins>
          </w:p>
        </w:tc>
        <w:tc>
          <w:tcPr>
            <w:tcW w:w="0" w:type="auto"/>
            <w:tcBorders>
              <w:top w:val="nil"/>
              <w:left w:val="nil"/>
              <w:bottom w:val="single" w:sz="4" w:space="0" w:color="auto"/>
              <w:right w:val="single" w:sz="4" w:space="0" w:color="auto"/>
            </w:tcBorders>
            <w:shd w:val="clear" w:color="auto" w:fill="auto"/>
            <w:vAlign w:val="center"/>
            <w:hideMark/>
            <w:tcPrChange w:id="245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36331A7" w14:textId="77777777" w:rsidR="00B45DAE" w:rsidRPr="00B45DAE" w:rsidRDefault="00B45DAE" w:rsidP="00B45DAE">
            <w:pPr>
              <w:jc w:val="center"/>
              <w:rPr>
                <w:ins w:id="2453" w:author="Mara Cristina Lima" w:date="2022-01-19T18:13:00Z"/>
                <w:rFonts w:ascii="Calibri" w:hAnsi="Calibri" w:cs="Calibri"/>
                <w:color w:val="000000"/>
                <w:sz w:val="18"/>
                <w:szCs w:val="18"/>
                <w:lang w:eastAsia="pt-BR"/>
              </w:rPr>
            </w:pPr>
            <w:ins w:id="2454" w:author="Mara Cristina Lima" w:date="2022-01-19T18:13:00Z">
              <w:r w:rsidRPr="00B45DAE">
                <w:rPr>
                  <w:rFonts w:ascii="Calibri" w:hAnsi="Calibri" w:cs="Calibri"/>
                  <w:color w:val="000000"/>
                  <w:sz w:val="18"/>
                  <w:szCs w:val="18"/>
                  <w:lang w:eastAsia="pt-BR"/>
                </w:rPr>
                <w:t>R$ 21.570,00</w:t>
              </w:r>
            </w:ins>
          </w:p>
        </w:tc>
        <w:tc>
          <w:tcPr>
            <w:tcW w:w="0" w:type="auto"/>
            <w:tcBorders>
              <w:top w:val="nil"/>
              <w:left w:val="nil"/>
              <w:bottom w:val="single" w:sz="4" w:space="0" w:color="auto"/>
              <w:right w:val="single" w:sz="4" w:space="0" w:color="auto"/>
            </w:tcBorders>
            <w:shd w:val="clear" w:color="auto" w:fill="auto"/>
            <w:vAlign w:val="center"/>
            <w:hideMark/>
            <w:tcPrChange w:id="245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F7491DD" w14:textId="77777777" w:rsidR="00B45DAE" w:rsidRPr="00B45DAE" w:rsidRDefault="00B45DAE" w:rsidP="00B45DAE">
            <w:pPr>
              <w:rPr>
                <w:ins w:id="2456" w:author="Mara Cristina Lima" w:date="2022-01-19T18:13:00Z"/>
                <w:rFonts w:ascii="Calibri" w:hAnsi="Calibri" w:cs="Calibri"/>
                <w:sz w:val="18"/>
                <w:szCs w:val="18"/>
                <w:lang w:eastAsia="pt-BR"/>
              </w:rPr>
            </w:pPr>
            <w:ins w:id="2457"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245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60C75A0" w14:textId="77777777" w:rsidR="00B45DAE" w:rsidRPr="00B45DAE" w:rsidRDefault="00B45DAE" w:rsidP="00B45DAE">
            <w:pPr>
              <w:jc w:val="center"/>
              <w:rPr>
                <w:ins w:id="2459" w:author="Mara Cristina Lima" w:date="2022-01-19T18:13:00Z"/>
                <w:rFonts w:ascii="Calibri" w:hAnsi="Calibri" w:cs="Calibri"/>
                <w:sz w:val="18"/>
                <w:szCs w:val="18"/>
                <w:lang w:eastAsia="pt-BR"/>
              </w:rPr>
            </w:pPr>
            <w:ins w:id="2460"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246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709204B" w14:textId="77777777" w:rsidR="00B45DAE" w:rsidRPr="00B45DAE" w:rsidRDefault="00B45DAE" w:rsidP="00B45DAE">
            <w:pPr>
              <w:rPr>
                <w:ins w:id="2462" w:author="Mara Cristina Lima" w:date="2022-01-19T18:13:00Z"/>
                <w:rFonts w:ascii="Calibri" w:hAnsi="Calibri" w:cs="Calibri"/>
                <w:color w:val="000000"/>
                <w:sz w:val="18"/>
                <w:szCs w:val="18"/>
                <w:lang w:eastAsia="pt-BR"/>
              </w:rPr>
            </w:pPr>
            <w:ins w:id="2463"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3C3DD431" w14:textId="77777777" w:rsidTr="00B45DAE">
        <w:trPr>
          <w:trHeight w:val="480"/>
          <w:ins w:id="2464" w:author="Mara Cristina Lima" w:date="2022-01-19T18:13:00Z"/>
          <w:trPrChange w:id="246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46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3CED4AC" w14:textId="77777777" w:rsidR="00B45DAE" w:rsidRPr="00B45DAE" w:rsidRDefault="00B45DAE" w:rsidP="00B45DAE">
            <w:pPr>
              <w:jc w:val="center"/>
              <w:rPr>
                <w:ins w:id="2467" w:author="Mara Cristina Lima" w:date="2022-01-19T18:13:00Z"/>
                <w:rFonts w:ascii="Calibri" w:hAnsi="Calibri" w:cs="Calibri"/>
                <w:color w:val="000000"/>
                <w:sz w:val="18"/>
                <w:szCs w:val="18"/>
                <w:lang w:eastAsia="pt-BR"/>
              </w:rPr>
            </w:pPr>
            <w:ins w:id="246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46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0C19DE0" w14:textId="77777777" w:rsidR="00B45DAE" w:rsidRPr="00B45DAE" w:rsidRDefault="00B45DAE" w:rsidP="00B45DAE">
            <w:pPr>
              <w:jc w:val="center"/>
              <w:rPr>
                <w:ins w:id="2470" w:author="Mara Cristina Lima" w:date="2022-01-19T18:13:00Z"/>
                <w:rFonts w:ascii="Calibri" w:hAnsi="Calibri" w:cs="Calibri"/>
                <w:color w:val="000000"/>
                <w:sz w:val="18"/>
                <w:szCs w:val="18"/>
                <w:lang w:eastAsia="pt-BR"/>
              </w:rPr>
            </w:pPr>
            <w:ins w:id="247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47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ED2A0F2" w14:textId="77777777" w:rsidR="00B45DAE" w:rsidRPr="00B45DAE" w:rsidRDefault="00B45DAE" w:rsidP="00B45DAE">
            <w:pPr>
              <w:jc w:val="center"/>
              <w:rPr>
                <w:ins w:id="2473" w:author="Mara Cristina Lima" w:date="2022-01-19T18:13:00Z"/>
                <w:rFonts w:ascii="Calibri" w:hAnsi="Calibri" w:cs="Calibri"/>
                <w:color w:val="000000"/>
                <w:sz w:val="18"/>
                <w:szCs w:val="18"/>
                <w:lang w:eastAsia="pt-BR"/>
              </w:rPr>
            </w:pPr>
            <w:ins w:id="247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47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1754673" w14:textId="77777777" w:rsidR="00B45DAE" w:rsidRPr="00B45DAE" w:rsidRDefault="00B45DAE" w:rsidP="00B45DAE">
            <w:pPr>
              <w:jc w:val="center"/>
              <w:rPr>
                <w:ins w:id="2476" w:author="Mara Cristina Lima" w:date="2022-01-19T18:13:00Z"/>
                <w:rFonts w:ascii="Calibri" w:hAnsi="Calibri" w:cs="Calibri"/>
                <w:color w:val="000000"/>
                <w:sz w:val="18"/>
                <w:szCs w:val="18"/>
                <w:lang w:eastAsia="pt-BR"/>
              </w:rPr>
            </w:pPr>
            <w:ins w:id="2477" w:author="Mara Cristina Lima" w:date="2022-01-19T18:13:00Z">
              <w:r w:rsidRPr="00B45DAE">
                <w:rPr>
                  <w:rFonts w:ascii="Calibri" w:hAnsi="Calibri" w:cs="Calibri"/>
                  <w:color w:val="000000"/>
                  <w:sz w:val="18"/>
                  <w:szCs w:val="18"/>
                  <w:lang w:eastAsia="pt-BR"/>
                </w:rPr>
                <w:t>198165</w:t>
              </w:r>
            </w:ins>
          </w:p>
        </w:tc>
        <w:tc>
          <w:tcPr>
            <w:tcW w:w="0" w:type="auto"/>
            <w:tcBorders>
              <w:top w:val="nil"/>
              <w:left w:val="nil"/>
              <w:bottom w:val="single" w:sz="4" w:space="0" w:color="auto"/>
              <w:right w:val="single" w:sz="4" w:space="0" w:color="auto"/>
            </w:tcBorders>
            <w:shd w:val="clear" w:color="auto" w:fill="auto"/>
            <w:vAlign w:val="center"/>
            <w:hideMark/>
            <w:tcPrChange w:id="247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B1C57C9" w14:textId="77777777" w:rsidR="00B45DAE" w:rsidRPr="00B45DAE" w:rsidRDefault="00B45DAE" w:rsidP="00B45DAE">
            <w:pPr>
              <w:jc w:val="center"/>
              <w:rPr>
                <w:ins w:id="2479" w:author="Mara Cristina Lima" w:date="2022-01-19T18:13:00Z"/>
                <w:rFonts w:ascii="Calibri" w:hAnsi="Calibri" w:cs="Calibri"/>
                <w:sz w:val="18"/>
                <w:szCs w:val="18"/>
                <w:lang w:eastAsia="pt-BR"/>
              </w:rPr>
            </w:pPr>
            <w:ins w:id="2480" w:author="Mara Cristina Lima" w:date="2022-01-19T18:13:00Z">
              <w:r w:rsidRPr="00B45DAE">
                <w:rPr>
                  <w:rFonts w:ascii="Calibri" w:hAnsi="Calibri" w:cs="Calibri"/>
                  <w:sz w:val="18"/>
                  <w:szCs w:val="18"/>
                  <w:lang w:eastAsia="pt-BR"/>
                </w:rPr>
                <w:t>01/03/2021</w:t>
              </w:r>
            </w:ins>
          </w:p>
        </w:tc>
        <w:tc>
          <w:tcPr>
            <w:tcW w:w="0" w:type="auto"/>
            <w:tcBorders>
              <w:top w:val="nil"/>
              <w:left w:val="nil"/>
              <w:bottom w:val="single" w:sz="4" w:space="0" w:color="auto"/>
              <w:right w:val="single" w:sz="4" w:space="0" w:color="auto"/>
            </w:tcBorders>
            <w:shd w:val="clear" w:color="auto" w:fill="auto"/>
            <w:vAlign w:val="center"/>
            <w:hideMark/>
            <w:tcPrChange w:id="248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96081BA" w14:textId="77777777" w:rsidR="00B45DAE" w:rsidRPr="00B45DAE" w:rsidRDefault="00B45DAE" w:rsidP="00B45DAE">
            <w:pPr>
              <w:jc w:val="center"/>
              <w:rPr>
                <w:ins w:id="2482" w:author="Mara Cristina Lima" w:date="2022-01-19T18:13:00Z"/>
                <w:rFonts w:ascii="Calibri" w:hAnsi="Calibri" w:cs="Calibri"/>
                <w:color w:val="000000"/>
                <w:sz w:val="18"/>
                <w:szCs w:val="18"/>
                <w:lang w:eastAsia="pt-BR"/>
              </w:rPr>
            </w:pPr>
            <w:ins w:id="2483" w:author="Mara Cristina Lima" w:date="2022-01-19T18:13:00Z">
              <w:r w:rsidRPr="00B45DAE">
                <w:rPr>
                  <w:rFonts w:ascii="Calibri" w:hAnsi="Calibri" w:cs="Calibri"/>
                  <w:color w:val="000000"/>
                  <w:sz w:val="18"/>
                  <w:szCs w:val="18"/>
                  <w:lang w:eastAsia="pt-BR"/>
                </w:rPr>
                <w:t>R$ 7.000,00</w:t>
              </w:r>
            </w:ins>
          </w:p>
        </w:tc>
        <w:tc>
          <w:tcPr>
            <w:tcW w:w="0" w:type="auto"/>
            <w:tcBorders>
              <w:top w:val="nil"/>
              <w:left w:val="nil"/>
              <w:bottom w:val="single" w:sz="4" w:space="0" w:color="auto"/>
              <w:right w:val="single" w:sz="4" w:space="0" w:color="auto"/>
            </w:tcBorders>
            <w:shd w:val="clear" w:color="000000" w:fill="FFFFFF"/>
            <w:vAlign w:val="center"/>
            <w:hideMark/>
            <w:tcPrChange w:id="2484" w:author="Mara Cristina Lima" w:date="2022-01-19T18:14:00Z">
              <w:tcPr>
                <w:tcW w:w="3260" w:type="dxa"/>
                <w:tcBorders>
                  <w:top w:val="nil"/>
                  <w:left w:val="nil"/>
                  <w:bottom w:val="single" w:sz="4" w:space="0" w:color="auto"/>
                  <w:right w:val="single" w:sz="4" w:space="0" w:color="auto"/>
                </w:tcBorders>
                <w:shd w:val="clear" w:color="000000" w:fill="FFFFFF"/>
                <w:vAlign w:val="center"/>
                <w:hideMark/>
              </w:tcPr>
            </w:tcPrChange>
          </w:tcPr>
          <w:p w14:paraId="665D9B64" w14:textId="77777777" w:rsidR="00B45DAE" w:rsidRPr="00B45DAE" w:rsidRDefault="00B45DAE" w:rsidP="00B45DAE">
            <w:pPr>
              <w:rPr>
                <w:ins w:id="2485" w:author="Mara Cristina Lima" w:date="2022-01-19T18:13:00Z"/>
                <w:rFonts w:ascii="Calibri" w:hAnsi="Calibri" w:cs="Calibri"/>
                <w:sz w:val="18"/>
                <w:szCs w:val="18"/>
                <w:lang w:eastAsia="pt-BR"/>
              </w:rPr>
            </w:pPr>
            <w:ins w:id="2486" w:author="Mara Cristina Lima" w:date="2022-01-19T18:13:00Z">
              <w:r w:rsidRPr="00B45DAE">
                <w:rPr>
                  <w:rFonts w:ascii="Calibri" w:hAnsi="Calibri" w:cs="Calibri"/>
                  <w:sz w:val="18"/>
                  <w:szCs w:val="18"/>
                  <w:lang w:eastAsia="pt-BR"/>
                </w:rPr>
                <w:t xml:space="preserve">JB COM. DISTRIBUIDORA LTDA </w:t>
              </w:r>
            </w:ins>
          </w:p>
        </w:tc>
        <w:tc>
          <w:tcPr>
            <w:tcW w:w="0" w:type="auto"/>
            <w:tcBorders>
              <w:top w:val="nil"/>
              <w:left w:val="nil"/>
              <w:bottom w:val="single" w:sz="4" w:space="0" w:color="auto"/>
              <w:right w:val="single" w:sz="4" w:space="0" w:color="auto"/>
            </w:tcBorders>
            <w:shd w:val="clear" w:color="000000" w:fill="FFFFFF"/>
            <w:vAlign w:val="center"/>
            <w:hideMark/>
            <w:tcPrChange w:id="2487" w:author="Mara Cristina Lima" w:date="2022-01-19T18:14:00Z">
              <w:tcPr>
                <w:tcW w:w="1540" w:type="dxa"/>
                <w:tcBorders>
                  <w:top w:val="nil"/>
                  <w:left w:val="nil"/>
                  <w:bottom w:val="single" w:sz="4" w:space="0" w:color="auto"/>
                  <w:right w:val="single" w:sz="4" w:space="0" w:color="auto"/>
                </w:tcBorders>
                <w:shd w:val="clear" w:color="000000" w:fill="FFFFFF"/>
                <w:vAlign w:val="center"/>
                <w:hideMark/>
              </w:tcPr>
            </w:tcPrChange>
          </w:tcPr>
          <w:p w14:paraId="301F332E" w14:textId="77777777" w:rsidR="00B45DAE" w:rsidRPr="00B45DAE" w:rsidRDefault="00B45DAE" w:rsidP="00B45DAE">
            <w:pPr>
              <w:jc w:val="center"/>
              <w:rPr>
                <w:ins w:id="2488" w:author="Mara Cristina Lima" w:date="2022-01-19T18:13:00Z"/>
                <w:rFonts w:ascii="Calibri" w:hAnsi="Calibri" w:cs="Calibri"/>
                <w:sz w:val="18"/>
                <w:szCs w:val="18"/>
                <w:lang w:eastAsia="pt-BR"/>
              </w:rPr>
            </w:pPr>
            <w:ins w:id="2489" w:author="Mara Cristina Lima" w:date="2022-01-19T18:13:00Z">
              <w:r w:rsidRPr="00B45DAE">
                <w:rPr>
                  <w:rFonts w:ascii="Calibri" w:hAnsi="Calibri" w:cs="Calibri"/>
                  <w:sz w:val="18"/>
                  <w:szCs w:val="18"/>
                  <w:lang w:eastAsia="pt-BR"/>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249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7FB3C1C" w14:textId="77777777" w:rsidR="00B45DAE" w:rsidRPr="00B45DAE" w:rsidRDefault="00B45DAE" w:rsidP="00B45DAE">
            <w:pPr>
              <w:rPr>
                <w:ins w:id="2491" w:author="Mara Cristina Lima" w:date="2022-01-19T18:13:00Z"/>
                <w:rFonts w:ascii="Calibri" w:hAnsi="Calibri" w:cs="Calibri"/>
                <w:color w:val="000000"/>
                <w:sz w:val="18"/>
                <w:szCs w:val="18"/>
                <w:lang w:eastAsia="pt-BR"/>
              </w:rPr>
            </w:pPr>
            <w:ins w:id="2492" w:author="Mara Cristina Lima" w:date="2022-01-19T18:13:00Z">
              <w:r w:rsidRPr="00B45DAE">
                <w:rPr>
                  <w:rFonts w:ascii="Calibri" w:hAnsi="Calibri" w:cs="Calibri"/>
                  <w:color w:val="000000"/>
                  <w:sz w:val="18"/>
                  <w:szCs w:val="18"/>
                  <w:lang w:eastAsia="pt-BR"/>
                </w:rPr>
                <w:t>Comércio atacadista de cimento</w:t>
              </w:r>
            </w:ins>
          </w:p>
        </w:tc>
      </w:tr>
      <w:tr w:rsidR="00B45DAE" w:rsidRPr="00B45DAE" w14:paraId="5D9901C1" w14:textId="77777777" w:rsidTr="00B45DAE">
        <w:trPr>
          <w:trHeight w:val="480"/>
          <w:ins w:id="2493" w:author="Mara Cristina Lima" w:date="2022-01-19T18:13:00Z"/>
          <w:trPrChange w:id="2494"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49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B02235C" w14:textId="77777777" w:rsidR="00B45DAE" w:rsidRPr="00B45DAE" w:rsidRDefault="00B45DAE" w:rsidP="00B45DAE">
            <w:pPr>
              <w:jc w:val="center"/>
              <w:rPr>
                <w:ins w:id="2496" w:author="Mara Cristina Lima" w:date="2022-01-19T18:13:00Z"/>
                <w:rFonts w:ascii="Calibri" w:hAnsi="Calibri" w:cs="Calibri"/>
                <w:color w:val="000000"/>
                <w:sz w:val="18"/>
                <w:szCs w:val="18"/>
                <w:lang w:eastAsia="pt-BR"/>
              </w:rPr>
            </w:pPr>
            <w:ins w:id="249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49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C1345CF" w14:textId="77777777" w:rsidR="00B45DAE" w:rsidRPr="00B45DAE" w:rsidRDefault="00B45DAE" w:rsidP="00B45DAE">
            <w:pPr>
              <w:jc w:val="center"/>
              <w:rPr>
                <w:ins w:id="2499" w:author="Mara Cristina Lima" w:date="2022-01-19T18:13:00Z"/>
                <w:rFonts w:ascii="Calibri" w:hAnsi="Calibri" w:cs="Calibri"/>
                <w:color w:val="000000"/>
                <w:sz w:val="18"/>
                <w:szCs w:val="18"/>
                <w:lang w:eastAsia="pt-BR"/>
              </w:rPr>
            </w:pPr>
            <w:ins w:id="250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50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A69D151" w14:textId="77777777" w:rsidR="00B45DAE" w:rsidRPr="00B45DAE" w:rsidRDefault="00B45DAE" w:rsidP="00B45DAE">
            <w:pPr>
              <w:jc w:val="center"/>
              <w:rPr>
                <w:ins w:id="2502" w:author="Mara Cristina Lima" w:date="2022-01-19T18:13:00Z"/>
                <w:rFonts w:ascii="Calibri" w:hAnsi="Calibri" w:cs="Calibri"/>
                <w:color w:val="000000"/>
                <w:sz w:val="18"/>
                <w:szCs w:val="18"/>
                <w:lang w:eastAsia="pt-BR"/>
              </w:rPr>
            </w:pPr>
            <w:ins w:id="250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50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88FF654" w14:textId="77777777" w:rsidR="00B45DAE" w:rsidRPr="00B45DAE" w:rsidRDefault="00B45DAE" w:rsidP="00B45DAE">
            <w:pPr>
              <w:jc w:val="center"/>
              <w:rPr>
                <w:ins w:id="2505" w:author="Mara Cristina Lima" w:date="2022-01-19T18:13:00Z"/>
                <w:rFonts w:ascii="Calibri" w:hAnsi="Calibri" w:cs="Calibri"/>
                <w:color w:val="000000"/>
                <w:sz w:val="18"/>
                <w:szCs w:val="18"/>
                <w:lang w:eastAsia="pt-BR"/>
              </w:rPr>
            </w:pPr>
            <w:ins w:id="2506" w:author="Mara Cristina Lima" w:date="2022-01-19T18:13:00Z">
              <w:r w:rsidRPr="00B45DAE">
                <w:rPr>
                  <w:rFonts w:ascii="Calibri" w:hAnsi="Calibri" w:cs="Calibri"/>
                  <w:color w:val="000000"/>
                  <w:sz w:val="18"/>
                  <w:szCs w:val="18"/>
                  <w:lang w:eastAsia="pt-BR"/>
                </w:rPr>
                <w:t>198165</w:t>
              </w:r>
            </w:ins>
          </w:p>
        </w:tc>
        <w:tc>
          <w:tcPr>
            <w:tcW w:w="0" w:type="auto"/>
            <w:tcBorders>
              <w:top w:val="nil"/>
              <w:left w:val="nil"/>
              <w:bottom w:val="single" w:sz="4" w:space="0" w:color="auto"/>
              <w:right w:val="single" w:sz="4" w:space="0" w:color="auto"/>
            </w:tcBorders>
            <w:shd w:val="clear" w:color="auto" w:fill="auto"/>
            <w:vAlign w:val="center"/>
            <w:hideMark/>
            <w:tcPrChange w:id="250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5E9CF8E" w14:textId="77777777" w:rsidR="00B45DAE" w:rsidRPr="00B45DAE" w:rsidRDefault="00B45DAE" w:rsidP="00B45DAE">
            <w:pPr>
              <w:jc w:val="center"/>
              <w:rPr>
                <w:ins w:id="2508" w:author="Mara Cristina Lima" w:date="2022-01-19T18:13:00Z"/>
                <w:rFonts w:ascii="Calibri" w:hAnsi="Calibri" w:cs="Calibri"/>
                <w:sz w:val="18"/>
                <w:szCs w:val="18"/>
                <w:lang w:eastAsia="pt-BR"/>
              </w:rPr>
            </w:pPr>
            <w:ins w:id="2509" w:author="Mara Cristina Lima" w:date="2022-01-19T18:13:00Z">
              <w:r w:rsidRPr="00B45DAE">
                <w:rPr>
                  <w:rFonts w:ascii="Calibri" w:hAnsi="Calibri" w:cs="Calibri"/>
                  <w:sz w:val="18"/>
                  <w:szCs w:val="18"/>
                  <w:lang w:eastAsia="pt-BR"/>
                </w:rPr>
                <w:t>01/03/2021</w:t>
              </w:r>
            </w:ins>
          </w:p>
        </w:tc>
        <w:tc>
          <w:tcPr>
            <w:tcW w:w="0" w:type="auto"/>
            <w:tcBorders>
              <w:top w:val="nil"/>
              <w:left w:val="nil"/>
              <w:bottom w:val="single" w:sz="4" w:space="0" w:color="auto"/>
              <w:right w:val="single" w:sz="4" w:space="0" w:color="auto"/>
            </w:tcBorders>
            <w:shd w:val="clear" w:color="auto" w:fill="auto"/>
            <w:vAlign w:val="center"/>
            <w:hideMark/>
            <w:tcPrChange w:id="251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5CC48A9" w14:textId="77777777" w:rsidR="00B45DAE" w:rsidRPr="00B45DAE" w:rsidRDefault="00B45DAE" w:rsidP="00B45DAE">
            <w:pPr>
              <w:jc w:val="center"/>
              <w:rPr>
                <w:ins w:id="2511" w:author="Mara Cristina Lima" w:date="2022-01-19T18:13:00Z"/>
                <w:rFonts w:ascii="Calibri" w:hAnsi="Calibri" w:cs="Calibri"/>
                <w:color w:val="000000"/>
                <w:sz w:val="18"/>
                <w:szCs w:val="18"/>
                <w:lang w:eastAsia="pt-BR"/>
              </w:rPr>
            </w:pPr>
            <w:ins w:id="2512" w:author="Mara Cristina Lima" w:date="2022-01-19T18:13:00Z">
              <w:r w:rsidRPr="00B45DAE">
                <w:rPr>
                  <w:rFonts w:ascii="Calibri" w:hAnsi="Calibri" w:cs="Calibri"/>
                  <w:color w:val="000000"/>
                  <w:sz w:val="18"/>
                  <w:szCs w:val="18"/>
                  <w:lang w:eastAsia="pt-BR"/>
                </w:rPr>
                <w:t>R$ 3.570,00</w:t>
              </w:r>
            </w:ins>
          </w:p>
        </w:tc>
        <w:tc>
          <w:tcPr>
            <w:tcW w:w="0" w:type="auto"/>
            <w:tcBorders>
              <w:top w:val="nil"/>
              <w:left w:val="nil"/>
              <w:bottom w:val="single" w:sz="4" w:space="0" w:color="auto"/>
              <w:right w:val="single" w:sz="4" w:space="0" w:color="auto"/>
            </w:tcBorders>
            <w:shd w:val="clear" w:color="000000" w:fill="FFFFFF"/>
            <w:vAlign w:val="center"/>
            <w:hideMark/>
            <w:tcPrChange w:id="2513" w:author="Mara Cristina Lima" w:date="2022-01-19T18:14:00Z">
              <w:tcPr>
                <w:tcW w:w="3260" w:type="dxa"/>
                <w:tcBorders>
                  <w:top w:val="nil"/>
                  <w:left w:val="nil"/>
                  <w:bottom w:val="single" w:sz="4" w:space="0" w:color="auto"/>
                  <w:right w:val="single" w:sz="4" w:space="0" w:color="auto"/>
                </w:tcBorders>
                <w:shd w:val="clear" w:color="000000" w:fill="FFFFFF"/>
                <w:vAlign w:val="center"/>
                <w:hideMark/>
              </w:tcPr>
            </w:tcPrChange>
          </w:tcPr>
          <w:p w14:paraId="690C5F92" w14:textId="77777777" w:rsidR="00B45DAE" w:rsidRPr="00B45DAE" w:rsidRDefault="00B45DAE" w:rsidP="00B45DAE">
            <w:pPr>
              <w:rPr>
                <w:ins w:id="2514" w:author="Mara Cristina Lima" w:date="2022-01-19T18:13:00Z"/>
                <w:rFonts w:ascii="Calibri" w:hAnsi="Calibri" w:cs="Calibri"/>
                <w:sz w:val="18"/>
                <w:szCs w:val="18"/>
                <w:lang w:eastAsia="pt-BR"/>
              </w:rPr>
            </w:pPr>
            <w:ins w:id="2515" w:author="Mara Cristina Lima" w:date="2022-01-19T18:13:00Z">
              <w:r w:rsidRPr="00B45DAE">
                <w:rPr>
                  <w:rFonts w:ascii="Calibri" w:hAnsi="Calibri" w:cs="Calibri"/>
                  <w:sz w:val="18"/>
                  <w:szCs w:val="18"/>
                  <w:lang w:eastAsia="pt-BR"/>
                </w:rPr>
                <w:t xml:space="preserve">JB COM. DISTRIBUIDORA LTDA </w:t>
              </w:r>
            </w:ins>
          </w:p>
        </w:tc>
        <w:tc>
          <w:tcPr>
            <w:tcW w:w="0" w:type="auto"/>
            <w:tcBorders>
              <w:top w:val="nil"/>
              <w:left w:val="nil"/>
              <w:bottom w:val="single" w:sz="4" w:space="0" w:color="auto"/>
              <w:right w:val="single" w:sz="4" w:space="0" w:color="auto"/>
            </w:tcBorders>
            <w:shd w:val="clear" w:color="000000" w:fill="FFFFFF"/>
            <w:vAlign w:val="center"/>
            <w:hideMark/>
            <w:tcPrChange w:id="2516" w:author="Mara Cristina Lima" w:date="2022-01-19T18:14:00Z">
              <w:tcPr>
                <w:tcW w:w="1540" w:type="dxa"/>
                <w:tcBorders>
                  <w:top w:val="nil"/>
                  <w:left w:val="nil"/>
                  <w:bottom w:val="single" w:sz="4" w:space="0" w:color="auto"/>
                  <w:right w:val="single" w:sz="4" w:space="0" w:color="auto"/>
                </w:tcBorders>
                <w:shd w:val="clear" w:color="000000" w:fill="FFFFFF"/>
                <w:vAlign w:val="center"/>
                <w:hideMark/>
              </w:tcPr>
            </w:tcPrChange>
          </w:tcPr>
          <w:p w14:paraId="1ABB5EA0" w14:textId="77777777" w:rsidR="00B45DAE" w:rsidRPr="00B45DAE" w:rsidRDefault="00B45DAE" w:rsidP="00B45DAE">
            <w:pPr>
              <w:jc w:val="center"/>
              <w:rPr>
                <w:ins w:id="2517" w:author="Mara Cristina Lima" w:date="2022-01-19T18:13:00Z"/>
                <w:rFonts w:ascii="Calibri" w:hAnsi="Calibri" w:cs="Calibri"/>
                <w:sz w:val="18"/>
                <w:szCs w:val="18"/>
                <w:lang w:eastAsia="pt-BR"/>
              </w:rPr>
            </w:pPr>
            <w:ins w:id="2518" w:author="Mara Cristina Lima" w:date="2022-01-19T18:13:00Z">
              <w:r w:rsidRPr="00B45DAE">
                <w:rPr>
                  <w:rFonts w:ascii="Calibri" w:hAnsi="Calibri" w:cs="Calibri"/>
                  <w:sz w:val="18"/>
                  <w:szCs w:val="18"/>
                  <w:lang w:eastAsia="pt-BR"/>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251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129D9E6" w14:textId="77777777" w:rsidR="00B45DAE" w:rsidRPr="00B45DAE" w:rsidRDefault="00B45DAE" w:rsidP="00B45DAE">
            <w:pPr>
              <w:rPr>
                <w:ins w:id="2520" w:author="Mara Cristina Lima" w:date="2022-01-19T18:13:00Z"/>
                <w:rFonts w:ascii="Calibri" w:hAnsi="Calibri" w:cs="Calibri"/>
                <w:color w:val="000000"/>
                <w:sz w:val="18"/>
                <w:szCs w:val="18"/>
                <w:lang w:eastAsia="pt-BR"/>
              </w:rPr>
            </w:pPr>
            <w:ins w:id="2521" w:author="Mara Cristina Lima" w:date="2022-01-19T18:13:00Z">
              <w:r w:rsidRPr="00B45DAE">
                <w:rPr>
                  <w:rFonts w:ascii="Calibri" w:hAnsi="Calibri" w:cs="Calibri"/>
                  <w:color w:val="000000"/>
                  <w:sz w:val="18"/>
                  <w:szCs w:val="18"/>
                  <w:lang w:eastAsia="pt-BR"/>
                </w:rPr>
                <w:t>Comércio atacadista de cimento</w:t>
              </w:r>
            </w:ins>
          </w:p>
        </w:tc>
      </w:tr>
      <w:tr w:rsidR="00B45DAE" w:rsidRPr="00B45DAE" w14:paraId="47B60CE8" w14:textId="77777777" w:rsidTr="00B45DAE">
        <w:trPr>
          <w:trHeight w:val="720"/>
          <w:ins w:id="2522" w:author="Mara Cristina Lima" w:date="2022-01-19T18:13:00Z"/>
          <w:trPrChange w:id="2523"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52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1E5219A" w14:textId="77777777" w:rsidR="00B45DAE" w:rsidRPr="00B45DAE" w:rsidRDefault="00B45DAE" w:rsidP="00B45DAE">
            <w:pPr>
              <w:jc w:val="center"/>
              <w:rPr>
                <w:ins w:id="2525" w:author="Mara Cristina Lima" w:date="2022-01-19T18:13:00Z"/>
                <w:rFonts w:ascii="Calibri" w:hAnsi="Calibri" w:cs="Calibri"/>
                <w:color w:val="000000"/>
                <w:sz w:val="18"/>
                <w:szCs w:val="18"/>
                <w:lang w:eastAsia="pt-BR"/>
              </w:rPr>
            </w:pPr>
            <w:ins w:id="2526" w:author="Mara Cristina Lima" w:date="2022-01-19T18:13:00Z">
              <w:r w:rsidRPr="00B45DAE">
                <w:rPr>
                  <w:rFonts w:ascii="Calibri" w:hAnsi="Calibri" w:cs="Calibri"/>
                  <w:color w:val="000000"/>
                  <w:sz w:val="18"/>
                  <w:szCs w:val="18"/>
                  <w:lang w:eastAsia="pt-BR"/>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52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E46FEA4" w14:textId="77777777" w:rsidR="00B45DAE" w:rsidRPr="00B45DAE" w:rsidRDefault="00B45DAE" w:rsidP="00B45DAE">
            <w:pPr>
              <w:jc w:val="center"/>
              <w:rPr>
                <w:ins w:id="2528" w:author="Mara Cristina Lima" w:date="2022-01-19T18:13:00Z"/>
                <w:rFonts w:ascii="Calibri" w:hAnsi="Calibri" w:cs="Calibri"/>
                <w:color w:val="000000"/>
                <w:sz w:val="18"/>
                <w:szCs w:val="18"/>
                <w:lang w:eastAsia="pt-BR"/>
              </w:rPr>
            </w:pPr>
            <w:ins w:id="252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53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4A3B06B" w14:textId="77777777" w:rsidR="00B45DAE" w:rsidRPr="00B45DAE" w:rsidRDefault="00B45DAE" w:rsidP="00B45DAE">
            <w:pPr>
              <w:jc w:val="center"/>
              <w:rPr>
                <w:ins w:id="2531" w:author="Mara Cristina Lima" w:date="2022-01-19T18:13:00Z"/>
                <w:rFonts w:ascii="Calibri" w:hAnsi="Calibri" w:cs="Calibri"/>
                <w:color w:val="000000"/>
                <w:sz w:val="18"/>
                <w:szCs w:val="18"/>
                <w:lang w:eastAsia="pt-BR"/>
              </w:rPr>
            </w:pPr>
            <w:ins w:id="253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53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6B3E6B7" w14:textId="77777777" w:rsidR="00B45DAE" w:rsidRPr="00B45DAE" w:rsidRDefault="00B45DAE" w:rsidP="00B45DAE">
            <w:pPr>
              <w:jc w:val="center"/>
              <w:rPr>
                <w:ins w:id="2534" w:author="Mara Cristina Lima" w:date="2022-01-19T18:13:00Z"/>
                <w:rFonts w:ascii="Calibri" w:hAnsi="Calibri" w:cs="Calibri"/>
                <w:color w:val="000000"/>
                <w:sz w:val="18"/>
                <w:szCs w:val="18"/>
                <w:lang w:eastAsia="pt-BR"/>
              </w:rPr>
            </w:pPr>
            <w:ins w:id="2535" w:author="Mara Cristina Lima" w:date="2022-01-19T18:13:00Z">
              <w:r w:rsidRPr="00B45DAE">
                <w:rPr>
                  <w:rFonts w:ascii="Calibri" w:hAnsi="Calibri" w:cs="Calibri"/>
                  <w:color w:val="000000"/>
                  <w:sz w:val="18"/>
                  <w:szCs w:val="18"/>
                  <w:lang w:eastAsia="pt-BR"/>
                </w:rPr>
                <w:t>901828</w:t>
              </w:r>
            </w:ins>
          </w:p>
        </w:tc>
        <w:tc>
          <w:tcPr>
            <w:tcW w:w="0" w:type="auto"/>
            <w:tcBorders>
              <w:top w:val="nil"/>
              <w:left w:val="nil"/>
              <w:bottom w:val="single" w:sz="4" w:space="0" w:color="auto"/>
              <w:right w:val="single" w:sz="4" w:space="0" w:color="auto"/>
            </w:tcBorders>
            <w:shd w:val="clear" w:color="auto" w:fill="auto"/>
            <w:vAlign w:val="center"/>
            <w:hideMark/>
            <w:tcPrChange w:id="253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EA6DF42" w14:textId="77777777" w:rsidR="00B45DAE" w:rsidRPr="00B45DAE" w:rsidRDefault="00B45DAE" w:rsidP="00B45DAE">
            <w:pPr>
              <w:jc w:val="center"/>
              <w:rPr>
                <w:ins w:id="2537" w:author="Mara Cristina Lima" w:date="2022-01-19T18:13:00Z"/>
                <w:rFonts w:ascii="Calibri" w:hAnsi="Calibri" w:cs="Calibri"/>
                <w:sz w:val="18"/>
                <w:szCs w:val="18"/>
                <w:lang w:eastAsia="pt-BR"/>
              </w:rPr>
            </w:pPr>
            <w:ins w:id="2538" w:author="Mara Cristina Lima" w:date="2022-01-19T18:13:00Z">
              <w:r w:rsidRPr="00B45DAE">
                <w:rPr>
                  <w:rFonts w:ascii="Calibri" w:hAnsi="Calibri" w:cs="Calibri"/>
                  <w:sz w:val="18"/>
                  <w:szCs w:val="18"/>
                  <w:lang w:eastAsia="pt-BR"/>
                </w:rPr>
                <w:t>02/03/2021</w:t>
              </w:r>
            </w:ins>
          </w:p>
        </w:tc>
        <w:tc>
          <w:tcPr>
            <w:tcW w:w="0" w:type="auto"/>
            <w:tcBorders>
              <w:top w:val="nil"/>
              <w:left w:val="nil"/>
              <w:bottom w:val="single" w:sz="4" w:space="0" w:color="auto"/>
              <w:right w:val="single" w:sz="4" w:space="0" w:color="auto"/>
            </w:tcBorders>
            <w:shd w:val="clear" w:color="auto" w:fill="auto"/>
            <w:vAlign w:val="center"/>
            <w:hideMark/>
            <w:tcPrChange w:id="253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2CFCCA8" w14:textId="77777777" w:rsidR="00B45DAE" w:rsidRPr="00B45DAE" w:rsidRDefault="00B45DAE" w:rsidP="00B45DAE">
            <w:pPr>
              <w:jc w:val="center"/>
              <w:rPr>
                <w:ins w:id="2540" w:author="Mara Cristina Lima" w:date="2022-01-19T18:13:00Z"/>
                <w:rFonts w:ascii="Calibri" w:hAnsi="Calibri" w:cs="Calibri"/>
                <w:color w:val="000000"/>
                <w:sz w:val="18"/>
                <w:szCs w:val="18"/>
                <w:lang w:eastAsia="pt-BR"/>
              </w:rPr>
            </w:pPr>
            <w:ins w:id="2541" w:author="Mara Cristina Lima" w:date="2022-01-19T18:13:00Z">
              <w:r w:rsidRPr="00B45DAE">
                <w:rPr>
                  <w:rFonts w:ascii="Calibri" w:hAnsi="Calibri" w:cs="Calibri"/>
                  <w:color w:val="000000"/>
                  <w:sz w:val="18"/>
                  <w:szCs w:val="18"/>
                  <w:lang w:eastAsia="pt-BR"/>
                </w:rPr>
                <w:t>R$ 433,84</w:t>
              </w:r>
            </w:ins>
          </w:p>
        </w:tc>
        <w:tc>
          <w:tcPr>
            <w:tcW w:w="0" w:type="auto"/>
            <w:tcBorders>
              <w:top w:val="nil"/>
              <w:left w:val="nil"/>
              <w:bottom w:val="single" w:sz="4" w:space="0" w:color="auto"/>
              <w:right w:val="single" w:sz="4" w:space="0" w:color="auto"/>
            </w:tcBorders>
            <w:shd w:val="clear" w:color="auto" w:fill="auto"/>
            <w:vAlign w:val="center"/>
            <w:hideMark/>
            <w:tcPrChange w:id="254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8EB0F3D" w14:textId="77777777" w:rsidR="00B45DAE" w:rsidRPr="00B45DAE" w:rsidRDefault="00B45DAE" w:rsidP="00B45DAE">
            <w:pPr>
              <w:rPr>
                <w:ins w:id="2543" w:author="Mara Cristina Lima" w:date="2022-01-19T18:13:00Z"/>
                <w:rFonts w:ascii="Calibri" w:hAnsi="Calibri" w:cs="Calibri"/>
                <w:color w:val="000000"/>
                <w:sz w:val="18"/>
                <w:szCs w:val="18"/>
                <w:lang w:eastAsia="pt-BR"/>
              </w:rPr>
            </w:pPr>
            <w:ins w:id="2544" w:author="Mara Cristina Lima" w:date="2022-01-19T18:13:00Z">
              <w:r w:rsidRPr="00B45DAE">
                <w:rPr>
                  <w:rFonts w:ascii="Calibri" w:hAnsi="Calibri" w:cs="Calibri"/>
                  <w:color w:val="000000"/>
                  <w:sz w:val="18"/>
                  <w:szCs w:val="18"/>
                  <w:lang w:eastAsia="pt-BR"/>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254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CB47890" w14:textId="77777777" w:rsidR="00B45DAE" w:rsidRPr="00B45DAE" w:rsidRDefault="00B45DAE" w:rsidP="00B45DAE">
            <w:pPr>
              <w:jc w:val="center"/>
              <w:rPr>
                <w:ins w:id="2546" w:author="Mara Cristina Lima" w:date="2022-01-19T18:13:00Z"/>
                <w:rFonts w:ascii="Calibri" w:hAnsi="Calibri" w:cs="Calibri"/>
                <w:sz w:val="18"/>
                <w:szCs w:val="18"/>
                <w:lang w:eastAsia="pt-BR"/>
              </w:rPr>
            </w:pPr>
            <w:ins w:id="2547" w:author="Mara Cristina Lima" w:date="2022-01-19T18:13:00Z">
              <w:r w:rsidRPr="00B45DAE">
                <w:rPr>
                  <w:rFonts w:ascii="Calibri" w:hAnsi="Calibri" w:cs="Calibri"/>
                  <w:sz w:val="18"/>
                  <w:szCs w:val="18"/>
                  <w:lang w:eastAsia="pt-BR"/>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254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282319C" w14:textId="77777777" w:rsidR="00B45DAE" w:rsidRPr="00B45DAE" w:rsidRDefault="00B45DAE" w:rsidP="00B45DAE">
            <w:pPr>
              <w:rPr>
                <w:ins w:id="2549" w:author="Mara Cristina Lima" w:date="2022-01-19T18:13:00Z"/>
                <w:rFonts w:ascii="Calibri" w:hAnsi="Calibri" w:cs="Calibri"/>
                <w:color w:val="000000"/>
                <w:sz w:val="18"/>
                <w:szCs w:val="18"/>
                <w:lang w:eastAsia="pt-BR"/>
              </w:rPr>
            </w:pPr>
            <w:ins w:id="2550"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30A6C129" w14:textId="77777777" w:rsidTr="00B45DAE">
        <w:trPr>
          <w:trHeight w:val="720"/>
          <w:ins w:id="2551" w:author="Mara Cristina Lima" w:date="2022-01-19T18:13:00Z"/>
          <w:trPrChange w:id="2552"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55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E19F4F4" w14:textId="77777777" w:rsidR="00B45DAE" w:rsidRPr="00B45DAE" w:rsidRDefault="00B45DAE" w:rsidP="00B45DAE">
            <w:pPr>
              <w:jc w:val="center"/>
              <w:rPr>
                <w:ins w:id="2554" w:author="Mara Cristina Lima" w:date="2022-01-19T18:13:00Z"/>
                <w:rFonts w:ascii="Calibri" w:hAnsi="Calibri" w:cs="Calibri"/>
                <w:color w:val="000000"/>
                <w:sz w:val="18"/>
                <w:szCs w:val="18"/>
                <w:lang w:eastAsia="pt-BR"/>
              </w:rPr>
            </w:pPr>
            <w:ins w:id="255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55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4D6F1DC" w14:textId="77777777" w:rsidR="00B45DAE" w:rsidRPr="00B45DAE" w:rsidRDefault="00B45DAE" w:rsidP="00B45DAE">
            <w:pPr>
              <w:jc w:val="center"/>
              <w:rPr>
                <w:ins w:id="2557" w:author="Mara Cristina Lima" w:date="2022-01-19T18:13:00Z"/>
                <w:rFonts w:ascii="Calibri" w:hAnsi="Calibri" w:cs="Calibri"/>
                <w:color w:val="000000"/>
                <w:sz w:val="18"/>
                <w:szCs w:val="18"/>
                <w:lang w:eastAsia="pt-BR"/>
              </w:rPr>
            </w:pPr>
            <w:ins w:id="255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55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50947C2" w14:textId="77777777" w:rsidR="00B45DAE" w:rsidRPr="00B45DAE" w:rsidRDefault="00B45DAE" w:rsidP="00B45DAE">
            <w:pPr>
              <w:jc w:val="center"/>
              <w:rPr>
                <w:ins w:id="2560" w:author="Mara Cristina Lima" w:date="2022-01-19T18:13:00Z"/>
                <w:rFonts w:ascii="Calibri" w:hAnsi="Calibri" w:cs="Calibri"/>
                <w:color w:val="000000"/>
                <w:sz w:val="18"/>
                <w:szCs w:val="18"/>
                <w:lang w:eastAsia="pt-BR"/>
              </w:rPr>
            </w:pPr>
            <w:ins w:id="256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56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012B837" w14:textId="77777777" w:rsidR="00B45DAE" w:rsidRPr="00B45DAE" w:rsidRDefault="00B45DAE" w:rsidP="00B45DAE">
            <w:pPr>
              <w:jc w:val="center"/>
              <w:rPr>
                <w:ins w:id="2563" w:author="Mara Cristina Lima" w:date="2022-01-19T18:13:00Z"/>
                <w:rFonts w:ascii="Calibri" w:hAnsi="Calibri" w:cs="Calibri"/>
                <w:color w:val="000000"/>
                <w:sz w:val="18"/>
                <w:szCs w:val="18"/>
                <w:lang w:eastAsia="pt-BR"/>
              </w:rPr>
            </w:pPr>
            <w:ins w:id="2564" w:author="Mara Cristina Lima" w:date="2022-01-19T18:13:00Z">
              <w:r w:rsidRPr="00B45DAE">
                <w:rPr>
                  <w:rFonts w:ascii="Calibri" w:hAnsi="Calibri" w:cs="Calibri"/>
                  <w:color w:val="000000"/>
                  <w:sz w:val="18"/>
                  <w:szCs w:val="18"/>
                  <w:lang w:eastAsia="pt-BR"/>
                </w:rPr>
                <w:t>901828</w:t>
              </w:r>
            </w:ins>
          </w:p>
        </w:tc>
        <w:tc>
          <w:tcPr>
            <w:tcW w:w="0" w:type="auto"/>
            <w:tcBorders>
              <w:top w:val="nil"/>
              <w:left w:val="nil"/>
              <w:bottom w:val="single" w:sz="4" w:space="0" w:color="auto"/>
              <w:right w:val="single" w:sz="4" w:space="0" w:color="auto"/>
            </w:tcBorders>
            <w:shd w:val="clear" w:color="auto" w:fill="auto"/>
            <w:vAlign w:val="center"/>
            <w:hideMark/>
            <w:tcPrChange w:id="256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931EE8C" w14:textId="77777777" w:rsidR="00B45DAE" w:rsidRPr="00B45DAE" w:rsidRDefault="00B45DAE" w:rsidP="00B45DAE">
            <w:pPr>
              <w:jc w:val="center"/>
              <w:rPr>
                <w:ins w:id="2566" w:author="Mara Cristina Lima" w:date="2022-01-19T18:13:00Z"/>
                <w:rFonts w:ascii="Calibri" w:hAnsi="Calibri" w:cs="Calibri"/>
                <w:sz w:val="18"/>
                <w:szCs w:val="18"/>
                <w:lang w:eastAsia="pt-BR"/>
              </w:rPr>
            </w:pPr>
            <w:ins w:id="2567" w:author="Mara Cristina Lima" w:date="2022-01-19T18:13:00Z">
              <w:r w:rsidRPr="00B45DAE">
                <w:rPr>
                  <w:rFonts w:ascii="Calibri" w:hAnsi="Calibri" w:cs="Calibri"/>
                  <w:sz w:val="18"/>
                  <w:szCs w:val="18"/>
                  <w:lang w:eastAsia="pt-BR"/>
                </w:rPr>
                <w:t>02/03/2021</w:t>
              </w:r>
            </w:ins>
          </w:p>
        </w:tc>
        <w:tc>
          <w:tcPr>
            <w:tcW w:w="0" w:type="auto"/>
            <w:tcBorders>
              <w:top w:val="nil"/>
              <w:left w:val="nil"/>
              <w:bottom w:val="single" w:sz="4" w:space="0" w:color="auto"/>
              <w:right w:val="single" w:sz="4" w:space="0" w:color="auto"/>
            </w:tcBorders>
            <w:shd w:val="clear" w:color="auto" w:fill="auto"/>
            <w:vAlign w:val="center"/>
            <w:hideMark/>
            <w:tcPrChange w:id="256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B993F28" w14:textId="77777777" w:rsidR="00B45DAE" w:rsidRPr="00B45DAE" w:rsidRDefault="00B45DAE" w:rsidP="00B45DAE">
            <w:pPr>
              <w:jc w:val="center"/>
              <w:rPr>
                <w:ins w:id="2569" w:author="Mara Cristina Lima" w:date="2022-01-19T18:13:00Z"/>
                <w:rFonts w:ascii="Calibri" w:hAnsi="Calibri" w:cs="Calibri"/>
                <w:color w:val="000000"/>
                <w:sz w:val="18"/>
                <w:szCs w:val="18"/>
                <w:lang w:eastAsia="pt-BR"/>
              </w:rPr>
            </w:pPr>
            <w:ins w:id="2570" w:author="Mara Cristina Lima" w:date="2022-01-19T18:13:00Z">
              <w:r w:rsidRPr="00B45DAE">
                <w:rPr>
                  <w:rFonts w:ascii="Calibri" w:hAnsi="Calibri" w:cs="Calibri"/>
                  <w:color w:val="000000"/>
                  <w:sz w:val="18"/>
                  <w:szCs w:val="18"/>
                  <w:lang w:eastAsia="pt-BR"/>
                </w:rPr>
                <w:t>R$ 433,84</w:t>
              </w:r>
            </w:ins>
          </w:p>
        </w:tc>
        <w:tc>
          <w:tcPr>
            <w:tcW w:w="0" w:type="auto"/>
            <w:tcBorders>
              <w:top w:val="nil"/>
              <w:left w:val="nil"/>
              <w:bottom w:val="single" w:sz="4" w:space="0" w:color="auto"/>
              <w:right w:val="single" w:sz="4" w:space="0" w:color="auto"/>
            </w:tcBorders>
            <w:shd w:val="clear" w:color="auto" w:fill="auto"/>
            <w:vAlign w:val="center"/>
            <w:hideMark/>
            <w:tcPrChange w:id="257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118DA9E" w14:textId="77777777" w:rsidR="00B45DAE" w:rsidRPr="00B45DAE" w:rsidRDefault="00B45DAE" w:rsidP="00B45DAE">
            <w:pPr>
              <w:rPr>
                <w:ins w:id="2572" w:author="Mara Cristina Lima" w:date="2022-01-19T18:13:00Z"/>
                <w:rFonts w:ascii="Calibri" w:hAnsi="Calibri" w:cs="Calibri"/>
                <w:color w:val="000000"/>
                <w:sz w:val="18"/>
                <w:szCs w:val="18"/>
                <w:lang w:eastAsia="pt-BR"/>
              </w:rPr>
            </w:pPr>
            <w:ins w:id="2573" w:author="Mara Cristina Lima" w:date="2022-01-19T18:13:00Z">
              <w:r w:rsidRPr="00B45DAE">
                <w:rPr>
                  <w:rFonts w:ascii="Calibri" w:hAnsi="Calibri" w:cs="Calibri"/>
                  <w:color w:val="000000"/>
                  <w:sz w:val="18"/>
                  <w:szCs w:val="18"/>
                  <w:lang w:eastAsia="pt-BR"/>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257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187A741" w14:textId="77777777" w:rsidR="00B45DAE" w:rsidRPr="00B45DAE" w:rsidRDefault="00B45DAE" w:rsidP="00B45DAE">
            <w:pPr>
              <w:jc w:val="center"/>
              <w:rPr>
                <w:ins w:id="2575" w:author="Mara Cristina Lima" w:date="2022-01-19T18:13:00Z"/>
                <w:rFonts w:ascii="Calibri" w:hAnsi="Calibri" w:cs="Calibri"/>
                <w:sz w:val="18"/>
                <w:szCs w:val="18"/>
                <w:lang w:eastAsia="pt-BR"/>
              </w:rPr>
            </w:pPr>
            <w:ins w:id="2576" w:author="Mara Cristina Lima" w:date="2022-01-19T18:13:00Z">
              <w:r w:rsidRPr="00B45DAE">
                <w:rPr>
                  <w:rFonts w:ascii="Calibri" w:hAnsi="Calibri" w:cs="Calibri"/>
                  <w:sz w:val="18"/>
                  <w:szCs w:val="18"/>
                  <w:lang w:eastAsia="pt-BR"/>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257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C2849DE" w14:textId="77777777" w:rsidR="00B45DAE" w:rsidRPr="00B45DAE" w:rsidRDefault="00B45DAE" w:rsidP="00B45DAE">
            <w:pPr>
              <w:rPr>
                <w:ins w:id="2578" w:author="Mara Cristina Lima" w:date="2022-01-19T18:13:00Z"/>
                <w:rFonts w:ascii="Calibri" w:hAnsi="Calibri" w:cs="Calibri"/>
                <w:color w:val="000000"/>
                <w:sz w:val="18"/>
                <w:szCs w:val="18"/>
                <w:lang w:eastAsia="pt-BR"/>
              </w:rPr>
            </w:pPr>
            <w:ins w:id="2579"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32AD7B04" w14:textId="77777777" w:rsidTr="00B45DAE">
        <w:trPr>
          <w:trHeight w:val="480"/>
          <w:ins w:id="2580" w:author="Mara Cristina Lima" w:date="2022-01-19T18:13:00Z"/>
          <w:trPrChange w:id="258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58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84D10F3" w14:textId="77777777" w:rsidR="00B45DAE" w:rsidRPr="00B45DAE" w:rsidRDefault="00B45DAE" w:rsidP="00B45DAE">
            <w:pPr>
              <w:jc w:val="center"/>
              <w:rPr>
                <w:ins w:id="2583" w:author="Mara Cristina Lima" w:date="2022-01-19T18:13:00Z"/>
                <w:rFonts w:ascii="Calibri" w:hAnsi="Calibri" w:cs="Calibri"/>
                <w:color w:val="000000"/>
                <w:sz w:val="18"/>
                <w:szCs w:val="18"/>
                <w:lang w:eastAsia="pt-BR"/>
              </w:rPr>
            </w:pPr>
            <w:ins w:id="258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58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F8FDF98" w14:textId="77777777" w:rsidR="00B45DAE" w:rsidRPr="00B45DAE" w:rsidRDefault="00B45DAE" w:rsidP="00B45DAE">
            <w:pPr>
              <w:jc w:val="center"/>
              <w:rPr>
                <w:ins w:id="2586" w:author="Mara Cristina Lima" w:date="2022-01-19T18:13:00Z"/>
                <w:rFonts w:ascii="Calibri" w:hAnsi="Calibri" w:cs="Calibri"/>
                <w:color w:val="000000"/>
                <w:sz w:val="18"/>
                <w:szCs w:val="18"/>
                <w:lang w:eastAsia="pt-BR"/>
              </w:rPr>
            </w:pPr>
            <w:ins w:id="258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58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D818F3B" w14:textId="77777777" w:rsidR="00B45DAE" w:rsidRPr="00B45DAE" w:rsidRDefault="00B45DAE" w:rsidP="00B45DAE">
            <w:pPr>
              <w:jc w:val="center"/>
              <w:rPr>
                <w:ins w:id="2589" w:author="Mara Cristina Lima" w:date="2022-01-19T18:13:00Z"/>
                <w:rFonts w:ascii="Calibri" w:hAnsi="Calibri" w:cs="Calibri"/>
                <w:color w:val="000000"/>
                <w:sz w:val="18"/>
                <w:szCs w:val="18"/>
                <w:lang w:eastAsia="pt-BR"/>
              </w:rPr>
            </w:pPr>
            <w:ins w:id="259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59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E608914" w14:textId="77777777" w:rsidR="00B45DAE" w:rsidRPr="00B45DAE" w:rsidRDefault="00B45DAE" w:rsidP="00B45DAE">
            <w:pPr>
              <w:jc w:val="center"/>
              <w:rPr>
                <w:ins w:id="2592" w:author="Mara Cristina Lima" w:date="2022-01-19T18:13:00Z"/>
                <w:rFonts w:ascii="Calibri" w:hAnsi="Calibri" w:cs="Calibri"/>
                <w:color w:val="000000"/>
                <w:sz w:val="18"/>
                <w:szCs w:val="18"/>
                <w:lang w:eastAsia="pt-BR"/>
              </w:rPr>
            </w:pPr>
            <w:ins w:id="2593" w:author="Mara Cristina Lima" w:date="2022-01-19T18:13:00Z">
              <w:r w:rsidRPr="00B45DAE">
                <w:rPr>
                  <w:rFonts w:ascii="Calibri" w:hAnsi="Calibri" w:cs="Calibri"/>
                  <w:color w:val="000000"/>
                  <w:sz w:val="18"/>
                  <w:szCs w:val="18"/>
                  <w:lang w:eastAsia="pt-BR"/>
                </w:rPr>
                <w:t>318516</w:t>
              </w:r>
            </w:ins>
          </w:p>
        </w:tc>
        <w:tc>
          <w:tcPr>
            <w:tcW w:w="0" w:type="auto"/>
            <w:tcBorders>
              <w:top w:val="nil"/>
              <w:left w:val="nil"/>
              <w:bottom w:val="single" w:sz="4" w:space="0" w:color="auto"/>
              <w:right w:val="single" w:sz="4" w:space="0" w:color="auto"/>
            </w:tcBorders>
            <w:shd w:val="clear" w:color="auto" w:fill="auto"/>
            <w:vAlign w:val="center"/>
            <w:hideMark/>
            <w:tcPrChange w:id="259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877720C" w14:textId="77777777" w:rsidR="00B45DAE" w:rsidRPr="00B45DAE" w:rsidRDefault="00B45DAE" w:rsidP="00B45DAE">
            <w:pPr>
              <w:jc w:val="center"/>
              <w:rPr>
                <w:ins w:id="2595" w:author="Mara Cristina Lima" w:date="2022-01-19T18:13:00Z"/>
                <w:rFonts w:ascii="Calibri" w:hAnsi="Calibri" w:cs="Calibri"/>
                <w:sz w:val="18"/>
                <w:szCs w:val="18"/>
                <w:lang w:eastAsia="pt-BR"/>
              </w:rPr>
            </w:pPr>
            <w:ins w:id="2596" w:author="Mara Cristina Lima" w:date="2022-01-19T18:13:00Z">
              <w:r w:rsidRPr="00B45DAE">
                <w:rPr>
                  <w:rFonts w:ascii="Calibri" w:hAnsi="Calibri" w:cs="Calibri"/>
                  <w:sz w:val="18"/>
                  <w:szCs w:val="18"/>
                  <w:lang w:eastAsia="pt-BR"/>
                </w:rPr>
                <w:t>03/03/2021</w:t>
              </w:r>
            </w:ins>
          </w:p>
        </w:tc>
        <w:tc>
          <w:tcPr>
            <w:tcW w:w="0" w:type="auto"/>
            <w:tcBorders>
              <w:top w:val="nil"/>
              <w:left w:val="nil"/>
              <w:bottom w:val="single" w:sz="4" w:space="0" w:color="auto"/>
              <w:right w:val="single" w:sz="4" w:space="0" w:color="auto"/>
            </w:tcBorders>
            <w:shd w:val="clear" w:color="auto" w:fill="auto"/>
            <w:vAlign w:val="center"/>
            <w:hideMark/>
            <w:tcPrChange w:id="259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95F0F87" w14:textId="77777777" w:rsidR="00B45DAE" w:rsidRPr="00B45DAE" w:rsidRDefault="00B45DAE" w:rsidP="00B45DAE">
            <w:pPr>
              <w:jc w:val="center"/>
              <w:rPr>
                <w:ins w:id="2598" w:author="Mara Cristina Lima" w:date="2022-01-19T18:13:00Z"/>
                <w:rFonts w:ascii="Calibri" w:hAnsi="Calibri" w:cs="Calibri"/>
                <w:color w:val="000000"/>
                <w:sz w:val="18"/>
                <w:szCs w:val="18"/>
                <w:lang w:eastAsia="pt-BR"/>
              </w:rPr>
            </w:pPr>
            <w:ins w:id="2599" w:author="Mara Cristina Lima" w:date="2022-01-19T18:13:00Z">
              <w:r w:rsidRPr="00B45DAE">
                <w:rPr>
                  <w:rFonts w:ascii="Calibri" w:hAnsi="Calibri" w:cs="Calibri"/>
                  <w:color w:val="000000"/>
                  <w:sz w:val="18"/>
                  <w:szCs w:val="18"/>
                  <w:lang w:eastAsia="pt-BR"/>
                </w:rPr>
                <w:t>R$ 26.417,60</w:t>
              </w:r>
            </w:ins>
          </w:p>
        </w:tc>
        <w:tc>
          <w:tcPr>
            <w:tcW w:w="0" w:type="auto"/>
            <w:tcBorders>
              <w:top w:val="nil"/>
              <w:left w:val="nil"/>
              <w:bottom w:val="single" w:sz="4" w:space="0" w:color="auto"/>
              <w:right w:val="single" w:sz="4" w:space="0" w:color="auto"/>
            </w:tcBorders>
            <w:shd w:val="clear" w:color="auto" w:fill="auto"/>
            <w:vAlign w:val="center"/>
            <w:hideMark/>
            <w:tcPrChange w:id="260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EE3675E" w14:textId="77777777" w:rsidR="00B45DAE" w:rsidRPr="00B45DAE" w:rsidRDefault="00B45DAE" w:rsidP="00B45DAE">
            <w:pPr>
              <w:rPr>
                <w:ins w:id="2601" w:author="Mara Cristina Lima" w:date="2022-01-19T18:13:00Z"/>
                <w:rFonts w:ascii="Calibri" w:hAnsi="Calibri" w:cs="Calibri"/>
                <w:sz w:val="18"/>
                <w:szCs w:val="18"/>
                <w:lang w:eastAsia="pt-BR"/>
              </w:rPr>
            </w:pPr>
            <w:ins w:id="2602"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260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50132E7" w14:textId="77777777" w:rsidR="00B45DAE" w:rsidRPr="00B45DAE" w:rsidRDefault="00B45DAE" w:rsidP="00B45DAE">
            <w:pPr>
              <w:jc w:val="center"/>
              <w:rPr>
                <w:ins w:id="2604" w:author="Mara Cristina Lima" w:date="2022-01-19T18:13:00Z"/>
                <w:rFonts w:ascii="Calibri" w:hAnsi="Calibri" w:cs="Calibri"/>
                <w:sz w:val="18"/>
                <w:szCs w:val="18"/>
                <w:lang w:eastAsia="pt-BR"/>
              </w:rPr>
            </w:pPr>
            <w:ins w:id="2605"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260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A0A92C5" w14:textId="77777777" w:rsidR="00B45DAE" w:rsidRPr="00B45DAE" w:rsidRDefault="00B45DAE" w:rsidP="00B45DAE">
            <w:pPr>
              <w:rPr>
                <w:ins w:id="2607" w:author="Mara Cristina Lima" w:date="2022-01-19T18:13:00Z"/>
                <w:rFonts w:ascii="Calibri" w:hAnsi="Calibri" w:cs="Calibri"/>
                <w:color w:val="000000"/>
                <w:sz w:val="18"/>
                <w:szCs w:val="18"/>
                <w:lang w:eastAsia="pt-BR"/>
              </w:rPr>
            </w:pPr>
            <w:ins w:id="2608"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3154CA4E" w14:textId="77777777" w:rsidTr="00B45DAE">
        <w:trPr>
          <w:trHeight w:val="480"/>
          <w:ins w:id="2609" w:author="Mara Cristina Lima" w:date="2022-01-19T18:13:00Z"/>
          <w:trPrChange w:id="261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61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4550E10" w14:textId="77777777" w:rsidR="00B45DAE" w:rsidRPr="00B45DAE" w:rsidRDefault="00B45DAE" w:rsidP="00B45DAE">
            <w:pPr>
              <w:jc w:val="center"/>
              <w:rPr>
                <w:ins w:id="2612" w:author="Mara Cristina Lima" w:date="2022-01-19T18:13:00Z"/>
                <w:rFonts w:ascii="Calibri" w:hAnsi="Calibri" w:cs="Calibri"/>
                <w:color w:val="000000"/>
                <w:sz w:val="18"/>
                <w:szCs w:val="18"/>
                <w:lang w:eastAsia="pt-BR"/>
              </w:rPr>
            </w:pPr>
            <w:ins w:id="261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61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E094BD7" w14:textId="77777777" w:rsidR="00B45DAE" w:rsidRPr="00B45DAE" w:rsidRDefault="00B45DAE" w:rsidP="00B45DAE">
            <w:pPr>
              <w:jc w:val="center"/>
              <w:rPr>
                <w:ins w:id="2615" w:author="Mara Cristina Lima" w:date="2022-01-19T18:13:00Z"/>
                <w:rFonts w:ascii="Calibri" w:hAnsi="Calibri" w:cs="Calibri"/>
                <w:color w:val="000000"/>
                <w:sz w:val="18"/>
                <w:szCs w:val="18"/>
                <w:lang w:eastAsia="pt-BR"/>
              </w:rPr>
            </w:pPr>
            <w:ins w:id="261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61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5AF2A49" w14:textId="77777777" w:rsidR="00B45DAE" w:rsidRPr="00B45DAE" w:rsidRDefault="00B45DAE" w:rsidP="00B45DAE">
            <w:pPr>
              <w:jc w:val="center"/>
              <w:rPr>
                <w:ins w:id="2618" w:author="Mara Cristina Lima" w:date="2022-01-19T18:13:00Z"/>
                <w:rFonts w:ascii="Calibri" w:hAnsi="Calibri" w:cs="Calibri"/>
                <w:color w:val="000000"/>
                <w:sz w:val="18"/>
                <w:szCs w:val="18"/>
                <w:lang w:eastAsia="pt-BR"/>
              </w:rPr>
            </w:pPr>
            <w:ins w:id="261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62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BF5E851" w14:textId="77777777" w:rsidR="00B45DAE" w:rsidRPr="00B45DAE" w:rsidRDefault="00B45DAE" w:rsidP="00B45DAE">
            <w:pPr>
              <w:jc w:val="center"/>
              <w:rPr>
                <w:ins w:id="2621" w:author="Mara Cristina Lima" w:date="2022-01-19T18:13:00Z"/>
                <w:rFonts w:ascii="Calibri" w:hAnsi="Calibri" w:cs="Calibri"/>
                <w:color w:val="000000"/>
                <w:sz w:val="18"/>
                <w:szCs w:val="18"/>
                <w:lang w:eastAsia="pt-BR"/>
              </w:rPr>
            </w:pPr>
            <w:ins w:id="2622" w:author="Mara Cristina Lima" w:date="2022-01-19T18:13:00Z">
              <w:r w:rsidRPr="00B45DAE">
                <w:rPr>
                  <w:rFonts w:ascii="Calibri" w:hAnsi="Calibri" w:cs="Calibri"/>
                  <w:color w:val="000000"/>
                  <w:sz w:val="18"/>
                  <w:szCs w:val="18"/>
                  <w:lang w:eastAsia="pt-BR"/>
                </w:rPr>
                <w:t>318561</w:t>
              </w:r>
            </w:ins>
          </w:p>
        </w:tc>
        <w:tc>
          <w:tcPr>
            <w:tcW w:w="0" w:type="auto"/>
            <w:tcBorders>
              <w:top w:val="nil"/>
              <w:left w:val="nil"/>
              <w:bottom w:val="single" w:sz="4" w:space="0" w:color="auto"/>
              <w:right w:val="single" w:sz="4" w:space="0" w:color="auto"/>
            </w:tcBorders>
            <w:shd w:val="clear" w:color="auto" w:fill="auto"/>
            <w:vAlign w:val="center"/>
            <w:hideMark/>
            <w:tcPrChange w:id="262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3DE554D" w14:textId="77777777" w:rsidR="00B45DAE" w:rsidRPr="00B45DAE" w:rsidRDefault="00B45DAE" w:rsidP="00B45DAE">
            <w:pPr>
              <w:jc w:val="center"/>
              <w:rPr>
                <w:ins w:id="2624" w:author="Mara Cristina Lima" w:date="2022-01-19T18:13:00Z"/>
                <w:rFonts w:ascii="Calibri" w:hAnsi="Calibri" w:cs="Calibri"/>
                <w:sz w:val="18"/>
                <w:szCs w:val="18"/>
                <w:lang w:eastAsia="pt-BR"/>
              </w:rPr>
            </w:pPr>
            <w:ins w:id="2625" w:author="Mara Cristina Lima" w:date="2022-01-19T18:13:00Z">
              <w:r w:rsidRPr="00B45DAE">
                <w:rPr>
                  <w:rFonts w:ascii="Calibri" w:hAnsi="Calibri" w:cs="Calibri"/>
                  <w:sz w:val="18"/>
                  <w:szCs w:val="18"/>
                  <w:lang w:eastAsia="pt-BR"/>
                </w:rPr>
                <w:t>03/03/2021</w:t>
              </w:r>
            </w:ins>
          </w:p>
        </w:tc>
        <w:tc>
          <w:tcPr>
            <w:tcW w:w="0" w:type="auto"/>
            <w:tcBorders>
              <w:top w:val="nil"/>
              <w:left w:val="nil"/>
              <w:bottom w:val="single" w:sz="4" w:space="0" w:color="auto"/>
              <w:right w:val="single" w:sz="4" w:space="0" w:color="auto"/>
            </w:tcBorders>
            <w:shd w:val="clear" w:color="auto" w:fill="auto"/>
            <w:vAlign w:val="center"/>
            <w:hideMark/>
            <w:tcPrChange w:id="262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37B37C7" w14:textId="77777777" w:rsidR="00B45DAE" w:rsidRPr="00B45DAE" w:rsidRDefault="00B45DAE" w:rsidP="00B45DAE">
            <w:pPr>
              <w:jc w:val="center"/>
              <w:rPr>
                <w:ins w:id="2627" w:author="Mara Cristina Lima" w:date="2022-01-19T18:13:00Z"/>
                <w:rFonts w:ascii="Calibri" w:hAnsi="Calibri" w:cs="Calibri"/>
                <w:color w:val="000000"/>
                <w:sz w:val="18"/>
                <w:szCs w:val="18"/>
                <w:lang w:eastAsia="pt-BR"/>
              </w:rPr>
            </w:pPr>
            <w:ins w:id="2628" w:author="Mara Cristina Lima" w:date="2022-01-19T18:13:00Z">
              <w:r w:rsidRPr="00B45DAE">
                <w:rPr>
                  <w:rFonts w:ascii="Calibri" w:hAnsi="Calibri" w:cs="Calibri"/>
                  <w:color w:val="000000"/>
                  <w:sz w:val="18"/>
                  <w:szCs w:val="18"/>
                  <w:lang w:eastAsia="pt-BR"/>
                </w:rPr>
                <w:t>R$ 26.417,60</w:t>
              </w:r>
            </w:ins>
          </w:p>
        </w:tc>
        <w:tc>
          <w:tcPr>
            <w:tcW w:w="0" w:type="auto"/>
            <w:tcBorders>
              <w:top w:val="nil"/>
              <w:left w:val="nil"/>
              <w:bottom w:val="single" w:sz="4" w:space="0" w:color="auto"/>
              <w:right w:val="single" w:sz="4" w:space="0" w:color="auto"/>
            </w:tcBorders>
            <w:shd w:val="clear" w:color="auto" w:fill="auto"/>
            <w:vAlign w:val="center"/>
            <w:hideMark/>
            <w:tcPrChange w:id="262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91787BD" w14:textId="77777777" w:rsidR="00B45DAE" w:rsidRPr="00B45DAE" w:rsidRDefault="00B45DAE" w:rsidP="00B45DAE">
            <w:pPr>
              <w:rPr>
                <w:ins w:id="2630" w:author="Mara Cristina Lima" w:date="2022-01-19T18:13:00Z"/>
                <w:rFonts w:ascii="Calibri" w:hAnsi="Calibri" w:cs="Calibri"/>
                <w:sz w:val="18"/>
                <w:szCs w:val="18"/>
                <w:lang w:eastAsia="pt-BR"/>
              </w:rPr>
            </w:pPr>
            <w:ins w:id="2631"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263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6BF2B36" w14:textId="77777777" w:rsidR="00B45DAE" w:rsidRPr="00B45DAE" w:rsidRDefault="00B45DAE" w:rsidP="00B45DAE">
            <w:pPr>
              <w:jc w:val="center"/>
              <w:rPr>
                <w:ins w:id="2633" w:author="Mara Cristina Lima" w:date="2022-01-19T18:13:00Z"/>
                <w:rFonts w:ascii="Calibri" w:hAnsi="Calibri" w:cs="Calibri"/>
                <w:sz w:val="18"/>
                <w:szCs w:val="18"/>
                <w:lang w:eastAsia="pt-BR"/>
              </w:rPr>
            </w:pPr>
            <w:ins w:id="2634"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263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EE99062" w14:textId="77777777" w:rsidR="00B45DAE" w:rsidRPr="00B45DAE" w:rsidRDefault="00B45DAE" w:rsidP="00B45DAE">
            <w:pPr>
              <w:rPr>
                <w:ins w:id="2636" w:author="Mara Cristina Lima" w:date="2022-01-19T18:13:00Z"/>
                <w:rFonts w:ascii="Calibri" w:hAnsi="Calibri" w:cs="Calibri"/>
                <w:color w:val="000000"/>
                <w:sz w:val="18"/>
                <w:szCs w:val="18"/>
                <w:lang w:eastAsia="pt-BR"/>
              </w:rPr>
            </w:pPr>
            <w:ins w:id="2637"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0C8B3968" w14:textId="77777777" w:rsidTr="00B45DAE">
        <w:trPr>
          <w:trHeight w:val="480"/>
          <w:ins w:id="2638" w:author="Mara Cristina Lima" w:date="2022-01-19T18:13:00Z"/>
          <w:trPrChange w:id="2639"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64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CE1EFD9" w14:textId="77777777" w:rsidR="00B45DAE" w:rsidRPr="00B45DAE" w:rsidRDefault="00B45DAE" w:rsidP="00B45DAE">
            <w:pPr>
              <w:jc w:val="center"/>
              <w:rPr>
                <w:ins w:id="2641" w:author="Mara Cristina Lima" w:date="2022-01-19T18:13:00Z"/>
                <w:rFonts w:ascii="Calibri" w:hAnsi="Calibri" w:cs="Calibri"/>
                <w:color w:val="000000"/>
                <w:sz w:val="18"/>
                <w:szCs w:val="18"/>
                <w:lang w:eastAsia="pt-BR"/>
              </w:rPr>
            </w:pPr>
            <w:ins w:id="264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64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2BB25AF" w14:textId="77777777" w:rsidR="00B45DAE" w:rsidRPr="00B45DAE" w:rsidRDefault="00B45DAE" w:rsidP="00B45DAE">
            <w:pPr>
              <w:jc w:val="center"/>
              <w:rPr>
                <w:ins w:id="2644" w:author="Mara Cristina Lima" w:date="2022-01-19T18:13:00Z"/>
                <w:rFonts w:ascii="Calibri" w:hAnsi="Calibri" w:cs="Calibri"/>
                <w:color w:val="000000"/>
                <w:sz w:val="18"/>
                <w:szCs w:val="18"/>
                <w:lang w:eastAsia="pt-BR"/>
              </w:rPr>
            </w:pPr>
            <w:ins w:id="264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64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0A179DA" w14:textId="77777777" w:rsidR="00B45DAE" w:rsidRPr="00B45DAE" w:rsidRDefault="00B45DAE" w:rsidP="00B45DAE">
            <w:pPr>
              <w:jc w:val="center"/>
              <w:rPr>
                <w:ins w:id="2647" w:author="Mara Cristina Lima" w:date="2022-01-19T18:13:00Z"/>
                <w:rFonts w:ascii="Calibri" w:hAnsi="Calibri" w:cs="Calibri"/>
                <w:color w:val="000000"/>
                <w:sz w:val="18"/>
                <w:szCs w:val="18"/>
                <w:lang w:eastAsia="pt-BR"/>
              </w:rPr>
            </w:pPr>
            <w:ins w:id="264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64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DCC5A6A" w14:textId="77777777" w:rsidR="00B45DAE" w:rsidRPr="00B45DAE" w:rsidRDefault="00B45DAE" w:rsidP="00B45DAE">
            <w:pPr>
              <w:jc w:val="center"/>
              <w:rPr>
                <w:ins w:id="2650" w:author="Mara Cristina Lima" w:date="2022-01-19T18:13:00Z"/>
                <w:rFonts w:ascii="Calibri" w:hAnsi="Calibri" w:cs="Calibri"/>
                <w:color w:val="000000"/>
                <w:sz w:val="18"/>
                <w:szCs w:val="18"/>
                <w:lang w:eastAsia="pt-BR"/>
              </w:rPr>
            </w:pPr>
            <w:ins w:id="2651" w:author="Mara Cristina Lima" w:date="2022-01-19T18:13:00Z">
              <w:r w:rsidRPr="00B45DAE">
                <w:rPr>
                  <w:rFonts w:ascii="Calibri" w:hAnsi="Calibri" w:cs="Calibri"/>
                  <w:color w:val="000000"/>
                  <w:sz w:val="18"/>
                  <w:szCs w:val="18"/>
                  <w:lang w:eastAsia="pt-BR"/>
                </w:rPr>
                <w:t>318561</w:t>
              </w:r>
            </w:ins>
          </w:p>
        </w:tc>
        <w:tc>
          <w:tcPr>
            <w:tcW w:w="0" w:type="auto"/>
            <w:tcBorders>
              <w:top w:val="nil"/>
              <w:left w:val="nil"/>
              <w:bottom w:val="single" w:sz="4" w:space="0" w:color="auto"/>
              <w:right w:val="single" w:sz="4" w:space="0" w:color="auto"/>
            </w:tcBorders>
            <w:shd w:val="clear" w:color="auto" w:fill="auto"/>
            <w:vAlign w:val="center"/>
            <w:hideMark/>
            <w:tcPrChange w:id="265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3B57385" w14:textId="77777777" w:rsidR="00B45DAE" w:rsidRPr="00B45DAE" w:rsidRDefault="00B45DAE" w:rsidP="00B45DAE">
            <w:pPr>
              <w:jc w:val="center"/>
              <w:rPr>
                <w:ins w:id="2653" w:author="Mara Cristina Lima" w:date="2022-01-19T18:13:00Z"/>
                <w:rFonts w:ascii="Calibri" w:hAnsi="Calibri" w:cs="Calibri"/>
                <w:sz w:val="18"/>
                <w:szCs w:val="18"/>
                <w:lang w:eastAsia="pt-BR"/>
              </w:rPr>
            </w:pPr>
            <w:ins w:id="2654" w:author="Mara Cristina Lima" w:date="2022-01-19T18:13:00Z">
              <w:r w:rsidRPr="00B45DAE">
                <w:rPr>
                  <w:rFonts w:ascii="Calibri" w:hAnsi="Calibri" w:cs="Calibri"/>
                  <w:sz w:val="18"/>
                  <w:szCs w:val="18"/>
                  <w:lang w:eastAsia="pt-BR"/>
                </w:rPr>
                <w:t>03/03/2021</w:t>
              </w:r>
            </w:ins>
          </w:p>
        </w:tc>
        <w:tc>
          <w:tcPr>
            <w:tcW w:w="0" w:type="auto"/>
            <w:tcBorders>
              <w:top w:val="nil"/>
              <w:left w:val="nil"/>
              <w:bottom w:val="single" w:sz="4" w:space="0" w:color="auto"/>
              <w:right w:val="single" w:sz="4" w:space="0" w:color="auto"/>
            </w:tcBorders>
            <w:shd w:val="clear" w:color="auto" w:fill="auto"/>
            <w:vAlign w:val="center"/>
            <w:hideMark/>
            <w:tcPrChange w:id="265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31D808B" w14:textId="77777777" w:rsidR="00B45DAE" w:rsidRPr="00B45DAE" w:rsidRDefault="00B45DAE" w:rsidP="00B45DAE">
            <w:pPr>
              <w:jc w:val="center"/>
              <w:rPr>
                <w:ins w:id="2656" w:author="Mara Cristina Lima" w:date="2022-01-19T18:13:00Z"/>
                <w:rFonts w:ascii="Calibri" w:hAnsi="Calibri" w:cs="Calibri"/>
                <w:color w:val="000000"/>
                <w:sz w:val="18"/>
                <w:szCs w:val="18"/>
                <w:lang w:eastAsia="pt-BR"/>
              </w:rPr>
            </w:pPr>
            <w:ins w:id="2657" w:author="Mara Cristina Lima" w:date="2022-01-19T18:13:00Z">
              <w:r w:rsidRPr="00B45DAE">
                <w:rPr>
                  <w:rFonts w:ascii="Calibri" w:hAnsi="Calibri" w:cs="Calibri"/>
                  <w:color w:val="000000"/>
                  <w:sz w:val="18"/>
                  <w:szCs w:val="18"/>
                  <w:lang w:eastAsia="pt-BR"/>
                </w:rPr>
                <w:t>R$ 26.417,60</w:t>
              </w:r>
            </w:ins>
          </w:p>
        </w:tc>
        <w:tc>
          <w:tcPr>
            <w:tcW w:w="0" w:type="auto"/>
            <w:tcBorders>
              <w:top w:val="nil"/>
              <w:left w:val="nil"/>
              <w:bottom w:val="single" w:sz="4" w:space="0" w:color="auto"/>
              <w:right w:val="single" w:sz="4" w:space="0" w:color="auto"/>
            </w:tcBorders>
            <w:shd w:val="clear" w:color="auto" w:fill="auto"/>
            <w:vAlign w:val="center"/>
            <w:hideMark/>
            <w:tcPrChange w:id="265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DD93C6C" w14:textId="77777777" w:rsidR="00B45DAE" w:rsidRPr="00B45DAE" w:rsidRDefault="00B45DAE" w:rsidP="00B45DAE">
            <w:pPr>
              <w:rPr>
                <w:ins w:id="2659" w:author="Mara Cristina Lima" w:date="2022-01-19T18:13:00Z"/>
                <w:rFonts w:ascii="Calibri" w:hAnsi="Calibri" w:cs="Calibri"/>
                <w:color w:val="000000"/>
                <w:sz w:val="18"/>
                <w:szCs w:val="18"/>
                <w:lang w:eastAsia="pt-BR"/>
              </w:rPr>
            </w:pPr>
            <w:ins w:id="2660"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266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1EFD29B" w14:textId="77777777" w:rsidR="00B45DAE" w:rsidRPr="00B45DAE" w:rsidRDefault="00B45DAE" w:rsidP="00B45DAE">
            <w:pPr>
              <w:jc w:val="center"/>
              <w:rPr>
                <w:ins w:id="2662" w:author="Mara Cristina Lima" w:date="2022-01-19T18:13:00Z"/>
                <w:rFonts w:ascii="Calibri" w:hAnsi="Calibri" w:cs="Calibri"/>
                <w:sz w:val="18"/>
                <w:szCs w:val="18"/>
                <w:lang w:eastAsia="pt-BR"/>
              </w:rPr>
            </w:pPr>
            <w:ins w:id="2663"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266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86F2FD7" w14:textId="77777777" w:rsidR="00B45DAE" w:rsidRPr="00B45DAE" w:rsidRDefault="00B45DAE" w:rsidP="00B45DAE">
            <w:pPr>
              <w:rPr>
                <w:ins w:id="2665" w:author="Mara Cristina Lima" w:date="2022-01-19T18:13:00Z"/>
                <w:rFonts w:ascii="Calibri" w:hAnsi="Calibri" w:cs="Calibri"/>
                <w:color w:val="000000"/>
                <w:sz w:val="18"/>
                <w:szCs w:val="18"/>
                <w:lang w:eastAsia="pt-BR"/>
              </w:rPr>
            </w:pPr>
            <w:ins w:id="2666"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51CF48B9" w14:textId="77777777" w:rsidTr="00B45DAE">
        <w:trPr>
          <w:trHeight w:val="480"/>
          <w:ins w:id="2667" w:author="Mara Cristina Lima" w:date="2022-01-19T18:13:00Z"/>
          <w:trPrChange w:id="2668"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66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425FD48" w14:textId="77777777" w:rsidR="00B45DAE" w:rsidRPr="00B45DAE" w:rsidRDefault="00B45DAE" w:rsidP="00B45DAE">
            <w:pPr>
              <w:jc w:val="center"/>
              <w:rPr>
                <w:ins w:id="2670" w:author="Mara Cristina Lima" w:date="2022-01-19T18:13:00Z"/>
                <w:rFonts w:ascii="Calibri" w:hAnsi="Calibri" w:cs="Calibri"/>
                <w:color w:val="000000"/>
                <w:sz w:val="18"/>
                <w:szCs w:val="18"/>
                <w:lang w:eastAsia="pt-BR"/>
              </w:rPr>
            </w:pPr>
            <w:ins w:id="267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67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0729D54" w14:textId="77777777" w:rsidR="00B45DAE" w:rsidRPr="00B45DAE" w:rsidRDefault="00B45DAE" w:rsidP="00B45DAE">
            <w:pPr>
              <w:jc w:val="center"/>
              <w:rPr>
                <w:ins w:id="2673" w:author="Mara Cristina Lima" w:date="2022-01-19T18:13:00Z"/>
                <w:rFonts w:ascii="Calibri" w:hAnsi="Calibri" w:cs="Calibri"/>
                <w:color w:val="000000"/>
                <w:sz w:val="18"/>
                <w:szCs w:val="18"/>
                <w:lang w:eastAsia="pt-BR"/>
              </w:rPr>
            </w:pPr>
            <w:ins w:id="267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67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80A881D" w14:textId="77777777" w:rsidR="00B45DAE" w:rsidRPr="00B45DAE" w:rsidRDefault="00B45DAE" w:rsidP="00B45DAE">
            <w:pPr>
              <w:jc w:val="center"/>
              <w:rPr>
                <w:ins w:id="2676" w:author="Mara Cristina Lima" w:date="2022-01-19T18:13:00Z"/>
                <w:rFonts w:ascii="Calibri" w:hAnsi="Calibri" w:cs="Calibri"/>
                <w:color w:val="000000"/>
                <w:sz w:val="18"/>
                <w:szCs w:val="18"/>
                <w:lang w:eastAsia="pt-BR"/>
              </w:rPr>
            </w:pPr>
            <w:ins w:id="267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67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714B041" w14:textId="77777777" w:rsidR="00B45DAE" w:rsidRPr="00B45DAE" w:rsidRDefault="00B45DAE" w:rsidP="00B45DAE">
            <w:pPr>
              <w:jc w:val="center"/>
              <w:rPr>
                <w:ins w:id="2679" w:author="Mara Cristina Lima" w:date="2022-01-19T18:13:00Z"/>
                <w:rFonts w:ascii="Calibri" w:hAnsi="Calibri" w:cs="Calibri"/>
                <w:color w:val="000000"/>
                <w:sz w:val="18"/>
                <w:szCs w:val="18"/>
                <w:lang w:eastAsia="pt-BR"/>
              </w:rPr>
            </w:pPr>
            <w:ins w:id="2680" w:author="Mara Cristina Lima" w:date="2022-01-19T18:13:00Z">
              <w:r w:rsidRPr="00B45DAE">
                <w:rPr>
                  <w:rFonts w:ascii="Calibri" w:hAnsi="Calibri" w:cs="Calibri"/>
                  <w:color w:val="000000"/>
                  <w:sz w:val="18"/>
                  <w:szCs w:val="18"/>
                  <w:lang w:eastAsia="pt-BR"/>
                </w:rPr>
                <w:t>70</w:t>
              </w:r>
            </w:ins>
          </w:p>
        </w:tc>
        <w:tc>
          <w:tcPr>
            <w:tcW w:w="0" w:type="auto"/>
            <w:tcBorders>
              <w:top w:val="nil"/>
              <w:left w:val="nil"/>
              <w:bottom w:val="single" w:sz="4" w:space="0" w:color="auto"/>
              <w:right w:val="single" w:sz="4" w:space="0" w:color="auto"/>
            </w:tcBorders>
            <w:shd w:val="clear" w:color="auto" w:fill="auto"/>
            <w:vAlign w:val="center"/>
            <w:hideMark/>
            <w:tcPrChange w:id="268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FBA80C8" w14:textId="77777777" w:rsidR="00B45DAE" w:rsidRPr="00B45DAE" w:rsidRDefault="00B45DAE" w:rsidP="00B45DAE">
            <w:pPr>
              <w:jc w:val="center"/>
              <w:rPr>
                <w:ins w:id="2682" w:author="Mara Cristina Lima" w:date="2022-01-19T18:13:00Z"/>
                <w:rFonts w:ascii="Calibri" w:hAnsi="Calibri" w:cs="Calibri"/>
                <w:sz w:val="18"/>
                <w:szCs w:val="18"/>
                <w:lang w:eastAsia="pt-BR"/>
              </w:rPr>
            </w:pPr>
            <w:ins w:id="2683" w:author="Mara Cristina Lima" w:date="2022-01-19T18:13:00Z">
              <w:r w:rsidRPr="00B45DAE">
                <w:rPr>
                  <w:rFonts w:ascii="Calibri" w:hAnsi="Calibri" w:cs="Calibri"/>
                  <w:sz w:val="18"/>
                  <w:szCs w:val="18"/>
                  <w:lang w:eastAsia="pt-BR"/>
                </w:rPr>
                <w:t>03/03/2021</w:t>
              </w:r>
            </w:ins>
          </w:p>
        </w:tc>
        <w:tc>
          <w:tcPr>
            <w:tcW w:w="0" w:type="auto"/>
            <w:tcBorders>
              <w:top w:val="nil"/>
              <w:left w:val="nil"/>
              <w:bottom w:val="single" w:sz="4" w:space="0" w:color="auto"/>
              <w:right w:val="single" w:sz="4" w:space="0" w:color="auto"/>
            </w:tcBorders>
            <w:shd w:val="clear" w:color="auto" w:fill="auto"/>
            <w:vAlign w:val="center"/>
            <w:hideMark/>
            <w:tcPrChange w:id="268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0EB6A53" w14:textId="77777777" w:rsidR="00B45DAE" w:rsidRPr="00B45DAE" w:rsidRDefault="00B45DAE" w:rsidP="00B45DAE">
            <w:pPr>
              <w:jc w:val="center"/>
              <w:rPr>
                <w:ins w:id="2685" w:author="Mara Cristina Lima" w:date="2022-01-19T18:13:00Z"/>
                <w:rFonts w:ascii="Calibri" w:hAnsi="Calibri" w:cs="Calibri"/>
                <w:sz w:val="18"/>
                <w:szCs w:val="18"/>
                <w:lang w:eastAsia="pt-BR"/>
              </w:rPr>
            </w:pPr>
            <w:ins w:id="2686" w:author="Mara Cristina Lima" w:date="2022-01-19T18:13:00Z">
              <w:r w:rsidRPr="00B45DAE">
                <w:rPr>
                  <w:rFonts w:ascii="Calibri" w:hAnsi="Calibri" w:cs="Calibri"/>
                  <w:sz w:val="18"/>
                  <w:szCs w:val="18"/>
                  <w:lang w:eastAsia="pt-BR"/>
                </w:rPr>
                <w:t>R$ 6.584,27</w:t>
              </w:r>
            </w:ins>
          </w:p>
        </w:tc>
        <w:tc>
          <w:tcPr>
            <w:tcW w:w="0" w:type="auto"/>
            <w:tcBorders>
              <w:top w:val="nil"/>
              <w:left w:val="nil"/>
              <w:bottom w:val="single" w:sz="4" w:space="0" w:color="auto"/>
              <w:right w:val="single" w:sz="4" w:space="0" w:color="auto"/>
            </w:tcBorders>
            <w:shd w:val="clear" w:color="auto" w:fill="auto"/>
            <w:vAlign w:val="center"/>
            <w:hideMark/>
            <w:tcPrChange w:id="268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25ABAAF" w14:textId="77777777" w:rsidR="00B45DAE" w:rsidRPr="00B45DAE" w:rsidRDefault="00B45DAE" w:rsidP="00B45DAE">
            <w:pPr>
              <w:rPr>
                <w:ins w:id="2688" w:author="Mara Cristina Lima" w:date="2022-01-19T18:13:00Z"/>
                <w:rFonts w:ascii="Calibri" w:hAnsi="Calibri" w:cs="Calibri"/>
                <w:sz w:val="18"/>
                <w:szCs w:val="18"/>
                <w:lang w:eastAsia="pt-BR"/>
              </w:rPr>
            </w:pPr>
            <w:ins w:id="2689" w:author="Mara Cristina Lima" w:date="2022-01-19T18:13:00Z">
              <w:r w:rsidRPr="00B45DAE">
                <w:rPr>
                  <w:rFonts w:ascii="Calibri" w:hAnsi="Calibri" w:cs="Calibri"/>
                  <w:sz w:val="18"/>
                  <w:szCs w:val="18"/>
                  <w:lang w:eastAsia="pt-BR"/>
                </w:rPr>
                <w:t>APLICAR PISOS ENGENHARIA E SERVIÇOS EIRELLI</w:t>
              </w:r>
            </w:ins>
          </w:p>
        </w:tc>
        <w:tc>
          <w:tcPr>
            <w:tcW w:w="0" w:type="auto"/>
            <w:tcBorders>
              <w:top w:val="nil"/>
              <w:left w:val="nil"/>
              <w:bottom w:val="single" w:sz="4" w:space="0" w:color="auto"/>
              <w:right w:val="single" w:sz="4" w:space="0" w:color="auto"/>
            </w:tcBorders>
            <w:shd w:val="clear" w:color="auto" w:fill="auto"/>
            <w:vAlign w:val="center"/>
            <w:hideMark/>
            <w:tcPrChange w:id="269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DB89ED1" w14:textId="77777777" w:rsidR="00B45DAE" w:rsidRPr="00B45DAE" w:rsidRDefault="00B45DAE" w:rsidP="00B45DAE">
            <w:pPr>
              <w:jc w:val="center"/>
              <w:rPr>
                <w:ins w:id="2691" w:author="Mara Cristina Lima" w:date="2022-01-19T18:13:00Z"/>
                <w:rFonts w:ascii="Calibri" w:hAnsi="Calibri" w:cs="Calibri"/>
                <w:sz w:val="18"/>
                <w:szCs w:val="18"/>
                <w:lang w:eastAsia="pt-BR"/>
              </w:rPr>
            </w:pPr>
            <w:ins w:id="2692" w:author="Mara Cristina Lima" w:date="2022-01-19T18:13:00Z">
              <w:r w:rsidRPr="00B45DAE">
                <w:rPr>
                  <w:rFonts w:ascii="Calibri" w:hAnsi="Calibri" w:cs="Calibri"/>
                  <w:sz w:val="18"/>
                  <w:szCs w:val="18"/>
                  <w:lang w:eastAsia="pt-BR"/>
                </w:rPr>
                <w:t>24.618.872/0001-88</w:t>
              </w:r>
            </w:ins>
          </w:p>
        </w:tc>
        <w:tc>
          <w:tcPr>
            <w:tcW w:w="0" w:type="auto"/>
            <w:tcBorders>
              <w:top w:val="nil"/>
              <w:left w:val="nil"/>
              <w:bottom w:val="single" w:sz="4" w:space="0" w:color="auto"/>
              <w:right w:val="single" w:sz="4" w:space="0" w:color="auto"/>
            </w:tcBorders>
            <w:shd w:val="clear" w:color="auto" w:fill="auto"/>
            <w:vAlign w:val="center"/>
            <w:hideMark/>
            <w:tcPrChange w:id="269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EB1B090" w14:textId="77777777" w:rsidR="00B45DAE" w:rsidRPr="00B45DAE" w:rsidRDefault="00B45DAE" w:rsidP="00B45DAE">
            <w:pPr>
              <w:rPr>
                <w:ins w:id="2694" w:author="Mara Cristina Lima" w:date="2022-01-19T18:13:00Z"/>
                <w:rFonts w:ascii="Calibri" w:hAnsi="Calibri" w:cs="Calibri"/>
                <w:color w:val="000000"/>
                <w:sz w:val="18"/>
                <w:szCs w:val="18"/>
                <w:lang w:eastAsia="pt-BR"/>
              </w:rPr>
            </w:pPr>
            <w:ins w:id="2695" w:author="Mara Cristina Lima" w:date="2022-01-19T18:13:00Z">
              <w:r w:rsidRPr="00B45DAE">
                <w:rPr>
                  <w:rFonts w:ascii="Calibri" w:hAnsi="Calibri" w:cs="Calibri"/>
                  <w:color w:val="000000"/>
                  <w:sz w:val="18"/>
                  <w:szCs w:val="18"/>
                  <w:lang w:eastAsia="pt-BR"/>
                </w:rPr>
                <w:t>Serviços de engenharia</w:t>
              </w:r>
            </w:ins>
          </w:p>
        </w:tc>
      </w:tr>
      <w:tr w:rsidR="00B45DAE" w:rsidRPr="00B45DAE" w14:paraId="1DD2810E" w14:textId="77777777" w:rsidTr="00B45DAE">
        <w:trPr>
          <w:trHeight w:val="480"/>
          <w:ins w:id="2696" w:author="Mara Cristina Lima" w:date="2022-01-19T18:13:00Z"/>
          <w:trPrChange w:id="269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69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825B4D4" w14:textId="77777777" w:rsidR="00B45DAE" w:rsidRPr="00B45DAE" w:rsidRDefault="00B45DAE" w:rsidP="00B45DAE">
            <w:pPr>
              <w:jc w:val="center"/>
              <w:rPr>
                <w:ins w:id="2699" w:author="Mara Cristina Lima" w:date="2022-01-19T18:13:00Z"/>
                <w:rFonts w:ascii="Calibri" w:hAnsi="Calibri" w:cs="Calibri"/>
                <w:color w:val="000000"/>
                <w:sz w:val="18"/>
                <w:szCs w:val="18"/>
                <w:lang w:eastAsia="pt-BR"/>
              </w:rPr>
            </w:pPr>
            <w:ins w:id="270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70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996F7C3" w14:textId="77777777" w:rsidR="00B45DAE" w:rsidRPr="00B45DAE" w:rsidRDefault="00B45DAE" w:rsidP="00B45DAE">
            <w:pPr>
              <w:jc w:val="center"/>
              <w:rPr>
                <w:ins w:id="2702" w:author="Mara Cristina Lima" w:date="2022-01-19T18:13:00Z"/>
                <w:rFonts w:ascii="Calibri" w:hAnsi="Calibri" w:cs="Calibri"/>
                <w:color w:val="000000"/>
                <w:sz w:val="18"/>
                <w:szCs w:val="18"/>
                <w:lang w:eastAsia="pt-BR"/>
              </w:rPr>
            </w:pPr>
            <w:ins w:id="270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70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FABF05F" w14:textId="77777777" w:rsidR="00B45DAE" w:rsidRPr="00B45DAE" w:rsidRDefault="00B45DAE" w:rsidP="00B45DAE">
            <w:pPr>
              <w:jc w:val="center"/>
              <w:rPr>
                <w:ins w:id="2705" w:author="Mara Cristina Lima" w:date="2022-01-19T18:13:00Z"/>
                <w:rFonts w:ascii="Calibri" w:hAnsi="Calibri" w:cs="Calibri"/>
                <w:color w:val="000000"/>
                <w:sz w:val="18"/>
                <w:szCs w:val="18"/>
                <w:lang w:eastAsia="pt-BR"/>
              </w:rPr>
            </w:pPr>
            <w:ins w:id="270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70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2314227" w14:textId="77777777" w:rsidR="00B45DAE" w:rsidRPr="00B45DAE" w:rsidRDefault="00B45DAE" w:rsidP="00B45DAE">
            <w:pPr>
              <w:jc w:val="center"/>
              <w:rPr>
                <w:ins w:id="2708" w:author="Mara Cristina Lima" w:date="2022-01-19T18:13:00Z"/>
                <w:rFonts w:ascii="Calibri" w:hAnsi="Calibri" w:cs="Calibri"/>
                <w:color w:val="000000"/>
                <w:sz w:val="18"/>
                <w:szCs w:val="18"/>
                <w:lang w:eastAsia="pt-BR"/>
              </w:rPr>
            </w:pPr>
            <w:ins w:id="2709" w:author="Mara Cristina Lima" w:date="2022-01-19T18:13:00Z">
              <w:r w:rsidRPr="00B45DAE">
                <w:rPr>
                  <w:rFonts w:ascii="Calibri" w:hAnsi="Calibri" w:cs="Calibri"/>
                  <w:color w:val="000000"/>
                  <w:sz w:val="18"/>
                  <w:szCs w:val="18"/>
                  <w:lang w:eastAsia="pt-BR"/>
                </w:rPr>
                <w:t>14763256</w:t>
              </w:r>
            </w:ins>
          </w:p>
        </w:tc>
        <w:tc>
          <w:tcPr>
            <w:tcW w:w="0" w:type="auto"/>
            <w:tcBorders>
              <w:top w:val="nil"/>
              <w:left w:val="nil"/>
              <w:bottom w:val="single" w:sz="4" w:space="0" w:color="auto"/>
              <w:right w:val="single" w:sz="4" w:space="0" w:color="auto"/>
            </w:tcBorders>
            <w:shd w:val="clear" w:color="auto" w:fill="auto"/>
            <w:vAlign w:val="center"/>
            <w:hideMark/>
            <w:tcPrChange w:id="271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6C3C39B" w14:textId="77777777" w:rsidR="00B45DAE" w:rsidRPr="00B45DAE" w:rsidRDefault="00B45DAE" w:rsidP="00B45DAE">
            <w:pPr>
              <w:jc w:val="center"/>
              <w:rPr>
                <w:ins w:id="2711" w:author="Mara Cristina Lima" w:date="2022-01-19T18:13:00Z"/>
                <w:rFonts w:ascii="Calibri" w:hAnsi="Calibri" w:cs="Calibri"/>
                <w:sz w:val="18"/>
                <w:szCs w:val="18"/>
                <w:lang w:eastAsia="pt-BR"/>
              </w:rPr>
            </w:pPr>
            <w:ins w:id="2712" w:author="Mara Cristina Lima" w:date="2022-01-19T18:13:00Z">
              <w:r w:rsidRPr="00B45DAE">
                <w:rPr>
                  <w:rFonts w:ascii="Calibri" w:hAnsi="Calibri" w:cs="Calibri"/>
                  <w:sz w:val="18"/>
                  <w:szCs w:val="18"/>
                  <w:lang w:eastAsia="pt-BR"/>
                </w:rPr>
                <w:t>04/03/2021</w:t>
              </w:r>
            </w:ins>
          </w:p>
        </w:tc>
        <w:tc>
          <w:tcPr>
            <w:tcW w:w="0" w:type="auto"/>
            <w:tcBorders>
              <w:top w:val="nil"/>
              <w:left w:val="nil"/>
              <w:bottom w:val="single" w:sz="4" w:space="0" w:color="auto"/>
              <w:right w:val="single" w:sz="4" w:space="0" w:color="auto"/>
            </w:tcBorders>
            <w:shd w:val="clear" w:color="auto" w:fill="auto"/>
            <w:vAlign w:val="center"/>
            <w:hideMark/>
            <w:tcPrChange w:id="271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F3411CF" w14:textId="77777777" w:rsidR="00B45DAE" w:rsidRPr="00B45DAE" w:rsidRDefault="00B45DAE" w:rsidP="00B45DAE">
            <w:pPr>
              <w:jc w:val="center"/>
              <w:rPr>
                <w:ins w:id="2714" w:author="Mara Cristina Lima" w:date="2022-01-19T18:13:00Z"/>
                <w:rFonts w:ascii="Calibri" w:hAnsi="Calibri" w:cs="Calibri"/>
                <w:color w:val="000000"/>
                <w:sz w:val="18"/>
                <w:szCs w:val="18"/>
                <w:lang w:eastAsia="pt-BR"/>
              </w:rPr>
            </w:pPr>
            <w:ins w:id="2715" w:author="Mara Cristina Lima" w:date="2022-01-19T18:13:00Z">
              <w:r w:rsidRPr="00B45DAE">
                <w:rPr>
                  <w:rFonts w:ascii="Calibri" w:hAnsi="Calibri" w:cs="Calibri"/>
                  <w:color w:val="000000"/>
                  <w:sz w:val="18"/>
                  <w:szCs w:val="18"/>
                  <w:lang w:eastAsia="pt-BR"/>
                </w:rPr>
                <w:t>R$ 633,01</w:t>
              </w:r>
            </w:ins>
          </w:p>
        </w:tc>
        <w:tc>
          <w:tcPr>
            <w:tcW w:w="0" w:type="auto"/>
            <w:tcBorders>
              <w:top w:val="nil"/>
              <w:left w:val="nil"/>
              <w:bottom w:val="single" w:sz="4" w:space="0" w:color="auto"/>
              <w:right w:val="single" w:sz="4" w:space="0" w:color="auto"/>
            </w:tcBorders>
            <w:shd w:val="clear" w:color="auto" w:fill="auto"/>
            <w:vAlign w:val="center"/>
            <w:hideMark/>
            <w:tcPrChange w:id="271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B9C1FBF" w14:textId="77777777" w:rsidR="00B45DAE" w:rsidRPr="00B45DAE" w:rsidRDefault="00B45DAE" w:rsidP="00B45DAE">
            <w:pPr>
              <w:rPr>
                <w:ins w:id="2717" w:author="Mara Cristina Lima" w:date="2022-01-19T18:13:00Z"/>
                <w:rFonts w:ascii="Calibri" w:hAnsi="Calibri" w:cs="Calibri"/>
                <w:color w:val="000000"/>
                <w:sz w:val="18"/>
                <w:szCs w:val="18"/>
                <w:lang w:eastAsia="pt-BR"/>
              </w:rPr>
            </w:pPr>
            <w:ins w:id="2718" w:author="Mara Cristina Lima" w:date="2022-01-19T18:13:00Z">
              <w:r w:rsidRPr="00B45DAE">
                <w:rPr>
                  <w:rFonts w:ascii="Calibri" w:hAnsi="Calibri" w:cs="Calibri"/>
                  <w:color w:val="000000"/>
                  <w:sz w:val="18"/>
                  <w:szCs w:val="18"/>
                  <w:lang w:eastAsia="pt-BR"/>
                </w:rPr>
                <w:t>TECIDOS E ARMARINHO MIGUEL BARTOLOMEU S.A.</w:t>
              </w:r>
            </w:ins>
          </w:p>
        </w:tc>
        <w:tc>
          <w:tcPr>
            <w:tcW w:w="0" w:type="auto"/>
            <w:tcBorders>
              <w:top w:val="nil"/>
              <w:left w:val="nil"/>
              <w:bottom w:val="single" w:sz="4" w:space="0" w:color="auto"/>
              <w:right w:val="single" w:sz="4" w:space="0" w:color="auto"/>
            </w:tcBorders>
            <w:shd w:val="clear" w:color="auto" w:fill="auto"/>
            <w:vAlign w:val="center"/>
            <w:hideMark/>
            <w:tcPrChange w:id="271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F7AAB70" w14:textId="77777777" w:rsidR="00B45DAE" w:rsidRPr="00B45DAE" w:rsidRDefault="00B45DAE" w:rsidP="00B45DAE">
            <w:pPr>
              <w:jc w:val="center"/>
              <w:rPr>
                <w:ins w:id="2720" w:author="Mara Cristina Lima" w:date="2022-01-19T18:13:00Z"/>
                <w:rFonts w:ascii="Calibri" w:hAnsi="Calibri" w:cs="Calibri"/>
                <w:sz w:val="18"/>
                <w:szCs w:val="18"/>
                <w:lang w:eastAsia="pt-BR"/>
              </w:rPr>
            </w:pPr>
            <w:ins w:id="2721" w:author="Mara Cristina Lima" w:date="2022-01-19T18:13:00Z">
              <w:r w:rsidRPr="00B45DAE">
                <w:rPr>
                  <w:rFonts w:ascii="Calibri" w:hAnsi="Calibri" w:cs="Calibri"/>
                  <w:sz w:val="18"/>
                  <w:szCs w:val="18"/>
                  <w:lang w:eastAsia="pt-BR"/>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272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00FEBB7" w14:textId="77777777" w:rsidR="00B45DAE" w:rsidRPr="00B45DAE" w:rsidRDefault="00B45DAE" w:rsidP="00B45DAE">
            <w:pPr>
              <w:rPr>
                <w:ins w:id="2723" w:author="Mara Cristina Lima" w:date="2022-01-19T18:13:00Z"/>
                <w:rFonts w:ascii="Calibri" w:hAnsi="Calibri" w:cs="Calibri"/>
                <w:color w:val="000000"/>
                <w:sz w:val="18"/>
                <w:szCs w:val="18"/>
                <w:lang w:eastAsia="pt-BR"/>
              </w:rPr>
            </w:pPr>
            <w:ins w:id="2724" w:author="Mara Cristina Lima" w:date="2022-01-19T18:13:00Z">
              <w:r w:rsidRPr="00B45DAE">
                <w:rPr>
                  <w:rFonts w:ascii="Calibri" w:hAnsi="Calibri" w:cs="Calibri"/>
                  <w:color w:val="000000"/>
                  <w:sz w:val="18"/>
                  <w:szCs w:val="18"/>
                  <w:lang w:eastAsia="pt-BR"/>
                </w:rPr>
                <w:t>Comércio atacadista de mercadorias em geral</w:t>
              </w:r>
            </w:ins>
          </w:p>
        </w:tc>
      </w:tr>
      <w:tr w:rsidR="00B45DAE" w:rsidRPr="00B45DAE" w14:paraId="37DDF8B3" w14:textId="77777777" w:rsidTr="00B45DAE">
        <w:trPr>
          <w:trHeight w:val="720"/>
          <w:ins w:id="2725" w:author="Mara Cristina Lima" w:date="2022-01-19T18:13:00Z"/>
          <w:trPrChange w:id="2726"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72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FADCB0E" w14:textId="77777777" w:rsidR="00B45DAE" w:rsidRPr="00B45DAE" w:rsidRDefault="00B45DAE" w:rsidP="00B45DAE">
            <w:pPr>
              <w:jc w:val="center"/>
              <w:rPr>
                <w:ins w:id="2728" w:author="Mara Cristina Lima" w:date="2022-01-19T18:13:00Z"/>
                <w:rFonts w:ascii="Calibri" w:hAnsi="Calibri" w:cs="Calibri"/>
                <w:color w:val="000000"/>
                <w:sz w:val="18"/>
                <w:szCs w:val="18"/>
                <w:lang w:eastAsia="pt-BR"/>
              </w:rPr>
            </w:pPr>
            <w:ins w:id="272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73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953B12D" w14:textId="77777777" w:rsidR="00B45DAE" w:rsidRPr="00B45DAE" w:rsidRDefault="00B45DAE" w:rsidP="00B45DAE">
            <w:pPr>
              <w:jc w:val="center"/>
              <w:rPr>
                <w:ins w:id="2731" w:author="Mara Cristina Lima" w:date="2022-01-19T18:13:00Z"/>
                <w:rFonts w:ascii="Calibri" w:hAnsi="Calibri" w:cs="Calibri"/>
                <w:color w:val="000000"/>
                <w:sz w:val="18"/>
                <w:szCs w:val="18"/>
                <w:lang w:eastAsia="pt-BR"/>
              </w:rPr>
            </w:pPr>
            <w:ins w:id="273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73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AC0E410" w14:textId="77777777" w:rsidR="00B45DAE" w:rsidRPr="00B45DAE" w:rsidRDefault="00B45DAE" w:rsidP="00B45DAE">
            <w:pPr>
              <w:jc w:val="center"/>
              <w:rPr>
                <w:ins w:id="2734" w:author="Mara Cristina Lima" w:date="2022-01-19T18:13:00Z"/>
                <w:rFonts w:ascii="Calibri" w:hAnsi="Calibri" w:cs="Calibri"/>
                <w:color w:val="000000"/>
                <w:sz w:val="18"/>
                <w:szCs w:val="18"/>
                <w:lang w:eastAsia="pt-BR"/>
              </w:rPr>
            </w:pPr>
            <w:ins w:id="273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73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4FA160D" w14:textId="77777777" w:rsidR="00B45DAE" w:rsidRPr="00B45DAE" w:rsidRDefault="00B45DAE" w:rsidP="00B45DAE">
            <w:pPr>
              <w:jc w:val="center"/>
              <w:rPr>
                <w:ins w:id="2737" w:author="Mara Cristina Lima" w:date="2022-01-19T18:13:00Z"/>
                <w:rFonts w:ascii="Calibri" w:hAnsi="Calibri" w:cs="Calibri"/>
                <w:color w:val="000000"/>
                <w:sz w:val="18"/>
                <w:szCs w:val="18"/>
                <w:lang w:eastAsia="pt-BR"/>
              </w:rPr>
            </w:pPr>
            <w:ins w:id="2738" w:author="Mara Cristina Lima" w:date="2022-01-19T18:13:00Z">
              <w:r w:rsidRPr="00B45DAE">
                <w:rPr>
                  <w:rFonts w:ascii="Calibri" w:hAnsi="Calibri" w:cs="Calibri"/>
                  <w:color w:val="000000"/>
                  <w:sz w:val="18"/>
                  <w:szCs w:val="18"/>
                  <w:lang w:eastAsia="pt-BR"/>
                </w:rPr>
                <w:t>352</w:t>
              </w:r>
            </w:ins>
          </w:p>
        </w:tc>
        <w:tc>
          <w:tcPr>
            <w:tcW w:w="0" w:type="auto"/>
            <w:tcBorders>
              <w:top w:val="nil"/>
              <w:left w:val="nil"/>
              <w:bottom w:val="single" w:sz="4" w:space="0" w:color="auto"/>
              <w:right w:val="single" w:sz="4" w:space="0" w:color="auto"/>
            </w:tcBorders>
            <w:shd w:val="clear" w:color="auto" w:fill="auto"/>
            <w:vAlign w:val="center"/>
            <w:hideMark/>
            <w:tcPrChange w:id="273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92CBB33" w14:textId="77777777" w:rsidR="00B45DAE" w:rsidRPr="00B45DAE" w:rsidRDefault="00B45DAE" w:rsidP="00B45DAE">
            <w:pPr>
              <w:jc w:val="center"/>
              <w:rPr>
                <w:ins w:id="2740" w:author="Mara Cristina Lima" w:date="2022-01-19T18:13:00Z"/>
                <w:rFonts w:ascii="Calibri" w:hAnsi="Calibri" w:cs="Calibri"/>
                <w:sz w:val="18"/>
                <w:szCs w:val="18"/>
                <w:lang w:eastAsia="pt-BR"/>
              </w:rPr>
            </w:pPr>
            <w:ins w:id="2741" w:author="Mara Cristina Lima" w:date="2022-01-19T18:13:00Z">
              <w:r w:rsidRPr="00B45DAE">
                <w:rPr>
                  <w:rFonts w:ascii="Calibri" w:hAnsi="Calibri" w:cs="Calibri"/>
                  <w:sz w:val="18"/>
                  <w:szCs w:val="18"/>
                  <w:lang w:eastAsia="pt-BR"/>
                </w:rPr>
                <w:t>04/03/2021</w:t>
              </w:r>
            </w:ins>
          </w:p>
        </w:tc>
        <w:tc>
          <w:tcPr>
            <w:tcW w:w="0" w:type="auto"/>
            <w:tcBorders>
              <w:top w:val="nil"/>
              <w:left w:val="nil"/>
              <w:bottom w:val="single" w:sz="4" w:space="0" w:color="auto"/>
              <w:right w:val="single" w:sz="4" w:space="0" w:color="auto"/>
            </w:tcBorders>
            <w:shd w:val="clear" w:color="auto" w:fill="auto"/>
            <w:vAlign w:val="center"/>
            <w:hideMark/>
            <w:tcPrChange w:id="274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416827F" w14:textId="77777777" w:rsidR="00B45DAE" w:rsidRPr="00B45DAE" w:rsidRDefault="00B45DAE" w:rsidP="00B45DAE">
            <w:pPr>
              <w:jc w:val="center"/>
              <w:rPr>
                <w:ins w:id="2743" w:author="Mara Cristina Lima" w:date="2022-01-19T18:13:00Z"/>
                <w:rFonts w:ascii="Calibri" w:hAnsi="Calibri" w:cs="Calibri"/>
                <w:color w:val="000000"/>
                <w:sz w:val="18"/>
                <w:szCs w:val="18"/>
                <w:lang w:eastAsia="pt-BR"/>
              </w:rPr>
            </w:pPr>
            <w:ins w:id="2744" w:author="Mara Cristina Lima" w:date="2022-01-19T18:13:00Z">
              <w:r w:rsidRPr="00B45DAE">
                <w:rPr>
                  <w:rFonts w:ascii="Calibri" w:hAnsi="Calibri" w:cs="Calibri"/>
                  <w:color w:val="000000"/>
                  <w:sz w:val="18"/>
                  <w:szCs w:val="18"/>
                  <w:lang w:eastAsia="pt-BR"/>
                </w:rPr>
                <w:t>R$ 1.115,50</w:t>
              </w:r>
            </w:ins>
          </w:p>
        </w:tc>
        <w:tc>
          <w:tcPr>
            <w:tcW w:w="0" w:type="auto"/>
            <w:tcBorders>
              <w:top w:val="nil"/>
              <w:left w:val="nil"/>
              <w:bottom w:val="single" w:sz="4" w:space="0" w:color="auto"/>
              <w:right w:val="single" w:sz="4" w:space="0" w:color="auto"/>
            </w:tcBorders>
            <w:shd w:val="clear" w:color="auto" w:fill="auto"/>
            <w:vAlign w:val="center"/>
            <w:hideMark/>
            <w:tcPrChange w:id="274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E991C6D" w14:textId="77777777" w:rsidR="00B45DAE" w:rsidRPr="00B45DAE" w:rsidRDefault="00B45DAE" w:rsidP="00B45DAE">
            <w:pPr>
              <w:rPr>
                <w:ins w:id="2746" w:author="Mara Cristina Lima" w:date="2022-01-19T18:13:00Z"/>
                <w:rFonts w:ascii="Calibri" w:hAnsi="Calibri" w:cs="Calibri"/>
                <w:color w:val="000000"/>
                <w:sz w:val="18"/>
                <w:szCs w:val="18"/>
                <w:lang w:eastAsia="pt-BR"/>
              </w:rPr>
            </w:pPr>
            <w:ins w:id="2747" w:author="Mara Cristina Lima" w:date="2022-01-19T18:13:00Z">
              <w:r w:rsidRPr="00B45DAE">
                <w:rPr>
                  <w:rFonts w:ascii="Calibri" w:hAnsi="Calibri" w:cs="Calibri"/>
                  <w:color w:val="000000"/>
                  <w:sz w:val="18"/>
                  <w:szCs w:val="18"/>
                  <w:lang w:eastAsia="pt-BR"/>
                </w:rPr>
                <w:t>BUNZL EQUIPAMENTOS PARA PROTEÇÃO INDIVIDUAL LTDA</w:t>
              </w:r>
            </w:ins>
          </w:p>
        </w:tc>
        <w:tc>
          <w:tcPr>
            <w:tcW w:w="0" w:type="auto"/>
            <w:tcBorders>
              <w:top w:val="nil"/>
              <w:left w:val="nil"/>
              <w:bottom w:val="single" w:sz="4" w:space="0" w:color="auto"/>
              <w:right w:val="single" w:sz="4" w:space="0" w:color="auto"/>
            </w:tcBorders>
            <w:shd w:val="clear" w:color="auto" w:fill="auto"/>
            <w:vAlign w:val="center"/>
            <w:hideMark/>
            <w:tcPrChange w:id="274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2E456B7" w14:textId="77777777" w:rsidR="00B45DAE" w:rsidRPr="00B45DAE" w:rsidRDefault="00B45DAE" w:rsidP="00B45DAE">
            <w:pPr>
              <w:jc w:val="center"/>
              <w:rPr>
                <w:ins w:id="2749" w:author="Mara Cristina Lima" w:date="2022-01-19T18:13:00Z"/>
                <w:rFonts w:ascii="Calibri" w:hAnsi="Calibri" w:cs="Calibri"/>
                <w:sz w:val="18"/>
                <w:szCs w:val="18"/>
                <w:lang w:eastAsia="pt-BR"/>
              </w:rPr>
            </w:pPr>
            <w:ins w:id="2750" w:author="Mara Cristina Lima" w:date="2022-01-19T18:13:00Z">
              <w:r w:rsidRPr="00B45DAE">
                <w:rPr>
                  <w:rFonts w:ascii="Calibri" w:hAnsi="Calibri" w:cs="Calibri"/>
                  <w:sz w:val="18"/>
                  <w:szCs w:val="18"/>
                  <w:lang w:eastAsia="pt-BR"/>
                </w:rPr>
                <w:t>43.854.777/0005-50</w:t>
              </w:r>
            </w:ins>
          </w:p>
        </w:tc>
        <w:tc>
          <w:tcPr>
            <w:tcW w:w="0" w:type="auto"/>
            <w:tcBorders>
              <w:top w:val="nil"/>
              <w:left w:val="nil"/>
              <w:bottom w:val="single" w:sz="4" w:space="0" w:color="auto"/>
              <w:right w:val="single" w:sz="4" w:space="0" w:color="auto"/>
            </w:tcBorders>
            <w:shd w:val="clear" w:color="auto" w:fill="auto"/>
            <w:vAlign w:val="center"/>
            <w:hideMark/>
            <w:tcPrChange w:id="275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CDF9182" w14:textId="77777777" w:rsidR="00B45DAE" w:rsidRPr="00B45DAE" w:rsidRDefault="00B45DAE" w:rsidP="00B45DAE">
            <w:pPr>
              <w:rPr>
                <w:ins w:id="2752" w:author="Mara Cristina Lima" w:date="2022-01-19T18:13:00Z"/>
                <w:rFonts w:ascii="Calibri" w:hAnsi="Calibri" w:cs="Calibri"/>
                <w:color w:val="000000"/>
                <w:sz w:val="18"/>
                <w:szCs w:val="18"/>
                <w:lang w:eastAsia="pt-BR"/>
              </w:rPr>
            </w:pPr>
            <w:ins w:id="2753" w:author="Mara Cristina Lima" w:date="2022-01-19T18:13:00Z">
              <w:r w:rsidRPr="00B45DAE">
                <w:rPr>
                  <w:rFonts w:ascii="Calibri" w:hAnsi="Calibri" w:cs="Calibri"/>
                  <w:color w:val="000000"/>
                  <w:sz w:val="18"/>
                  <w:szCs w:val="18"/>
                  <w:lang w:eastAsia="pt-BR"/>
                </w:rPr>
                <w:t>Aluguel de outras máquinas e equipamentos comerciais e industriais não especificados anteriormente, sem operador</w:t>
              </w:r>
            </w:ins>
          </w:p>
        </w:tc>
      </w:tr>
      <w:tr w:rsidR="00B45DAE" w:rsidRPr="00B45DAE" w14:paraId="3FADD10B" w14:textId="77777777" w:rsidTr="00B45DAE">
        <w:trPr>
          <w:trHeight w:val="720"/>
          <w:ins w:id="2754" w:author="Mara Cristina Lima" w:date="2022-01-19T18:13:00Z"/>
          <w:trPrChange w:id="2755"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75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99AC803" w14:textId="77777777" w:rsidR="00B45DAE" w:rsidRPr="00B45DAE" w:rsidRDefault="00B45DAE" w:rsidP="00B45DAE">
            <w:pPr>
              <w:jc w:val="center"/>
              <w:rPr>
                <w:ins w:id="2757" w:author="Mara Cristina Lima" w:date="2022-01-19T18:13:00Z"/>
                <w:rFonts w:ascii="Calibri" w:hAnsi="Calibri" w:cs="Calibri"/>
                <w:color w:val="000000"/>
                <w:sz w:val="18"/>
                <w:szCs w:val="18"/>
                <w:lang w:eastAsia="pt-BR"/>
              </w:rPr>
            </w:pPr>
            <w:ins w:id="275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75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1F804E4" w14:textId="77777777" w:rsidR="00B45DAE" w:rsidRPr="00B45DAE" w:rsidRDefault="00B45DAE" w:rsidP="00B45DAE">
            <w:pPr>
              <w:jc w:val="center"/>
              <w:rPr>
                <w:ins w:id="2760" w:author="Mara Cristina Lima" w:date="2022-01-19T18:13:00Z"/>
                <w:rFonts w:ascii="Calibri" w:hAnsi="Calibri" w:cs="Calibri"/>
                <w:color w:val="000000"/>
                <w:sz w:val="18"/>
                <w:szCs w:val="18"/>
                <w:lang w:eastAsia="pt-BR"/>
              </w:rPr>
            </w:pPr>
            <w:ins w:id="276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76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2E06496" w14:textId="77777777" w:rsidR="00B45DAE" w:rsidRPr="00B45DAE" w:rsidRDefault="00B45DAE" w:rsidP="00B45DAE">
            <w:pPr>
              <w:jc w:val="center"/>
              <w:rPr>
                <w:ins w:id="2763" w:author="Mara Cristina Lima" w:date="2022-01-19T18:13:00Z"/>
                <w:rFonts w:ascii="Calibri" w:hAnsi="Calibri" w:cs="Calibri"/>
                <w:color w:val="000000"/>
                <w:sz w:val="18"/>
                <w:szCs w:val="18"/>
                <w:lang w:eastAsia="pt-BR"/>
              </w:rPr>
            </w:pPr>
            <w:ins w:id="276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76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57FAC74" w14:textId="77777777" w:rsidR="00B45DAE" w:rsidRPr="00B45DAE" w:rsidRDefault="00B45DAE" w:rsidP="00B45DAE">
            <w:pPr>
              <w:jc w:val="center"/>
              <w:rPr>
                <w:ins w:id="2766" w:author="Mara Cristina Lima" w:date="2022-01-19T18:13:00Z"/>
                <w:rFonts w:ascii="Calibri" w:hAnsi="Calibri" w:cs="Calibri"/>
                <w:color w:val="000000"/>
                <w:sz w:val="18"/>
                <w:szCs w:val="18"/>
                <w:lang w:eastAsia="pt-BR"/>
              </w:rPr>
            </w:pPr>
            <w:ins w:id="2767" w:author="Mara Cristina Lima" w:date="2022-01-19T18:13:00Z">
              <w:r w:rsidRPr="00B45DAE">
                <w:rPr>
                  <w:rFonts w:ascii="Calibri" w:hAnsi="Calibri" w:cs="Calibri"/>
                  <w:color w:val="000000"/>
                  <w:sz w:val="18"/>
                  <w:szCs w:val="18"/>
                  <w:lang w:eastAsia="pt-BR"/>
                </w:rPr>
                <w:t>902350</w:t>
              </w:r>
            </w:ins>
          </w:p>
        </w:tc>
        <w:tc>
          <w:tcPr>
            <w:tcW w:w="0" w:type="auto"/>
            <w:tcBorders>
              <w:top w:val="nil"/>
              <w:left w:val="nil"/>
              <w:bottom w:val="single" w:sz="4" w:space="0" w:color="auto"/>
              <w:right w:val="single" w:sz="4" w:space="0" w:color="auto"/>
            </w:tcBorders>
            <w:shd w:val="clear" w:color="auto" w:fill="auto"/>
            <w:vAlign w:val="center"/>
            <w:hideMark/>
            <w:tcPrChange w:id="276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E07AF6F" w14:textId="77777777" w:rsidR="00B45DAE" w:rsidRPr="00B45DAE" w:rsidRDefault="00B45DAE" w:rsidP="00B45DAE">
            <w:pPr>
              <w:jc w:val="center"/>
              <w:rPr>
                <w:ins w:id="2769" w:author="Mara Cristina Lima" w:date="2022-01-19T18:13:00Z"/>
                <w:rFonts w:ascii="Calibri" w:hAnsi="Calibri" w:cs="Calibri"/>
                <w:sz w:val="18"/>
                <w:szCs w:val="18"/>
                <w:lang w:eastAsia="pt-BR"/>
              </w:rPr>
            </w:pPr>
            <w:ins w:id="2770" w:author="Mara Cristina Lima" w:date="2022-01-19T18:13:00Z">
              <w:r w:rsidRPr="00B45DAE">
                <w:rPr>
                  <w:rFonts w:ascii="Calibri" w:hAnsi="Calibri" w:cs="Calibri"/>
                  <w:sz w:val="18"/>
                  <w:szCs w:val="18"/>
                  <w:lang w:eastAsia="pt-BR"/>
                </w:rPr>
                <w:t>04/03/2021</w:t>
              </w:r>
            </w:ins>
          </w:p>
        </w:tc>
        <w:tc>
          <w:tcPr>
            <w:tcW w:w="0" w:type="auto"/>
            <w:tcBorders>
              <w:top w:val="nil"/>
              <w:left w:val="nil"/>
              <w:bottom w:val="single" w:sz="4" w:space="0" w:color="auto"/>
              <w:right w:val="single" w:sz="4" w:space="0" w:color="auto"/>
            </w:tcBorders>
            <w:shd w:val="clear" w:color="auto" w:fill="auto"/>
            <w:vAlign w:val="center"/>
            <w:hideMark/>
            <w:tcPrChange w:id="277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7E2389A" w14:textId="77777777" w:rsidR="00B45DAE" w:rsidRPr="00B45DAE" w:rsidRDefault="00B45DAE" w:rsidP="00B45DAE">
            <w:pPr>
              <w:jc w:val="center"/>
              <w:rPr>
                <w:ins w:id="2772" w:author="Mara Cristina Lima" w:date="2022-01-19T18:13:00Z"/>
                <w:rFonts w:ascii="Calibri" w:hAnsi="Calibri" w:cs="Calibri"/>
                <w:color w:val="000000"/>
                <w:sz w:val="18"/>
                <w:szCs w:val="18"/>
                <w:lang w:eastAsia="pt-BR"/>
              </w:rPr>
            </w:pPr>
            <w:ins w:id="2773" w:author="Mara Cristina Lima" w:date="2022-01-19T18:13:00Z">
              <w:r w:rsidRPr="00B45DAE">
                <w:rPr>
                  <w:rFonts w:ascii="Calibri" w:hAnsi="Calibri" w:cs="Calibri"/>
                  <w:color w:val="000000"/>
                  <w:sz w:val="18"/>
                  <w:szCs w:val="18"/>
                  <w:lang w:eastAsia="pt-BR"/>
                </w:rPr>
                <w:t>R$ 421,50</w:t>
              </w:r>
            </w:ins>
          </w:p>
        </w:tc>
        <w:tc>
          <w:tcPr>
            <w:tcW w:w="0" w:type="auto"/>
            <w:tcBorders>
              <w:top w:val="nil"/>
              <w:left w:val="nil"/>
              <w:bottom w:val="single" w:sz="4" w:space="0" w:color="auto"/>
              <w:right w:val="single" w:sz="4" w:space="0" w:color="auto"/>
            </w:tcBorders>
            <w:shd w:val="clear" w:color="auto" w:fill="auto"/>
            <w:vAlign w:val="center"/>
            <w:hideMark/>
            <w:tcPrChange w:id="277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CA2286A" w14:textId="77777777" w:rsidR="00B45DAE" w:rsidRPr="00B45DAE" w:rsidRDefault="00B45DAE" w:rsidP="00B45DAE">
            <w:pPr>
              <w:rPr>
                <w:ins w:id="2775" w:author="Mara Cristina Lima" w:date="2022-01-19T18:13:00Z"/>
                <w:rFonts w:ascii="Calibri" w:hAnsi="Calibri" w:cs="Calibri"/>
                <w:color w:val="000000"/>
                <w:sz w:val="18"/>
                <w:szCs w:val="18"/>
                <w:lang w:eastAsia="pt-BR"/>
              </w:rPr>
            </w:pPr>
            <w:ins w:id="2776" w:author="Mara Cristina Lima" w:date="2022-01-19T18:13:00Z">
              <w:r w:rsidRPr="00B45DAE">
                <w:rPr>
                  <w:rFonts w:ascii="Calibri" w:hAnsi="Calibri" w:cs="Calibri"/>
                  <w:color w:val="000000"/>
                  <w:sz w:val="18"/>
                  <w:szCs w:val="18"/>
                  <w:lang w:eastAsia="pt-BR"/>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277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3F53463" w14:textId="77777777" w:rsidR="00B45DAE" w:rsidRPr="00B45DAE" w:rsidRDefault="00B45DAE" w:rsidP="00B45DAE">
            <w:pPr>
              <w:jc w:val="center"/>
              <w:rPr>
                <w:ins w:id="2778" w:author="Mara Cristina Lima" w:date="2022-01-19T18:13:00Z"/>
                <w:rFonts w:ascii="Calibri" w:hAnsi="Calibri" w:cs="Calibri"/>
                <w:sz w:val="18"/>
                <w:szCs w:val="18"/>
                <w:lang w:eastAsia="pt-BR"/>
              </w:rPr>
            </w:pPr>
            <w:ins w:id="2779" w:author="Mara Cristina Lima" w:date="2022-01-19T18:13:00Z">
              <w:r w:rsidRPr="00B45DAE">
                <w:rPr>
                  <w:rFonts w:ascii="Calibri" w:hAnsi="Calibri" w:cs="Calibri"/>
                  <w:sz w:val="18"/>
                  <w:szCs w:val="18"/>
                  <w:lang w:eastAsia="pt-BR"/>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278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0E7978D" w14:textId="77777777" w:rsidR="00B45DAE" w:rsidRPr="00B45DAE" w:rsidRDefault="00B45DAE" w:rsidP="00B45DAE">
            <w:pPr>
              <w:rPr>
                <w:ins w:id="2781" w:author="Mara Cristina Lima" w:date="2022-01-19T18:13:00Z"/>
                <w:rFonts w:ascii="Calibri" w:hAnsi="Calibri" w:cs="Calibri"/>
                <w:color w:val="000000"/>
                <w:sz w:val="18"/>
                <w:szCs w:val="18"/>
                <w:lang w:eastAsia="pt-BR"/>
              </w:rPr>
            </w:pPr>
            <w:ins w:id="2782"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4430FBFD" w14:textId="77777777" w:rsidTr="00B45DAE">
        <w:trPr>
          <w:trHeight w:val="720"/>
          <w:ins w:id="2783" w:author="Mara Cristina Lima" w:date="2022-01-19T18:13:00Z"/>
          <w:trPrChange w:id="2784"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78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A395E27" w14:textId="77777777" w:rsidR="00B45DAE" w:rsidRPr="00B45DAE" w:rsidRDefault="00B45DAE" w:rsidP="00B45DAE">
            <w:pPr>
              <w:jc w:val="center"/>
              <w:rPr>
                <w:ins w:id="2786" w:author="Mara Cristina Lima" w:date="2022-01-19T18:13:00Z"/>
                <w:rFonts w:ascii="Calibri" w:hAnsi="Calibri" w:cs="Calibri"/>
                <w:color w:val="000000"/>
                <w:sz w:val="18"/>
                <w:szCs w:val="18"/>
                <w:lang w:eastAsia="pt-BR"/>
              </w:rPr>
            </w:pPr>
            <w:ins w:id="278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78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5DDB8C3" w14:textId="77777777" w:rsidR="00B45DAE" w:rsidRPr="00B45DAE" w:rsidRDefault="00B45DAE" w:rsidP="00B45DAE">
            <w:pPr>
              <w:jc w:val="center"/>
              <w:rPr>
                <w:ins w:id="2789" w:author="Mara Cristina Lima" w:date="2022-01-19T18:13:00Z"/>
                <w:rFonts w:ascii="Calibri" w:hAnsi="Calibri" w:cs="Calibri"/>
                <w:color w:val="000000"/>
                <w:sz w:val="18"/>
                <w:szCs w:val="18"/>
                <w:lang w:eastAsia="pt-BR"/>
              </w:rPr>
            </w:pPr>
            <w:ins w:id="279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79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605EC54" w14:textId="77777777" w:rsidR="00B45DAE" w:rsidRPr="00B45DAE" w:rsidRDefault="00B45DAE" w:rsidP="00B45DAE">
            <w:pPr>
              <w:jc w:val="center"/>
              <w:rPr>
                <w:ins w:id="2792" w:author="Mara Cristina Lima" w:date="2022-01-19T18:13:00Z"/>
                <w:rFonts w:ascii="Calibri" w:hAnsi="Calibri" w:cs="Calibri"/>
                <w:color w:val="000000"/>
                <w:sz w:val="18"/>
                <w:szCs w:val="18"/>
                <w:lang w:eastAsia="pt-BR"/>
              </w:rPr>
            </w:pPr>
            <w:ins w:id="279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79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C48240A" w14:textId="77777777" w:rsidR="00B45DAE" w:rsidRPr="00B45DAE" w:rsidRDefault="00B45DAE" w:rsidP="00B45DAE">
            <w:pPr>
              <w:jc w:val="center"/>
              <w:rPr>
                <w:ins w:id="2795" w:author="Mara Cristina Lima" w:date="2022-01-19T18:13:00Z"/>
                <w:rFonts w:ascii="Calibri" w:hAnsi="Calibri" w:cs="Calibri"/>
                <w:color w:val="000000"/>
                <w:sz w:val="18"/>
                <w:szCs w:val="18"/>
                <w:lang w:eastAsia="pt-BR"/>
              </w:rPr>
            </w:pPr>
            <w:ins w:id="2796" w:author="Mara Cristina Lima" w:date="2022-01-19T18:13:00Z">
              <w:r w:rsidRPr="00B45DAE">
                <w:rPr>
                  <w:rFonts w:ascii="Calibri" w:hAnsi="Calibri" w:cs="Calibri"/>
                  <w:color w:val="000000"/>
                  <w:sz w:val="18"/>
                  <w:szCs w:val="18"/>
                  <w:lang w:eastAsia="pt-BR"/>
                </w:rPr>
                <w:t>18120</w:t>
              </w:r>
            </w:ins>
          </w:p>
        </w:tc>
        <w:tc>
          <w:tcPr>
            <w:tcW w:w="0" w:type="auto"/>
            <w:tcBorders>
              <w:top w:val="nil"/>
              <w:left w:val="nil"/>
              <w:bottom w:val="single" w:sz="4" w:space="0" w:color="auto"/>
              <w:right w:val="single" w:sz="4" w:space="0" w:color="auto"/>
            </w:tcBorders>
            <w:shd w:val="clear" w:color="auto" w:fill="auto"/>
            <w:vAlign w:val="center"/>
            <w:hideMark/>
            <w:tcPrChange w:id="279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69B5F17" w14:textId="77777777" w:rsidR="00B45DAE" w:rsidRPr="00B45DAE" w:rsidRDefault="00B45DAE" w:rsidP="00B45DAE">
            <w:pPr>
              <w:jc w:val="center"/>
              <w:rPr>
                <w:ins w:id="2798" w:author="Mara Cristina Lima" w:date="2022-01-19T18:13:00Z"/>
                <w:rFonts w:ascii="Calibri" w:hAnsi="Calibri" w:cs="Calibri"/>
                <w:sz w:val="18"/>
                <w:szCs w:val="18"/>
                <w:lang w:eastAsia="pt-BR"/>
              </w:rPr>
            </w:pPr>
            <w:ins w:id="2799" w:author="Mara Cristina Lima" w:date="2022-01-19T18:13:00Z">
              <w:r w:rsidRPr="00B45DAE">
                <w:rPr>
                  <w:rFonts w:ascii="Calibri" w:hAnsi="Calibri" w:cs="Calibri"/>
                  <w:sz w:val="18"/>
                  <w:szCs w:val="18"/>
                  <w:lang w:eastAsia="pt-BR"/>
                </w:rPr>
                <w:t>04/03/2021</w:t>
              </w:r>
            </w:ins>
          </w:p>
        </w:tc>
        <w:tc>
          <w:tcPr>
            <w:tcW w:w="0" w:type="auto"/>
            <w:tcBorders>
              <w:top w:val="nil"/>
              <w:left w:val="nil"/>
              <w:bottom w:val="single" w:sz="4" w:space="0" w:color="auto"/>
              <w:right w:val="single" w:sz="4" w:space="0" w:color="auto"/>
            </w:tcBorders>
            <w:shd w:val="clear" w:color="auto" w:fill="auto"/>
            <w:vAlign w:val="center"/>
            <w:hideMark/>
            <w:tcPrChange w:id="280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19BA575" w14:textId="77777777" w:rsidR="00B45DAE" w:rsidRPr="00B45DAE" w:rsidRDefault="00B45DAE" w:rsidP="00B45DAE">
            <w:pPr>
              <w:jc w:val="center"/>
              <w:rPr>
                <w:ins w:id="2801" w:author="Mara Cristina Lima" w:date="2022-01-19T18:13:00Z"/>
                <w:rFonts w:ascii="Calibri" w:hAnsi="Calibri" w:cs="Calibri"/>
                <w:color w:val="000000"/>
                <w:sz w:val="18"/>
                <w:szCs w:val="18"/>
                <w:lang w:eastAsia="pt-BR"/>
              </w:rPr>
            </w:pPr>
            <w:ins w:id="2802" w:author="Mara Cristina Lima" w:date="2022-01-19T18:13:00Z">
              <w:r w:rsidRPr="00B45DAE">
                <w:rPr>
                  <w:rFonts w:ascii="Calibri" w:hAnsi="Calibri" w:cs="Calibri"/>
                  <w:color w:val="000000"/>
                  <w:sz w:val="18"/>
                  <w:szCs w:val="18"/>
                  <w:lang w:eastAsia="pt-BR"/>
                </w:rPr>
                <w:t>R$ 97,20</w:t>
              </w:r>
            </w:ins>
          </w:p>
        </w:tc>
        <w:tc>
          <w:tcPr>
            <w:tcW w:w="0" w:type="auto"/>
            <w:tcBorders>
              <w:top w:val="nil"/>
              <w:left w:val="nil"/>
              <w:bottom w:val="single" w:sz="4" w:space="0" w:color="auto"/>
              <w:right w:val="single" w:sz="4" w:space="0" w:color="auto"/>
            </w:tcBorders>
            <w:shd w:val="clear" w:color="auto" w:fill="auto"/>
            <w:vAlign w:val="center"/>
            <w:hideMark/>
            <w:tcPrChange w:id="280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B276ADF" w14:textId="77777777" w:rsidR="00B45DAE" w:rsidRPr="00B45DAE" w:rsidRDefault="00B45DAE" w:rsidP="00B45DAE">
            <w:pPr>
              <w:rPr>
                <w:ins w:id="2804" w:author="Mara Cristina Lima" w:date="2022-01-19T18:13:00Z"/>
                <w:rFonts w:ascii="Calibri" w:hAnsi="Calibri" w:cs="Calibri"/>
                <w:color w:val="000000"/>
                <w:sz w:val="18"/>
                <w:szCs w:val="18"/>
                <w:lang w:eastAsia="pt-BR"/>
              </w:rPr>
            </w:pPr>
            <w:ins w:id="2805" w:author="Mara Cristina Lima" w:date="2022-01-19T18:13:00Z">
              <w:r w:rsidRPr="00B45DAE">
                <w:rPr>
                  <w:rFonts w:ascii="Calibri" w:hAnsi="Calibri" w:cs="Calibri"/>
                  <w:color w:val="000000"/>
                  <w:sz w:val="18"/>
                  <w:szCs w:val="18"/>
                  <w:lang w:eastAsia="pt-BR"/>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280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23BC009" w14:textId="77777777" w:rsidR="00B45DAE" w:rsidRPr="00B45DAE" w:rsidRDefault="00B45DAE" w:rsidP="00B45DAE">
            <w:pPr>
              <w:jc w:val="center"/>
              <w:rPr>
                <w:ins w:id="2807" w:author="Mara Cristina Lima" w:date="2022-01-19T18:13:00Z"/>
                <w:rFonts w:ascii="Calibri" w:hAnsi="Calibri" w:cs="Calibri"/>
                <w:sz w:val="18"/>
                <w:szCs w:val="18"/>
                <w:lang w:eastAsia="pt-BR"/>
              </w:rPr>
            </w:pPr>
            <w:ins w:id="2808" w:author="Mara Cristina Lima" w:date="2022-01-19T18:13:00Z">
              <w:r w:rsidRPr="00B45DAE">
                <w:rPr>
                  <w:rFonts w:ascii="Calibri" w:hAnsi="Calibri" w:cs="Calibri"/>
                  <w:sz w:val="18"/>
                  <w:szCs w:val="18"/>
                  <w:lang w:eastAsia="pt-BR"/>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280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942D6A2" w14:textId="77777777" w:rsidR="00B45DAE" w:rsidRPr="00B45DAE" w:rsidRDefault="00B45DAE" w:rsidP="00B45DAE">
            <w:pPr>
              <w:rPr>
                <w:ins w:id="2810" w:author="Mara Cristina Lima" w:date="2022-01-19T18:13:00Z"/>
                <w:rFonts w:ascii="Calibri" w:hAnsi="Calibri" w:cs="Calibri"/>
                <w:color w:val="000000"/>
                <w:sz w:val="18"/>
                <w:szCs w:val="18"/>
                <w:lang w:eastAsia="pt-BR"/>
              </w:rPr>
            </w:pPr>
            <w:ins w:id="2811"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52AA55FD" w14:textId="77777777" w:rsidTr="00B45DAE">
        <w:trPr>
          <w:trHeight w:val="480"/>
          <w:ins w:id="2812" w:author="Mara Cristina Lima" w:date="2022-01-19T18:13:00Z"/>
          <w:trPrChange w:id="2813"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81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63FEB68" w14:textId="77777777" w:rsidR="00B45DAE" w:rsidRPr="00B45DAE" w:rsidRDefault="00B45DAE" w:rsidP="00B45DAE">
            <w:pPr>
              <w:jc w:val="center"/>
              <w:rPr>
                <w:ins w:id="2815" w:author="Mara Cristina Lima" w:date="2022-01-19T18:13:00Z"/>
                <w:rFonts w:ascii="Calibri" w:hAnsi="Calibri" w:cs="Calibri"/>
                <w:color w:val="000000"/>
                <w:sz w:val="18"/>
                <w:szCs w:val="18"/>
                <w:lang w:eastAsia="pt-BR"/>
              </w:rPr>
            </w:pPr>
            <w:ins w:id="281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81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D36CE18" w14:textId="77777777" w:rsidR="00B45DAE" w:rsidRPr="00B45DAE" w:rsidRDefault="00B45DAE" w:rsidP="00B45DAE">
            <w:pPr>
              <w:jc w:val="center"/>
              <w:rPr>
                <w:ins w:id="2818" w:author="Mara Cristina Lima" w:date="2022-01-19T18:13:00Z"/>
                <w:rFonts w:ascii="Calibri" w:hAnsi="Calibri" w:cs="Calibri"/>
                <w:color w:val="000000"/>
                <w:sz w:val="18"/>
                <w:szCs w:val="18"/>
                <w:lang w:eastAsia="pt-BR"/>
              </w:rPr>
            </w:pPr>
            <w:ins w:id="281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82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A8D5C57" w14:textId="77777777" w:rsidR="00B45DAE" w:rsidRPr="00B45DAE" w:rsidRDefault="00B45DAE" w:rsidP="00B45DAE">
            <w:pPr>
              <w:jc w:val="center"/>
              <w:rPr>
                <w:ins w:id="2821" w:author="Mara Cristina Lima" w:date="2022-01-19T18:13:00Z"/>
                <w:rFonts w:ascii="Calibri" w:hAnsi="Calibri" w:cs="Calibri"/>
                <w:color w:val="000000"/>
                <w:sz w:val="18"/>
                <w:szCs w:val="18"/>
                <w:lang w:eastAsia="pt-BR"/>
              </w:rPr>
            </w:pPr>
            <w:ins w:id="282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82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C1C458D" w14:textId="77777777" w:rsidR="00B45DAE" w:rsidRPr="00B45DAE" w:rsidRDefault="00B45DAE" w:rsidP="00B45DAE">
            <w:pPr>
              <w:jc w:val="center"/>
              <w:rPr>
                <w:ins w:id="2824" w:author="Mara Cristina Lima" w:date="2022-01-19T18:13:00Z"/>
                <w:rFonts w:ascii="Calibri" w:hAnsi="Calibri" w:cs="Calibri"/>
                <w:color w:val="000000"/>
                <w:sz w:val="18"/>
                <w:szCs w:val="18"/>
                <w:lang w:eastAsia="pt-BR"/>
              </w:rPr>
            </w:pPr>
            <w:ins w:id="2825" w:author="Mara Cristina Lima" w:date="2022-01-19T18:13:00Z">
              <w:r w:rsidRPr="00B45DAE">
                <w:rPr>
                  <w:rFonts w:ascii="Calibri" w:hAnsi="Calibri" w:cs="Calibri"/>
                  <w:color w:val="000000"/>
                  <w:sz w:val="18"/>
                  <w:szCs w:val="18"/>
                  <w:lang w:eastAsia="pt-BR"/>
                </w:rPr>
                <w:t>38976</w:t>
              </w:r>
            </w:ins>
          </w:p>
        </w:tc>
        <w:tc>
          <w:tcPr>
            <w:tcW w:w="0" w:type="auto"/>
            <w:tcBorders>
              <w:top w:val="nil"/>
              <w:left w:val="nil"/>
              <w:bottom w:val="single" w:sz="4" w:space="0" w:color="auto"/>
              <w:right w:val="single" w:sz="4" w:space="0" w:color="auto"/>
            </w:tcBorders>
            <w:shd w:val="clear" w:color="auto" w:fill="auto"/>
            <w:vAlign w:val="center"/>
            <w:hideMark/>
            <w:tcPrChange w:id="282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3A52B28" w14:textId="77777777" w:rsidR="00B45DAE" w:rsidRPr="00B45DAE" w:rsidRDefault="00B45DAE" w:rsidP="00B45DAE">
            <w:pPr>
              <w:jc w:val="center"/>
              <w:rPr>
                <w:ins w:id="2827" w:author="Mara Cristina Lima" w:date="2022-01-19T18:13:00Z"/>
                <w:rFonts w:ascii="Calibri" w:hAnsi="Calibri" w:cs="Calibri"/>
                <w:sz w:val="18"/>
                <w:szCs w:val="18"/>
                <w:lang w:eastAsia="pt-BR"/>
              </w:rPr>
            </w:pPr>
            <w:ins w:id="2828" w:author="Mara Cristina Lima" w:date="2022-01-19T18:13:00Z">
              <w:r w:rsidRPr="00B45DAE">
                <w:rPr>
                  <w:rFonts w:ascii="Calibri" w:hAnsi="Calibri" w:cs="Calibri"/>
                  <w:sz w:val="18"/>
                  <w:szCs w:val="18"/>
                  <w:lang w:eastAsia="pt-BR"/>
                </w:rPr>
                <w:t>08/03/2021</w:t>
              </w:r>
            </w:ins>
          </w:p>
        </w:tc>
        <w:tc>
          <w:tcPr>
            <w:tcW w:w="0" w:type="auto"/>
            <w:tcBorders>
              <w:top w:val="nil"/>
              <w:left w:val="nil"/>
              <w:bottom w:val="single" w:sz="4" w:space="0" w:color="auto"/>
              <w:right w:val="single" w:sz="4" w:space="0" w:color="auto"/>
            </w:tcBorders>
            <w:shd w:val="clear" w:color="auto" w:fill="auto"/>
            <w:vAlign w:val="center"/>
            <w:hideMark/>
            <w:tcPrChange w:id="282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2757DD1" w14:textId="77777777" w:rsidR="00B45DAE" w:rsidRPr="00B45DAE" w:rsidRDefault="00B45DAE" w:rsidP="00B45DAE">
            <w:pPr>
              <w:jc w:val="center"/>
              <w:rPr>
                <w:ins w:id="2830" w:author="Mara Cristina Lima" w:date="2022-01-19T18:13:00Z"/>
                <w:rFonts w:ascii="Calibri" w:hAnsi="Calibri" w:cs="Calibri"/>
                <w:color w:val="000000"/>
                <w:sz w:val="18"/>
                <w:szCs w:val="18"/>
                <w:lang w:eastAsia="pt-BR"/>
              </w:rPr>
            </w:pPr>
            <w:ins w:id="2831" w:author="Mara Cristina Lima" w:date="2022-01-19T18:13:00Z">
              <w:r w:rsidRPr="00B45DAE">
                <w:rPr>
                  <w:rFonts w:ascii="Calibri" w:hAnsi="Calibri" w:cs="Calibri"/>
                  <w:color w:val="000000"/>
                  <w:sz w:val="18"/>
                  <w:szCs w:val="18"/>
                  <w:lang w:eastAsia="pt-BR"/>
                </w:rPr>
                <w:t>R$ 250,00</w:t>
              </w:r>
            </w:ins>
          </w:p>
        </w:tc>
        <w:tc>
          <w:tcPr>
            <w:tcW w:w="0" w:type="auto"/>
            <w:tcBorders>
              <w:top w:val="nil"/>
              <w:left w:val="nil"/>
              <w:bottom w:val="single" w:sz="4" w:space="0" w:color="auto"/>
              <w:right w:val="single" w:sz="4" w:space="0" w:color="auto"/>
            </w:tcBorders>
            <w:shd w:val="clear" w:color="auto" w:fill="auto"/>
            <w:vAlign w:val="center"/>
            <w:hideMark/>
            <w:tcPrChange w:id="283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0687E0F" w14:textId="77777777" w:rsidR="00B45DAE" w:rsidRPr="00B45DAE" w:rsidRDefault="00B45DAE" w:rsidP="00B45DAE">
            <w:pPr>
              <w:rPr>
                <w:ins w:id="2833" w:author="Mara Cristina Lima" w:date="2022-01-19T18:13:00Z"/>
                <w:rFonts w:ascii="Calibri" w:hAnsi="Calibri" w:cs="Calibri"/>
                <w:color w:val="000000"/>
                <w:sz w:val="18"/>
                <w:szCs w:val="18"/>
                <w:lang w:eastAsia="pt-BR"/>
              </w:rPr>
            </w:pPr>
            <w:ins w:id="2834" w:author="Mara Cristina Lima" w:date="2022-01-19T18:13:00Z">
              <w:r w:rsidRPr="00B45DAE">
                <w:rPr>
                  <w:rFonts w:ascii="Calibri" w:hAnsi="Calibri" w:cs="Calibri"/>
                  <w:color w:val="000000"/>
                  <w:sz w:val="18"/>
                  <w:szCs w:val="18"/>
                  <w:lang w:eastAsia="pt-BR"/>
                </w:rPr>
                <w:t>CONCRETAR MAQUINAS E EQUIP LTDA</w:t>
              </w:r>
            </w:ins>
          </w:p>
        </w:tc>
        <w:tc>
          <w:tcPr>
            <w:tcW w:w="0" w:type="auto"/>
            <w:tcBorders>
              <w:top w:val="nil"/>
              <w:left w:val="nil"/>
              <w:bottom w:val="single" w:sz="4" w:space="0" w:color="auto"/>
              <w:right w:val="single" w:sz="4" w:space="0" w:color="auto"/>
            </w:tcBorders>
            <w:shd w:val="clear" w:color="auto" w:fill="auto"/>
            <w:vAlign w:val="center"/>
            <w:hideMark/>
            <w:tcPrChange w:id="283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3B8FC10" w14:textId="77777777" w:rsidR="00B45DAE" w:rsidRPr="00B45DAE" w:rsidRDefault="00B45DAE" w:rsidP="00B45DAE">
            <w:pPr>
              <w:jc w:val="center"/>
              <w:rPr>
                <w:ins w:id="2836" w:author="Mara Cristina Lima" w:date="2022-01-19T18:13:00Z"/>
                <w:rFonts w:ascii="Calibri" w:hAnsi="Calibri" w:cs="Calibri"/>
                <w:sz w:val="18"/>
                <w:szCs w:val="18"/>
                <w:lang w:eastAsia="pt-BR"/>
              </w:rPr>
            </w:pPr>
            <w:ins w:id="2837" w:author="Mara Cristina Lima" w:date="2022-01-19T18:13:00Z">
              <w:r w:rsidRPr="00B45DAE">
                <w:rPr>
                  <w:rFonts w:ascii="Calibri" w:hAnsi="Calibri" w:cs="Calibri"/>
                  <w:sz w:val="18"/>
                  <w:szCs w:val="18"/>
                  <w:lang w:eastAsia="pt-BR"/>
                </w:rPr>
                <w:t>71.057.491/0001-55</w:t>
              </w:r>
            </w:ins>
          </w:p>
        </w:tc>
        <w:tc>
          <w:tcPr>
            <w:tcW w:w="0" w:type="auto"/>
            <w:tcBorders>
              <w:top w:val="nil"/>
              <w:left w:val="nil"/>
              <w:bottom w:val="single" w:sz="4" w:space="0" w:color="auto"/>
              <w:right w:val="single" w:sz="4" w:space="0" w:color="auto"/>
            </w:tcBorders>
            <w:shd w:val="clear" w:color="auto" w:fill="auto"/>
            <w:vAlign w:val="center"/>
            <w:hideMark/>
            <w:tcPrChange w:id="283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AAAB9E6" w14:textId="77777777" w:rsidR="00B45DAE" w:rsidRPr="00B45DAE" w:rsidRDefault="00B45DAE" w:rsidP="00B45DAE">
            <w:pPr>
              <w:rPr>
                <w:ins w:id="2839" w:author="Mara Cristina Lima" w:date="2022-01-19T18:13:00Z"/>
                <w:rFonts w:ascii="Calibri" w:hAnsi="Calibri" w:cs="Calibri"/>
                <w:color w:val="000000"/>
                <w:sz w:val="18"/>
                <w:szCs w:val="18"/>
                <w:lang w:eastAsia="pt-BR"/>
              </w:rPr>
            </w:pPr>
            <w:ins w:id="2840" w:author="Mara Cristina Lima" w:date="2022-01-19T18:13:00Z">
              <w:r w:rsidRPr="00B45DAE">
                <w:rPr>
                  <w:rFonts w:ascii="Calibri" w:hAnsi="Calibri" w:cs="Calibri"/>
                  <w:color w:val="000000"/>
                  <w:sz w:val="18"/>
                  <w:szCs w:val="18"/>
                  <w:lang w:eastAsia="pt-BR"/>
                </w:rPr>
                <w:t>Aluguel de andaimes</w:t>
              </w:r>
            </w:ins>
          </w:p>
        </w:tc>
      </w:tr>
      <w:tr w:rsidR="00B45DAE" w:rsidRPr="00B45DAE" w14:paraId="073C33BE" w14:textId="77777777" w:rsidTr="00B45DAE">
        <w:trPr>
          <w:trHeight w:val="720"/>
          <w:ins w:id="2841" w:author="Mara Cristina Lima" w:date="2022-01-19T18:13:00Z"/>
          <w:trPrChange w:id="2842"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84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BB1B5E8" w14:textId="77777777" w:rsidR="00B45DAE" w:rsidRPr="00B45DAE" w:rsidRDefault="00B45DAE" w:rsidP="00B45DAE">
            <w:pPr>
              <w:jc w:val="center"/>
              <w:rPr>
                <w:ins w:id="2844" w:author="Mara Cristina Lima" w:date="2022-01-19T18:13:00Z"/>
                <w:rFonts w:ascii="Calibri" w:hAnsi="Calibri" w:cs="Calibri"/>
                <w:color w:val="000000"/>
                <w:sz w:val="18"/>
                <w:szCs w:val="18"/>
                <w:lang w:eastAsia="pt-BR"/>
              </w:rPr>
            </w:pPr>
            <w:ins w:id="284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84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B9C6DCF" w14:textId="77777777" w:rsidR="00B45DAE" w:rsidRPr="00B45DAE" w:rsidRDefault="00B45DAE" w:rsidP="00B45DAE">
            <w:pPr>
              <w:jc w:val="center"/>
              <w:rPr>
                <w:ins w:id="2847" w:author="Mara Cristina Lima" w:date="2022-01-19T18:13:00Z"/>
                <w:rFonts w:ascii="Calibri" w:hAnsi="Calibri" w:cs="Calibri"/>
                <w:color w:val="000000"/>
                <w:sz w:val="18"/>
                <w:szCs w:val="18"/>
                <w:lang w:eastAsia="pt-BR"/>
              </w:rPr>
            </w:pPr>
            <w:ins w:id="284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84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B2D60A9" w14:textId="77777777" w:rsidR="00B45DAE" w:rsidRPr="00B45DAE" w:rsidRDefault="00B45DAE" w:rsidP="00B45DAE">
            <w:pPr>
              <w:jc w:val="center"/>
              <w:rPr>
                <w:ins w:id="2850" w:author="Mara Cristina Lima" w:date="2022-01-19T18:13:00Z"/>
                <w:rFonts w:ascii="Calibri" w:hAnsi="Calibri" w:cs="Calibri"/>
                <w:color w:val="000000"/>
                <w:sz w:val="18"/>
                <w:szCs w:val="18"/>
                <w:lang w:eastAsia="pt-BR"/>
              </w:rPr>
            </w:pPr>
            <w:ins w:id="285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85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6E211A7" w14:textId="77777777" w:rsidR="00B45DAE" w:rsidRPr="00B45DAE" w:rsidRDefault="00B45DAE" w:rsidP="00B45DAE">
            <w:pPr>
              <w:jc w:val="center"/>
              <w:rPr>
                <w:ins w:id="2853" w:author="Mara Cristina Lima" w:date="2022-01-19T18:13:00Z"/>
                <w:rFonts w:ascii="Calibri" w:hAnsi="Calibri" w:cs="Calibri"/>
                <w:color w:val="000000"/>
                <w:sz w:val="18"/>
                <w:szCs w:val="18"/>
                <w:lang w:eastAsia="pt-BR"/>
              </w:rPr>
            </w:pPr>
            <w:ins w:id="2854" w:author="Mara Cristina Lima" w:date="2022-01-19T18:13:00Z">
              <w:r w:rsidRPr="00B45DAE">
                <w:rPr>
                  <w:rFonts w:ascii="Calibri" w:hAnsi="Calibri" w:cs="Calibri"/>
                  <w:color w:val="000000"/>
                  <w:sz w:val="18"/>
                  <w:szCs w:val="18"/>
                  <w:lang w:eastAsia="pt-BR"/>
                </w:rPr>
                <w:t>903526</w:t>
              </w:r>
            </w:ins>
          </w:p>
        </w:tc>
        <w:tc>
          <w:tcPr>
            <w:tcW w:w="0" w:type="auto"/>
            <w:tcBorders>
              <w:top w:val="nil"/>
              <w:left w:val="nil"/>
              <w:bottom w:val="single" w:sz="4" w:space="0" w:color="auto"/>
              <w:right w:val="single" w:sz="4" w:space="0" w:color="auto"/>
            </w:tcBorders>
            <w:shd w:val="clear" w:color="auto" w:fill="auto"/>
            <w:vAlign w:val="center"/>
            <w:hideMark/>
            <w:tcPrChange w:id="285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9CC20D6" w14:textId="77777777" w:rsidR="00B45DAE" w:rsidRPr="00B45DAE" w:rsidRDefault="00B45DAE" w:rsidP="00B45DAE">
            <w:pPr>
              <w:jc w:val="center"/>
              <w:rPr>
                <w:ins w:id="2856" w:author="Mara Cristina Lima" w:date="2022-01-19T18:13:00Z"/>
                <w:rFonts w:ascii="Calibri" w:hAnsi="Calibri" w:cs="Calibri"/>
                <w:sz w:val="18"/>
                <w:szCs w:val="18"/>
                <w:lang w:eastAsia="pt-BR"/>
              </w:rPr>
            </w:pPr>
            <w:ins w:id="2857" w:author="Mara Cristina Lima" w:date="2022-01-19T18:13:00Z">
              <w:r w:rsidRPr="00B45DAE">
                <w:rPr>
                  <w:rFonts w:ascii="Calibri" w:hAnsi="Calibri" w:cs="Calibri"/>
                  <w:sz w:val="18"/>
                  <w:szCs w:val="18"/>
                  <w:lang w:eastAsia="pt-BR"/>
                </w:rPr>
                <w:t>09/03/2021</w:t>
              </w:r>
            </w:ins>
          </w:p>
        </w:tc>
        <w:tc>
          <w:tcPr>
            <w:tcW w:w="0" w:type="auto"/>
            <w:tcBorders>
              <w:top w:val="nil"/>
              <w:left w:val="nil"/>
              <w:bottom w:val="single" w:sz="4" w:space="0" w:color="auto"/>
              <w:right w:val="single" w:sz="4" w:space="0" w:color="auto"/>
            </w:tcBorders>
            <w:shd w:val="clear" w:color="auto" w:fill="auto"/>
            <w:vAlign w:val="center"/>
            <w:hideMark/>
            <w:tcPrChange w:id="285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714A49C" w14:textId="77777777" w:rsidR="00B45DAE" w:rsidRPr="00B45DAE" w:rsidRDefault="00B45DAE" w:rsidP="00B45DAE">
            <w:pPr>
              <w:jc w:val="center"/>
              <w:rPr>
                <w:ins w:id="2859" w:author="Mara Cristina Lima" w:date="2022-01-19T18:13:00Z"/>
                <w:rFonts w:ascii="Calibri" w:hAnsi="Calibri" w:cs="Calibri"/>
                <w:color w:val="000000"/>
                <w:sz w:val="18"/>
                <w:szCs w:val="18"/>
                <w:lang w:eastAsia="pt-BR"/>
              </w:rPr>
            </w:pPr>
            <w:ins w:id="2860" w:author="Mara Cristina Lima" w:date="2022-01-19T18:13:00Z">
              <w:r w:rsidRPr="00B45DAE">
                <w:rPr>
                  <w:rFonts w:ascii="Calibri" w:hAnsi="Calibri" w:cs="Calibri"/>
                  <w:color w:val="000000"/>
                  <w:sz w:val="18"/>
                  <w:szCs w:val="18"/>
                  <w:lang w:eastAsia="pt-BR"/>
                </w:rPr>
                <w:t>R$ 462,00</w:t>
              </w:r>
            </w:ins>
          </w:p>
        </w:tc>
        <w:tc>
          <w:tcPr>
            <w:tcW w:w="0" w:type="auto"/>
            <w:tcBorders>
              <w:top w:val="nil"/>
              <w:left w:val="nil"/>
              <w:bottom w:val="single" w:sz="4" w:space="0" w:color="auto"/>
              <w:right w:val="single" w:sz="4" w:space="0" w:color="auto"/>
            </w:tcBorders>
            <w:shd w:val="clear" w:color="auto" w:fill="auto"/>
            <w:vAlign w:val="center"/>
            <w:hideMark/>
            <w:tcPrChange w:id="286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DFBB99B" w14:textId="77777777" w:rsidR="00B45DAE" w:rsidRPr="00B45DAE" w:rsidRDefault="00B45DAE" w:rsidP="00B45DAE">
            <w:pPr>
              <w:rPr>
                <w:ins w:id="2862" w:author="Mara Cristina Lima" w:date="2022-01-19T18:13:00Z"/>
                <w:rFonts w:ascii="Calibri" w:hAnsi="Calibri" w:cs="Calibri"/>
                <w:color w:val="000000"/>
                <w:sz w:val="18"/>
                <w:szCs w:val="18"/>
                <w:lang w:eastAsia="pt-BR"/>
              </w:rPr>
            </w:pPr>
            <w:ins w:id="2863" w:author="Mara Cristina Lima" w:date="2022-01-19T18:13:00Z">
              <w:r w:rsidRPr="00B45DAE">
                <w:rPr>
                  <w:rFonts w:ascii="Calibri" w:hAnsi="Calibri" w:cs="Calibri"/>
                  <w:color w:val="000000"/>
                  <w:sz w:val="18"/>
                  <w:szCs w:val="18"/>
                  <w:lang w:eastAsia="pt-BR"/>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286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D0C4D57" w14:textId="77777777" w:rsidR="00B45DAE" w:rsidRPr="00B45DAE" w:rsidRDefault="00B45DAE" w:rsidP="00B45DAE">
            <w:pPr>
              <w:jc w:val="center"/>
              <w:rPr>
                <w:ins w:id="2865" w:author="Mara Cristina Lima" w:date="2022-01-19T18:13:00Z"/>
                <w:rFonts w:ascii="Calibri" w:hAnsi="Calibri" w:cs="Calibri"/>
                <w:sz w:val="18"/>
                <w:szCs w:val="18"/>
                <w:lang w:eastAsia="pt-BR"/>
              </w:rPr>
            </w:pPr>
            <w:ins w:id="2866" w:author="Mara Cristina Lima" w:date="2022-01-19T18:13:00Z">
              <w:r w:rsidRPr="00B45DAE">
                <w:rPr>
                  <w:rFonts w:ascii="Calibri" w:hAnsi="Calibri" w:cs="Calibri"/>
                  <w:sz w:val="18"/>
                  <w:szCs w:val="18"/>
                  <w:lang w:eastAsia="pt-BR"/>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286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C00013C" w14:textId="77777777" w:rsidR="00B45DAE" w:rsidRPr="00B45DAE" w:rsidRDefault="00B45DAE" w:rsidP="00B45DAE">
            <w:pPr>
              <w:rPr>
                <w:ins w:id="2868" w:author="Mara Cristina Lima" w:date="2022-01-19T18:13:00Z"/>
                <w:rFonts w:ascii="Calibri" w:hAnsi="Calibri" w:cs="Calibri"/>
                <w:color w:val="000000"/>
                <w:sz w:val="18"/>
                <w:szCs w:val="18"/>
                <w:lang w:eastAsia="pt-BR"/>
              </w:rPr>
            </w:pPr>
            <w:ins w:id="2869"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69AE4E7D" w14:textId="77777777" w:rsidTr="00B45DAE">
        <w:trPr>
          <w:trHeight w:val="720"/>
          <w:ins w:id="2870" w:author="Mara Cristina Lima" w:date="2022-01-19T18:13:00Z"/>
          <w:trPrChange w:id="2871"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87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B99A471" w14:textId="77777777" w:rsidR="00B45DAE" w:rsidRPr="00B45DAE" w:rsidRDefault="00B45DAE" w:rsidP="00B45DAE">
            <w:pPr>
              <w:jc w:val="center"/>
              <w:rPr>
                <w:ins w:id="2873" w:author="Mara Cristina Lima" w:date="2022-01-19T18:13:00Z"/>
                <w:rFonts w:ascii="Calibri" w:hAnsi="Calibri" w:cs="Calibri"/>
                <w:color w:val="000000"/>
                <w:sz w:val="18"/>
                <w:szCs w:val="18"/>
                <w:lang w:eastAsia="pt-BR"/>
              </w:rPr>
            </w:pPr>
            <w:ins w:id="287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87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046412B" w14:textId="77777777" w:rsidR="00B45DAE" w:rsidRPr="00B45DAE" w:rsidRDefault="00B45DAE" w:rsidP="00B45DAE">
            <w:pPr>
              <w:jc w:val="center"/>
              <w:rPr>
                <w:ins w:id="2876" w:author="Mara Cristina Lima" w:date="2022-01-19T18:13:00Z"/>
                <w:rFonts w:ascii="Calibri" w:hAnsi="Calibri" w:cs="Calibri"/>
                <w:color w:val="000000"/>
                <w:sz w:val="18"/>
                <w:szCs w:val="18"/>
                <w:lang w:eastAsia="pt-BR"/>
              </w:rPr>
            </w:pPr>
            <w:ins w:id="287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87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23ED859" w14:textId="77777777" w:rsidR="00B45DAE" w:rsidRPr="00B45DAE" w:rsidRDefault="00B45DAE" w:rsidP="00B45DAE">
            <w:pPr>
              <w:jc w:val="center"/>
              <w:rPr>
                <w:ins w:id="2879" w:author="Mara Cristina Lima" w:date="2022-01-19T18:13:00Z"/>
                <w:rFonts w:ascii="Calibri" w:hAnsi="Calibri" w:cs="Calibri"/>
                <w:color w:val="000000"/>
                <w:sz w:val="18"/>
                <w:szCs w:val="18"/>
                <w:lang w:eastAsia="pt-BR"/>
              </w:rPr>
            </w:pPr>
            <w:ins w:id="288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88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FFEC459" w14:textId="77777777" w:rsidR="00B45DAE" w:rsidRPr="00B45DAE" w:rsidRDefault="00B45DAE" w:rsidP="00B45DAE">
            <w:pPr>
              <w:jc w:val="center"/>
              <w:rPr>
                <w:ins w:id="2882" w:author="Mara Cristina Lima" w:date="2022-01-19T18:13:00Z"/>
                <w:rFonts w:ascii="Calibri" w:hAnsi="Calibri" w:cs="Calibri"/>
                <w:color w:val="000000"/>
                <w:sz w:val="18"/>
                <w:szCs w:val="18"/>
                <w:lang w:eastAsia="pt-BR"/>
              </w:rPr>
            </w:pPr>
            <w:ins w:id="2883" w:author="Mara Cristina Lima" w:date="2022-01-19T18:13:00Z">
              <w:r w:rsidRPr="00B45DAE">
                <w:rPr>
                  <w:rFonts w:ascii="Calibri" w:hAnsi="Calibri" w:cs="Calibri"/>
                  <w:color w:val="000000"/>
                  <w:sz w:val="18"/>
                  <w:szCs w:val="18"/>
                  <w:lang w:eastAsia="pt-BR"/>
                </w:rPr>
                <w:t>903523</w:t>
              </w:r>
            </w:ins>
          </w:p>
        </w:tc>
        <w:tc>
          <w:tcPr>
            <w:tcW w:w="0" w:type="auto"/>
            <w:tcBorders>
              <w:top w:val="nil"/>
              <w:left w:val="nil"/>
              <w:bottom w:val="single" w:sz="4" w:space="0" w:color="auto"/>
              <w:right w:val="single" w:sz="4" w:space="0" w:color="auto"/>
            </w:tcBorders>
            <w:shd w:val="clear" w:color="auto" w:fill="auto"/>
            <w:vAlign w:val="center"/>
            <w:hideMark/>
            <w:tcPrChange w:id="288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BBF4109" w14:textId="77777777" w:rsidR="00B45DAE" w:rsidRPr="00B45DAE" w:rsidRDefault="00B45DAE" w:rsidP="00B45DAE">
            <w:pPr>
              <w:jc w:val="center"/>
              <w:rPr>
                <w:ins w:id="2885" w:author="Mara Cristina Lima" w:date="2022-01-19T18:13:00Z"/>
                <w:rFonts w:ascii="Calibri" w:hAnsi="Calibri" w:cs="Calibri"/>
                <w:sz w:val="18"/>
                <w:szCs w:val="18"/>
                <w:lang w:eastAsia="pt-BR"/>
              </w:rPr>
            </w:pPr>
            <w:ins w:id="2886" w:author="Mara Cristina Lima" w:date="2022-01-19T18:13:00Z">
              <w:r w:rsidRPr="00B45DAE">
                <w:rPr>
                  <w:rFonts w:ascii="Calibri" w:hAnsi="Calibri" w:cs="Calibri"/>
                  <w:sz w:val="18"/>
                  <w:szCs w:val="18"/>
                  <w:lang w:eastAsia="pt-BR"/>
                </w:rPr>
                <w:t>09/03/2021</w:t>
              </w:r>
            </w:ins>
          </w:p>
        </w:tc>
        <w:tc>
          <w:tcPr>
            <w:tcW w:w="0" w:type="auto"/>
            <w:tcBorders>
              <w:top w:val="nil"/>
              <w:left w:val="nil"/>
              <w:bottom w:val="single" w:sz="4" w:space="0" w:color="auto"/>
              <w:right w:val="single" w:sz="4" w:space="0" w:color="auto"/>
            </w:tcBorders>
            <w:shd w:val="clear" w:color="auto" w:fill="auto"/>
            <w:vAlign w:val="center"/>
            <w:hideMark/>
            <w:tcPrChange w:id="288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32E9A4F" w14:textId="77777777" w:rsidR="00B45DAE" w:rsidRPr="00B45DAE" w:rsidRDefault="00B45DAE" w:rsidP="00B45DAE">
            <w:pPr>
              <w:jc w:val="center"/>
              <w:rPr>
                <w:ins w:id="2888" w:author="Mara Cristina Lima" w:date="2022-01-19T18:13:00Z"/>
                <w:rFonts w:ascii="Calibri" w:hAnsi="Calibri" w:cs="Calibri"/>
                <w:sz w:val="18"/>
                <w:szCs w:val="18"/>
                <w:lang w:eastAsia="pt-BR"/>
              </w:rPr>
            </w:pPr>
            <w:ins w:id="2889" w:author="Mara Cristina Lima" w:date="2022-01-19T18:13:00Z">
              <w:r w:rsidRPr="00B45DAE">
                <w:rPr>
                  <w:rFonts w:ascii="Calibri" w:hAnsi="Calibri" w:cs="Calibri"/>
                  <w:sz w:val="18"/>
                  <w:szCs w:val="18"/>
                  <w:lang w:eastAsia="pt-BR"/>
                </w:rPr>
                <w:t>R$ 472,50</w:t>
              </w:r>
            </w:ins>
          </w:p>
        </w:tc>
        <w:tc>
          <w:tcPr>
            <w:tcW w:w="0" w:type="auto"/>
            <w:tcBorders>
              <w:top w:val="nil"/>
              <w:left w:val="nil"/>
              <w:bottom w:val="single" w:sz="4" w:space="0" w:color="auto"/>
              <w:right w:val="single" w:sz="4" w:space="0" w:color="auto"/>
            </w:tcBorders>
            <w:shd w:val="clear" w:color="auto" w:fill="auto"/>
            <w:vAlign w:val="center"/>
            <w:hideMark/>
            <w:tcPrChange w:id="289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DE2B0B2" w14:textId="77777777" w:rsidR="00B45DAE" w:rsidRPr="00B45DAE" w:rsidRDefault="00B45DAE" w:rsidP="00B45DAE">
            <w:pPr>
              <w:rPr>
                <w:ins w:id="2891" w:author="Mara Cristina Lima" w:date="2022-01-19T18:13:00Z"/>
                <w:rFonts w:ascii="Calibri" w:hAnsi="Calibri" w:cs="Calibri"/>
                <w:color w:val="000000"/>
                <w:sz w:val="18"/>
                <w:szCs w:val="18"/>
                <w:lang w:eastAsia="pt-BR"/>
              </w:rPr>
            </w:pPr>
            <w:ins w:id="2892" w:author="Mara Cristina Lima" w:date="2022-01-19T18:13:00Z">
              <w:r w:rsidRPr="00B45DAE">
                <w:rPr>
                  <w:rFonts w:ascii="Calibri" w:hAnsi="Calibri" w:cs="Calibri"/>
                  <w:color w:val="000000"/>
                  <w:sz w:val="18"/>
                  <w:szCs w:val="18"/>
                  <w:lang w:eastAsia="pt-BR"/>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289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CA1A15D" w14:textId="77777777" w:rsidR="00B45DAE" w:rsidRPr="00B45DAE" w:rsidRDefault="00B45DAE" w:rsidP="00B45DAE">
            <w:pPr>
              <w:jc w:val="center"/>
              <w:rPr>
                <w:ins w:id="2894" w:author="Mara Cristina Lima" w:date="2022-01-19T18:13:00Z"/>
                <w:rFonts w:ascii="Calibri" w:hAnsi="Calibri" w:cs="Calibri"/>
                <w:sz w:val="18"/>
                <w:szCs w:val="18"/>
                <w:lang w:eastAsia="pt-BR"/>
              </w:rPr>
            </w:pPr>
            <w:ins w:id="2895" w:author="Mara Cristina Lima" w:date="2022-01-19T18:13:00Z">
              <w:r w:rsidRPr="00B45DAE">
                <w:rPr>
                  <w:rFonts w:ascii="Calibri" w:hAnsi="Calibri" w:cs="Calibri"/>
                  <w:sz w:val="18"/>
                  <w:szCs w:val="18"/>
                  <w:lang w:eastAsia="pt-BR"/>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289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FB83AA3" w14:textId="77777777" w:rsidR="00B45DAE" w:rsidRPr="00B45DAE" w:rsidRDefault="00B45DAE" w:rsidP="00B45DAE">
            <w:pPr>
              <w:rPr>
                <w:ins w:id="2897" w:author="Mara Cristina Lima" w:date="2022-01-19T18:13:00Z"/>
                <w:rFonts w:ascii="Calibri" w:hAnsi="Calibri" w:cs="Calibri"/>
                <w:color w:val="000000"/>
                <w:sz w:val="18"/>
                <w:szCs w:val="18"/>
                <w:lang w:eastAsia="pt-BR"/>
              </w:rPr>
            </w:pPr>
            <w:ins w:id="2898"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54AA61EF" w14:textId="77777777" w:rsidTr="00B45DAE">
        <w:trPr>
          <w:trHeight w:val="480"/>
          <w:ins w:id="2899" w:author="Mara Cristina Lima" w:date="2022-01-19T18:13:00Z"/>
          <w:trPrChange w:id="290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90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F05F1FE" w14:textId="77777777" w:rsidR="00B45DAE" w:rsidRPr="00B45DAE" w:rsidRDefault="00B45DAE" w:rsidP="00B45DAE">
            <w:pPr>
              <w:jc w:val="center"/>
              <w:rPr>
                <w:ins w:id="2902" w:author="Mara Cristina Lima" w:date="2022-01-19T18:13:00Z"/>
                <w:rFonts w:ascii="Calibri" w:hAnsi="Calibri" w:cs="Calibri"/>
                <w:color w:val="000000"/>
                <w:sz w:val="18"/>
                <w:szCs w:val="18"/>
                <w:lang w:eastAsia="pt-BR"/>
              </w:rPr>
            </w:pPr>
            <w:ins w:id="290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90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2217C49" w14:textId="77777777" w:rsidR="00B45DAE" w:rsidRPr="00B45DAE" w:rsidRDefault="00B45DAE" w:rsidP="00B45DAE">
            <w:pPr>
              <w:jc w:val="center"/>
              <w:rPr>
                <w:ins w:id="2905" w:author="Mara Cristina Lima" w:date="2022-01-19T18:13:00Z"/>
                <w:rFonts w:ascii="Calibri" w:hAnsi="Calibri" w:cs="Calibri"/>
                <w:color w:val="000000"/>
                <w:sz w:val="18"/>
                <w:szCs w:val="18"/>
                <w:lang w:eastAsia="pt-BR"/>
              </w:rPr>
            </w:pPr>
            <w:ins w:id="290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90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9A9BC48" w14:textId="77777777" w:rsidR="00B45DAE" w:rsidRPr="00B45DAE" w:rsidRDefault="00B45DAE" w:rsidP="00B45DAE">
            <w:pPr>
              <w:jc w:val="center"/>
              <w:rPr>
                <w:ins w:id="2908" w:author="Mara Cristina Lima" w:date="2022-01-19T18:13:00Z"/>
                <w:rFonts w:ascii="Calibri" w:hAnsi="Calibri" w:cs="Calibri"/>
                <w:color w:val="000000"/>
                <w:sz w:val="18"/>
                <w:szCs w:val="18"/>
                <w:lang w:eastAsia="pt-BR"/>
              </w:rPr>
            </w:pPr>
            <w:ins w:id="290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91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FA9061A" w14:textId="77777777" w:rsidR="00B45DAE" w:rsidRPr="00B45DAE" w:rsidRDefault="00B45DAE" w:rsidP="00B45DAE">
            <w:pPr>
              <w:jc w:val="center"/>
              <w:rPr>
                <w:ins w:id="2911" w:author="Mara Cristina Lima" w:date="2022-01-19T18:13:00Z"/>
                <w:rFonts w:ascii="Calibri" w:hAnsi="Calibri" w:cs="Calibri"/>
                <w:color w:val="000000"/>
                <w:sz w:val="18"/>
                <w:szCs w:val="18"/>
                <w:lang w:eastAsia="pt-BR"/>
              </w:rPr>
            </w:pPr>
            <w:ins w:id="2912" w:author="Mara Cristina Lima" w:date="2022-01-19T18:13:00Z">
              <w:r w:rsidRPr="00B45DAE">
                <w:rPr>
                  <w:rFonts w:ascii="Calibri" w:hAnsi="Calibri" w:cs="Calibri"/>
                  <w:color w:val="000000"/>
                  <w:sz w:val="18"/>
                  <w:szCs w:val="18"/>
                  <w:lang w:eastAsia="pt-BR"/>
                </w:rPr>
                <w:t>198709</w:t>
              </w:r>
            </w:ins>
          </w:p>
        </w:tc>
        <w:tc>
          <w:tcPr>
            <w:tcW w:w="0" w:type="auto"/>
            <w:tcBorders>
              <w:top w:val="nil"/>
              <w:left w:val="nil"/>
              <w:bottom w:val="single" w:sz="4" w:space="0" w:color="auto"/>
              <w:right w:val="single" w:sz="4" w:space="0" w:color="auto"/>
            </w:tcBorders>
            <w:shd w:val="clear" w:color="auto" w:fill="auto"/>
            <w:vAlign w:val="center"/>
            <w:hideMark/>
            <w:tcPrChange w:id="291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25BEC28" w14:textId="77777777" w:rsidR="00B45DAE" w:rsidRPr="00B45DAE" w:rsidRDefault="00B45DAE" w:rsidP="00B45DAE">
            <w:pPr>
              <w:jc w:val="center"/>
              <w:rPr>
                <w:ins w:id="2914" w:author="Mara Cristina Lima" w:date="2022-01-19T18:13:00Z"/>
                <w:rFonts w:ascii="Calibri" w:hAnsi="Calibri" w:cs="Calibri"/>
                <w:sz w:val="18"/>
                <w:szCs w:val="18"/>
                <w:lang w:eastAsia="pt-BR"/>
              </w:rPr>
            </w:pPr>
            <w:ins w:id="2915" w:author="Mara Cristina Lima" w:date="2022-01-19T18:13:00Z">
              <w:r w:rsidRPr="00B45DAE">
                <w:rPr>
                  <w:rFonts w:ascii="Calibri" w:hAnsi="Calibri" w:cs="Calibri"/>
                  <w:sz w:val="18"/>
                  <w:szCs w:val="18"/>
                  <w:lang w:eastAsia="pt-BR"/>
                </w:rPr>
                <w:t>09/03/2021</w:t>
              </w:r>
            </w:ins>
          </w:p>
        </w:tc>
        <w:tc>
          <w:tcPr>
            <w:tcW w:w="0" w:type="auto"/>
            <w:tcBorders>
              <w:top w:val="nil"/>
              <w:left w:val="nil"/>
              <w:bottom w:val="single" w:sz="4" w:space="0" w:color="auto"/>
              <w:right w:val="single" w:sz="4" w:space="0" w:color="auto"/>
            </w:tcBorders>
            <w:shd w:val="clear" w:color="auto" w:fill="auto"/>
            <w:vAlign w:val="center"/>
            <w:hideMark/>
            <w:tcPrChange w:id="291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B7FBD22" w14:textId="77777777" w:rsidR="00B45DAE" w:rsidRPr="00B45DAE" w:rsidRDefault="00B45DAE" w:rsidP="00B45DAE">
            <w:pPr>
              <w:jc w:val="center"/>
              <w:rPr>
                <w:ins w:id="2917" w:author="Mara Cristina Lima" w:date="2022-01-19T18:13:00Z"/>
                <w:rFonts w:ascii="Calibri" w:hAnsi="Calibri" w:cs="Calibri"/>
                <w:color w:val="000000"/>
                <w:sz w:val="18"/>
                <w:szCs w:val="18"/>
                <w:lang w:eastAsia="pt-BR"/>
              </w:rPr>
            </w:pPr>
            <w:ins w:id="2918" w:author="Mara Cristina Lima" w:date="2022-01-19T18:13:00Z">
              <w:r w:rsidRPr="00B45DAE">
                <w:rPr>
                  <w:rFonts w:ascii="Calibri" w:hAnsi="Calibri" w:cs="Calibri"/>
                  <w:color w:val="000000"/>
                  <w:sz w:val="18"/>
                  <w:szCs w:val="18"/>
                  <w:lang w:eastAsia="pt-BR"/>
                </w:rPr>
                <w:t>R$ 1.275,00</w:t>
              </w:r>
            </w:ins>
          </w:p>
        </w:tc>
        <w:tc>
          <w:tcPr>
            <w:tcW w:w="0" w:type="auto"/>
            <w:tcBorders>
              <w:top w:val="nil"/>
              <w:left w:val="nil"/>
              <w:bottom w:val="single" w:sz="4" w:space="0" w:color="auto"/>
              <w:right w:val="single" w:sz="4" w:space="0" w:color="auto"/>
            </w:tcBorders>
            <w:shd w:val="clear" w:color="000000" w:fill="FFFFFF"/>
            <w:vAlign w:val="center"/>
            <w:hideMark/>
            <w:tcPrChange w:id="2919" w:author="Mara Cristina Lima" w:date="2022-01-19T18:14:00Z">
              <w:tcPr>
                <w:tcW w:w="3260" w:type="dxa"/>
                <w:tcBorders>
                  <w:top w:val="nil"/>
                  <w:left w:val="nil"/>
                  <w:bottom w:val="single" w:sz="4" w:space="0" w:color="auto"/>
                  <w:right w:val="single" w:sz="4" w:space="0" w:color="auto"/>
                </w:tcBorders>
                <w:shd w:val="clear" w:color="000000" w:fill="FFFFFF"/>
                <w:vAlign w:val="center"/>
                <w:hideMark/>
              </w:tcPr>
            </w:tcPrChange>
          </w:tcPr>
          <w:p w14:paraId="7E878BE7" w14:textId="77777777" w:rsidR="00B45DAE" w:rsidRPr="00B45DAE" w:rsidRDefault="00B45DAE" w:rsidP="00B45DAE">
            <w:pPr>
              <w:rPr>
                <w:ins w:id="2920" w:author="Mara Cristina Lima" w:date="2022-01-19T18:13:00Z"/>
                <w:rFonts w:ascii="Calibri" w:hAnsi="Calibri" w:cs="Calibri"/>
                <w:sz w:val="18"/>
                <w:szCs w:val="18"/>
                <w:lang w:eastAsia="pt-BR"/>
              </w:rPr>
            </w:pPr>
            <w:ins w:id="2921" w:author="Mara Cristina Lima" w:date="2022-01-19T18:13:00Z">
              <w:r w:rsidRPr="00B45DAE">
                <w:rPr>
                  <w:rFonts w:ascii="Calibri" w:hAnsi="Calibri" w:cs="Calibri"/>
                  <w:sz w:val="18"/>
                  <w:szCs w:val="18"/>
                  <w:lang w:eastAsia="pt-BR"/>
                </w:rPr>
                <w:t xml:space="preserve">JB COM. DISTRIBUIDORA LTDA </w:t>
              </w:r>
            </w:ins>
          </w:p>
        </w:tc>
        <w:tc>
          <w:tcPr>
            <w:tcW w:w="0" w:type="auto"/>
            <w:tcBorders>
              <w:top w:val="nil"/>
              <w:left w:val="nil"/>
              <w:bottom w:val="single" w:sz="4" w:space="0" w:color="auto"/>
              <w:right w:val="single" w:sz="4" w:space="0" w:color="auto"/>
            </w:tcBorders>
            <w:shd w:val="clear" w:color="000000" w:fill="FFFFFF"/>
            <w:vAlign w:val="center"/>
            <w:hideMark/>
            <w:tcPrChange w:id="2922" w:author="Mara Cristina Lima" w:date="2022-01-19T18:14:00Z">
              <w:tcPr>
                <w:tcW w:w="1540" w:type="dxa"/>
                <w:tcBorders>
                  <w:top w:val="nil"/>
                  <w:left w:val="nil"/>
                  <w:bottom w:val="single" w:sz="4" w:space="0" w:color="auto"/>
                  <w:right w:val="single" w:sz="4" w:space="0" w:color="auto"/>
                </w:tcBorders>
                <w:shd w:val="clear" w:color="000000" w:fill="FFFFFF"/>
                <w:vAlign w:val="center"/>
                <w:hideMark/>
              </w:tcPr>
            </w:tcPrChange>
          </w:tcPr>
          <w:p w14:paraId="310F12DB" w14:textId="77777777" w:rsidR="00B45DAE" w:rsidRPr="00B45DAE" w:rsidRDefault="00B45DAE" w:rsidP="00B45DAE">
            <w:pPr>
              <w:jc w:val="center"/>
              <w:rPr>
                <w:ins w:id="2923" w:author="Mara Cristina Lima" w:date="2022-01-19T18:13:00Z"/>
                <w:rFonts w:ascii="Calibri" w:hAnsi="Calibri" w:cs="Calibri"/>
                <w:sz w:val="18"/>
                <w:szCs w:val="18"/>
                <w:lang w:eastAsia="pt-BR"/>
              </w:rPr>
            </w:pPr>
            <w:ins w:id="2924" w:author="Mara Cristina Lima" w:date="2022-01-19T18:13:00Z">
              <w:r w:rsidRPr="00B45DAE">
                <w:rPr>
                  <w:rFonts w:ascii="Calibri" w:hAnsi="Calibri" w:cs="Calibri"/>
                  <w:sz w:val="18"/>
                  <w:szCs w:val="18"/>
                  <w:lang w:eastAsia="pt-BR"/>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292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A5331CD" w14:textId="77777777" w:rsidR="00B45DAE" w:rsidRPr="00B45DAE" w:rsidRDefault="00B45DAE" w:rsidP="00B45DAE">
            <w:pPr>
              <w:rPr>
                <w:ins w:id="2926" w:author="Mara Cristina Lima" w:date="2022-01-19T18:13:00Z"/>
                <w:rFonts w:ascii="Calibri" w:hAnsi="Calibri" w:cs="Calibri"/>
                <w:color w:val="000000"/>
                <w:sz w:val="18"/>
                <w:szCs w:val="18"/>
                <w:lang w:eastAsia="pt-BR"/>
              </w:rPr>
            </w:pPr>
            <w:ins w:id="2927" w:author="Mara Cristina Lima" w:date="2022-01-19T18:13:00Z">
              <w:r w:rsidRPr="00B45DAE">
                <w:rPr>
                  <w:rFonts w:ascii="Calibri" w:hAnsi="Calibri" w:cs="Calibri"/>
                  <w:color w:val="000000"/>
                  <w:sz w:val="18"/>
                  <w:szCs w:val="18"/>
                  <w:lang w:eastAsia="pt-BR"/>
                </w:rPr>
                <w:t>Comércio atacadista de cimento</w:t>
              </w:r>
            </w:ins>
          </w:p>
        </w:tc>
      </w:tr>
      <w:tr w:rsidR="00B45DAE" w:rsidRPr="00B45DAE" w14:paraId="60C8E7C1" w14:textId="77777777" w:rsidTr="00B45DAE">
        <w:trPr>
          <w:trHeight w:val="480"/>
          <w:ins w:id="2928" w:author="Mara Cristina Lima" w:date="2022-01-19T18:13:00Z"/>
          <w:trPrChange w:id="2929"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93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77BED36" w14:textId="77777777" w:rsidR="00B45DAE" w:rsidRPr="00B45DAE" w:rsidRDefault="00B45DAE" w:rsidP="00B45DAE">
            <w:pPr>
              <w:jc w:val="center"/>
              <w:rPr>
                <w:ins w:id="2931" w:author="Mara Cristina Lima" w:date="2022-01-19T18:13:00Z"/>
                <w:rFonts w:ascii="Calibri" w:hAnsi="Calibri" w:cs="Calibri"/>
                <w:color w:val="000000"/>
                <w:sz w:val="18"/>
                <w:szCs w:val="18"/>
                <w:lang w:eastAsia="pt-BR"/>
              </w:rPr>
            </w:pPr>
            <w:ins w:id="2932" w:author="Mara Cristina Lima" w:date="2022-01-19T18:13:00Z">
              <w:r w:rsidRPr="00B45DAE">
                <w:rPr>
                  <w:rFonts w:ascii="Calibri" w:hAnsi="Calibri" w:cs="Calibri"/>
                  <w:color w:val="000000"/>
                  <w:sz w:val="18"/>
                  <w:szCs w:val="18"/>
                  <w:lang w:eastAsia="pt-BR"/>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93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847ECDC" w14:textId="77777777" w:rsidR="00B45DAE" w:rsidRPr="00B45DAE" w:rsidRDefault="00B45DAE" w:rsidP="00B45DAE">
            <w:pPr>
              <w:jc w:val="center"/>
              <w:rPr>
                <w:ins w:id="2934" w:author="Mara Cristina Lima" w:date="2022-01-19T18:13:00Z"/>
                <w:rFonts w:ascii="Calibri" w:hAnsi="Calibri" w:cs="Calibri"/>
                <w:color w:val="000000"/>
                <w:sz w:val="18"/>
                <w:szCs w:val="18"/>
                <w:lang w:eastAsia="pt-BR"/>
              </w:rPr>
            </w:pPr>
            <w:ins w:id="293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93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A568F42" w14:textId="77777777" w:rsidR="00B45DAE" w:rsidRPr="00B45DAE" w:rsidRDefault="00B45DAE" w:rsidP="00B45DAE">
            <w:pPr>
              <w:jc w:val="center"/>
              <w:rPr>
                <w:ins w:id="2937" w:author="Mara Cristina Lima" w:date="2022-01-19T18:13:00Z"/>
                <w:rFonts w:ascii="Calibri" w:hAnsi="Calibri" w:cs="Calibri"/>
                <w:color w:val="000000"/>
                <w:sz w:val="18"/>
                <w:szCs w:val="18"/>
                <w:lang w:eastAsia="pt-BR"/>
              </w:rPr>
            </w:pPr>
            <w:ins w:id="293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93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5C2C0ED" w14:textId="77777777" w:rsidR="00B45DAE" w:rsidRPr="00B45DAE" w:rsidRDefault="00B45DAE" w:rsidP="00B45DAE">
            <w:pPr>
              <w:jc w:val="center"/>
              <w:rPr>
                <w:ins w:id="2940" w:author="Mara Cristina Lima" w:date="2022-01-19T18:13:00Z"/>
                <w:rFonts w:ascii="Calibri" w:hAnsi="Calibri" w:cs="Calibri"/>
                <w:color w:val="000000"/>
                <w:sz w:val="18"/>
                <w:szCs w:val="18"/>
                <w:lang w:eastAsia="pt-BR"/>
              </w:rPr>
            </w:pPr>
            <w:ins w:id="2941" w:author="Mara Cristina Lima" w:date="2022-01-19T18:13:00Z">
              <w:r w:rsidRPr="00B45DAE">
                <w:rPr>
                  <w:rFonts w:ascii="Calibri" w:hAnsi="Calibri" w:cs="Calibri"/>
                  <w:color w:val="000000"/>
                  <w:sz w:val="18"/>
                  <w:szCs w:val="18"/>
                  <w:lang w:eastAsia="pt-BR"/>
                </w:rPr>
                <w:t>198709</w:t>
              </w:r>
            </w:ins>
          </w:p>
        </w:tc>
        <w:tc>
          <w:tcPr>
            <w:tcW w:w="0" w:type="auto"/>
            <w:tcBorders>
              <w:top w:val="nil"/>
              <w:left w:val="nil"/>
              <w:bottom w:val="single" w:sz="4" w:space="0" w:color="auto"/>
              <w:right w:val="single" w:sz="4" w:space="0" w:color="auto"/>
            </w:tcBorders>
            <w:shd w:val="clear" w:color="auto" w:fill="auto"/>
            <w:vAlign w:val="center"/>
            <w:hideMark/>
            <w:tcPrChange w:id="294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B7017CB" w14:textId="77777777" w:rsidR="00B45DAE" w:rsidRPr="00B45DAE" w:rsidRDefault="00B45DAE" w:rsidP="00B45DAE">
            <w:pPr>
              <w:jc w:val="center"/>
              <w:rPr>
                <w:ins w:id="2943" w:author="Mara Cristina Lima" w:date="2022-01-19T18:13:00Z"/>
                <w:rFonts w:ascii="Calibri" w:hAnsi="Calibri" w:cs="Calibri"/>
                <w:sz w:val="18"/>
                <w:szCs w:val="18"/>
                <w:lang w:eastAsia="pt-BR"/>
              </w:rPr>
            </w:pPr>
            <w:ins w:id="2944" w:author="Mara Cristina Lima" w:date="2022-01-19T18:13:00Z">
              <w:r w:rsidRPr="00B45DAE">
                <w:rPr>
                  <w:rFonts w:ascii="Calibri" w:hAnsi="Calibri" w:cs="Calibri"/>
                  <w:sz w:val="18"/>
                  <w:szCs w:val="18"/>
                  <w:lang w:eastAsia="pt-BR"/>
                </w:rPr>
                <w:t>09/03/2021</w:t>
              </w:r>
            </w:ins>
          </w:p>
        </w:tc>
        <w:tc>
          <w:tcPr>
            <w:tcW w:w="0" w:type="auto"/>
            <w:tcBorders>
              <w:top w:val="nil"/>
              <w:left w:val="nil"/>
              <w:bottom w:val="single" w:sz="4" w:space="0" w:color="auto"/>
              <w:right w:val="single" w:sz="4" w:space="0" w:color="auto"/>
            </w:tcBorders>
            <w:shd w:val="clear" w:color="auto" w:fill="auto"/>
            <w:vAlign w:val="center"/>
            <w:hideMark/>
            <w:tcPrChange w:id="294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64D9C76" w14:textId="77777777" w:rsidR="00B45DAE" w:rsidRPr="00B45DAE" w:rsidRDefault="00B45DAE" w:rsidP="00B45DAE">
            <w:pPr>
              <w:jc w:val="center"/>
              <w:rPr>
                <w:ins w:id="2946" w:author="Mara Cristina Lima" w:date="2022-01-19T18:13:00Z"/>
                <w:rFonts w:ascii="Calibri" w:hAnsi="Calibri" w:cs="Calibri"/>
                <w:color w:val="000000"/>
                <w:sz w:val="18"/>
                <w:szCs w:val="18"/>
                <w:lang w:eastAsia="pt-BR"/>
              </w:rPr>
            </w:pPr>
            <w:ins w:id="2947" w:author="Mara Cristina Lima" w:date="2022-01-19T18:13:00Z">
              <w:r w:rsidRPr="00B45DAE">
                <w:rPr>
                  <w:rFonts w:ascii="Calibri" w:hAnsi="Calibri" w:cs="Calibri"/>
                  <w:color w:val="000000"/>
                  <w:sz w:val="18"/>
                  <w:szCs w:val="18"/>
                  <w:lang w:eastAsia="pt-BR"/>
                </w:rPr>
                <w:t>R$ 1.275,00</w:t>
              </w:r>
            </w:ins>
          </w:p>
        </w:tc>
        <w:tc>
          <w:tcPr>
            <w:tcW w:w="0" w:type="auto"/>
            <w:tcBorders>
              <w:top w:val="nil"/>
              <w:left w:val="nil"/>
              <w:bottom w:val="single" w:sz="4" w:space="0" w:color="auto"/>
              <w:right w:val="single" w:sz="4" w:space="0" w:color="auto"/>
            </w:tcBorders>
            <w:shd w:val="clear" w:color="000000" w:fill="FFFFFF"/>
            <w:vAlign w:val="center"/>
            <w:hideMark/>
            <w:tcPrChange w:id="2948" w:author="Mara Cristina Lima" w:date="2022-01-19T18:14:00Z">
              <w:tcPr>
                <w:tcW w:w="3260" w:type="dxa"/>
                <w:tcBorders>
                  <w:top w:val="nil"/>
                  <w:left w:val="nil"/>
                  <w:bottom w:val="single" w:sz="4" w:space="0" w:color="auto"/>
                  <w:right w:val="single" w:sz="4" w:space="0" w:color="auto"/>
                </w:tcBorders>
                <w:shd w:val="clear" w:color="000000" w:fill="FFFFFF"/>
                <w:vAlign w:val="center"/>
                <w:hideMark/>
              </w:tcPr>
            </w:tcPrChange>
          </w:tcPr>
          <w:p w14:paraId="1A785348" w14:textId="77777777" w:rsidR="00B45DAE" w:rsidRPr="00B45DAE" w:rsidRDefault="00B45DAE" w:rsidP="00B45DAE">
            <w:pPr>
              <w:rPr>
                <w:ins w:id="2949" w:author="Mara Cristina Lima" w:date="2022-01-19T18:13:00Z"/>
                <w:rFonts w:ascii="Calibri" w:hAnsi="Calibri" w:cs="Calibri"/>
                <w:sz w:val="18"/>
                <w:szCs w:val="18"/>
                <w:lang w:eastAsia="pt-BR"/>
              </w:rPr>
            </w:pPr>
            <w:ins w:id="2950" w:author="Mara Cristina Lima" w:date="2022-01-19T18:13:00Z">
              <w:r w:rsidRPr="00B45DAE">
                <w:rPr>
                  <w:rFonts w:ascii="Calibri" w:hAnsi="Calibri" w:cs="Calibri"/>
                  <w:sz w:val="18"/>
                  <w:szCs w:val="18"/>
                  <w:lang w:eastAsia="pt-BR"/>
                </w:rPr>
                <w:t xml:space="preserve">JB COM. DISTRIBUIDORA LTDA </w:t>
              </w:r>
            </w:ins>
          </w:p>
        </w:tc>
        <w:tc>
          <w:tcPr>
            <w:tcW w:w="0" w:type="auto"/>
            <w:tcBorders>
              <w:top w:val="nil"/>
              <w:left w:val="nil"/>
              <w:bottom w:val="single" w:sz="4" w:space="0" w:color="auto"/>
              <w:right w:val="single" w:sz="4" w:space="0" w:color="auto"/>
            </w:tcBorders>
            <w:shd w:val="clear" w:color="000000" w:fill="FFFFFF"/>
            <w:vAlign w:val="center"/>
            <w:hideMark/>
            <w:tcPrChange w:id="2951" w:author="Mara Cristina Lima" w:date="2022-01-19T18:14:00Z">
              <w:tcPr>
                <w:tcW w:w="1540" w:type="dxa"/>
                <w:tcBorders>
                  <w:top w:val="nil"/>
                  <w:left w:val="nil"/>
                  <w:bottom w:val="single" w:sz="4" w:space="0" w:color="auto"/>
                  <w:right w:val="single" w:sz="4" w:space="0" w:color="auto"/>
                </w:tcBorders>
                <w:shd w:val="clear" w:color="000000" w:fill="FFFFFF"/>
                <w:vAlign w:val="center"/>
                <w:hideMark/>
              </w:tcPr>
            </w:tcPrChange>
          </w:tcPr>
          <w:p w14:paraId="151FA0BD" w14:textId="77777777" w:rsidR="00B45DAE" w:rsidRPr="00B45DAE" w:rsidRDefault="00B45DAE" w:rsidP="00B45DAE">
            <w:pPr>
              <w:jc w:val="center"/>
              <w:rPr>
                <w:ins w:id="2952" w:author="Mara Cristina Lima" w:date="2022-01-19T18:13:00Z"/>
                <w:rFonts w:ascii="Calibri" w:hAnsi="Calibri" w:cs="Calibri"/>
                <w:sz w:val="18"/>
                <w:szCs w:val="18"/>
                <w:lang w:eastAsia="pt-BR"/>
              </w:rPr>
            </w:pPr>
            <w:ins w:id="2953" w:author="Mara Cristina Lima" w:date="2022-01-19T18:13:00Z">
              <w:r w:rsidRPr="00B45DAE">
                <w:rPr>
                  <w:rFonts w:ascii="Calibri" w:hAnsi="Calibri" w:cs="Calibri"/>
                  <w:sz w:val="18"/>
                  <w:szCs w:val="18"/>
                  <w:lang w:eastAsia="pt-BR"/>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295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966333F" w14:textId="77777777" w:rsidR="00B45DAE" w:rsidRPr="00B45DAE" w:rsidRDefault="00B45DAE" w:rsidP="00B45DAE">
            <w:pPr>
              <w:rPr>
                <w:ins w:id="2955" w:author="Mara Cristina Lima" w:date="2022-01-19T18:13:00Z"/>
                <w:rFonts w:ascii="Calibri" w:hAnsi="Calibri" w:cs="Calibri"/>
                <w:color w:val="000000"/>
                <w:sz w:val="18"/>
                <w:szCs w:val="18"/>
                <w:lang w:eastAsia="pt-BR"/>
              </w:rPr>
            </w:pPr>
            <w:ins w:id="2956" w:author="Mara Cristina Lima" w:date="2022-01-19T18:13:00Z">
              <w:r w:rsidRPr="00B45DAE">
                <w:rPr>
                  <w:rFonts w:ascii="Calibri" w:hAnsi="Calibri" w:cs="Calibri"/>
                  <w:color w:val="000000"/>
                  <w:sz w:val="18"/>
                  <w:szCs w:val="18"/>
                  <w:lang w:eastAsia="pt-BR"/>
                </w:rPr>
                <w:t>Comércio atacadista de cimento</w:t>
              </w:r>
            </w:ins>
          </w:p>
        </w:tc>
      </w:tr>
      <w:tr w:rsidR="00B45DAE" w:rsidRPr="00B45DAE" w14:paraId="5358E27B" w14:textId="77777777" w:rsidTr="00B45DAE">
        <w:trPr>
          <w:trHeight w:val="480"/>
          <w:ins w:id="2957" w:author="Mara Cristina Lima" w:date="2022-01-19T18:13:00Z"/>
          <w:trPrChange w:id="2958"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95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66FB84C" w14:textId="77777777" w:rsidR="00B45DAE" w:rsidRPr="00B45DAE" w:rsidRDefault="00B45DAE" w:rsidP="00B45DAE">
            <w:pPr>
              <w:jc w:val="center"/>
              <w:rPr>
                <w:ins w:id="2960" w:author="Mara Cristina Lima" w:date="2022-01-19T18:13:00Z"/>
                <w:rFonts w:ascii="Calibri" w:hAnsi="Calibri" w:cs="Calibri"/>
                <w:color w:val="000000"/>
                <w:sz w:val="18"/>
                <w:szCs w:val="18"/>
                <w:lang w:eastAsia="pt-BR"/>
              </w:rPr>
            </w:pPr>
            <w:ins w:id="296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96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6FE05A3" w14:textId="77777777" w:rsidR="00B45DAE" w:rsidRPr="00B45DAE" w:rsidRDefault="00B45DAE" w:rsidP="00B45DAE">
            <w:pPr>
              <w:jc w:val="center"/>
              <w:rPr>
                <w:ins w:id="2963" w:author="Mara Cristina Lima" w:date="2022-01-19T18:13:00Z"/>
                <w:rFonts w:ascii="Calibri" w:hAnsi="Calibri" w:cs="Calibri"/>
                <w:color w:val="000000"/>
                <w:sz w:val="18"/>
                <w:szCs w:val="18"/>
                <w:lang w:eastAsia="pt-BR"/>
              </w:rPr>
            </w:pPr>
            <w:ins w:id="296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96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A2B29BC" w14:textId="77777777" w:rsidR="00B45DAE" w:rsidRPr="00B45DAE" w:rsidRDefault="00B45DAE" w:rsidP="00B45DAE">
            <w:pPr>
              <w:jc w:val="center"/>
              <w:rPr>
                <w:ins w:id="2966" w:author="Mara Cristina Lima" w:date="2022-01-19T18:13:00Z"/>
                <w:rFonts w:ascii="Calibri" w:hAnsi="Calibri" w:cs="Calibri"/>
                <w:color w:val="000000"/>
                <w:sz w:val="18"/>
                <w:szCs w:val="18"/>
                <w:lang w:eastAsia="pt-BR"/>
              </w:rPr>
            </w:pPr>
            <w:ins w:id="296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96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4ED043D" w14:textId="77777777" w:rsidR="00B45DAE" w:rsidRPr="00B45DAE" w:rsidRDefault="00B45DAE" w:rsidP="00B45DAE">
            <w:pPr>
              <w:jc w:val="center"/>
              <w:rPr>
                <w:ins w:id="2969" w:author="Mara Cristina Lima" w:date="2022-01-19T18:13:00Z"/>
                <w:rFonts w:ascii="Calibri" w:hAnsi="Calibri" w:cs="Calibri"/>
                <w:color w:val="000000"/>
                <w:sz w:val="18"/>
                <w:szCs w:val="18"/>
                <w:lang w:eastAsia="pt-BR"/>
              </w:rPr>
            </w:pPr>
            <w:ins w:id="2970" w:author="Mara Cristina Lima" w:date="2022-01-19T18:13:00Z">
              <w:r w:rsidRPr="00B45DAE">
                <w:rPr>
                  <w:rFonts w:ascii="Calibri" w:hAnsi="Calibri" w:cs="Calibri"/>
                  <w:color w:val="000000"/>
                  <w:sz w:val="18"/>
                  <w:szCs w:val="18"/>
                  <w:lang w:eastAsia="pt-BR"/>
                </w:rPr>
                <w:t>14800506</w:t>
              </w:r>
            </w:ins>
          </w:p>
        </w:tc>
        <w:tc>
          <w:tcPr>
            <w:tcW w:w="0" w:type="auto"/>
            <w:tcBorders>
              <w:top w:val="nil"/>
              <w:left w:val="nil"/>
              <w:bottom w:val="single" w:sz="4" w:space="0" w:color="auto"/>
              <w:right w:val="single" w:sz="4" w:space="0" w:color="auto"/>
            </w:tcBorders>
            <w:shd w:val="clear" w:color="auto" w:fill="auto"/>
            <w:vAlign w:val="center"/>
            <w:hideMark/>
            <w:tcPrChange w:id="297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3C86410" w14:textId="77777777" w:rsidR="00B45DAE" w:rsidRPr="00B45DAE" w:rsidRDefault="00B45DAE" w:rsidP="00B45DAE">
            <w:pPr>
              <w:jc w:val="center"/>
              <w:rPr>
                <w:ins w:id="2972" w:author="Mara Cristina Lima" w:date="2022-01-19T18:13:00Z"/>
                <w:rFonts w:ascii="Calibri" w:hAnsi="Calibri" w:cs="Calibri"/>
                <w:sz w:val="18"/>
                <w:szCs w:val="18"/>
                <w:lang w:eastAsia="pt-BR"/>
              </w:rPr>
            </w:pPr>
            <w:ins w:id="2973" w:author="Mara Cristina Lima" w:date="2022-01-19T18:13:00Z">
              <w:r w:rsidRPr="00B45DAE">
                <w:rPr>
                  <w:rFonts w:ascii="Calibri" w:hAnsi="Calibri" w:cs="Calibri"/>
                  <w:sz w:val="18"/>
                  <w:szCs w:val="18"/>
                  <w:lang w:eastAsia="pt-BR"/>
                </w:rPr>
                <w:t>10/03/2021</w:t>
              </w:r>
            </w:ins>
          </w:p>
        </w:tc>
        <w:tc>
          <w:tcPr>
            <w:tcW w:w="0" w:type="auto"/>
            <w:tcBorders>
              <w:top w:val="nil"/>
              <w:left w:val="nil"/>
              <w:bottom w:val="single" w:sz="4" w:space="0" w:color="auto"/>
              <w:right w:val="single" w:sz="4" w:space="0" w:color="auto"/>
            </w:tcBorders>
            <w:shd w:val="clear" w:color="auto" w:fill="auto"/>
            <w:vAlign w:val="center"/>
            <w:hideMark/>
            <w:tcPrChange w:id="297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9B393BB" w14:textId="77777777" w:rsidR="00B45DAE" w:rsidRPr="00B45DAE" w:rsidRDefault="00B45DAE" w:rsidP="00B45DAE">
            <w:pPr>
              <w:jc w:val="center"/>
              <w:rPr>
                <w:ins w:id="2975" w:author="Mara Cristina Lima" w:date="2022-01-19T18:13:00Z"/>
                <w:rFonts w:ascii="Calibri" w:hAnsi="Calibri" w:cs="Calibri"/>
                <w:color w:val="000000"/>
                <w:sz w:val="18"/>
                <w:szCs w:val="18"/>
                <w:lang w:eastAsia="pt-BR"/>
              </w:rPr>
            </w:pPr>
            <w:ins w:id="2976" w:author="Mara Cristina Lima" w:date="2022-01-19T18:13:00Z">
              <w:r w:rsidRPr="00B45DAE">
                <w:rPr>
                  <w:rFonts w:ascii="Calibri" w:hAnsi="Calibri" w:cs="Calibri"/>
                  <w:color w:val="000000"/>
                  <w:sz w:val="18"/>
                  <w:szCs w:val="18"/>
                  <w:lang w:eastAsia="pt-BR"/>
                </w:rPr>
                <w:t>R$ 3.029,90</w:t>
              </w:r>
            </w:ins>
          </w:p>
        </w:tc>
        <w:tc>
          <w:tcPr>
            <w:tcW w:w="0" w:type="auto"/>
            <w:tcBorders>
              <w:top w:val="nil"/>
              <w:left w:val="nil"/>
              <w:bottom w:val="single" w:sz="4" w:space="0" w:color="auto"/>
              <w:right w:val="single" w:sz="4" w:space="0" w:color="auto"/>
            </w:tcBorders>
            <w:shd w:val="clear" w:color="auto" w:fill="auto"/>
            <w:vAlign w:val="center"/>
            <w:hideMark/>
            <w:tcPrChange w:id="297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9371F37" w14:textId="77777777" w:rsidR="00B45DAE" w:rsidRPr="00B45DAE" w:rsidRDefault="00B45DAE" w:rsidP="00B45DAE">
            <w:pPr>
              <w:rPr>
                <w:ins w:id="2978" w:author="Mara Cristina Lima" w:date="2022-01-19T18:13:00Z"/>
                <w:rFonts w:ascii="Calibri" w:hAnsi="Calibri" w:cs="Calibri"/>
                <w:color w:val="000000"/>
                <w:sz w:val="18"/>
                <w:szCs w:val="18"/>
                <w:lang w:eastAsia="pt-BR"/>
              </w:rPr>
            </w:pPr>
            <w:ins w:id="2979" w:author="Mara Cristina Lima" w:date="2022-01-19T18:13:00Z">
              <w:r w:rsidRPr="00B45DAE">
                <w:rPr>
                  <w:rFonts w:ascii="Calibri" w:hAnsi="Calibri" w:cs="Calibri"/>
                  <w:color w:val="000000"/>
                  <w:sz w:val="18"/>
                  <w:szCs w:val="18"/>
                  <w:lang w:eastAsia="pt-BR"/>
                </w:rPr>
                <w:t>TECIDOS E ARMARINHO MIGUEL BARTOLOMEU S.A.</w:t>
              </w:r>
            </w:ins>
          </w:p>
        </w:tc>
        <w:tc>
          <w:tcPr>
            <w:tcW w:w="0" w:type="auto"/>
            <w:tcBorders>
              <w:top w:val="nil"/>
              <w:left w:val="nil"/>
              <w:bottom w:val="single" w:sz="4" w:space="0" w:color="auto"/>
              <w:right w:val="single" w:sz="4" w:space="0" w:color="auto"/>
            </w:tcBorders>
            <w:shd w:val="clear" w:color="auto" w:fill="auto"/>
            <w:vAlign w:val="center"/>
            <w:hideMark/>
            <w:tcPrChange w:id="298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2B52FE2" w14:textId="77777777" w:rsidR="00B45DAE" w:rsidRPr="00B45DAE" w:rsidRDefault="00B45DAE" w:rsidP="00B45DAE">
            <w:pPr>
              <w:jc w:val="center"/>
              <w:rPr>
                <w:ins w:id="2981" w:author="Mara Cristina Lima" w:date="2022-01-19T18:13:00Z"/>
                <w:rFonts w:ascii="Calibri" w:hAnsi="Calibri" w:cs="Calibri"/>
                <w:sz w:val="18"/>
                <w:szCs w:val="18"/>
                <w:lang w:eastAsia="pt-BR"/>
              </w:rPr>
            </w:pPr>
            <w:ins w:id="2982" w:author="Mara Cristina Lima" w:date="2022-01-19T18:13:00Z">
              <w:r w:rsidRPr="00B45DAE">
                <w:rPr>
                  <w:rFonts w:ascii="Calibri" w:hAnsi="Calibri" w:cs="Calibri"/>
                  <w:sz w:val="18"/>
                  <w:szCs w:val="18"/>
                  <w:lang w:eastAsia="pt-BR"/>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298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BFAE611" w14:textId="77777777" w:rsidR="00B45DAE" w:rsidRPr="00B45DAE" w:rsidRDefault="00B45DAE" w:rsidP="00B45DAE">
            <w:pPr>
              <w:rPr>
                <w:ins w:id="2984" w:author="Mara Cristina Lima" w:date="2022-01-19T18:13:00Z"/>
                <w:rFonts w:ascii="Calibri" w:hAnsi="Calibri" w:cs="Calibri"/>
                <w:color w:val="000000"/>
                <w:sz w:val="18"/>
                <w:szCs w:val="18"/>
                <w:lang w:eastAsia="pt-BR"/>
              </w:rPr>
            </w:pPr>
            <w:ins w:id="2985" w:author="Mara Cristina Lima" w:date="2022-01-19T18:13:00Z">
              <w:r w:rsidRPr="00B45DAE">
                <w:rPr>
                  <w:rFonts w:ascii="Calibri" w:hAnsi="Calibri" w:cs="Calibri"/>
                  <w:color w:val="000000"/>
                  <w:sz w:val="18"/>
                  <w:szCs w:val="18"/>
                  <w:lang w:eastAsia="pt-BR"/>
                </w:rPr>
                <w:t>Comércio atacadista de mercadorias em geral</w:t>
              </w:r>
            </w:ins>
          </w:p>
        </w:tc>
      </w:tr>
      <w:tr w:rsidR="00B45DAE" w:rsidRPr="00B45DAE" w14:paraId="652FD10A" w14:textId="77777777" w:rsidTr="00B45DAE">
        <w:trPr>
          <w:trHeight w:val="480"/>
          <w:ins w:id="2986" w:author="Mara Cristina Lima" w:date="2022-01-19T18:13:00Z"/>
          <w:trPrChange w:id="298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298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3F56D64" w14:textId="77777777" w:rsidR="00B45DAE" w:rsidRPr="00B45DAE" w:rsidRDefault="00B45DAE" w:rsidP="00B45DAE">
            <w:pPr>
              <w:jc w:val="center"/>
              <w:rPr>
                <w:ins w:id="2989" w:author="Mara Cristina Lima" w:date="2022-01-19T18:13:00Z"/>
                <w:rFonts w:ascii="Calibri" w:hAnsi="Calibri" w:cs="Calibri"/>
                <w:color w:val="000000"/>
                <w:sz w:val="18"/>
                <w:szCs w:val="18"/>
                <w:lang w:eastAsia="pt-BR"/>
              </w:rPr>
            </w:pPr>
            <w:ins w:id="299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299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9724D99" w14:textId="77777777" w:rsidR="00B45DAE" w:rsidRPr="00B45DAE" w:rsidRDefault="00B45DAE" w:rsidP="00B45DAE">
            <w:pPr>
              <w:jc w:val="center"/>
              <w:rPr>
                <w:ins w:id="2992" w:author="Mara Cristina Lima" w:date="2022-01-19T18:13:00Z"/>
                <w:rFonts w:ascii="Calibri" w:hAnsi="Calibri" w:cs="Calibri"/>
                <w:color w:val="000000"/>
                <w:sz w:val="18"/>
                <w:szCs w:val="18"/>
                <w:lang w:eastAsia="pt-BR"/>
              </w:rPr>
            </w:pPr>
            <w:ins w:id="299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299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117D03B" w14:textId="77777777" w:rsidR="00B45DAE" w:rsidRPr="00B45DAE" w:rsidRDefault="00B45DAE" w:rsidP="00B45DAE">
            <w:pPr>
              <w:jc w:val="center"/>
              <w:rPr>
                <w:ins w:id="2995" w:author="Mara Cristina Lima" w:date="2022-01-19T18:13:00Z"/>
                <w:rFonts w:ascii="Calibri" w:hAnsi="Calibri" w:cs="Calibri"/>
                <w:color w:val="000000"/>
                <w:sz w:val="18"/>
                <w:szCs w:val="18"/>
                <w:lang w:eastAsia="pt-BR"/>
              </w:rPr>
            </w:pPr>
            <w:ins w:id="299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299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99C459E" w14:textId="77777777" w:rsidR="00B45DAE" w:rsidRPr="00B45DAE" w:rsidRDefault="00B45DAE" w:rsidP="00B45DAE">
            <w:pPr>
              <w:jc w:val="center"/>
              <w:rPr>
                <w:ins w:id="2998" w:author="Mara Cristina Lima" w:date="2022-01-19T18:13:00Z"/>
                <w:rFonts w:ascii="Calibri" w:hAnsi="Calibri" w:cs="Calibri"/>
                <w:color w:val="000000"/>
                <w:sz w:val="18"/>
                <w:szCs w:val="18"/>
                <w:lang w:eastAsia="pt-BR"/>
              </w:rPr>
            </w:pPr>
            <w:ins w:id="2999" w:author="Mara Cristina Lima" w:date="2022-01-19T18:13:00Z">
              <w:r w:rsidRPr="00B45DAE">
                <w:rPr>
                  <w:rFonts w:ascii="Calibri" w:hAnsi="Calibri" w:cs="Calibri"/>
                  <w:color w:val="000000"/>
                  <w:sz w:val="18"/>
                  <w:szCs w:val="18"/>
                  <w:lang w:eastAsia="pt-BR"/>
                </w:rPr>
                <w:t>318875</w:t>
              </w:r>
            </w:ins>
          </w:p>
        </w:tc>
        <w:tc>
          <w:tcPr>
            <w:tcW w:w="0" w:type="auto"/>
            <w:tcBorders>
              <w:top w:val="nil"/>
              <w:left w:val="nil"/>
              <w:bottom w:val="single" w:sz="4" w:space="0" w:color="auto"/>
              <w:right w:val="single" w:sz="4" w:space="0" w:color="auto"/>
            </w:tcBorders>
            <w:shd w:val="clear" w:color="auto" w:fill="auto"/>
            <w:vAlign w:val="center"/>
            <w:hideMark/>
            <w:tcPrChange w:id="300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B27A49B" w14:textId="77777777" w:rsidR="00B45DAE" w:rsidRPr="00B45DAE" w:rsidRDefault="00B45DAE" w:rsidP="00B45DAE">
            <w:pPr>
              <w:jc w:val="center"/>
              <w:rPr>
                <w:ins w:id="3001" w:author="Mara Cristina Lima" w:date="2022-01-19T18:13:00Z"/>
                <w:rFonts w:ascii="Calibri" w:hAnsi="Calibri" w:cs="Calibri"/>
                <w:sz w:val="18"/>
                <w:szCs w:val="18"/>
                <w:lang w:eastAsia="pt-BR"/>
              </w:rPr>
            </w:pPr>
            <w:ins w:id="3002" w:author="Mara Cristina Lima" w:date="2022-01-19T18:13:00Z">
              <w:r w:rsidRPr="00B45DAE">
                <w:rPr>
                  <w:rFonts w:ascii="Calibri" w:hAnsi="Calibri" w:cs="Calibri"/>
                  <w:sz w:val="18"/>
                  <w:szCs w:val="18"/>
                  <w:lang w:eastAsia="pt-BR"/>
                </w:rPr>
                <w:t>10/03/2021</w:t>
              </w:r>
            </w:ins>
          </w:p>
        </w:tc>
        <w:tc>
          <w:tcPr>
            <w:tcW w:w="0" w:type="auto"/>
            <w:tcBorders>
              <w:top w:val="nil"/>
              <w:left w:val="nil"/>
              <w:bottom w:val="single" w:sz="4" w:space="0" w:color="auto"/>
              <w:right w:val="single" w:sz="4" w:space="0" w:color="auto"/>
            </w:tcBorders>
            <w:shd w:val="clear" w:color="auto" w:fill="auto"/>
            <w:vAlign w:val="center"/>
            <w:hideMark/>
            <w:tcPrChange w:id="300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AE2787F" w14:textId="77777777" w:rsidR="00B45DAE" w:rsidRPr="00B45DAE" w:rsidRDefault="00B45DAE" w:rsidP="00B45DAE">
            <w:pPr>
              <w:jc w:val="center"/>
              <w:rPr>
                <w:ins w:id="3004" w:author="Mara Cristina Lima" w:date="2022-01-19T18:13:00Z"/>
                <w:rFonts w:ascii="Calibri" w:hAnsi="Calibri" w:cs="Calibri"/>
                <w:color w:val="000000"/>
                <w:sz w:val="18"/>
                <w:szCs w:val="18"/>
                <w:lang w:eastAsia="pt-BR"/>
              </w:rPr>
            </w:pPr>
            <w:ins w:id="3005" w:author="Mara Cristina Lima" w:date="2022-01-19T18:13:00Z">
              <w:r w:rsidRPr="00B45DAE">
                <w:rPr>
                  <w:rFonts w:ascii="Calibri" w:hAnsi="Calibri" w:cs="Calibri"/>
                  <w:color w:val="000000"/>
                  <w:sz w:val="18"/>
                  <w:szCs w:val="18"/>
                  <w:lang w:eastAsia="pt-BR"/>
                </w:rPr>
                <w:t>R$ 48.188,70</w:t>
              </w:r>
            </w:ins>
          </w:p>
        </w:tc>
        <w:tc>
          <w:tcPr>
            <w:tcW w:w="0" w:type="auto"/>
            <w:tcBorders>
              <w:top w:val="nil"/>
              <w:left w:val="nil"/>
              <w:bottom w:val="single" w:sz="4" w:space="0" w:color="auto"/>
              <w:right w:val="single" w:sz="4" w:space="0" w:color="auto"/>
            </w:tcBorders>
            <w:shd w:val="clear" w:color="auto" w:fill="auto"/>
            <w:vAlign w:val="center"/>
            <w:hideMark/>
            <w:tcPrChange w:id="300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D355DBB" w14:textId="77777777" w:rsidR="00B45DAE" w:rsidRPr="00B45DAE" w:rsidRDefault="00B45DAE" w:rsidP="00B45DAE">
            <w:pPr>
              <w:rPr>
                <w:ins w:id="3007" w:author="Mara Cristina Lima" w:date="2022-01-19T18:13:00Z"/>
                <w:rFonts w:ascii="Calibri" w:hAnsi="Calibri" w:cs="Calibri"/>
                <w:sz w:val="18"/>
                <w:szCs w:val="18"/>
                <w:lang w:eastAsia="pt-BR"/>
              </w:rPr>
            </w:pPr>
            <w:ins w:id="3008"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300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3598E3F" w14:textId="77777777" w:rsidR="00B45DAE" w:rsidRPr="00B45DAE" w:rsidRDefault="00B45DAE" w:rsidP="00B45DAE">
            <w:pPr>
              <w:jc w:val="center"/>
              <w:rPr>
                <w:ins w:id="3010" w:author="Mara Cristina Lima" w:date="2022-01-19T18:13:00Z"/>
                <w:rFonts w:ascii="Calibri" w:hAnsi="Calibri" w:cs="Calibri"/>
                <w:sz w:val="18"/>
                <w:szCs w:val="18"/>
                <w:lang w:eastAsia="pt-BR"/>
              </w:rPr>
            </w:pPr>
            <w:ins w:id="3011"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301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DB2F362" w14:textId="77777777" w:rsidR="00B45DAE" w:rsidRPr="00B45DAE" w:rsidRDefault="00B45DAE" w:rsidP="00B45DAE">
            <w:pPr>
              <w:rPr>
                <w:ins w:id="3013" w:author="Mara Cristina Lima" w:date="2022-01-19T18:13:00Z"/>
                <w:rFonts w:ascii="Calibri" w:hAnsi="Calibri" w:cs="Calibri"/>
                <w:color w:val="000000"/>
                <w:sz w:val="18"/>
                <w:szCs w:val="18"/>
                <w:lang w:eastAsia="pt-BR"/>
              </w:rPr>
            </w:pPr>
            <w:ins w:id="3014"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4EDD8128" w14:textId="77777777" w:rsidTr="00B45DAE">
        <w:trPr>
          <w:trHeight w:val="480"/>
          <w:ins w:id="3015" w:author="Mara Cristina Lima" w:date="2022-01-19T18:13:00Z"/>
          <w:trPrChange w:id="301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01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6734FAF" w14:textId="77777777" w:rsidR="00B45DAE" w:rsidRPr="00B45DAE" w:rsidRDefault="00B45DAE" w:rsidP="00B45DAE">
            <w:pPr>
              <w:jc w:val="center"/>
              <w:rPr>
                <w:ins w:id="3018" w:author="Mara Cristina Lima" w:date="2022-01-19T18:13:00Z"/>
                <w:rFonts w:ascii="Calibri" w:hAnsi="Calibri" w:cs="Calibri"/>
                <w:color w:val="000000"/>
                <w:sz w:val="18"/>
                <w:szCs w:val="18"/>
                <w:lang w:eastAsia="pt-BR"/>
              </w:rPr>
            </w:pPr>
            <w:ins w:id="301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02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0C4F1B9" w14:textId="77777777" w:rsidR="00B45DAE" w:rsidRPr="00B45DAE" w:rsidRDefault="00B45DAE" w:rsidP="00B45DAE">
            <w:pPr>
              <w:jc w:val="center"/>
              <w:rPr>
                <w:ins w:id="3021" w:author="Mara Cristina Lima" w:date="2022-01-19T18:13:00Z"/>
                <w:rFonts w:ascii="Calibri" w:hAnsi="Calibri" w:cs="Calibri"/>
                <w:color w:val="000000"/>
                <w:sz w:val="18"/>
                <w:szCs w:val="18"/>
                <w:lang w:eastAsia="pt-BR"/>
              </w:rPr>
            </w:pPr>
            <w:ins w:id="302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02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E7A1781" w14:textId="77777777" w:rsidR="00B45DAE" w:rsidRPr="00B45DAE" w:rsidRDefault="00B45DAE" w:rsidP="00B45DAE">
            <w:pPr>
              <w:jc w:val="center"/>
              <w:rPr>
                <w:ins w:id="3024" w:author="Mara Cristina Lima" w:date="2022-01-19T18:13:00Z"/>
                <w:rFonts w:ascii="Calibri" w:hAnsi="Calibri" w:cs="Calibri"/>
                <w:color w:val="000000"/>
                <w:sz w:val="18"/>
                <w:szCs w:val="18"/>
                <w:lang w:eastAsia="pt-BR"/>
              </w:rPr>
            </w:pPr>
            <w:ins w:id="302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02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CE48CC7" w14:textId="77777777" w:rsidR="00B45DAE" w:rsidRPr="00B45DAE" w:rsidRDefault="00B45DAE" w:rsidP="00B45DAE">
            <w:pPr>
              <w:jc w:val="center"/>
              <w:rPr>
                <w:ins w:id="3027" w:author="Mara Cristina Lima" w:date="2022-01-19T18:13:00Z"/>
                <w:rFonts w:ascii="Calibri" w:hAnsi="Calibri" w:cs="Calibri"/>
                <w:color w:val="000000"/>
                <w:sz w:val="18"/>
                <w:szCs w:val="18"/>
                <w:lang w:eastAsia="pt-BR"/>
              </w:rPr>
            </w:pPr>
            <w:ins w:id="3028" w:author="Mara Cristina Lima" w:date="2022-01-19T18:13:00Z">
              <w:r w:rsidRPr="00B45DAE">
                <w:rPr>
                  <w:rFonts w:ascii="Calibri" w:hAnsi="Calibri" w:cs="Calibri"/>
                  <w:color w:val="000000"/>
                  <w:sz w:val="18"/>
                  <w:szCs w:val="18"/>
                  <w:lang w:eastAsia="pt-BR"/>
                </w:rPr>
                <w:t>318875</w:t>
              </w:r>
            </w:ins>
          </w:p>
        </w:tc>
        <w:tc>
          <w:tcPr>
            <w:tcW w:w="0" w:type="auto"/>
            <w:tcBorders>
              <w:top w:val="nil"/>
              <w:left w:val="nil"/>
              <w:bottom w:val="single" w:sz="4" w:space="0" w:color="auto"/>
              <w:right w:val="single" w:sz="4" w:space="0" w:color="auto"/>
            </w:tcBorders>
            <w:shd w:val="clear" w:color="auto" w:fill="auto"/>
            <w:vAlign w:val="center"/>
            <w:hideMark/>
            <w:tcPrChange w:id="302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6F96AC3" w14:textId="77777777" w:rsidR="00B45DAE" w:rsidRPr="00B45DAE" w:rsidRDefault="00B45DAE" w:rsidP="00B45DAE">
            <w:pPr>
              <w:jc w:val="center"/>
              <w:rPr>
                <w:ins w:id="3030" w:author="Mara Cristina Lima" w:date="2022-01-19T18:13:00Z"/>
                <w:rFonts w:ascii="Calibri" w:hAnsi="Calibri" w:cs="Calibri"/>
                <w:sz w:val="18"/>
                <w:szCs w:val="18"/>
                <w:lang w:eastAsia="pt-BR"/>
              </w:rPr>
            </w:pPr>
            <w:ins w:id="3031" w:author="Mara Cristina Lima" w:date="2022-01-19T18:13:00Z">
              <w:r w:rsidRPr="00B45DAE">
                <w:rPr>
                  <w:rFonts w:ascii="Calibri" w:hAnsi="Calibri" w:cs="Calibri"/>
                  <w:sz w:val="18"/>
                  <w:szCs w:val="18"/>
                  <w:lang w:eastAsia="pt-BR"/>
                </w:rPr>
                <w:t>10/03/2021</w:t>
              </w:r>
            </w:ins>
          </w:p>
        </w:tc>
        <w:tc>
          <w:tcPr>
            <w:tcW w:w="0" w:type="auto"/>
            <w:tcBorders>
              <w:top w:val="nil"/>
              <w:left w:val="nil"/>
              <w:bottom w:val="single" w:sz="4" w:space="0" w:color="auto"/>
              <w:right w:val="single" w:sz="4" w:space="0" w:color="auto"/>
            </w:tcBorders>
            <w:shd w:val="clear" w:color="auto" w:fill="auto"/>
            <w:vAlign w:val="center"/>
            <w:hideMark/>
            <w:tcPrChange w:id="303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98184B9" w14:textId="77777777" w:rsidR="00B45DAE" w:rsidRPr="00B45DAE" w:rsidRDefault="00B45DAE" w:rsidP="00B45DAE">
            <w:pPr>
              <w:jc w:val="center"/>
              <w:rPr>
                <w:ins w:id="3033" w:author="Mara Cristina Lima" w:date="2022-01-19T18:13:00Z"/>
                <w:rFonts w:ascii="Calibri" w:hAnsi="Calibri" w:cs="Calibri"/>
                <w:color w:val="000000"/>
                <w:sz w:val="18"/>
                <w:szCs w:val="18"/>
                <w:lang w:eastAsia="pt-BR"/>
              </w:rPr>
            </w:pPr>
            <w:ins w:id="3034" w:author="Mara Cristina Lima" w:date="2022-01-19T18:13:00Z">
              <w:r w:rsidRPr="00B45DAE">
                <w:rPr>
                  <w:rFonts w:ascii="Calibri" w:hAnsi="Calibri" w:cs="Calibri"/>
                  <w:color w:val="000000"/>
                  <w:sz w:val="18"/>
                  <w:szCs w:val="18"/>
                  <w:lang w:eastAsia="pt-BR"/>
                </w:rPr>
                <w:t>R$ 48.188,70</w:t>
              </w:r>
            </w:ins>
          </w:p>
        </w:tc>
        <w:tc>
          <w:tcPr>
            <w:tcW w:w="0" w:type="auto"/>
            <w:tcBorders>
              <w:top w:val="nil"/>
              <w:left w:val="nil"/>
              <w:bottom w:val="single" w:sz="4" w:space="0" w:color="auto"/>
              <w:right w:val="single" w:sz="4" w:space="0" w:color="auto"/>
            </w:tcBorders>
            <w:shd w:val="clear" w:color="auto" w:fill="auto"/>
            <w:vAlign w:val="center"/>
            <w:hideMark/>
            <w:tcPrChange w:id="303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8CD646F" w14:textId="77777777" w:rsidR="00B45DAE" w:rsidRPr="00B45DAE" w:rsidRDefault="00B45DAE" w:rsidP="00B45DAE">
            <w:pPr>
              <w:rPr>
                <w:ins w:id="3036" w:author="Mara Cristina Lima" w:date="2022-01-19T18:13:00Z"/>
                <w:rFonts w:ascii="Calibri" w:hAnsi="Calibri" w:cs="Calibri"/>
                <w:color w:val="000000"/>
                <w:sz w:val="18"/>
                <w:szCs w:val="18"/>
                <w:lang w:eastAsia="pt-BR"/>
              </w:rPr>
            </w:pPr>
            <w:ins w:id="3037"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303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A92A4C8" w14:textId="77777777" w:rsidR="00B45DAE" w:rsidRPr="00B45DAE" w:rsidRDefault="00B45DAE" w:rsidP="00B45DAE">
            <w:pPr>
              <w:jc w:val="center"/>
              <w:rPr>
                <w:ins w:id="3039" w:author="Mara Cristina Lima" w:date="2022-01-19T18:13:00Z"/>
                <w:rFonts w:ascii="Calibri" w:hAnsi="Calibri" w:cs="Calibri"/>
                <w:sz w:val="18"/>
                <w:szCs w:val="18"/>
                <w:lang w:eastAsia="pt-BR"/>
              </w:rPr>
            </w:pPr>
            <w:ins w:id="3040"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304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6C857D0" w14:textId="77777777" w:rsidR="00B45DAE" w:rsidRPr="00B45DAE" w:rsidRDefault="00B45DAE" w:rsidP="00B45DAE">
            <w:pPr>
              <w:rPr>
                <w:ins w:id="3042" w:author="Mara Cristina Lima" w:date="2022-01-19T18:13:00Z"/>
                <w:rFonts w:ascii="Calibri" w:hAnsi="Calibri" w:cs="Calibri"/>
                <w:color w:val="000000"/>
                <w:sz w:val="18"/>
                <w:szCs w:val="18"/>
                <w:lang w:eastAsia="pt-BR"/>
              </w:rPr>
            </w:pPr>
            <w:ins w:id="3043"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13649EAE" w14:textId="77777777" w:rsidTr="00B45DAE">
        <w:trPr>
          <w:trHeight w:val="480"/>
          <w:ins w:id="3044" w:author="Mara Cristina Lima" w:date="2022-01-19T18:13:00Z"/>
          <w:trPrChange w:id="304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04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2B0B705" w14:textId="77777777" w:rsidR="00B45DAE" w:rsidRPr="00B45DAE" w:rsidRDefault="00B45DAE" w:rsidP="00B45DAE">
            <w:pPr>
              <w:jc w:val="center"/>
              <w:rPr>
                <w:ins w:id="3047" w:author="Mara Cristina Lima" w:date="2022-01-19T18:13:00Z"/>
                <w:rFonts w:ascii="Calibri" w:hAnsi="Calibri" w:cs="Calibri"/>
                <w:color w:val="000000"/>
                <w:sz w:val="18"/>
                <w:szCs w:val="18"/>
                <w:lang w:eastAsia="pt-BR"/>
              </w:rPr>
            </w:pPr>
            <w:ins w:id="304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04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06A0C56" w14:textId="77777777" w:rsidR="00B45DAE" w:rsidRPr="00B45DAE" w:rsidRDefault="00B45DAE" w:rsidP="00B45DAE">
            <w:pPr>
              <w:jc w:val="center"/>
              <w:rPr>
                <w:ins w:id="3050" w:author="Mara Cristina Lima" w:date="2022-01-19T18:13:00Z"/>
                <w:rFonts w:ascii="Calibri" w:hAnsi="Calibri" w:cs="Calibri"/>
                <w:color w:val="000000"/>
                <w:sz w:val="18"/>
                <w:szCs w:val="18"/>
                <w:lang w:eastAsia="pt-BR"/>
              </w:rPr>
            </w:pPr>
            <w:ins w:id="305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05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F68310F" w14:textId="77777777" w:rsidR="00B45DAE" w:rsidRPr="00B45DAE" w:rsidRDefault="00B45DAE" w:rsidP="00B45DAE">
            <w:pPr>
              <w:jc w:val="center"/>
              <w:rPr>
                <w:ins w:id="3053" w:author="Mara Cristina Lima" w:date="2022-01-19T18:13:00Z"/>
                <w:rFonts w:ascii="Calibri" w:hAnsi="Calibri" w:cs="Calibri"/>
                <w:color w:val="000000"/>
                <w:sz w:val="18"/>
                <w:szCs w:val="18"/>
                <w:lang w:eastAsia="pt-BR"/>
              </w:rPr>
            </w:pPr>
            <w:ins w:id="305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05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B2EE2FE" w14:textId="77777777" w:rsidR="00B45DAE" w:rsidRPr="00B45DAE" w:rsidRDefault="00B45DAE" w:rsidP="00B45DAE">
            <w:pPr>
              <w:jc w:val="center"/>
              <w:rPr>
                <w:ins w:id="3056" w:author="Mara Cristina Lima" w:date="2022-01-19T18:13:00Z"/>
                <w:rFonts w:ascii="Calibri" w:hAnsi="Calibri" w:cs="Calibri"/>
                <w:color w:val="000000"/>
                <w:sz w:val="18"/>
                <w:szCs w:val="18"/>
                <w:lang w:eastAsia="pt-BR"/>
              </w:rPr>
            </w:pPr>
            <w:ins w:id="3057" w:author="Mara Cristina Lima" w:date="2022-01-19T18:13:00Z">
              <w:r w:rsidRPr="00B45DAE">
                <w:rPr>
                  <w:rFonts w:ascii="Calibri" w:hAnsi="Calibri" w:cs="Calibri"/>
                  <w:color w:val="000000"/>
                  <w:sz w:val="18"/>
                  <w:szCs w:val="18"/>
                  <w:lang w:eastAsia="pt-BR"/>
                </w:rPr>
                <w:t>318992</w:t>
              </w:r>
            </w:ins>
          </w:p>
        </w:tc>
        <w:tc>
          <w:tcPr>
            <w:tcW w:w="0" w:type="auto"/>
            <w:tcBorders>
              <w:top w:val="nil"/>
              <w:left w:val="nil"/>
              <w:bottom w:val="single" w:sz="4" w:space="0" w:color="auto"/>
              <w:right w:val="single" w:sz="4" w:space="0" w:color="auto"/>
            </w:tcBorders>
            <w:shd w:val="clear" w:color="auto" w:fill="auto"/>
            <w:vAlign w:val="center"/>
            <w:hideMark/>
            <w:tcPrChange w:id="305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0C6FC3E" w14:textId="77777777" w:rsidR="00B45DAE" w:rsidRPr="00B45DAE" w:rsidRDefault="00B45DAE" w:rsidP="00B45DAE">
            <w:pPr>
              <w:jc w:val="center"/>
              <w:rPr>
                <w:ins w:id="3059" w:author="Mara Cristina Lima" w:date="2022-01-19T18:13:00Z"/>
                <w:rFonts w:ascii="Calibri" w:hAnsi="Calibri" w:cs="Calibri"/>
                <w:sz w:val="18"/>
                <w:szCs w:val="18"/>
                <w:lang w:eastAsia="pt-BR"/>
              </w:rPr>
            </w:pPr>
            <w:ins w:id="3060" w:author="Mara Cristina Lima" w:date="2022-01-19T18:13:00Z">
              <w:r w:rsidRPr="00B45DAE">
                <w:rPr>
                  <w:rFonts w:ascii="Calibri" w:hAnsi="Calibri" w:cs="Calibri"/>
                  <w:sz w:val="18"/>
                  <w:szCs w:val="18"/>
                  <w:lang w:eastAsia="pt-BR"/>
                </w:rPr>
                <w:t>10/03/2021</w:t>
              </w:r>
            </w:ins>
          </w:p>
        </w:tc>
        <w:tc>
          <w:tcPr>
            <w:tcW w:w="0" w:type="auto"/>
            <w:tcBorders>
              <w:top w:val="nil"/>
              <w:left w:val="nil"/>
              <w:bottom w:val="single" w:sz="4" w:space="0" w:color="auto"/>
              <w:right w:val="single" w:sz="4" w:space="0" w:color="auto"/>
            </w:tcBorders>
            <w:shd w:val="clear" w:color="auto" w:fill="auto"/>
            <w:vAlign w:val="center"/>
            <w:hideMark/>
            <w:tcPrChange w:id="306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CC7CBC9" w14:textId="77777777" w:rsidR="00B45DAE" w:rsidRPr="00B45DAE" w:rsidRDefault="00B45DAE" w:rsidP="00B45DAE">
            <w:pPr>
              <w:jc w:val="center"/>
              <w:rPr>
                <w:ins w:id="3062" w:author="Mara Cristina Lima" w:date="2022-01-19T18:13:00Z"/>
                <w:rFonts w:ascii="Calibri" w:hAnsi="Calibri" w:cs="Calibri"/>
                <w:color w:val="000000"/>
                <w:sz w:val="18"/>
                <w:szCs w:val="18"/>
                <w:lang w:eastAsia="pt-BR"/>
              </w:rPr>
            </w:pPr>
            <w:ins w:id="3063" w:author="Mara Cristina Lima" w:date="2022-01-19T18:13:00Z">
              <w:r w:rsidRPr="00B45DAE">
                <w:rPr>
                  <w:rFonts w:ascii="Calibri" w:hAnsi="Calibri" w:cs="Calibri"/>
                  <w:color w:val="000000"/>
                  <w:sz w:val="18"/>
                  <w:szCs w:val="18"/>
                  <w:lang w:eastAsia="pt-BR"/>
                </w:rPr>
                <w:t>R$ 16.020,00</w:t>
              </w:r>
            </w:ins>
          </w:p>
        </w:tc>
        <w:tc>
          <w:tcPr>
            <w:tcW w:w="0" w:type="auto"/>
            <w:tcBorders>
              <w:top w:val="nil"/>
              <w:left w:val="nil"/>
              <w:bottom w:val="single" w:sz="4" w:space="0" w:color="auto"/>
              <w:right w:val="single" w:sz="4" w:space="0" w:color="auto"/>
            </w:tcBorders>
            <w:shd w:val="clear" w:color="auto" w:fill="auto"/>
            <w:vAlign w:val="center"/>
            <w:hideMark/>
            <w:tcPrChange w:id="306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7E1C220" w14:textId="77777777" w:rsidR="00B45DAE" w:rsidRPr="00B45DAE" w:rsidRDefault="00B45DAE" w:rsidP="00B45DAE">
            <w:pPr>
              <w:rPr>
                <w:ins w:id="3065" w:author="Mara Cristina Lima" w:date="2022-01-19T18:13:00Z"/>
                <w:rFonts w:ascii="Calibri" w:hAnsi="Calibri" w:cs="Calibri"/>
                <w:color w:val="000000"/>
                <w:sz w:val="18"/>
                <w:szCs w:val="18"/>
                <w:lang w:eastAsia="pt-BR"/>
              </w:rPr>
            </w:pPr>
            <w:ins w:id="3066"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306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AE112E1" w14:textId="77777777" w:rsidR="00B45DAE" w:rsidRPr="00B45DAE" w:rsidRDefault="00B45DAE" w:rsidP="00B45DAE">
            <w:pPr>
              <w:jc w:val="center"/>
              <w:rPr>
                <w:ins w:id="3068" w:author="Mara Cristina Lima" w:date="2022-01-19T18:13:00Z"/>
                <w:rFonts w:ascii="Calibri" w:hAnsi="Calibri" w:cs="Calibri"/>
                <w:sz w:val="18"/>
                <w:szCs w:val="18"/>
                <w:lang w:eastAsia="pt-BR"/>
              </w:rPr>
            </w:pPr>
            <w:ins w:id="3069"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307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79DFFA1" w14:textId="77777777" w:rsidR="00B45DAE" w:rsidRPr="00B45DAE" w:rsidRDefault="00B45DAE" w:rsidP="00B45DAE">
            <w:pPr>
              <w:rPr>
                <w:ins w:id="3071" w:author="Mara Cristina Lima" w:date="2022-01-19T18:13:00Z"/>
                <w:rFonts w:ascii="Calibri" w:hAnsi="Calibri" w:cs="Calibri"/>
                <w:color w:val="000000"/>
                <w:sz w:val="18"/>
                <w:szCs w:val="18"/>
                <w:lang w:eastAsia="pt-BR"/>
              </w:rPr>
            </w:pPr>
            <w:ins w:id="3072"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09BAD067" w14:textId="77777777" w:rsidTr="00B45DAE">
        <w:trPr>
          <w:trHeight w:val="480"/>
          <w:ins w:id="3073" w:author="Mara Cristina Lima" w:date="2022-01-19T18:13:00Z"/>
          <w:trPrChange w:id="3074"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07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6282EDD" w14:textId="77777777" w:rsidR="00B45DAE" w:rsidRPr="00B45DAE" w:rsidRDefault="00B45DAE" w:rsidP="00B45DAE">
            <w:pPr>
              <w:jc w:val="center"/>
              <w:rPr>
                <w:ins w:id="3076" w:author="Mara Cristina Lima" w:date="2022-01-19T18:13:00Z"/>
                <w:rFonts w:ascii="Calibri" w:hAnsi="Calibri" w:cs="Calibri"/>
                <w:color w:val="000000"/>
                <w:sz w:val="18"/>
                <w:szCs w:val="18"/>
                <w:lang w:eastAsia="pt-BR"/>
              </w:rPr>
            </w:pPr>
            <w:ins w:id="307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07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E9A89DC" w14:textId="77777777" w:rsidR="00B45DAE" w:rsidRPr="00B45DAE" w:rsidRDefault="00B45DAE" w:rsidP="00B45DAE">
            <w:pPr>
              <w:jc w:val="center"/>
              <w:rPr>
                <w:ins w:id="3079" w:author="Mara Cristina Lima" w:date="2022-01-19T18:13:00Z"/>
                <w:rFonts w:ascii="Calibri" w:hAnsi="Calibri" w:cs="Calibri"/>
                <w:color w:val="000000"/>
                <w:sz w:val="18"/>
                <w:szCs w:val="18"/>
                <w:lang w:eastAsia="pt-BR"/>
              </w:rPr>
            </w:pPr>
            <w:ins w:id="308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08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9A791E4" w14:textId="77777777" w:rsidR="00B45DAE" w:rsidRPr="00B45DAE" w:rsidRDefault="00B45DAE" w:rsidP="00B45DAE">
            <w:pPr>
              <w:jc w:val="center"/>
              <w:rPr>
                <w:ins w:id="3082" w:author="Mara Cristina Lima" w:date="2022-01-19T18:13:00Z"/>
                <w:rFonts w:ascii="Calibri" w:hAnsi="Calibri" w:cs="Calibri"/>
                <w:color w:val="000000"/>
                <w:sz w:val="18"/>
                <w:szCs w:val="18"/>
                <w:lang w:eastAsia="pt-BR"/>
              </w:rPr>
            </w:pPr>
            <w:ins w:id="308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08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C94B0EC" w14:textId="77777777" w:rsidR="00B45DAE" w:rsidRPr="00B45DAE" w:rsidRDefault="00B45DAE" w:rsidP="00B45DAE">
            <w:pPr>
              <w:jc w:val="center"/>
              <w:rPr>
                <w:ins w:id="3085" w:author="Mara Cristina Lima" w:date="2022-01-19T18:13:00Z"/>
                <w:rFonts w:ascii="Calibri" w:hAnsi="Calibri" w:cs="Calibri"/>
                <w:color w:val="000000"/>
                <w:sz w:val="18"/>
                <w:szCs w:val="18"/>
                <w:lang w:eastAsia="pt-BR"/>
              </w:rPr>
            </w:pPr>
            <w:ins w:id="3086" w:author="Mara Cristina Lima" w:date="2022-01-19T18:13:00Z">
              <w:r w:rsidRPr="00B45DAE">
                <w:rPr>
                  <w:rFonts w:ascii="Calibri" w:hAnsi="Calibri" w:cs="Calibri"/>
                  <w:color w:val="000000"/>
                  <w:sz w:val="18"/>
                  <w:szCs w:val="18"/>
                  <w:lang w:eastAsia="pt-BR"/>
                </w:rPr>
                <w:t>2481</w:t>
              </w:r>
            </w:ins>
          </w:p>
        </w:tc>
        <w:tc>
          <w:tcPr>
            <w:tcW w:w="0" w:type="auto"/>
            <w:tcBorders>
              <w:top w:val="nil"/>
              <w:left w:val="nil"/>
              <w:bottom w:val="single" w:sz="4" w:space="0" w:color="auto"/>
              <w:right w:val="single" w:sz="4" w:space="0" w:color="auto"/>
            </w:tcBorders>
            <w:shd w:val="clear" w:color="auto" w:fill="auto"/>
            <w:vAlign w:val="center"/>
            <w:hideMark/>
            <w:tcPrChange w:id="308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F540017" w14:textId="77777777" w:rsidR="00B45DAE" w:rsidRPr="00B45DAE" w:rsidRDefault="00B45DAE" w:rsidP="00B45DAE">
            <w:pPr>
              <w:jc w:val="center"/>
              <w:rPr>
                <w:ins w:id="3088" w:author="Mara Cristina Lima" w:date="2022-01-19T18:13:00Z"/>
                <w:rFonts w:ascii="Calibri" w:hAnsi="Calibri" w:cs="Calibri"/>
                <w:sz w:val="18"/>
                <w:szCs w:val="18"/>
                <w:lang w:eastAsia="pt-BR"/>
              </w:rPr>
            </w:pPr>
            <w:ins w:id="3089" w:author="Mara Cristina Lima" w:date="2022-01-19T18:13:00Z">
              <w:r w:rsidRPr="00B45DAE">
                <w:rPr>
                  <w:rFonts w:ascii="Calibri" w:hAnsi="Calibri" w:cs="Calibri"/>
                  <w:sz w:val="18"/>
                  <w:szCs w:val="18"/>
                  <w:lang w:eastAsia="pt-BR"/>
                </w:rPr>
                <w:t>11/03/2021</w:t>
              </w:r>
            </w:ins>
          </w:p>
        </w:tc>
        <w:tc>
          <w:tcPr>
            <w:tcW w:w="0" w:type="auto"/>
            <w:tcBorders>
              <w:top w:val="nil"/>
              <w:left w:val="nil"/>
              <w:bottom w:val="single" w:sz="4" w:space="0" w:color="auto"/>
              <w:right w:val="single" w:sz="4" w:space="0" w:color="auto"/>
            </w:tcBorders>
            <w:shd w:val="clear" w:color="auto" w:fill="auto"/>
            <w:vAlign w:val="center"/>
            <w:hideMark/>
            <w:tcPrChange w:id="309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494283B" w14:textId="77777777" w:rsidR="00B45DAE" w:rsidRPr="00B45DAE" w:rsidRDefault="00B45DAE" w:rsidP="00B45DAE">
            <w:pPr>
              <w:jc w:val="center"/>
              <w:rPr>
                <w:ins w:id="3091" w:author="Mara Cristina Lima" w:date="2022-01-19T18:13:00Z"/>
                <w:rFonts w:ascii="Calibri" w:hAnsi="Calibri" w:cs="Calibri"/>
                <w:color w:val="000000"/>
                <w:sz w:val="18"/>
                <w:szCs w:val="18"/>
                <w:lang w:eastAsia="pt-BR"/>
              </w:rPr>
            </w:pPr>
            <w:ins w:id="3092" w:author="Mara Cristina Lima" w:date="2022-01-19T18:13:00Z">
              <w:r w:rsidRPr="00B45DAE">
                <w:rPr>
                  <w:rFonts w:ascii="Calibri" w:hAnsi="Calibri" w:cs="Calibri"/>
                  <w:color w:val="000000"/>
                  <w:sz w:val="18"/>
                  <w:szCs w:val="18"/>
                  <w:lang w:eastAsia="pt-BR"/>
                </w:rPr>
                <w:t>R$ 3.654,00</w:t>
              </w:r>
            </w:ins>
          </w:p>
        </w:tc>
        <w:tc>
          <w:tcPr>
            <w:tcW w:w="0" w:type="auto"/>
            <w:tcBorders>
              <w:top w:val="nil"/>
              <w:left w:val="nil"/>
              <w:bottom w:val="single" w:sz="4" w:space="0" w:color="auto"/>
              <w:right w:val="single" w:sz="4" w:space="0" w:color="auto"/>
            </w:tcBorders>
            <w:shd w:val="clear" w:color="auto" w:fill="auto"/>
            <w:vAlign w:val="center"/>
            <w:hideMark/>
            <w:tcPrChange w:id="309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2D829E9" w14:textId="77777777" w:rsidR="00B45DAE" w:rsidRPr="00B45DAE" w:rsidRDefault="00B45DAE" w:rsidP="00B45DAE">
            <w:pPr>
              <w:rPr>
                <w:ins w:id="3094" w:author="Mara Cristina Lima" w:date="2022-01-19T18:13:00Z"/>
                <w:rFonts w:ascii="Calibri" w:hAnsi="Calibri" w:cs="Calibri"/>
                <w:color w:val="000000"/>
                <w:sz w:val="18"/>
                <w:szCs w:val="18"/>
                <w:lang w:eastAsia="pt-BR"/>
              </w:rPr>
            </w:pPr>
            <w:ins w:id="3095" w:author="Mara Cristina Lima" w:date="2022-01-19T18:13:00Z">
              <w:r w:rsidRPr="00B45DAE">
                <w:rPr>
                  <w:rFonts w:ascii="Calibri" w:hAnsi="Calibri" w:cs="Calibri"/>
                  <w:color w:val="000000"/>
                  <w:sz w:val="18"/>
                  <w:szCs w:val="18"/>
                  <w:lang w:eastAsia="pt-BR"/>
                </w:rPr>
                <w:t>CERAMICAS MARBETH LTDA</w:t>
              </w:r>
            </w:ins>
          </w:p>
        </w:tc>
        <w:tc>
          <w:tcPr>
            <w:tcW w:w="0" w:type="auto"/>
            <w:tcBorders>
              <w:top w:val="nil"/>
              <w:left w:val="nil"/>
              <w:bottom w:val="single" w:sz="4" w:space="0" w:color="auto"/>
              <w:right w:val="single" w:sz="4" w:space="0" w:color="auto"/>
            </w:tcBorders>
            <w:shd w:val="clear" w:color="auto" w:fill="auto"/>
            <w:vAlign w:val="center"/>
            <w:hideMark/>
            <w:tcPrChange w:id="309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9CCBE9E" w14:textId="77777777" w:rsidR="00B45DAE" w:rsidRPr="00B45DAE" w:rsidRDefault="00B45DAE" w:rsidP="00B45DAE">
            <w:pPr>
              <w:jc w:val="center"/>
              <w:rPr>
                <w:ins w:id="3097" w:author="Mara Cristina Lima" w:date="2022-01-19T18:13:00Z"/>
                <w:rFonts w:ascii="Calibri" w:hAnsi="Calibri" w:cs="Calibri"/>
                <w:sz w:val="18"/>
                <w:szCs w:val="18"/>
                <w:lang w:eastAsia="pt-BR"/>
              </w:rPr>
            </w:pPr>
            <w:ins w:id="3098" w:author="Mara Cristina Lima" w:date="2022-01-19T18:13:00Z">
              <w:r w:rsidRPr="00B45DAE">
                <w:rPr>
                  <w:rFonts w:ascii="Calibri" w:hAnsi="Calibri" w:cs="Calibri"/>
                  <w:sz w:val="18"/>
                  <w:szCs w:val="18"/>
                  <w:lang w:eastAsia="pt-BR"/>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309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EB9673F" w14:textId="77777777" w:rsidR="00B45DAE" w:rsidRPr="00B45DAE" w:rsidRDefault="00B45DAE" w:rsidP="00B45DAE">
            <w:pPr>
              <w:rPr>
                <w:ins w:id="3100" w:author="Mara Cristina Lima" w:date="2022-01-19T18:13:00Z"/>
                <w:rFonts w:ascii="Calibri" w:hAnsi="Calibri" w:cs="Calibri"/>
                <w:color w:val="000000"/>
                <w:sz w:val="18"/>
                <w:szCs w:val="18"/>
                <w:lang w:eastAsia="pt-BR"/>
              </w:rPr>
            </w:pPr>
            <w:ins w:id="3101" w:author="Mara Cristina Lima" w:date="2022-01-19T18:13:00Z">
              <w:r w:rsidRPr="00B45DAE">
                <w:rPr>
                  <w:rFonts w:ascii="Calibri" w:hAnsi="Calibri" w:cs="Calibri"/>
                  <w:color w:val="000000"/>
                  <w:sz w:val="18"/>
                  <w:szCs w:val="18"/>
                  <w:lang w:eastAsia="pt-BR"/>
                </w:rPr>
                <w:t>Fabricação de artefatos de cerâmica e barro cozido para uso na construção, exceto azulejos e pisos</w:t>
              </w:r>
            </w:ins>
          </w:p>
        </w:tc>
      </w:tr>
      <w:tr w:rsidR="00B45DAE" w:rsidRPr="00B45DAE" w14:paraId="43964296" w14:textId="77777777" w:rsidTr="00B45DAE">
        <w:trPr>
          <w:trHeight w:val="480"/>
          <w:ins w:id="3102" w:author="Mara Cristina Lima" w:date="2022-01-19T18:13:00Z"/>
          <w:trPrChange w:id="3103"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10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ED9C433" w14:textId="77777777" w:rsidR="00B45DAE" w:rsidRPr="00B45DAE" w:rsidRDefault="00B45DAE" w:rsidP="00B45DAE">
            <w:pPr>
              <w:jc w:val="center"/>
              <w:rPr>
                <w:ins w:id="3105" w:author="Mara Cristina Lima" w:date="2022-01-19T18:13:00Z"/>
                <w:rFonts w:ascii="Calibri" w:hAnsi="Calibri" w:cs="Calibri"/>
                <w:color w:val="000000"/>
                <w:sz w:val="18"/>
                <w:szCs w:val="18"/>
                <w:lang w:eastAsia="pt-BR"/>
              </w:rPr>
            </w:pPr>
            <w:ins w:id="310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10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348CEFD" w14:textId="77777777" w:rsidR="00B45DAE" w:rsidRPr="00B45DAE" w:rsidRDefault="00B45DAE" w:rsidP="00B45DAE">
            <w:pPr>
              <w:jc w:val="center"/>
              <w:rPr>
                <w:ins w:id="3108" w:author="Mara Cristina Lima" w:date="2022-01-19T18:13:00Z"/>
                <w:rFonts w:ascii="Calibri" w:hAnsi="Calibri" w:cs="Calibri"/>
                <w:color w:val="000000"/>
                <w:sz w:val="18"/>
                <w:szCs w:val="18"/>
                <w:lang w:eastAsia="pt-BR"/>
              </w:rPr>
            </w:pPr>
            <w:ins w:id="310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11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B39A06A" w14:textId="77777777" w:rsidR="00B45DAE" w:rsidRPr="00B45DAE" w:rsidRDefault="00B45DAE" w:rsidP="00B45DAE">
            <w:pPr>
              <w:jc w:val="center"/>
              <w:rPr>
                <w:ins w:id="3111" w:author="Mara Cristina Lima" w:date="2022-01-19T18:13:00Z"/>
                <w:rFonts w:ascii="Calibri" w:hAnsi="Calibri" w:cs="Calibri"/>
                <w:color w:val="000000"/>
                <w:sz w:val="18"/>
                <w:szCs w:val="18"/>
                <w:lang w:eastAsia="pt-BR"/>
              </w:rPr>
            </w:pPr>
            <w:ins w:id="311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11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CCC00E9" w14:textId="77777777" w:rsidR="00B45DAE" w:rsidRPr="00B45DAE" w:rsidRDefault="00B45DAE" w:rsidP="00B45DAE">
            <w:pPr>
              <w:jc w:val="center"/>
              <w:rPr>
                <w:ins w:id="3114" w:author="Mara Cristina Lima" w:date="2022-01-19T18:13:00Z"/>
                <w:rFonts w:ascii="Calibri" w:hAnsi="Calibri" w:cs="Calibri"/>
                <w:color w:val="000000"/>
                <w:sz w:val="18"/>
                <w:szCs w:val="18"/>
                <w:lang w:eastAsia="pt-BR"/>
              </w:rPr>
            </w:pPr>
            <w:ins w:id="3115" w:author="Mara Cristina Lima" w:date="2022-01-19T18:13:00Z">
              <w:r w:rsidRPr="00B45DAE">
                <w:rPr>
                  <w:rFonts w:ascii="Calibri" w:hAnsi="Calibri" w:cs="Calibri"/>
                  <w:color w:val="000000"/>
                  <w:sz w:val="18"/>
                  <w:szCs w:val="18"/>
                  <w:lang w:eastAsia="pt-BR"/>
                </w:rPr>
                <w:t>318992</w:t>
              </w:r>
            </w:ins>
          </w:p>
        </w:tc>
        <w:tc>
          <w:tcPr>
            <w:tcW w:w="0" w:type="auto"/>
            <w:tcBorders>
              <w:top w:val="nil"/>
              <w:left w:val="nil"/>
              <w:bottom w:val="single" w:sz="4" w:space="0" w:color="auto"/>
              <w:right w:val="single" w:sz="4" w:space="0" w:color="auto"/>
            </w:tcBorders>
            <w:shd w:val="clear" w:color="auto" w:fill="auto"/>
            <w:vAlign w:val="center"/>
            <w:hideMark/>
            <w:tcPrChange w:id="311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94BD4F7" w14:textId="77777777" w:rsidR="00B45DAE" w:rsidRPr="00B45DAE" w:rsidRDefault="00B45DAE" w:rsidP="00B45DAE">
            <w:pPr>
              <w:jc w:val="center"/>
              <w:rPr>
                <w:ins w:id="3117" w:author="Mara Cristina Lima" w:date="2022-01-19T18:13:00Z"/>
                <w:rFonts w:ascii="Calibri" w:hAnsi="Calibri" w:cs="Calibri"/>
                <w:sz w:val="18"/>
                <w:szCs w:val="18"/>
                <w:lang w:eastAsia="pt-BR"/>
              </w:rPr>
            </w:pPr>
            <w:ins w:id="3118" w:author="Mara Cristina Lima" w:date="2022-01-19T18:13:00Z">
              <w:r w:rsidRPr="00B45DAE">
                <w:rPr>
                  <w:rFonts w:ascii="Calibri" w:hAnsi="Calibri" w:cs="Calibri"/>
                  <w:sz w:val="18"/>
                  <w:szCs w:val="18"/>
                  <w:lang w:eastAsia="pt-BR"/>
                </w:rPr>
                <w:t>11/03/2021</w:t>
              </w:r>
            </w:ins>
          </w:p>
        </w:tc>
        <w:tc>
          <w:tcPr>
            <w:tcW w:w="0" w:type="auto"/>
            <w:tcBorders>
              <w:top w:val="nil"/>
              <w:left w:val="nil"/>
              <w:bottom w:val="single" w:sz="4" w:space="0" w:color="auto"/>
              <w:right w:val="single" w:sz="4" w:space="0" w:color="auto"/>
            </w:tcBorders>
            <w:shd w:val="clear" w:color="auto" w:fill="auto"/>
            <w:vAlign w:val="center"/>
            <w:hideMark/>
            <w:tcPrChange w:id="311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D35FE58" w14:textId="77777777" w:rsidR="00B45DAE" w:rsidRPr="00B45DAE" w:rsidRDefault="00B45DAE" w:rsidP="00B45DAE">
            <w:pPr>
              <w:jc w:val="center"/>
              <w:rPr>
                <w:ins w:id="3120" w:author="Mara Cristina Lima" w:date="2022-01-19T18:13:00Z"/>
                <w:rFonts w:ascii="Calibri" w:hAnsi="Calibri" w:cs="Calibri"/>
                <w:color w:val="000000"/>
                <w:sz w:val="18"/>
                <w:szCs w:val="18"/>
                <w:lang w:eastAsia="pt-BR"/>
              </w:rPr>
            </w:pPr>
            <w:ins w:id="3121" w:author="Mara Cristina Lima" w:date="2022-01-19T18:13:00Z">
              <w:r w:rsidRPr="00B45DAE">
                <w:rPr>
                  <w:rFonts w:ascii="Calibri" w:hAnsi="Calibri" w:cs="Calibri"/>
                  <w:color w:val="000000"/>
                  <w:sz w:val="18"/>
                  <w:szCs w:val="18"/>
                  <w:lang w:eastAsia="pt-BR"/>
                </w:rPr>
                <w:t>R$ 16.020,00</w:t>
              </w:r>
            </w:ins>
          </w:p>
        </w:tc>
        <w:tc>
          <w:tcPr>
            <w:tcW w:w="0" w:type="auto"/>
            <w:tcBorders>
              <w:top w:val="nil"/>
              <w:left w:val="nil"/>
              <w:bottom w:val="single" w:sz="4" w:space="0" w:color="auto"/>
              <w:right w:val="single" w:sz="4" w:space="0" w:color="auto"/>
            </w:tcBorders>
            <w:shd w:val="clear" w:color="auto" w:fill="auto"/>
            <w:vAlign w:val="center"/>
            <w:hideMark/>
            <w:tcPrChange w:id="312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B6B3E0D" w14:textId="77777777" w:rsidR="00B45DAE" w:rsidRPr="00B45DAE" w:rsidRDefault="00B45DAE" w:rsidP="00B45DAE">
            <w:pPr>
              <w:rPr>
                <w:ins w:id="3123" w:author="Mara Cristina Lima" w:date="2022-01-19T18:13:00Z"/>
                <w:rFonts w:ascii="Calibri" w:hAnsi="Calibri" w:cs="Calibri"/>
                <w:sz w:val="18"/>
                <w:szCs w:val="18"/>
                <w:lang w:eastAsia="pt-BR"/>
              </w:rPr>
            </w:pPr>
            <w:ins w:id="3124"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312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C384886" w14:textId="77777777" w:rsidR="00B45DAE" w:rsidRPr="00B45DAE" w:rsidRDefault="00B45DAE" w:rsidP="00B45DAE">
            <w:pPr>
              <w:jc w:val="center"/>
              <w:rPr>
                <w:ins w:id="3126" w:author="Mara Cristina Lima" w:date="2022-01-19T18:13:00Z"/>
                <w:rFonts w:ascii="Calibri" w:hAnsi="Calibri" w:cs="Calibri"/>
                <w:sz w:val="18"/>
                <w:szCs w:val="18"/>
                <w:lang w:eastAsia="pt-BR"/>
              </w:rPr>
            </w:pPr>
            <w:ins w:id="3127"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312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6430151" w14:textId="77777777" w:rsidR="00B45DAE" w:rsidRPr="00B45DAE" w:rsidRDefault="00B45DAE" w:rsidP="00B45DAE">
            <w:pPr>
              <w:rPr>
                <w:ins w:id="3129" w:author="Mara Cristina Lima" w:date="2022-01-19T18:13:00Z"/>
                <w:rFonts w:ascii="Calibri" w:hAnsi="Calibri" w:cs="Calibri"/>
                <w:color w:val="000000"/>
                <w:sz w:val="18"/>
                <w:szCs w:val="18"/>
                <w:lang w:eastAsia="pt-BR"/>
              </w:rPr>
            </w:pPr>
            <w:ins w:id="3130"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641F6BDD" w14:textId="77777777" w:rsidTr="00B45DAE">
        <w:trPr>
          <w:trHeight w:val="480"/>
          <w:ins w:id="3131" w:author="Mara Cristina Lima" w:date="2022-01-19T18:13:00Z"/>
          <w:trPrChange w:id="3132"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13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6855D3D" w14:textId="77777777" w:rsidR="00B45DAE" w:rsidRPr="00B45DAE" w:rsidRDefault="00B45DAE" w:rsidP="00B45DAE">
            <w:pPr>
              <w:jc w:val="center"/>
              <w:rPr>
                <w:ins w:id="3134" w:author="Mara Cristina Lima" w:date="2022-01-19T18:13:00Z"/>
                <w:rFonts w:ascii="Calibri" w:hAnsi="Calibri" w:cs="Calibri"/>
                <w:color w:val="000000"/>
                <w:sz w:val="18"/>
                <w:szCs w:val="18"/>
                <w:lang w:eastAsia="pt-BR"/>
              </w:rPr>
            </w:pPr>
            <w:ins w:id="313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13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556EAD0" w14:textId="77777777" w:rsidR="00B45DAE" w:rsidRPr="00B45DAE" w:rsidRDefault="00B45DAE" w:rsidP="00B45DAE">
            <w:pPr>
              <w:jc w:val="center"/>
              <w:rPr>
                <w:ins w:id="3137" w:author="Mara Cristina Lima" w:date="2022-01-19T18:13:00Z"/>
                <w:rFonts w:ascii="Calibri" w:hAnsi="Calibri" w:cs="Calibri"/>
                <w:color w:val="000000"/>
                <w:sz w:val="18"/>
                <w:szCs w:val="18"/>
                <w:lang w:eastAsia="pt-BR"/>
              </w:rPr>
            </w:pPr>
            <w:ins w:id="313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13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27B1EEE" w14:textId="77777777" w:rsidR="00B45DAE" w:rsidRPr="00B45DAE" w:rsidRDefault="00B45DAE" w:rsidP="00B45DAE">
            <w:pPr>
              <w:jc w:val="center"/>
              <w:rPr>
                <w:ins w:id="3140" w:author="Mara Cristina Lima" w:date="2022-01-19T18:13:00Z"/>
                <w:rFonts w:ascii="Calibri" w:hAnsi="Calibri" w:cs="Calibri"/>
                <w:color w:val="000000"/>
                <w:sz w:val="18"/>
                <w:szCs w:val="18"/>
                <w:lang w:eastAsia="pt-BR"/>
              </w:rPr>
            </w:pPr>
            <w:ins w:id="314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14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85E638E" w14:textId="77777777" w:rsidR="00B45DAE" w:rsidRPr="00B45DAE" w:rsidRDefault="00B45DAE" w:rsidP="00B45DAE">
            <w:pPr>
              <w:jc w:val="center"/>
              <w:rPr>
                <w:ins w:id="3143" w:author="Mara Cristina Lima" w:date="2022-01-19T18:13:00Z"/>
                <w:rFonts w:ascii="Calibri" w:hAnsi="Calibri" w:cs="Calibri"/>
                <w:color w:val="000000"/>
                <w:sz w:val="18"/>
                <w:szCs w:val="18"/>
                <w:lang w:eastAsia="pt-BR"/>
              </w:rPr>
            </w:pPr>
            <w:ins w:id="3144" w:author="Mara Cristina Lima" w:date="2022-01-19T18:13:00Z">
              <w:r w:rsidRPr="00B45DAE">
                <w:rPr>
                  <w:rFonts w:ascii="Calibri" w:hAnsi="Calibri" w:cs="Calibri"/>
                  <w:color w:val="000000"/>
                  <w:sz w:val="18"/>
                  <w:szCs w:val="18"/>
                  <w:lang w:eastAsia="pt-BR"/>
                </w:rPr>
                <w:t>318992</w:t>
              </w:r>
            </w:ins>
          </w:p>
        </w:tc>
        <w:tc>
          <w:tcPr>
            <w:tcW w:w="0" w:type="auto"/>
            <w:tcBorders>
              <w:top w:val="nil"/>
              <w:left w:val="nil"/>
              <w:bottom w:val="single" w:sz="4" w:space="0" w:color="auto"/>
              <w:right w:val="single" w:sz="4" w:space="0" w:color="auto"/>
            </w:tcBorders>
            <w:shd w:val="clear" w:color="auto" w:fill="auto"/>
            <w:vAlign w:val="center"/>
            <w:hideMark/>
            <w:tcPrChange w:id="314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81E294A" w14:textId="77777777" w:rsidR="00B45DAE" w:rsidRPr="00B45DAE" w:rsidRDefault="00B45DAE" w:rsidP="00B45DAE">
            <w:pPr>
              <w:jc w:val="center"/>
              <w:rPr>
                <w:ins w:id="3146" w:author="Mara Cristina Lima" w:date="2022-01-19T18:13:00Z"/>
                <w:rFonts w:ascii="Calibri" w:hAnsi="Calibri" w:cs="Calibri"/>
                <w:sz w:val="18"/>
                <w:szCs w:val="18"/>
                <w:lang w:eastAsia="pt-BR"/>
              </w:rPr>
            </w:pPr>
            <w:ins w:id="3147" w:author="Mara Cristina Lima" w:date="2022-01-19T18:13:00Z">
              <w:r w:rsidRPr="00B45DAE">
                <w:rPr>
                  <w:rFonts w:ascii="Calibri" w:hAnsi="Calibri" w:cs="Calibri"/>
                  <w:sz w:val="18"/>
                  <w:szCs w:val="18"/>
                  <w:lang w:eastAsia="pt-BR"/>
                </w:rPr>
                <w:t>11/03/2021</w:t>
              </w:r>
            </w:ins>
          </w:p>
        </w:tc>
        <w:tc>
          <w:tcPr>
            <w:tcW w:w="0" w:type="auto"/>
            <w:tcBorders>
              <w:top w:val="nil"/>
              <w:left w:val="nil"/>
              <w:bottom w:val="single" w:sz="4" w:space="0" w:color="auto"/>
              <w:right w:val="single" w:sz="4" w:space="0" w:color="auto"/>
            </w:tcBorders>
            <w:shd w:val="clear" w:color="auto" w:fill="auto"/>
            <w:vAlign w:val="center"/>
            <w:hideMark/>
            <w:tcPrChange w:id="314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822A22D" w14:textId="77777777" w:rsidR="00B45DAE" w:rsidRPr="00B45DAE" w:rsidRDefault="00B45DAE" w:rsidP="00B45DAE">
            <w:pPr>
              <w:jc w:val="center"/>
              <w:rPr>
                <w:ins w:id="3149" w:author="Mara Cristina Lima" w:date="2022-01-19T18:13:00Z"/>
                <w:rFonts w:ascii="Calibri" w:hAnsi="Calibri" w:cs="Calibri"/>
                <w:sz w:val="18"/>
                <w:szCs w:val="18"/>
                <w:lang w:eastAsia="pt-BR"/>
              </w:rPr>
            </w:pPr>
            <w:ins w:id="3150" w:author="Mara Cristina Lima" w:date="2022-01-19T18:13:00Z">
              <w:r w:rsidRPr="00B45DAE">
                <w:rPr>
                  <w:rFonts w:ascii="Calibri" w:hAnsi="Calibri" w:cs="Calibri"/>
                  <w:sz w:val="18"/>
                  <w:szCs w:val="18"/>
                  <w:lang w:eastAsia="pt-BR"/>
                </w:rPr>
                <w:t>R$ 16.020,00</w:t>
              </w:r>
            </w:ins>
          </w:p>
        </w:tc>
        <w:tc>
          <w:tcPr>
            <w:tcW w:w="0" w:type="auto"/>
            <w:tcBorders>
              <w:top w:val="nil"/>
              <w:left w:val="nil"/>
              <w:bottom w:val="single" w:sz="4" w:space="0" w:color="auto"/>
              <w:right w:val="single" w:sz="4" w:space="0" w:color="auto"/>
            </w:tcBorders>
            <w:shd w:val="clear" w:color="auto" w:fill="auto"/>
            <w:vAlign w:val="center"/>
            <w:hideMark/>
            <w:tcPrChange w:id="315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3B444DB" w14:textId="77777777" w:rsidR="00B45DAE" w:rsidRPr="00B45DAE" w:rsidRDefault="00B45DAE" w:rsidP="00B45DAE">
            <w:pPr>
              <w:rPr>
                <w:ins w:id="3152" w:author="Mara Cristina Lima" w:date="2022-01-19T18:13:00Z"/>
                <w:rFonts w:ascii="Calibri" w:hAnsi="Calibri" w:cs="Calibri"/>
                <w:sz w:val="18"/>
                <w:szCs w:val="18"/>
                <w:lang w:eastAsia="pt-BR"/>
              </w:rPr>
            </w:pPr>
            <w:ins w:id="3153"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315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5C25B5A" w14:textId="77777777" w:rsidR="00B45DAE" w:rsidRPr="00B45DAE" w:rsidRDefault="00B45DAE" w:rsidP="00B45DAE">
            <w:pPr>
              <w:jc w:val="center"/>
              <w:rPr>
                <w:ins w:id="3155" w:author="Mara Cristina Lima" w:date="2022-01-19T18:13:00Z"/>
                <w:rFonts w:ascii="Calibri" w:hAnsi="Calibri" w:cs="Calibri"/>
                <w:sz w:val="18"/>
                <w:szCs w:val="18"/>
                <w:lang w:eastAsia="pt-BR"/>
              </w:rPr>
            </w:pPr>
            <w:ins w:id="3156"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315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C3764B6" w14:textId="77777777" w:rsidR="00B45DAE" w:rsidRPr="00B45DAE" w:rsidRDefault="00B45DAE" w:rsidP="00B45DAE">
            <w:pPr>
              <w:rPr>
                <w:ins w:id="3158" w:author="Mara Cristina Lima" w:date="2022-01-19T18:13:00Z"/>
                <w:rFonts w:ascii="Calibri" w:hAnsi="Calibri" w:cs="Calibri"/>
                <w:color w:val="000000"/>
                <w:sz w:val="18"/>
                <w:szCs w:val="18"/>
                <w:lang w:eastAsia="pt-BR"/>
              </w:rPr>
            </w:pPr>
            <w:ins w:id="3159"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3B69DCAA" w14:textId="77777777" w:rsidTr="00B45DAE">
        <w:trPr>
          <w:trHeight w:val="480"/>
          <w:ins w:id="3160" w:author="Mara Cristina Lima" w:date="2022-01-19T18:13:00Z"/>
          <w:trPrChange w:id="316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16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479DDA5" w14:textId="77777777" w:rsidR="00B45DAE" w:rsidRPr="00B45DAE" w:rsidRDefault="00B45DAE" w:rsidP="00B45DAE">
            <w:pPr>
              <w:jc w:val="center"/>
              <w:rPr>
                <w:ins w:id="3163" w:author="Mara Cristina Lima" w:date="2022-01-19T18:13:00Z"/>
                <w:rFonts w:ascii="Calibri" w:hAnsi="Calibri" w:cs="Calibri"/>
                <w:color w:val="000000"/>
                <w:sz w:val="18"/>
                <w:szCs w:val="18"/>
                <w:lang w:eastAsia="pt-BR"/>
              </w:rPr>
            </w:pPr>
            <w:ins w:id="316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16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238CD0B" w14:textId="77777777" w:rsidR="00B45DAE" w:rsidRPr="00B45DAE" w:rsidRDefault="00B45DAE" w:rsidP="00B45DAE">
            <w:pPr>
              <w:jc w:val="center"/>
              <w:rPr>
                <w:ins w:id="3166" w:author="Mara Cristina Lima" w:date="2022-01-19T18:13:00Z"/>
                <w:rFonts w:ascii="Calibri" w:hAnsi="Calibri" w:cs="Calibri"/>
                <w:color w:val="000000"/>
                <w:sz w:val="18"/>
                <w:szCs w:val="18"/>
                <w:lang w:eastAsia="pt-BR"/>
              </w:rPr>
            </w:pPr>
            <w:ins w:id="316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16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81F117E" w14:textId="77777777" w:rsidR="00B45DAE" w:rsidRPr="00B45DAE" w:rsidRDefault="00B45DAE" w:rsidP="00B45DAE">
            <w:pPr>
              <w:jc w:val="center"/>
              <w:rPr>
                <w:ins w:id="3169" w:author="Mara Cristina Lima" w:date="2022-01-19T18:13:00Z"/>
                <w:rFonts w:ascii="Calibri" w:hAnsi="Calibri" w:cs="Calibri"/>
                <w:color w:val="000000"/>
                <w:sz w:val="18"/>
                <w:szCs w:val="18"/>
                <w:lang w:eastAsia="pt-BR"/>
              </w:rPr>
            </w:pPr>
            <w:ins w:id="317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17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AEEB0DE" w14:textId="77777777" w:rsidR="00B45DAE" w:rsidRPr="00B45DAE" w:rsidRDefault="00B45DAE" w:rsidP="00B45DAE">
            <w:pPr>
              <w:jc w:val="center"/>
              <w:rPr>
                <w:ins w:id="3172" w:author="Mara Cristina Lima" w:date="2022-01-19T18:13:00Z"/>
                <w:rFonts w:ascii="Calibri" w:hAnsi="Calibri" w:cs="Calibri"/>
                <w:color w:val="000000"/>
                <w:sz w:val="18"/>
                <w:szCs w:val="18"/>
                <w:lang w:eastAsia="pt-BR"/>
              </w:rPr>
            </w:pPr>
            <w:ins w:id="3173" w:author="Mara Cristina Lima" w:date="2022-01-19T18:13:00Z">
              <w:r w:rsidRPr="00B45DAE">
                <w:rPr>
                  <w:rFonts w:ascii="Calibri" w:hAnsi="Calibri" w:cs="Calibri"/>
                  <w:color w:val="000000"/>
                  <w:sz w:val="18"/>
                  <w:szCs w:val="18"/>
                  <w:lang w:eastAsia="pt-BR"/>
                </w:rPr>
                <w:t>82481</w:t>
              </w:r>
            </w:ins>
          </w:p>
        </w:tc>
        <w:tc>
          <w:tcPr>
            <w:tcW w:w="0" w:type="auto"/>
            <w:tcBorders>
              <w:top w:val="nil"/>
              <w:left w:val="nil"/>
              <w:bottom w:val="single" w:sz="4" w:space="0" w:color="auto"/>
              <w:right w:val="single" w:sz="4" w:space="0" w:color="auto"/>
            </w:tcBorders>
            <w:shd w:val="clear" w:color="auto" w:fill="auto"/>
            <w:vAlign w:val="center"/>
            <w:hideMark/>
            <w:tcPrChange w:id="317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20400ED" w14:textId="77777777" w:rsidR="00B45DAE" w:rsidRPr="00B45DAE" w:rsidRDefault="00B45DAE" w:rsidP="00B45DAE">
            <w:pPr>
              <w:jc w:val="center"/>
              <w:rPr>
                <w:ins w:id="3175" w:author="Mara Cristina Lima" w:date="2022-01-19T18:13:00Z"/>
                <w:rFonts w:ascii="Calibri" w:hAnsi="Calibri" w:cs="Calibri"/>
                <w:sz w:val="18"/>
                <w:szCs w:val="18"/>
                <w:lang w:eastAsia="pt-BR"/>
              </w:rPr>
            </w:pPr>
            <w:ins w:id="3176" w:author="Mara Cristina Lima" w:date="2022-01-19T18:13:00Z">
              <w:r w:rsidRPr="00B45DAE">
                <w:rPr>
                  <w:rFonts w:ascii="Calibri" w:hAnsi="Calibri" w:cs="Calibri"/>
                  <w:sz w:val="18"/>
                  <w:szCs w:val="18"/>
                  <w:lang w:eastAsia="pt-BR"/>
                </w:rPr>
                <w:t>11/03/2021</w:t>
              </w:r>
            </w:ins>
          </w:p>
        </w:tc>
        <w:tc>
          <w:tcPr>
            <w:tcW w:w="0" w:type="auto"/>
            <w:tcBorders>
              <w:top w:val="nil"/>
              <w:left w:val="nil"/>
              <w:bottom w:val="single" w:sz="4" w:space="0" w:color="auto"/>
              <w:right w:val="single" w:sz="4" w:space="0" w:color="auto"/>
            </w:tcBorders>
            <w:shd w:val="clear" w:color="auto" w:fill="auto"/>
            <w:vAlign w:val="center"/>
            <w:hideMark/>
            <w:tcPrChange w:id="317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EA45A7E" w14:textId="77777777" w:rsidR="00B45DAE" w:rsidRPr="00B45DAE" w:rsidRDefault="00B45DAE" w:rsidP="00B45DAE">
            <w:pPr>
              <w:jc w:val="center"/>
              <w:rPr>
                <w:ins w:id="3178" w:author="Mara Cristina Lima" w:date="2022-01-19T18:13:00Z"/>
                <w:rFonts w:ascii="Calibri" w:hAnsi="Calibri" w:cs="Calibri"/>
                <w:color w:val="000000"/>
                <w:sz w:val="18"/>
                <w:szCs w:val="18"/>
                <w:lang w:eastAsia="pt-BR"/>
              </w:rPr>
            </w:pPr>
            <w:ins w:id="3179" w:author="Mara Cristina Lima" w:date="2022-01-19T18:13:00Z">
              <w:r w:rsidRPr="00B45DAE">
                <w:rPr>
                  <w:rFonts w:ascii="Calibri" w:hAnsi="Calibri" w:cs="Calibri"/>
                  <w:color w:val="000000"/>
                  <w:sz w:val="18"/>
                  <w:szCs w:val="18"/>
                  <w:lang w:eastAsia="pt-BR"/>
                </w:rPr>
                <w:t>R$ 3.654,00</w:t>
              </w:r>
            </w:ins>
          </w:p>
        </w:tc>
        <w:tc>
          <w:tcPr>
            <w:tcW w:w="0" w:type="auto"/>
            <w:tcBorders>
              <w:top w:val="nil"/>
              <w:left w:val="nil"/>
              <w:bottom w:val="single" w:sz="4" w:space="0" w:color="auto"/>
              <w:right w:val="single" w:sz="4" w:space="0" w:color="auto"/>
            </w:tcBorders>
            <w:shd w:val="clear" w:color="auto" w:fill="auto"/>
            <w:vAlign w:val="center"/>
            <w:hideMark/>
            <w:tcPrChange w:id="318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23057CF" w14:textId="77777777" w:rsidR="00B45DAE" w:rsidRPr="00B45DAE" w:rsidRDefault="00B45DAE" w:rsidP="00B45DAE">
            <w:pPr>
              <w:rPr>
                <w:ins w:id="3181" w:author="Mara Cristina Lima" w:date="2022-01-19T18:13:00Z"/>
                <w:rFonts w:ascii="Calibri" w:hAnsi="Calibri" w:cs="Calibri"/>
                <w:sz w:val="18"/>
                <w:szCs w:val="18"/>
                <w:lang w:eastAsia="pt-BR"/>
              </w:rPr>
            </w:pPr>
            <w:ins w:id="3182" w:author="Mara Cristina Lima" w:date="2022-01-19T18:13:00Z">
              <w:r w:rsidRPr="00B45DAE">
                <w:rPr>
                  <w:rFonts w:ascii="Calibri" w:hAnsi="Calibri" w:cs="Calibri"/>
                  <w:sz w:val="18"/>
                  <w:szCs w:val="18"/>
                  <w:lang w:eastAsia="pt-BR"/>
                </w:rPr>
                <w:t xml:space="preserve">CERAMICA MARBETH LTDA </w:t>
              </w:r>
            </w:ins>
          </w:p>
        </w:tc>
        <w:tc>
          <w:tcPr>
            <w:tcW w:w="0" w:type="auto"/>
            <w:tcBorders>
              <w:top w:val="nil"/>
              <w:left w:val="nil"/>
              <w:bottom w:val="single" w:sz="4" w:space="0" w:color="auto"/>
              <w:right w:val="single" w:sz="4" w:space="0" w:color="auto"/>
            </w:tcBorders>
            <w:shd w:val="clear" w:color="auto" w:fill="auto"/>
            <w:vAlign w:val="center"/>
            <w:hideMark/>
            <w:tcPrChange w:id="318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3A57758" w14:textId="77777777" w:rsidR="00B45DAE" w:rsidRPr="00B45DAE" w:rsidRDefault="00B45DAE" w:rsidP="00B45DAE">
            <w:pPr>
              <w:jc w:val="center"/>
              <w:rPr>
                <w:ins w:id="3184" w:author="Mara Cristina Lima" w:date="2022-01-19T18:13:00Z"/>
                <w:rFonts w:ascii="Calibri" w:hAnsi="Calibri" w:cs="Calibri"/>
                <w:sz w:val="18"/>
                <w:szCs w:val="18"/>
                <w:lang w:eastAsia="pt-BR"/>
              </w:rPr>
            </w:pPr>
            <w:ins w:id="3185" w:author="Mara Cristina Lima" w:date="2022-01-19T18:13:00Z">
              <w:r w:rsidRPr="00B45DAE">
                <w:rPr>
                  <w:rFonts w:ascii="Calibri" w:hAnsi="Calibri" w:cs="Calibri"/>
                  <w:sz w:val="18"/>
                  <w:szCs w:val="18"/>
                  <w:lang w:eastAsia="pt-BR"/>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318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DE027F6" w14:textId="77777777" w:rsidR="00B45DAE" w:rsidRPr="00B45DAE" w:rsidRDefault="00B45DAE" w:rsidP="00B45DAE">
            <w:pPr>
              <w:rPr>
                <w:ins w:id="3187" w:author="Mara Cristina Lima" w:date="2022-01-19T18:13:00Z"/>
                <w:rFonts w:ascii="Calibri" w:hAnsi="Calibri" w:cs="Calibri"/>
                <w:color w:val="000000"/>
                <w:sz w:val="18"/>
                <w:szCs w:val="18"/>
                <w:lang w:eastAsia="pt-BR"/>
              </w:rPr>
            </w:pPr>
            <w:ins w:id="3188" w:author="Mara Cristina Lima" w:date="2022-01-19T18:13:00Z">
              <w:r w:rsidRPr="00B45DAE">
                <w:rPr>
                  <w:rFonts w:ascii="Calibri" w:hAnsi="Calibri" w:cs="Calibri"/>
                  <w:color w:val="000000"/>
                  <w:sz w:val="18"/>
                  <w:szCs w:val="18"/>
                  <w:lang w:eastAsia="pt-BR"/>
                </w:rPr>
                <w:t>Fabricação de artefatos de cerâmica e barro cozido para uso na construção, exceto azulejos e pisos</w:t>
              </w:r>
            </w:ins>
          </w:p>
        </w:tc>
      </w:tr>
      <w:tr w:rsidR="00B45DAE" w:rsidRPr="00B45DAE" w14:paraId="1A69A71F" w14:textId="77777777" w:rsidTr="00B45DAE">
        <w:trPr>
          <w:trHeight w:val="480"/>
          <w:ins w:id="3189" w:author="Mara Cristina Lima" w:date="2022-01-19T18:13:00Z"/>
          <w:trPrChange w:id="319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19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743267E" w14:textId="77777777" w:rsidR="00B45DAE" w:rsidRPr="00B45DAE" w:rsidRDefault="00B45DAE" w:rsidP="00B45DAE">
            <w:pPr>
              <w:jc w:val="center"/>
              <w:rPr>
                <w:ins w:id="3192" w:author="Mara Cristina Lima" w:date="2022-01-19T18:13:00Z"/>
                <w:rFonts w:ascii="Calibri" w:hAnsi="Calibri" w:cs="Calibri"/>
                <w:color w:val="000000"/>
                <w:sz w:val="18"/>
                <w:szCs w:val="18"/>
                <w:lang w:eastAsia="pt-BR"/>
              </w:rPr>
            </w:pPr>
            <w:ins w:id="319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19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628AD95" w14:textId="77777777" w:rsidR="00B45DAE" w:rsidRPr="00B45DAE" w:rsidRDefault="00B45DAE" w:rsidP="00B45DAE">
            <w:pPr>
              <w:jc w:val="center"/>
              <w:rPr>
                <w:ins w:id="3195" w:author="Mara Cristina Lima" w:date="2022-01-19T18:13:00Z"/>
                <w:rFonts w:ascii="Calibri" w:hAnsi="Calibri" w:cs="Calibri"/>
                <w:color w:val="000000"/>
                <w:sz w:val="18"/>
                <w:szCs w:val="18"/>
                <w:lang w:eastAsia="pt-BR"/>
              </w:rPr>
            </w:pPr>
            <w:ins w:id="319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19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197DFA2" w14:textId="77777777" w:rsidR="00B45DAE" w:rsidRPr="00B45DAE" w:rsidRDefault="00B45DAE" w:rsidP="00B45DAE">
            <w:pPr>
              <w:jc w:val="center"/>
              <w:rPr>
                <w:ins w:id="3198" w:author="Mara Cristina Lima" w:date="2022-01-19T18:13:00Z"/>
                <w:rFonts w:ascii="Calibri" w:hAnsi="Calibri" w:cs="Calibri"/>
                <w:color w:val="000000"/>
                <w:sz w:val="18"/>
                <w:szCs w:val="18"/>
                <w:lang w:eastAsia="pt-BR"/>
              </w:rPr>
            </w:pPr>
            <w:ins w:id="319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20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A6B0DAA" w14:textId="77777777" w:rsidR="00B45DAE" w:rsidRPr="00B45DAE" w:rsidRDefault="00B45DAE" w:rsidP="00B45DAE">
            <w:pPr>
              <w:jc w:val="center"/>
              <w:rPr>
                <w:ins w:id="3201" w:author="Mara Cristina Lima" w:date="2022-01-19T18:13:00Z"/>
                <w:rFonts w:ascii="Calibri" w:hAnsi="Calibri" w:cs="Calibri"/>
                <w:color w:val="000000"/>
                <w:sz w:val="18"/>
                <w:szCs w:val="18"/>
                <w:lang w:eastAsia="pt-BR"/>
              </w:rPr>
            </w:pPr>
            <w:ins w:id="3202" w:author="Mara Cristina Lima" w:date="2022-01-19T18:13:00Z">
              <w:r w:rsidRPr="00B45DAE">
                <w:rPr>
                  <w:rFonts w:ascii="Calibri" w:hAnsi="Calibri" w:cs="Calibri"/>
                  <w:color w:val="000000"/>
                  <w:sz w:val="18"/>
                  <w:szCs w:val="18"/>
                  <w:lang w:eastAsia="pt-BR"/>
                </w:rPr>
                <w:t>2021/156</w:t>
              </w:r>
            </w:ins>
          </w:p>
        </w:tc>
        <w:tc>
          <w:tcPr>
            <w:tcW w:w="0" w:type="auto"/>
            <w:tcBorders>
              <w:top w:val="nil"/>
              <w:left w:val="nil"/>
              <w:bottom w:val="single" w:sz="4" w:space="0" w:color="auto"/>
              <w:right w:val="single" w:sz="4" w:space="0" w:color="auto"/>
            </w:tcBorders>
            <w:shd w:val="clear" w:color="auto" w:fill="auto"/>
            <w:vAlign w:val="center"/>
            <w:hideMark/>
            <w:tcPrChange w:id="320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7F7F4FE" w14:textId="77777777" w:rsidR="00B45DAE" w:rsidRPr="00B45DAE" w:rsidRDefault="00B45DAE" w:rsidP="00B45DAE">
            <w:pPr>
              <w:jc w:val="center"/>
              <w:rPr>
                <w:ins w:id="3204" w:author="Mara Cristina Lima" w:date="2022-01-19T18:13:00Z"/>
                <w:rFonts w:ascii="Calibri" w:hAnsi="Calibri" w:cs="Calibri"/>
                <w:sz w:val="18"/>
                <w:szCs w:val="18"/>
                <w:lang w:eastAsia="pt-BR"/>
              </w:rPr>
            </w:pPr>
            <w:ins w:id="3205" w:author="Mara Cristina Lima" w:date="2022-01-19T18:13:00Z">
              <w:r w:rsidRPr="00B45DAE">
                <w:rPr>
                  <w:rFonts w:ascii="Calibri" w:hAnsi="Calibri" w:cs="Calibri"/>
                  <w:sz w:val="18"/>
                  <w:szCs w:val="18"/>
                  <w:lang w:eastAsia="pt-BR"/>
                </w:rPr>
                <w:t>12/03/2021</w:t>
              </w:r>
            </w:ins>
          </w:p>
        </w:tc>
        <w:tc>
          <w:tcPr>
            <w:tcW w:w="0" w:type="auto"/>
            <w:tcBorders>
              <w:top w:val="nil"/>
              <w:left w:val="nil"/>
              <w:bottom w:val="single" w:sz="4" w:space="0" w:color="auto"/>
              <w:right w:val="single" w:sz="4" w:space="0" w:color="auto"/>
            </w:tcBorders>
            <w:shd w:val="clear" w:color="auto" w:fill="auto"/>
            <w:vAlign w:val="center"/>
            <w:hideMark/>
            <w:tcPrChange w:id="320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E7EA3FE" w14:textId="77777777" w:rsidR="00B45DAE" w:rsidRPr="00B45DAE" w:rsidRDefault="00B45DAE" w:rsidP="00B45DAE">
            <w:pPr>
              <w:jc w:val="center"/>
              <w:rPr>
                <w:ins w:id="3207" w:author="Mara Cristina Lima" w:date="2022-01-19T18:13:00Z"/>
                <w:rFonts w:ascii="Calibri" w:hAnsi="Calibri" w:cs="Calibri"/>
                <w:color w:val="000000"/>
                <w:sz w:val="18"/>
                <w:szCs w:val="18"/>
                <w:lang w:eastAsia="pt-BR"/>
              </w:rPr>
            </w:pPr>
            <w:ins w:id="3208" w:author="Mara Cristina Lima" w:date="2022-01-19T18:13:00Z">
              <w:r w:rsidRPr="00B45DAE">
                <w:rPr>
                  <w:rFonts w:ascii="Calibri" w:hAnsi="Calibri" w:cs="Calibri"/>
                  <w:color w:val="000000"/>
                  <w:sz w:val="18"/>
                  <w:szCs w:val="18"/>
                  <w:lang w:eastAsia="pt-BR"/>
                </w:rPr>
                <w:t>R$ 2.054,00</w:t>
              </w:r>
            </w:ins>
          </w:p>
        </w:tc>
        <w:tc>
          <w:tcPr>
            <w:tcW w:w="0" w:type="auto"/>
            <w:tcBorders>
              <w:top w:val="nil"/>
              <w:left w:val="nil"/>
              <w:bottom w:val="single" w:sz="4" w:space="0" w:color="auto"/>
              <w:right w:val="single" w:sz="4" w:space="0" w:color="auto"/>
            </w:tcBorders>
            <w:shd w:val="clear" w:color="auto" w:fill="auto"/>
            <w:vAlign w:val="center"/>
            <w:hideMark/>
            <w:tcPrChange w:id="320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B661A72" w14:textId="77777777" w:rsidR="00B45DAE" w:rsidRPr="00B45DAE" w:rsidRDefault="00B45DAE" w:rsidP="00B45DAE">
            <w:pPr>
              <w:rPr>
                <w:ins w:id="3210" w:author="Mara Cristina Lima" w:date="2022-01-19T18:13:00Z"/>
                <w:rFonts w:ascii="Calibri" w:hAnsi="Calibri" w:cs="Calibri"/>
                <w:color w:val="000000"/>
                <w:sz w:val="18"/>
                <w:szCs w:val="18"/>
                <w:lang w:eastAsia="pt-BR"/>
              </w:rPr>
            </w:pPr>
            <w:ins w:id="3211" w:author="Mara Cristina Lima" w:date="2022-01-19T18:13:00Z">
              <w:r w:rsidRPr="00B45DAE">
                <w:rPr>
                  <w:rFonts w:ascii="Calibri" w:hAnsi="Calibri" w:cs="Calibri"/>
                  <w:color w:val="000000"/>
                  <w:sz w:val="18"/>
                  <w:szCs w:val="18"/>
                  <w:lang w:eastAsia="pt-BR"/>
                </w:rPr>
                <w:t>TEPAC ENGENHARIA E TECNOLOGIA LTDA</w:t>
              </w:r>
            </w:ins>
          </w:p>
        </w:tc>
        <w:tc>
          <w:tcPr>
            <w:tcW w:w="0" w:type="auto"/>
            <w:tcBorders>
              <w:top w:val="nil"/>
              <w:left w:val="nil"/>
              <w:bottom w:val="single" w:sz="4" w:space="0" w:color="auto"/>
              <w:right w:val="single" w:sz="4" w:space="0" w:color="auto"/>
            </w:tcBorders>
            <w:shd w:val="clear" w:color="auto" w:fill="auto"/>
            <w:vAlign w:val="center"/>
            <w:hideMark/>
            <w:tcPrChange w:id="321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71152B8" w14:textId="77777777" w:rsidR="00B45DAE" w:rsidRPr="00B45DAE" w:rsidRDefault="00B45DAE" w:rsidP="00B45DAE">
            <w:pPr>
              <w:jc w:val="center"/>
              <w:rPr>
                <w:ins w:id="3213" w:author="Mara Cristina Lima" w:date="2022-01-19T18:13:00Z"/>
                <w:rFonts w:ascii="Calibri" w:hAnsi="Calibri" w:cs="Calibri"/>
                <w:sz w:val="18"/>
                <w:szCs w:val="18"/>
                <w:lang w:eastAsia="pt-BR"/>
              </w:rPr>
            </w:pPr>
            <w:ins w:id="3214" w:author="Mara Cristina Lima" w:date="2022-01-19T18:13:00Z">
              <w:r w:rsidRPr="00B45DAE">
                <w:rPr>
                  <w:rFonts w:ascii="Calibri" w:hAnsi="Calibri" w:cs="Calibri"/>
                  <w:sz w:val="18"/>
                  <w:szCs w:val="18"/>
                  <w:lang w:eastAsia="pt-BR"/>
                </w:rPr>
                <w:t>00.914.248/0001-05</w:t>
              </w:r>
            </w:ins>
          </w:p>
        </w:tc>
        <w:tc>
          <w:tcPr>
            <w:tcW w:w="0" w:type="auto"/>
            <w:tcBorders>
              <w:top w:val="nil"/>
              <w:left w:val="nil"/>
              <w:bottom w:val="single" w:sz="4" w:space="0" w:color="auto"/>
              <w:right w:val="single" w:sz="4" w:space="0" w:color="auto"/>
            </w:tcBorders>
            <w:shd w:val="clear" w:color="auto" w:fill="auto"/>
            <w:vAlign w:val="center"/>
            <w:hideMark/>
            <w:tcPrChange w:id="321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E9F255F" w14:textId="77777777" w:rsidR="00B45DAE" w:rsidRPr="00B45DAE" w:rsidRDefault="00B45DAE" w:rsidP="00B45DAE">
            <w:pPr>
              <w:rPr>
                <w:ins w:id="3216" w:author="Mara Cristina Lima" w:date="2022-01-19T18:13:00Z"/>
                <w:rFonts w:ascii="Calibri" w:hAnsi="Calibri" w:cs="Calibri"/>
                <w:color w:val="000000"/>
                <w:sz w:val="18"/>
                <w:szCs w:val="18"/>
                <w:lang w:eastAsia="pt-BR"/>
              </w:rPr>
            </w:pPr>
            <w:ins w:id="3217" w:author="Mara Cristina Lima" w:date="2022-01-19T18:13:00Z">
              <w:r w:rsidRPr="00B45DAE">
                <w:rPr>
                  <w:rFonts w:ascii="Calibri" w:hAnsi="Calibri" w:cs="Calibri"/>
                  <w:color w:val="000000"/>
                  <w:sz w:val="18"/>
                  <w:szCs w:val="18"/>
                  <w:lang w:eastAsia="pt-BR"/>
                </w:rPr>
                <w:t>Serviços de engenharia</w:t>
              </w:r>
            </w:ins>
          </w:p>
        </w:tc>
      </w:tr>
      <w:tr w:rsidR="00B45DAE" w:rsidRPr="00B45DAE" w14:paraId="7DE48739" w14:textId="77777777" w:rsidTr="00B45DAE">
        <w:trPr>
          <w:trHeight w:val="480"/>
          <w:ins w:id="3218" w:author="Mara Cristina Lima" w:date="2022-01-19T18:13:00Z"/>
          <w:trPrChange w:id="3219"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22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23D2288" w14:textId="77777777" w:rsidR="00B45DAE" w:rsidRPr="00B45DAE" w:rsidRDefault="00B45DAE" w:rsidP="00B45DAE">
            <w:pPr>
              <w:jc w:val="center"/>
              <w:rPr>
                <w:ins w:id="3221" w:author="Mara Cristina Lima" w:date="2022-01-19T18:13:00Z"/>
                <w:rFonts w:ascii="Calibri" w:hAnsi="Calibri" w:cs="Calibri"/>
                <w:color w:val="000000"/>
                <w:sz w:val="18"/>
                <w:szCs w:val="18"/>
                <w:lang w:eastAsia="pt-BR"/>
              </w:rPr>
            </w:pPr>
            <w:ins w:id="322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22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E62A62D" w14:textId="77777777" w:rsidR="00B45DAE" w:rsidRPr="00B45DAE" w:rsidRDefault="00B45DAE" w:rsidP="00B45DAE">
            <w:pPr>
              <w:jc w:val="center"/>
              <w:rPr>
                <w:ins w:id="3224" w:author="Mara Cristina Lima" w:date="2022-01-19T18:13:00Z"/>
                <w:rFonts w:ascii="Calibri" w:hAnsi="Calibri" w:cs="Calibri"/>
                <w:color w:val="000000"/>
                <w:sz w:val="18"/>
                <w:szCs w:val="18"/>
                <w:lang w:eastAsia="pt-BR"/>
              </w:rPr>
            </w:pPr>
            <w:ins w:id="322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22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98E0656" w14:textId="77777777" w:rsidR="00B45DAE" w:rsidRPr="00B45DAE" w:rsidRDefault="00B45DAE" w:rsidP="00B45DAE">
            <w:pPr>
              <w:jc w:val="center"/>
              <w:rPr>
                <w:ins w:id="3227" w:author="Mara Cristina Lima" w:date="2022-01-19T18:13:00Z"/>
                <w:rFonts w:ascii="Calibri" w:hAnsi="Calibri" w:cs="Calibri"/>
                <w:color w:val="000000"/>
                <w:sz w:val="18"/>
                <w:szCs w:val="18"/>
                <w:lang w:eastAsia="pt-BR"/>
              </w:rPr>
            </w:pPr>
            <w:ins w:id="322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22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895B9A1" w14:textId="77777777" w:rsidR="00B45DAE" w:rsidRPr="00B45DAE" w:rsidRDefault="00B45DAE" w:rsidP="00B45DAE">
            <w:pPr>
              <w:jc w:val="center"/>
              <w:rPr>
                <w:ins w:id="3230" w:author="Mara Cristina Lima" w:date="2022-01-19T18:13:00Z"/>
                <w:rFonts w:ascii="Calibri" w:hAnsi="Calibri" w:cs="Calibri"/>
                <w:color w:val="000000"/>
                <w:sz w:val="18"/>
                <w:szCs w:val="18"/>
                <w:lang w:eastAsia="pt-BR"/>
              </w:rPr>
            </w:pPr>
            <w:ins w:id="3231" w:author="Mara Cristina Lima" w:date="2022-01-19T18:13:00Z">
              <w:r w:rsidRPr="00B45DAE">
                <w:rPr>
                  <w:rFonts w:ascii="Calibri" w:hAnsi="Calibri" w:cs="Calibri"/>
                  <w:color w:val="000000"/>
                  <w:sz w:val="18"/>
                  <w:szCs w:val="18"/>
                  <w:lang w:eastAsia="pt-BR"/>
                </w:rPr>
                <w:t>183337</w:t>
              </w:r>
            </w:ins>
          </w:p>
        </w:tc>
        <w:tc>
          <w:tcPr>
            <w:tcW w:w="0" w:type="auto"/>
            <w:tcBorders>
              <w:top w:val="nil"/>
              <w:left w:val="nil"/>
              <w:bottom w:val="single" w:sz="4" w:space="0" w:color="auto"/>
              <w:right w:val="single" w:sz="4" w:space="0" w:color="auto"/>
            </w:tcBorders>
            <w:shd w:val="clear" w:color="auto" w:fill="auto"/>
            <w:vAlign w:val="center"/>
            <w:hideMark/>
            <w:tcPrChange w:id="323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2FF2BA9" w14:textId="77777777" w:rsidR="00B45DAE" w:rsidRPr="00B45DAE" w:rsidRDefault="00B45DAE" w:rsidP="00B45DAE">
            <w:pPr>
              <w:jc w:val="center"/>
              <w:rPr>
                <w:ins w:id="3233" w:author="Mara Cristina Lima" w:date="2022-01-19T18:13:00Z"/>
                <w:rFonts w:ascii="Calibri" w:hAnsi="Calibri" w:cs="Calibri"/>
                <w:sz w:val="18"/>
                <w:szCs w:val="18"/>
                <w:lang w:eastAsia="pt-BR"/>
              </w:rPr>
            </w:pPr>
            <w:ins w:id="3234" w:author="Mara Cristina Lima" w:date="2022-01-19T18:13:00Z">
              <w:r w:rsidRPr="00B45DAE">
                <w:rPr>
                  <w:rFonts w:ascii="Calibri" w:hAnsi="Calibri" w:cs="Calibri"/>
                  <w:sz w:val="18"/>
                  <w:szCs w:val="18"/>
                  <w:lang w:eastAsia="pt-BR"/>
                </w:rPr>
                <w:t>12/03/2021</w:t>
              </w:r>
            </w:ins>
          </w:p>
        </w:tc>
        <w:tc>
          <w:tcPr>
            <w:tcW w:w="0" w:type="auto"/>
            <w:tcBorders>
              <w:top w:val="nil"/>
              <w:left w:val="nil"/>
              <w:bottom w:val="single" w:sz="4" w:space="0" w:color="auto"/>
              <w:right w:val="single" w:sz="4" w:space="0" w:color="auto"/>
            </w:tcBorders>
            <w:shd w:val="clear" w:color="auto" w:fill="auto"/>
            <w:vAlign w:val="center"/>
            <w:hideMark/>
            <w:tcPrChange w:id="323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23AA186" w14:textId="77777777" w:rsidR="00B45DAE" w:rsidRPr="00B45DAE" w:rsidRDefault="00B45DAE" w:rsidP="00B45DAE">
            <w:pPr>
              <w:jc w:val="center"/>
              <w:rPr>
                <w:ins w:id="3236" w:author="Mara Cristina Lima" w:date="2022-01-19T18:13:00Z"/>
                <w:rFonts w:ascii="Calibri" w:hAnsi="Calibri" w:cs="Calibri"/>
                <w:color w:val="000000"/>
                <w:sz w:val="18"/>
                <w:szCs w:val="18"/>
                <w:lang w:eastAsia="pt-BR"/>
              </w:rPr>
            </w:pPr>
            <w:ins w:id="3237" w:author="Mara Cristina Lima" w:date="2022-01-19T18:13:00Z">
              <w:r w:rsidRPr="00B45DAE">
                <w:rPr>
                  <w:rFonts w:ascii="Calibri" w:hAnsi="Calibri" w:cs="Calibri"/>
                  <w:color w:val="000000"/>
                  <w:sz w:val="18"/>
                  <w:szCs w:val="18"/>
                  <w:lang w:eastAsia="pt-BR"/>
                </w:rPr>
                <w:t>R$ 510,00</w:t>
              </w:r>
            </w:ins>
          </w:p>
        </w:tc>
        <w:tc>
          <w:tcPr>
            <w:tcW w:w="0" w:type="auto"/>
            <w:tcBorders>
              <w:top w:val="nil"/>
              <w:left w:val="nil"/>
              <w:bottom w:val="single" w:sz="4" w:space="0" w:color="auto"/>
              <w:right w:val="single" w:sz="4" w:space="0" w:color="auto"/>
            </w:tcBorders>
            <w:shd w:val="clear" w:color="auto" w:fill="auto"/>
            <w:vAlign w:val="center"/>
            <w:hideMark/>
            <w:tcPrChange w:id="323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E53752E" w14:textId="77777777" w:rsidR="00B45DAE" w:rsidRPr="00B45DAE" w:rsidRDefault="00B45DAE" w:rsidP="00B45DAE">
            <w:pPr>
              <w:rPr>
                <w:ins w:id="3239" w:author="Mara Cristina Lima" w:date="2022-01-19T18:13:00Z"/>
                <w:rFonts w:ascii="Calibri" w:hAnsi="Calibri" w:cs="Calibri"/>
                <w:color w:val="000000"/>
                <w:sz w:val="18"/>
                <w:szCs w:val="18"/>
                <w:lang w:eastAsia="pt-BR"/>
              </w:rPr>
            </w:pPr>
            <w:ins w:id="3240" w:author="Mara Cristina Lima" w:date="2022-01-19T18:13:00Z">
              <w:r w:rsidRPr="00B45DAE">
                <w:rPr>
                  <w:rFonts w:ascii="Calibri" w:hAnsi="Calibri" w:cs="Calibri"/>
                  <w:color w:val="000000"/>
                  <w:sz w:val="18"/>
                  <w:szCs w:val="18"/>
                  <w:lang w:eastAsia="pt-BR"/>
                </w:rPr>
                <w:t>CITYPEL EMBALAGENS LTDA.</w:t>
              </w:r>
            </w:ins>
          </w:p>
        </w:tc>
        <w:tc>
          <w:tcPr>
            <w:tcW w:w="0" w:type="auto"/>
            <w:tcBorders>
              <w:top w:val="nil"/>
              <w:left w:val="nil"/>
              <w:bottom w:val="single" w:sz="4" w:space="0" w:color="auto"/>
              <w:right w:val="single" w:sz="4" w:space="0" w:color="auto"/>
            </w:tcBorders>
            <w:shd w:val="clear" w:color="auto" w:fill="auto"/>
            <w:vAlign w:val="center"/>
            <w:hideMark/>
            <w:tcPrChange w:id="324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2C36E4E" w14:textId="77777777" w:rsidR="00B45DAE" w:rsidRPr="00B45DAE" w:rsidRDefault="00B45DAE" w:rsidP="00B45DAE">
            <w:pPr>
              <w:jc w:val="center"/>
              <w:rPr>
                <w:ins w:id="3242" w:author="Mara Cristina Lima" w:date="2022-01-19T18:13:00Z"/>
                <w:rFonts w:ascii="Calibri" w:hAnsi="Calibri" w:cs="Calibri"/>
                <w:sz w:val="18"/>
                <w:szCs w:val="18"/>
                <w:lang w:eastAsia="pt-BR"/>
              </w:rPr>
            </w:pPr>
            <w:ins w:id="3243" w:author="Mara Cristina Lima" w:date="2022-01-19T18:13:00Z">
              <w:r w:rsidRPr="00B45DAE">
                <w:rPr>
                  <w:rFonts w:ascii="Calibri" w:hAnsi="Calibri" w:cs="Calibri"/>
                  <w:sz w:val="18"/>
                  <w:szCs w:val="18"/>
                  <w:lang w:eastAsia="pt-BR"/>
                </w:rPr>
                <w:t>04.332.882/0001-43</w:t>
              </w:r>
            </w:ins>
          </w:p>
        </w:tc>
        <w:tc>
          <w:tcPr>
            <w:tcW w:w="0" w:type="auto"/>
            <w:tcBorders>
              <w:top w:val="nil"/>
              <w:left w:val="nil"/>
              <w:bottom w:val="single" w:sz="4" w:space="0" w:color="auto"/>
              <w:right w:val="single" w:sz="4" w:space="0" w:color="auto"/>
            </w:tcBorders>
            <w:shd w:val="clear" w:color="auto" w:fill="auto"/>
            <w:vAlign w:val="center"/>
            <w:hideMark/>
            <w:tcPrChange w:id="324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E6B8544" w14:textId="77777777" w:rsidR="00B45DAE" w:rsidRPr="00B45DAE" w:rsidRDefault="00B45DAE" w:rsidP="00B45DAE">
            <w:pPr>
              <w:rPr>
                <w:ins w:id="3245" w:author="Mara Cristina Lima" w:date="2022-01-19T18:13:00Z"/>
                <w:rFonts w:ascii="Calibri" w:hAnsi="Calibri" w:cs="Calibri"/>
                <w:color w:val="000000"/>
                <w:sz w:val="18"/>
                <w:szCs w:val="18"/>
                <w:lang w:eastAsia="pt-BR"/>
              </w:rPr>
            </w:pPr>
            <w:ins w:id="3246" w:author="Mara Cristina Lima" w:date="2022-01-19T18:13:00Z">
              <w:r w:rsidRPr="00B45DAE">
                <w:rPr>
                  <w:rFonts w:ascii="Calibri" w:hAnsi="Calibri" w:cs="Calibri"/>
                  <w:color w:val="000000"/>
                  <w:sz w:val="18"/>
                  <w:szCs w:val="18"/>
                  <w:lang w:eastAsia="pt-BR"/>
                </w:rPr>
                <w:t>Comércio varejista de ferragens e ferramentas</w:t>
              </w:r>
            </w:ins>
          </w:p>
        </w:tc>
      </w:tr>
      <w:tr w:rsidR="00B45DAE" w:rsidRPr="00B45DAE" w14:paraId="15E7797D" w14:textId="77777777" w:rsidTr="00B45DAE">
        <w:trPr>
          <w:trHeight w:val="720"/>
          <w:ins w:id="3247" w:author="Mara Cristina Lima" w:date="2022-01-19T18:13:00Z"/>
          <w:trPrChange w:id="3248"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24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32489EC" w14:textId="77777777" w:rsidR="00B45DAE" w:rsidRPr="00B45DAE" w:rsidRDefault="00B45DAE" w:rsidP="00B45DAE">
            <w:pPr>
              <w:jc w:val="center"/>
              <w:rPr>
                <w:ins w:id="3250" w:author="Mara Cristina Lima" w:date="2022-01-19T18:13:00Z"/>
                <w:rFonts w:ascii="Calibri" w:hAnsi="Calibri" w:cs="Calibri"/>
                <w:color w:val="000000"/>
                <w:sz w:val="18"/>
                <w:szCs w:val="18"/>
                <w:lang w:eastAsia="pt-BR"/>
              </w:rPr>
            </w:pPr>
            <w:ins w:id="325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25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BCBF215" w14:textId="77777777" w:rsidR="00B45DAE" w:rsidRPr="00B45DAE" w:rsidRDefault="00B45DAE" w:rsidP="00B45DAE">
            <w:pPr>
              <w:jc w:val="center"/>
              <w:rPr>
                <w:ins w:id="3253" w:author="Mara Cristina Lima" w:date="2022-01-19T18:13:00Z"/>
                <w:rFonts w:ascii="Calibri" w:hAnsi="Calibri" w:cs="Calibri"/>
                <w:color w:val="000000"/>
                <w:sz w:val="18"/>
                <w:szCs w:val="18"/>
                <w:lang w:eastAsia="pt-BR"/>
              </w:rPr>
            </w:pPr>
            <w:ins w:id="325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25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A12F72F" w14:textId="77777777" w:rsidR="00B45DAE" w:rsidRPr="00B45DAE" w:rsidRDefault="00B45DAE" w:rsidP="00B45DAE">
            <w:pPr>
              <w:jc w:val="center"/>
              <w:rPr>
                <w:ins w:id="3256" w:author="Mara Cristina Lima" w:date="2022-01-19T18:13:00Z"/>
                <w:rFonts w:ascii="Calibri" w:hAnsi="Calibri" w:cs="Calibri"/>
                <w:color w:val="000000"/>
                <w:sz w:val="18"/>
                <w:szCs w:val="18"/>
                <w:lang w:eastAsia="pt-BR"/>
              </w:rPr>
            </w:pPr>
            <w:ins w:id="325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25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4A17AC0" w14:textId="77777777" w:rsidR="00B45DAE" w:rsidRPr="00B45DAE" w:rsidRDefault="00B45DAE" w:rsidP="00B45DAE">
            <w:pPr>
              <w:jc w:val="center"/>
              <w:rPr>
                <w:ins w:id="3259" w:author="Mara Cristina Lima" w:date="2022-01-19T18:13:00Z"/>
                <w:rFonts w:ascii="Calibri" w:hAnsi="Calibri" w:cs="Calibri"/>
                <w:color w:val="000000"/>
                <w:sz w:val="18"/>
                <w:szCs w:val="18"/>
                <w:lang w:eastAsia="pt-BR"/>
              </w:rPr>
            </w:pPr>
            <w:ins w:id="3260" w:author="Mara Cristina Lima" w:date="2022-01-19T18:13:00Z">
              <w:r w:rsidRPr="00B45DAE">
                <w:rPr>
                  <w:rFonts w:ascii="Calibri" w:hAnsi="Calibri" w:cs="Calibri"/>
                  <w:color w:val="000000"/>
                  <w:sz w:val="18"/>
                  <w:szCs w:val="18"/>
                  <w:lang w:eastAsia="pt-BR"/>
                </w:rPr>
                <w:t>904987</w:t>
              </w:r>
            </w:ins>
          </w:p>
        </w:tc>
        <w:tc>
          <w:tcPr>
            <w:tcW w:w="0" w:type="auto"/>
            <w:tcBorders>
              <w:top w:val="nil"/>
              <w:left w:val="nil"/>
              <w:bottom w:val="single" w:sz="4" w:space="0" w:color="auto"/>
              <w:right w:val="single" w:sz="4" w:space="0" w:color="auto"/>
            </w:tcBorders>
            <w:shd w:val="clear" w:color="auto" w:fill="auto"/>
            <w:vAlign w:val="center"/>
            <w:hideMark/>
            <w:tcPrChange w:id="326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1EEE5D4" w14:textId="77777777" w:rsidR="00B45DAE" w:rsidRPr="00B45DAE" w:rsidRDefault="00B45DAE" w:rsidP="00B45DAE">
            <w:pPr>
              <w:jc w:val="center"/>
              <w:rPr>
                <w:ins w:id="3262" w:author="Mara Cristina Lima" w:date="2022-01-19T18:13:00Z"/>
                <w:rFonts w:ascii="Calibri" w:hAnsi="Calibri" w:cs="Calibri"/>
                <w:sz w:val="18"/>
                <w:szCs w:val="18"/>
                <w:lang w:eastAsia="pt-BR"/>
              </w:rPr>
            </w:pPr>
            <w:ins w:id="3263" w:author="Mara Cristina Lima" w:date="2022-01-19T18:13:00Z">
              <w:r w:rsidRPr="00B45DAE">
                <w:rPr>
                  <w:rFonts w:ascii="Calibri" w:hAnsi="Calibri" w:cs="Calibri"/>
                  <w:sz w:val="18"/>
                  <w:szCs w:val="18"/>
                  <w:lang w:eastAsia="pt-BR"/>
                </w:rPr>
                <w:t>15/03/2021</w:t>
              </w:r>
            </w:ins>
          </w:p>
        </w:tc>
        <w:tc>
          <w:tcPr>
            <w:tcW w:w="0" w:type="auto"/>
            <w:tcBorders>
              <w:top w:val="nil"/>
              <w:left w:val="nil"/>
              <w:bottom w:val="single" w:sz="4" w:space="0" w:color="auto"/>
              <w:right w:val="single" w:sz="4" w:space="0" w:color="auto"/>
            </w:tcBorders>
            <w:shd w:val="clear" w:color="auto" w:fill="auto"/>
            <w:vAlign w:val="center"/>
            <w:hideMark/>
            <w:tcPrChange w:id="326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4F3B3D6" w14:textId="77777777" w:rsidR="00B45DAE" w:rsidRPr="00B45DAE" w:rsidRDefault="00B45DAE" w:rsidP="00B45DAE">
            <w:pPr>
              <w:jc w:val="center"/>
              <w:rPr>
                <w:ins w:id="3265" w:author="Mara Cristina Lima" w:date="2022-01-19T18:13:00Z"/>
                <w:rFonts w:ascii="Calibri" w:hAnsi="Calibri" w:cs="Calibri"/>
                <w:color w:val="000000"/>
                <w:sz w:val="18"/>
                <w:szCs w:val="18"/>
                <w:lang w:eastAsia="pt-BR"/>
              </w:rPr>
            </w:pPr>
            <w:ins w:id="3266" w:author="Mara Cristina Lima" w:date="2022-01-19T18:13:00Z">
              <w:r w:rsidRPr="00B45DAE">
                <w:rPr>
                  <w:rFonts w:ascii="Calibri" w:hAnsi="Calibri" w:cs="Calibri"/>
                  <w:color w:val="000000"/>
                  <w:sz w:val="18"/>
                  <w:szCs w:val="18"/>
                  <w:lang w:eastAsia="pt-BR"/>
                </w:rPr>
                <w:t>R$ 449,50</w:t>
              </w:r>
            </w:ins>
          </w:p>
        </w:tc>
        <w:tc>
          <w:tcPr>
            <w:tcW w:w="0" w:type="auto"/>
            <w:tcBorders>
              <w:top w:val="nil"/>
              <w:left w:val="nil"/>
              <w:bottom w:val="single" w:sz="4" w:space="0" w:color="auto"/>
              <w:right w:val="single" w:sz="4" w:space="0" w:color="auto"/>
            </w:tcBorders>
            <w:shd w:val="clear" w:color="auto" w:fill="auto"/>
            <w:vAlign w:val="center"/>
            <w:hideMark/>
            <w:tcPrChange w:id="326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446C699" w14:textId="77777777" w:rsidR="00B45DAE" w:rsidRPr="00B45DAE" w:rsidRDefault="00B45DAE" w:rsidP="00B45DAE">
            <w:pPr>
              <w:rPr>
                <w:ins w:id="3268" w:author="Mara Cristina Lima" w:date="2022-01-19T18:13:00Z"/>
                <w:rFonts w:ascii="Calibri" w:hAnsi="Calibri" w:cs="Calibri"/>
                <w:color w:val="000000"/>
                <w:sz w:val="18"/>
                <w:szCs w:val="18"/>
                <w:lang w:eastAsia="pt-BR"/>
              </w:rPr>
            </w:pPr>
            <w:ins w:id="3269" w:author="Mara Cristina Lima" w:date="2022-01-19T18:13:00Z">
              <w:r w:rsidRPr="00B45DAE">
                <w:rPr>
                  <w:rFonts w:ascii="Calibri" w:hAnsi="Calibri" w:cs="Calibri"/>
                  <w:color w:val="000000"/>
                  <w:sz w:val="18"/>
                  <w:szCs w:val="18"/>
                  <w:lang w:eastAsia="pt-BR"/>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327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A3DBBB8" w14:textId="77777777" w:rsidR="00B45DAE" w:rsidRPr="00B45DAE" w:rsidRDefault="00B45DAE" w:rsidP="00B45DAE">
            <w:pPr>
              <w:jc w:val="center"/>
              <w:rPr>
                <w:ins w:id="3271" w:author="Mara Cristina Lima" w:date="2022-01-19T18:13:00Z"/>
                <w:rFonts w:ascii="Calibri" w:hAnsi="Calibri" w:cs="Calibri"/>
                <w:sz w:val="18"/>
                <w:szCs w:val="18"/>
                <w:lang w:eastAsia="pt-BR"/>
              </w:rPr>
            </w:pPr>
            <w:ins w:id="3272" w:author="Mara Cristina Lima" w:date="2022-01-19T18:13:00Z">
              <w:r w:rsidRPr="00B45DAE">
                <w:rPr>
                  <w:rFonts w:ascii="Calibri" w:hAnsi="Calibri" w:cs="Calibri"/>
                  <w:sz w:val="18"/>
                  <w:szCs w:val="18"/>
                  <w:lang w:eastAsia="pt-BR"/>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327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D57370A" w14:textId="77777777" w:rsidR="00B45DAE" w:rsidRPr="00B45DAE" w:rsidRDefault="00B45DAE" w:rsidP="00B45DAE">
            <w:pPr>
              <w:rPr>
                <w:ins w:id="3274" w:author="Mara Cristina Lima" w:date="2022-01-19T18:13:00Z"/>
                <w:rFonts w:ascii="Calibri" w:hAnsi="Calibri" w:cs="Calibri"/>
                <w:color w:val="000000"/>
                <w:sz w:val="18"/>
                <w:szCs w:val="18"/>
                <w:lang w:eastAsia="pt-BR"/>
              </w:rPr>
            </w:pPr>
            <w:ins w:id="3275"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05284F2A" w14:textId="77777777" w:rsidTr="00B45DAE">
        <w:trPr>
          <w:trHeight w:val="720"/>
          <w:ins w:id="3276" w:author="Mara Cristina Lima" w:date="2022-01-19T18:13:00Z"/>
          <w:trPrChange w:id="3277"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27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C2C77D0" w14:textId="77777777" w:rsidR="00B45DAE" w:rsidRPr="00B45DAE" w:rsidRDefault="00B45DAE" w:rsidP="00B45DAE">
            <w:pPr>
              <w:jc w:val="center"/>
              <w:rPr>
                <w:ins w:id="3279" w:author="Mara Cristina Lima" w:date="2022-01-19T18:13:00Z"/>
                <w:rFonts w:ascii="Calibri" w:hAnsi="Calibri" w:cs="Calibri"/>
                <w:color w:val="000000"/>
                <w:sz w:val="18"/>
                <w:szCs w:val="18"/>
                <w:lang w:eastAsia="pt-BR"/>
              </w:rPr>
            </w:pPr>
            <w:ins w:id="328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28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0FD6ABD" w14:textId="77777777" w:rsidR="00B45DAE" w:rsidRPr="00B45DAE" w:rsidRDefault="00B45DAE" w:rsidP="00B45DAE">
            <w:pPr>
              <w:jc w:val="center"/>
              <w:rPr>
                <w:ins w:id="3282" w:author="Mara Cristina Lima" w:date="2022-01-19T18:13:00Z"/>
                <w:rFonts w:ascii="Calibri" w:hAnsi="Calibri" w:cs="Calibri"/>
                <w:color w:val="000000"/>
                <w:sz w:val="18"/>
                <w:szCs w:val="18"/>
                <w:lang w:eastAsia="pt-BR"/>
              </w:rPr>
            </w:pPr>
            <w:ins w:id="328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28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4F49806" w14:textId="77777777" w:rsidR="00B45DAE" w:rsidRPr="00B45DAE" w:rsidRDefault="00B45DAE" w:rsidP="00B45DAE">
            <w:pPr>
              <w:jc w:val="center"/>
              <w:rPr>
                <w:ins w:id="3285" w:author="Mara Cristina Lima" w:date="2022-01-19T18:13:00Z"/>
                <w:rFonts w:ascii="Calibri" w:hAnsi="Calibri" w:cs="Calibri"/>
                <w:color w:val="000000"/>
                <w:sz w:val="18"/>
                <w:szCs w:val="18"/>
                <w:lang w:eastAsia="pt-BR"/>
              </w:rPr>
            </w:pPr>
            <w:ins w:id="328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28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678DCF9" w14:textId="77777777" w:rsidR="00B45DAE" w:rsidRPr="00B45DAE" w:rsidRDefault="00B45DAE" w:rsidP="00B45DAE">
            <w:pPr>
              <w:jc w:val="center"/>
              <w:rPr>
                <w:ins w:id="3288" w:author="Mara Cristina Lima" w:date="2022-01-19T18:13:00Z"/>
                <w:rFonts w:ascii="Calibri" w:hAnsi="Calibri" w:cs="Calibri"/>
                <w:color w:val="000000"/>
                <w:sz w:val="18"/>
                <w:szCs w:val="18"/>
                <w:lang w:eastAsia="pt-BR"/>
              </w:rPr>
            </w:pPr>
            <w:ins w:id="3289" w:author="Mara Cristina Lima" w:date="2022-01-19T18:13:00Z">
              <w:r w:rsidRPr="00B45DAE">
                <w:rPr>
                  <w:rFonts w:ascii="Calibri" w:hAnsi="Calibri" w:cs="Calibri"/>
                  <w:color w:val="000000"/>
                  <w:sz w:val="18"/>
                  <w:szCs w:val="18"/>
                  <w:lang w:eastAsia="pt-BR"/>
                </w:rPr>
                <w:t>75825</w:t>
              </w:r>
            </w:ins>
          </w:p>
        </w:tc>
        <w:tc>
          <w:tcPr>
            <w:tcW w:w="0" w:type="auto"/>
            <w:tcBorders>
              <w:top w:val="nil"/>
              <w:left w:val="nil"/>
              <w:bottom w:val="single" w:sz="4" w:space="0" w:color="auto"/>
              <w:right w:val="single" w:sz="4" w:space="0" w:color="auto"/>
            </w:tcBorders>
            <w:shd w:val="clear" w:color="auto" w:fill="auto"/>
            <w:vAlign w:val="center"/>
            <w:hideMark/>
            <w:tcPrChange w:id="329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5C203AD" w14:textId="77777777" w:rsidR="00B45DAE" w:rsidRPr="00B45DAE" w:rsidRDefault="00B45DAE" w:rsidP="00B45DAE">
            <w:pPr>
              <w:jc w:val="center"/>
              <w:rPr>
                <w:ins w:id="3291" w:author="Mara Cristina Lima" w:date="2022-01-19T18:13:00Z"/>
                <w:rFonts w:ascii="Calibri" w:hAnsi="Calibri" w:cs="Calibri"/>
                <w:sz w:val="18"/>
                <w:szCs w:val="18"/>
                <w:lang w:eastAsia="pt-BR"/>
              </w:rPr>
            </w:pPr>
            <w:ins w:id="3292" w:author="Mara Cristina Lima" w:date="2022-01-19T18:13:00Z">
              <w:r w:rsidRPr="00B45DAE">
                <w:rPr>
                  <w:rFonts w:ascii="Calibri" w:hAnsi="Calibri" w:cs="Calibri"/>
                  <w:sz w:val="18"/>
                  <w:szCs w:val="18"/>
                  <w:lang w:eastAsia="pt-BR"/>
                </w:rPr>
                <w:t>15/03/2021</w:t>
              </w:r>
            </w:ins>
          </w:p>
        </w:tc>
        <w:tc>
          <w:tcPr>
            <w:tcW w:w="0" w:type="auto"/>
            <w:tcBorders>
              <w:top w:val="nil"/>
              <w:left w:val="nil"/>
              <w:bottom w:val="single" w:sz="4" w:space="0" w:color="auto"/>
              <w:right w:val="single" w:sz="4" w:space="0" w:color="auto"/>
            </w:tcBorders>
            <w:shd w:val="clear" w:color="auto" w:fill="auto"/>
            <w:vAlign w:val="center"/>
            <w:hideMark/>
            <w:tcPrChange w:id="329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F13E36B" w14:textId="77777777" w:rsidR="00B45DAE" w:rsidRPr="00B45DAE" w:rsidRDefault="00B45DAE" w:rsidP="00B45DAE">
            <w:pPr>
              <w:jc w:val="center"/>
              <w:rPr>
                <w:ins w:id="3294" w:author="Mara Cristina Lima" w:date="2022-01-19T18:13:00Z"/>
                <w:rFonts w:ascii="Calibri" w:hAnsi="Calibri" w:cs="Calibri"/>
                <w:color w:val="000000"/>
                <w:sz w:val="18"/>
                <w:szCs w:val="18"/>
                <w:lang w:eastAsia="pt-BR"/>
              </w:rPr>
            </w:pPr>
            <w:ins w:id="3295" w:author="Mara Cristina Lima" w:date="2022-01-19T18:13:00Z">
              <w:r w:rsidRPr="00B45DAE">
                <w:rPr>
                  <w:rFonts w:ascii="Calibri" w:hAnsi="Calibri" w:cs="Calibri"/>
                  <w:color w:val="000000"/>
                  <w:sz w:val="18"/>
                  <w:szCs w:val="18"/>
                  <w:lang w:eastAsia="pt-BR"/>
                </w:rPr>
                <w:t>R$ 113,92</w:t>
              </w:r>
            </w:ins>
          </w:p>
        </w:tc>
        <w:tc>
          <w:tcPr>
            <w:tcW w:w="0" w:type="auto"/>
            <w:tcBorders>
              <w:top w:val="nil"/>
              <w:left w:val="nil"/>
              <w:bottom w:val="single" w:sz="4" w:space="0" w:color="auto"/>
              <w:right w:val="single" w:sz="4" w:space="0" w:color="auto"/>
            </w:tcBorders>
            <w:shd w:val="clear" w:color="auto" w:fill="auto"/>
            <w:vAlign w:val="center"/>
            <w:hideMark/>
            <w:tcPrChange w:id="329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90860AE" w14:textId="77777777" w:rsidR="00B45DAE" w:rsidRPr="00B45DAE" w:rsidRDefault="00B45DAE" w:rsidP="00B45DAE">
            <w:pPr>
              <w:rPr>
                <w:ins w:id="3297" w:author="Mara Cristina Lima" w:date="2022-01-19T18:13:00Z"/>
                <w:rFonts w:ascii="Calibri" w:hAnsi="Calibri" w:cs="Calibri"/>
                <w:color w:val="000000"/>
                <w:sz w:val="18"/>
                <w:szCs w:val="18"/>
                <w:lang w:eastAsia="pt-BR"/>
              </w:rPr>
            </w:pPr>
            <w:ins w:id="3298" w:author="Mara Cristina Lima" w:date="2022-01-19T18:13:00Z">
              <w:r w:rsidRPr="00B45DAE">
                <w:rPr>
                  <w:rFonts w:ascii="Calibri" w:hAnsi="Calibri" w:cs="Calibri"/>
                  <w:color w:val="000000"/>
                  <w:sz w:val="18"/>
                  <w:szCs w:val="18"/>
                  <w:lang w:eastAsia="pt-BR"/>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329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171C0C2" w14:textId="77777777" w:rsidR="00B45DAE" w:rsidRPr="00B45DAE" w:rsidRDefault="00B45DAE" w:rsidP="00B45DAE">
            <w:pPr>
              <w:jc w:val="center"/>
              <w:rPr>
                <w:ins w:id="3300" w:author="Mara Cristina Lima" w:date="2022-01-19T18:13:00Z"/>
                <w:rFonts w:ascii="Calibri" w:hAnsi="Calibri" w:cs="Calibri"/>
                <w:sz w:val="18"/>
                <w:szCs w:val="18"/>
                <w:lang w:eastAsia="pt-BR"/>
              </w:rPr>
            </w:pPr>
            <w:ins w:id="3301" w:author="Mara Cristina Lima" w:date="2022-01-19T18:13:00Z">
              <w:r w:rsidRPr="00B45DAE">
                <w:rPr>
                  <w:rFonts w:ascii="Calibri" w:hAnsi="Calibri" w:cs="Calibri"/>
                  <w:sz w:val="18"/>
                  <w:szCs w:val="18"/>
                  <w:lang w:eastAsia="pt-BR"/>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330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3FCD29B" w14:textId="77777777" w:rsidR="00B45DAE" w:rsidRPr="00B45DAE" w:rsidRDefault="00B45DAE" w:rsidP="00B45DAE">
            <w:pPr>
              <w:rPr>
                <w:ins w:id="3303" w:author="Mara Cristina Lima" w:date="2022-01-19T18:13:00Z"/>
                <w:rFonts w:ascii="Calibri" w:hAnsi="Calibri" w:cs="Calibri"/>
                <w:color w:val="000000"/>
                <w:sz w:val="18"/>
                <w:szCs w:val="18"/>
                <w:lang w:eastAsia="pt-BR"/>
              </w:rPr>
            </w:pPr>
            <w:ins w:id="3304"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07121E1F" w14:textId="77777777" w:rsidTr="00B45DAE">
        <w:trPr>
          <w:trHeight w:val="480"/>
          <w:ins w:id="3305" w:author="Mara Cristina Lima" w:date="2022-01-19T18:13:00Z"/>
          <w:trPrChange w:id="330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30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671C357" w14:textId="77777777" w:rsidR="00B45DAE" w:rsidRPr="00B45DAE" w:rsidRDefault="00B45DAE" w:rsidP="00B45DAE">
            <w:pPr>
              <w:jc w:val="center"/>
              <w:rPr>
                <w:ins w:id="3308" w:author="Mara Cristina Lima" w:date="2022-01-19T18:13:00Z"/>
                <w:rFonts w:ascii="Calibri" w:hAnsi="Calibri" w:cs="Calibri"/>
                <w:color w:val="000000"/>
                <w:sz w:val="18"/>
                <w:szCs w:val="18"/>
                <w:lang w:eastAsia="pt-BR"/>
              </w:rPr>
            </w:pPr>
            <w:ins w:id="330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31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55FCC95" w14:textId="77777777" w:rsidR="00B45DAE" w:rsidRPr="00B45DAE" w:rsidRDefault="00B45DAE" w:rsidP="00B45DAE">
            <w:pPr>
              <w:jc w:val="center"/>
              <w:rPr>
                <w:ins w:id="3311" w:author="Mara Cristina Lima" w:date="2022-01-19T18:13:00Z"/>
                <w:rFonts w:ascii="Calibri" w:hAnsi="Calibri" w:cs="Calibri"/>
                <w:color w:val="000000"/>
                <w:sz w:val="18"/>
                <w:szCs w:val="18"/>
                <w:lang w:eastAsia="pt-BR"/>
              </w:rPr>
            </w:pPr>
            <w:ins w:id="331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31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73819DD" w14:textId="77777777" w:rsidR="00B45DAE" w:rsidRPr="00B45DAE" w:rsidRDefault="00B45DAE" w:rsidP="00B45DAE">
            <w:pPr>
              <w:jc w:val="center"/>
              <w:rPr>
                <w:ins w:id="3314" w:author="Mara Cristina Lima" w:date="2022-01-19T18:13:00Z"/>
                <w:rFonts w:ascii="Calibri" w:hAnsi="Calibri" w:cs="Calibri"/>
                <w:color w:val="000000"/>
                <w:sz w:val="18"/>
                <w:szCs w:val="18"/>
                <w:lang w:eastAsia="pt-BR"/>
              </w:rPr>
            </w:pPr>
            <w:ins w:id="331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31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E4513CB" w14:textId="77777777" w:rsidR="00B45DAE" w:rsidRPr="00B45DAE" w:rsidRDefault="00B45DAE" w:rsidP="00B45DAE">
            <w:pPr>
              <w:jc w:val="center"/>
              <w:rPr>
                <w:ins w:id="3317" w:author="Mara Cristina Lima" w:date="2022-01-19T18:13:00Z"/>
                <w:rFonts w:ascii="Calibri" w:hAnsi="Calibri" w:cs="Calibri"/>
                <w:color w:val="000000"/>
                <w:sz w:val="18"/>
                <w:szCs w:val="18"/>
                <w:lang w:eastAsia="pt-BR"/>
              </w:rPr>
            </w:pPr>
            <w:ins w:id="3318" w:author="Mara Cristina Lima" w:date="2022-01-19T18:13:00Z">
              <w:r w:rsidRPr="00B45DAE">
                <w:rPr>
                  <w:rFonts w:ascii="Calibri" w:hAnsi="Calibri" w:cs="Calibri"/>
                  <w:color w:val="000000"/>
                  <w:sz w:val="18"/>
                  <w:szCs w:val="18"/>
                  <w:lang w:eastAsia="pt-BR"/>
                </w:rPr>
                <w:t>1639</w:t>
              </w:r>
            </w:ins>
          </w:p>
        </w:tc>
        <w:tc>
          <w:tcPr>
            <w:tcW w:w="0" w:type="auto"/>
            <w:tcBorders>
              <w:top w:val="nil"/>
              <w:left w:val="nil"/>
              <w:bottom w:val="single" w:sz="4" w:space="0" w:color="auto"/>
              <w:right w:val="single" w:sz="4" w:space="0" w:color="auto"/>
            </w:tcBorders>
            <w:shd w:val="clear" w:color="auto" w:fill="auto"/>
            <w:vAlign w:val="center"/>
            <w:hideMark/>
            <w:tcPrChange w:id="331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B152AC9" w14:textId="77777777" w:rsidR="00B45DAE" w:rsidRPr="00B45DAE" w:rsidRDefault="00B45DAE" w:rsidP="00B45DAE">
            <w:pPr>
              <w:jc w:val="center"/>
              <w:rPr>
                <w:ins w:id="3320" w:author="Mara Cristina Lima" w:date="2022-01-19T18:13:00Z"/>
                <w:rFonts w:ascii="Calibri" w:hAnsi="Calibri" w:cs="Calibri"/>
                <w:sz w:val="18"/>
                <w:szCs w:val="18"/>
                <w:lang w:eastAsia="pt-BR"/>
              </w:rPr>
            </w:pPr>
            <w:ins w:id="3321" w:author="Mara Cristina Lima" w:date="2022-01-19T18:13:00Z">
              <w:r w:rsidRPr="00B45DAE">
                <w:rPr>
                  <w:rFonts w:ascii="Calibri" w:hAnsi="Calibri" w:cs="Calibri"/>
                  <w:sz w:val="18"/>
                  <w:szCs w:val="18"/>
                  <w:lang w:eastAsia="pt-BR"/>
                </w:rPr>
                <w:t>16/03/2021</w:t>
              </w:r>
            </w:ins>
          </w:p>
        </w:tc>
        <w:tc>
          <w:tcPr>
            <w:tcW w:w="0" w:type="auto"/>
            <w:tcBorders>
              <w:top w:val="nil"/>
              <w:left w:val="nil"/>
              <w:bottom w:val="single" w:sz="4" w:space="0" w:color="auto"/>
              <w:right w:val="single" w:sz="4" w:space="0" w:color="auto"/>
            </w:tcBorders>
            <w:shd w:val="clear" w:color="auto" w:fill="auto"/>
            <w:vAlign w:val="center"/>
            <w:hideMark/>
            <w:tcPrChange w:id="332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6174B46" w14:textId="77777777" w:rsidR="00B45DAE" w:rsidRPr="00B45DAE" w:rsidRDefault="00B45DAE" w:rsidP="00B45DAE">
            <w:pPr>
              <w:jc w:val="center"/>
              <w:rPr>
                <w:ins w:id="3323" w:author="Mara Cristina Lima" w:date="2022-01-19T18:13:00Z"/>
                <w:rFonts w:ascii="Calibri" w:hAnsi="Calibri" w:cs="Calibri"/>
                <w:color w:val="000000"/>
                <w:sz w:val="18"/>
                <w:szCs w:val="18"/>
                <w:lang w:eastAsia="pt-BR"/>
              </w:rPr>
            </w:pPr>
            <w:ins w:id="3324" w:author="Mara Cristina Lima" w:date="2022-01-19T18:13:00Z">
              <w:r w:rsidRPr="00B45DAE">
                <w:rPr>
                  <w:rFonts w:ascii="Calibri" w:hAnsi="Calibri" w:cs="Calibri"/>
                  <w:color w:val="000000"/>
                  <w:sz w:val="18"/>
                  <w:szCs w:val="18"/>
                  <w:lang w:eastAsia="pt-BR"/>
                </w:rPr>
                <w:t>R$ 4.500,00</w:t>
              </w:r>
            </w:ins>
          </w:p>
        </w:tc>
        <w:tc>
          <w:tcPr>
            <w:tcW w:w="0" w:type="auto"/>
            <w:tcBorders>
              <w:top w:val="nil"/>
              <w:left w:val="nil"/>
              <w:bottom w:val="single" w:sz="4" w:space="0" w:color="auto"/>
              <w:right w:val="single" w:sz="4" w:space="0" w:color="auto"/>
            </w:tcBorders>
            <w:shd w:val="clear" w:color="auto" w:fill="auto"/>
            <w:vAlign w:val="center"/>
            <w:hideMark/>
            <w:tcPrChange w:id="332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6AF5F45" w14:textId="77777777" w:rsidR="00B45DAE" w:rsidRPr="00B45DAE" w:rsidRDefault="00B45DAE" w:rsidP="00B45DAE">
            <w:pPr>
              <w:rPr>
                <w:ins w:id="3326" w:author="Mara Cristina Lima" w:date="2022-01-19T18:13:00Z"/>
                <w:rFonts w:ascii="Calibri" w:hAnsi="Calibri" w:cs="Calibri"/>
                <w:sz w:val="18"/>
                <w:szCs w:val="18"/>
                <w:lang w:eastAsia="pt-BR"/>
              </w:rPr>
            </w:pPr>
            <w:ins w:id="3327" w:author="Mara Cristina Lima" w:date="2022-01-19T18:13:00Z">
              <w:r w:rsidRPr="00B45DAE">
                <w:rPr>
                  <w:rFonts w:ascii="Calibri" w:hAnsi="Calibri" w:cs="Calibri"/>
                  <w:sz w:val="18"/>
                  <w:szCs w:val="18"/>
                  <w:lang w:eastAsia="pt-BR"/>
                </w:rPr>
                <w:t xml:space="preserve">LOC MASTER - LOCADORA DE EQUIPAMENTOS EIRELI </w:t>
              </w:r>
            </w:ins>
          </w:p>
        </w:tc>
        <w:tc>
          <w:tcPr>
            <w:tcW w:w="0" w:type="auto"/>
            <w:tcBorders>
              <w:top w:val="nil"/>
              <w:left w:val="nil"/>
              <w:bottom w:val="single" w:sz="4" w:space="0" w:color="auto"/>
              <w:right w:val="single" w:sz="4" w:space="0" w:color="auto"/>
            </w:tcBorders>
            <w:shd w:val="clear" w:color="auto" w:fill="auto"/>
            <w:vAlign w:val="center"/>
            <w:hideMark/>
            <w:tcPrChange w:id="332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0E6C5AA" w14:textId="77777777" w:rsidR="00B45DAE" w:rsidRPr="00B45DAE" w:rsidRDefault="00B45DAE" w:rsidP="00B45DAE">
            <w:pPr>
              <w:jc w:val="center"/>
              <w:rPr>
                <w:ins w:id="3329" w:author="Mara Cristina Lima" w:date="2022-01-19T18:13:00Z"/>
                <w:rFonts w:ascii="Calibri" w:hAnsi="Calibri" w:cs="Calibri"/>
                <w:sz w:val="18"/>
                <w:szCs w:val="18"/>
                <w:lang w:eastAsia="pt-BR"/>
              </w:rPr>
            </w:pPr>
            <w:ins w:id="3330" w:author="Mara Cristina Lima" w:date="2022-01-19T18:13:00Z">
              <w:r w:rsidRPr="00B45DAE">
                <w:rPr>
                  <w:rFonts w:ascii="Calibri" w:hAnsi="Calibri" w:cs="Calibri"/>
                  <w:sz w:val="18"/>
                  <w:szCs w:val="18"/>
                  <w:lang w:eastAsia="pt-BR"/>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333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039DE4E" w14:textId="77777777" w:rsidR="00B45DAE" w:rsidRPr="00B45DAE" w:rsidRDefault="00B45DAE" w:rsidP="00B45DAE">
            <w:pPr>
              <w:rPr>
                <w:ins w:id="3332" w:author="Mara Cristina Lima" w:date="2022-01-19T18:13:00Z"/>
                <w:rFonts w:ascii="Calibri" w:hAnsi="Calibri" w:cs="Calibri"/>
                <w:color w:val="000000"/>
                <w:sz w:val="18"/>
                <w:szCs w:val="18"/>
                <w:lang w:eastAsia="pt-BR"/>
              </w:rPr>
            </w:pPr>
            <w:ins w:id="3333"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6534F9E3" w14:textId="77777777" w:rsidTr="00B45DAE">
        <w:trPr>
          <w:trHeight w:val="480"/>
          <w:ins w:id="3334" w:author="Mara Cristina Lima" w:date="2022-01-19T18:13:00Z"/>
          <w:trPrChange w:id="333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33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D1A3F30" w14:textId="77777777" w:rsidR="00B45DAE" w:rsidRPr="00B45DAE" w:rsidRDefault="00B45DAE" w:rsidP="00B45DAE">
            <w:pPr>
              <w:jc w:val="center"/>
              <w:rPr>
                <w:ins w:id="3337" w:author="Mara Cristina Lima" w:date="2022-01-19T18:13:00Z"/>
                <w:rFonts w:ascii="Calibri" w:hAnsi="Calibri" w:cs="Calibri"/>
                <w:color w:val="000000"/>
                <w:sz w:val="18"/>
                <w:szCs w:val="18"/>
                <w:lang w:eastAsia="pt-BR"/>
              </w:rPr>
            </w:pPr>
            <w:ins w:id="3338" w:author="Mara Cristina Lima" w:date="2022-01-19T18:13:00Z">
              <w:r w:rsidRPr="00B45DAE">
                <w:rPr>
                  <w:rFonts w:ascii="Calibri" w:hAnsi="Calibri" w:cs="Calibri"/>
                  <w:color w:val="000000"/>
                  <w:sz w:val="18"/>
                  <w:szCs w:val="18"/>
                  <w:lang w:eastAsia="pt-BR"/>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33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2F6E98E" w14:textId="77777777" w:rsidR="00B45DAE" w:rsidRPr="00B45DAE" w:rsidRDefault="00B45DAE" w:rsidP="00B45DAE">
            <w:pPr>
              <w:jc w:val="center"/>
              <w:rPr>
                <w:ins w:id="3340" w:author="Mara Cristina Lima" w:date="2022-01-19T18:13:00Z"/>
                <w:rFonts w:ascii="Calibri" w:hAnsi="Calibri" w:cs="Calibri"/>
                <w:color w:val="000000"/>
                <w:sz w:val="18"/>
                <w:szCs w:val="18"/>
                <w:lang w:eastAsia="pt-BR"/>
              </w:rPr>
            </w:pPr>
            <w:ins w:id="334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34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56AD39C" w14:textId="77777777" w:rsidR="00B45DAE" w:rsidRPr="00B45DAE" w:rsidRDefault="00B45DAE" w:rsidP="00B45DAE">
            <w:pPr>
              <w:jc w:val="center"/>
              <w:rPr>
                <w:ins w:id="3343" w:author="Mara Cristina Lima" w:date="2022-01-19T18:13:00Z"/>
                <w:rFonts w:ascii="Calibri" w:hAnsi="Calibri" w:cs="Calibri"/>
                <w:color w:val="000000"/>
                <w:sz w:val="18"/>
                <w:szCs w:val="18"/>
                <w:lang w:eastAsia="pt-BR"/>
              </w:rPr>
            </w:pPr>
            <w:ins w:id="334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34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E44FE82" w14:textId="77777777" w:rsidR="00B45DAE" w:rsidRPr="00B45DAE" w:rsidRDefault="00B45DAE" w:rsidP="00B45DAE">
            <w:pPr>
              <w:jc w:val="center"/>
              <w:rPr>
                <w:ins w:id="3346" w:author="Mara Cristina Lima" w:date="2022-01-19T18:13:00Z"/>
                <w:rFonts w:ascii="Calibri" w:hAnsi="Calibri" w:cs="Calibri"/>
                <w:color w:val="000000"/>
                <w:sz w:val="18"/>
                <w:szCs w:val="18"/>
                <w:lang w:eastAsia="pt-BR"/>
              </w:rPr>
            </w:pPr>
            <w:ins w:id="3347" w:author="Mara Cristina Lima" w:date="2022-01-19T18:13:00Z">
              <w:r w:rsidRPr="00B45DAE">
                <w:rPr>
                  <w:rFonts w:ascii="Calibri" w:hAnsi="Calibri" w:cs="Calibri"/>
                  <w:color w:val="000000"/>
                  <w:sz w:val="18"/>
                  <w:szCs w:val="18"/>
                  <w:lang w:eastAsia="pt-BR"/>
                </w:rPr>
                <w:t>397384</w:t>
              </w:r>
            </w:ins>
          </w:p>
        </w:tc>
        <w:tc>
          <w:tcPr>
            <w:tcW w:w="0" w:type="auto"/>
            <w:tcBorders>
              <w:top w:val="nil"/>
              <w:left w:val="nil"/>
              <w:bottom w:val="single" w:sz="4" w:space="0" w:color="auto"/>
              <w:right w:val="single" w:sz="4" w:space="0" w:color="auto"/>
            </w:tcBorders>
            <w:shd w:val="clear" w:color="auto" w:fill="auto"/>
            <w:vAlign w:val="center"/>
            <w:hideMark/>
            <w:tcPrChange w:id="334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7E49E36" w14:textId="77777777" w:rsidR="00B45DAE" w:rsidRPr="00B45DAE" w:rsidRDefault="00B45DAE" w:rsidP="00B45DAE">
            <w:pPr>
              <w:jc w:val="center"/>
              <w:rPr>
                <w:ins w:id="3349" w:author="Mara Cristina Lima" w:date="2022-01-19T18:13:00Z"/>
                <w:rFonts w:ascii="Calibri" w:hAnsi="Calibri" w:cs="Calibri"/>
                <w:sz w:val="18"/>
                <w:szCs w:val="18"/>
                <w:lang w:eastAsia="pt-BR"/>
              </w:rPr>
            </w:pPr>
            <w:ins w:id="3350" w:author="Mara Cristina Lima" w:date="2022-01-19T18:13:00Z">
              <w:r w:rsidRPr="00B45DAE">
                <w:rPr>
                  <w:rFonts w:ascii="Calibri" w:hAnsi="Calibri" w:cs="Calibri"/>
                  <w:sz w:val="18"/>
                  <w:szCs w:val="18"/>
                  <w:lang w:eastAsia="pt-BR"/>
                </w:rPr>
                <w:t>17/03/2021</w:t>
              </w:r>
            </w:ins>
          </w:p>
        </w:tc>
        <w:tc>
          <w:tcPr>
            <w:tcW w:w="0" w:type="auto"/>
            <w:tcBorders>
              <w:top w:val="nil"/>
              <w:left w:val="nil"/>
              <w:bottom w:val="single" w:sz="4" w:space="0" w:color="auto"/>
              <w:right w:val="single" w:sz="4" w:space="0" w:color="auto"/>
            </w:tcBorders>
            <w:shd w:val="clear" w:color="auto" w:fill="auto"/>
            <w:vAlign w:val="center"/>
            <w:hideMark/>
            <w:tcPrChange w:id="335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896676B" w14:textId="77777777" w:rsidR="00B45DAE" w:rsidRPr="00B45DAE" w:rsidRDefault="00B45DAE" w:rsidP="00B45DAE">
            <w:pPr>
              <w:jc w:val="center"/>
              <w:rPr>
                <w:ins w:id="3352" w:author="Mara Cristina Lima" w:date="2022-01-19T18:13:00Z"/>
                <w:rFonts w:ascii="Calibri" w:hAnsi="Calibri" w:cs="Calibri"/>
                <w:color w:val="000000"/>
                <w:sz w:val="18"/>
                <w:szCs w:val="18"/>
                <w:lang w:eastAsia="pt-BR"/>
              </w:rPr>
            </w:pPr>
            <w:ins w:id="3353" w:author="Mara Cristina Lima" w:date="2022-01-19T18:13:00Z">
              <w:r w:rsidRPr="00B45DAE">
                <w:rPr>
                  <w:rFonts w:ascii="Calibri" w:hAnsi="Calibri" w:cs="Calibri"/>
                  <w:color w:val="000000"/>
                  <w:sz w:val="18"/>
                  <w:szCs w:val="18"/>
                  <w:lang w:eastAsia="pt-BR"/>
                </w:rPr>
                <w:t>R$ 254,70</w:t>
              </w:r>
            </w:ins>
          </w:p>
        </w:tc>
        <w:tc>
          <w:tcPr>
            <w:tcW w:w="0" w:type="auto"/>
            <w:tcBorders>
              <w:top w:val="nil"/>
              <w:left w:val="nil"/>
              <w:bottom w:val="single" w:sz="4" w:space="0" w:color="auto"/>
              <w:right w:val="single" w:sz="4" w:space="0" w:color="auto"/>
            </w:tcBorders>
            <w:shd w:val="clear" w:color="000000" w:fill="FFFFFF"/>
            <w:vAlign w:val="center"/>
            <w:hideMark/>
            <w:tcPrChange w:id="3354" w:author="Mara Cristina Lima" w:date="2022-01-19T18:14:00Z">
              <w:tcPr>
                <w:tcW w:w="3260" w:type="dxa"/>
                <w:tcBorders>
                  <w:top w:val="nil"/>
                  <w:left w:val="nil"/>
                  <w:bottom w:val="single" w:sz="4" w:space="0" w:color="auto"/>
                  <w:right w:val="single" w:sz="4" w:space="0" w:color="auto"/>
                </w:tcBorders>
                <w:shd w:val="clear" w:color="000000" w:fill="FFFFFF"/>
                <w:vAlign w:val="center"/>
                <w:hideMark/>
              </w:tcPr>
            </w:tcPrChange>
          </w:tcPr>
          <w:p w14:paraId="2D0A39A1" w14:textId="77777777" w:rsidR="00B45DAE" w:rsidRPr="00B45DAE" w:rsidRDefault="00B45DAE" w:rsidP="00B45DAE">
            <w:pPr>
              <w:rPr>
                <w:ins w:id="3355" w:author="Mara Cristina Lima" w:date="2022-01-19T18:13:00Z"/>
                <w:rFonts w:ascii="Calibri" w:hAnsi="Calibri" w:cs="Calibri"/>
                <w:sz w:val="18"/>
                <w:szCs w:val="18"/>
                <w:lang w:eastAsia="pt-BR"/>
              </w:rPr>
            </w:pPr>
            <w:ins w:id="3356" w:author="Mara Cristina Lima" w:date="2022-01-19T18:13:00Z">
              <w:r w:rsidRPr="00B45DAE">
                <w:rPr>
                  <w:rFonts w:ascii="Calibri" w:hAnsi="Calibri" w:cs="Calibri"/>
                  <w:sz w:val="18"/>
                  <w:szCs w:val="18"/>
                  <w:lang w:eastAsia="pt-BR"/>
                </w:rPr>
                <w:t>Loja Eletrica Limitada</w:t>
              </w:r>
            </w:ins>
          </w:p>
        </w:tc>
        <w:tc>
          <w:tcPr>
            <w:tcW w:w="0" w:type="auto"/>
            <w:tcBorders>
              <w:top w:val="nil"/>
              <w:left w:val="nil"/>
              <w:bottom w:val="single" w:sz="4" w:space="0" w:color="auto"/>
              <w:right w:val="single" w:sz="4" w:space="0" w:color="auto"/>
            </w:tcBorders>
            <w:shd w:val="clear" w:color="000000" w:fill="FFFFFF"/>
            <w:vAlign w:val="center"/>
            <w:hideMark/>
            <w:tcPrChange w:id="3357" w:author="Mara Cristina Lima" w:date="2022-01-19T18:14:00Z">
              <w:tcPr>
                <w:tcW w:w="1540" w:type="dxa"/>
                <w:tcBorders>
                  <w:top w:val="nil"/>
                  <w:left w:val="nil"/>
                  <w:bottom w:val="single" w:sz="4" w:space="0" w:color="auto"/>
                  <w:right w:val="single" w:sz="4" w:space="0" w:color="auto"/>
                </w:tcBorders>
                <w:shd w:val="clear" w:color="000000" w:fill="FFFFFF"/>
                <w:vAlign w:val="center"/>
                <w:hideMark/>
              </w:tcPr>
            </w:tcPrChange>
          </w:tcPr>
          <w:p w14:paraId="7C51B372" w14:textId="77777777" w:rsidR="00B45DAE" w:rsidRPr="00B45DAE" w:rsidRDefault="00B45DAE" w:rsidP="00B45DAE">
            <w:pPr>
              <w:jc w:val="center"/>
              <w:rPr>
                <w:ins w:id="3358" w:author="Mara Cristina Lima" w:date="2022-01-19T18:13:00Z"/>
                <w:rFonts w:ascii="Calibri" w:hAnsi="Calibri" w:cs="Calibri"/>
                <w:sz w:val="18"/>
                <w:szCs w:val="18"/>
                <w:lang w:eastAsia="pt-BR"/>
              </w:rPr>
            </w:pPr>
            <w:ins w:id="3359" w:author="Mara Cristina Lima" w:date="2022-01-19T18:13:00Z">
              <w:r w:rsidRPr="00B45DAE">
                <w:rPr>
                  <w:rFonts w:ascii="Calibri" w:hAnsi="Calibri" w:cs="Calibri"/>
                  <w:sz w:val="18"/>
                  <w:szCs w:val="18"/>
                  <w:lang w:eastAsia="pt-BR"/>
                </w:rPr>
                <w:t>17.155.342/0006-98</w:t>
              </w:r>
            </w:ins>
          </w:p>
        </w:tc>
        <w:tc>
          <w:tcPr>
            <w:tcW w:w="0" w:type="auto"/>
            <w:tcBorders>
              <w:top w:val="nil"/>
              <w:left w:val="nil"/>
              <w:bottom w:val="single" w:sz="4" w:space="0" w:color="auto"/>
              <w:right w:val="single" w:sz="4" w:space="0" w:color="auto"/>
            </w:tcBorders>
            <w:shd w:val="clear" w:color="auto" w:fill="auto"/>
            <w:vAlign w:val="center"/>
            <w:hideMark/>
            <w:tcPrChange w:id="336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55E1413" w14:textId="77777777" w:rsidR="00B45DAE" w:rsidRPr="00B45DAE" w:rsidRDefault="00B45DAE" w:rsidP="00B45DAE">
            <w:pPr>
              <w:rPr>
                <w:ins w:id="3361" w:author="Mara Cristina Lima" w:date="2022-01-19T18:13:00Z"/>
                <w:rFonts w:ascii="Calibri" w:hAnsi="Calibri" w:cs="Calibri"/>
                <w:color w:val="000000"/>
                <w:sz w:val="18"/>
                <w:szCs w:val="18"/>
                <w:lang w:eastAsia="pt-BR"/>
              </w:rPr>
            </w:pPr>
            <w:ins w:id="3362" w:author="Mara Cristina Lima" w:date="2022-01-19T18:13:00Z">
              <w:r w:rsidRPr="00B45DAE">
                <w:rPr>
                  <w:rFonts w:ascii="Calibri" w:hAnsi="Calibri" w:cs="Calibri"/>
                  <w:color w:val="000000"/>
                  <w:sz w:val="18"/>
                  <w:szCs w:val="18"/>
                  <w:lang w:eastAsia="pt-BR"/>
                </w:rPr>
                <w:t>Comércio varejista de material elétrico</w:t>
              </w:r>
            </w:ins>
          </w:p>
        </w:tc>
      </w:tr>
      <w:tr w:rsidR="00B45DAE" w:rsidRPr="00B45DAE" w14:paraId="59B1B94E" w14:textId="77777777" w:rsidTr="00B45DAE">
        <w:trPr>
          <w:trHeight w:val="480"/>
          <w:ins w:id="3363" w:author="Mara Cristina Lima" w:date="2022-01-19T18:13:00Z"/>
          <w:trPrChange w:id="3364"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36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C636344" w14:textId="77777777" w:rsidR="00B45DAE" w:rsidRPr="00B45DAE" w:rsidRDefault="00B45DAE" w:rsidP="00B45DAE">
            <w:pPr>
              <w:jc w:val="center"/>
              <w:rPr>
                <w:ins w:id="3366" w:author="Mara Cristina Lima" w:date="2022-01-19T18:13:00Z"/>
                <w:rFonts w:ascii="Calibri" w:hAnsi="Calibri" w:cs="Calibri"/>
                <w:color w:val="000000"/>
                <w:sz w:val="18"/>
                <w:szCs w:val="18"/>
                <w:lang w:eastAsia="pt-BR"/>
              </w:rPr>
            </w:pPr>
            <w:ins w:id="336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36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BE3ED76" w14:textId="77777777" w:rsidR="00B45DAE" w:rsidRPr="00B45DAE" w:rsidRDefault="00B45DAE" w:rsidP="00B45DAE">
            <w:pPr>
              <w:jc w:val="center"/>
              <w:rPr>
                <w:ins w:id="3369" w:author="Mara Cristina Lima" w:date="2022-01-19T18:13:00Z"/>
                <w:rFonts w:ascii="Calibri" w:hAnsi="Calibri" w:cs="Calibri"/>
                <w:color w:val="000000"/>
                <w:sz w:val="18"/>
                <w:szCs w:val="18"/>
                <w:lang w:eastAsia="pt-BR"/>
              </w:rPr>
            </w:pPr>
            <w:ins w:id="337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37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219A5D5" w14:textId="77777777" w:rsidR="00B45DAE" w:rsidRPr="00B45DAE" w:rsidRDefault="00B45DAE" w:rsidP="00B45DAE">
            <w:pPr>
              <w:jc w:val="center"/>
              <w:rPr>
                <w:ins w:id="3372" w:author="Mara Cristina Lima" w:date="2022-01-19T18:13:00Z"/>
                <w:rFonts w:ascii="Calibri" w:hAnsi="Calibri" w:cs="Calibri"/>
                <w:color w:val="000000"/>
                <w:sz w:val="18"/>
                <w:szCs w:val="18"/>
                <w:lang w:eastAsia="pt-BR"/>
              </w:rPr>
            </w:pPr>
            <w:ins w:id="337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37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CFB8750" w14:textId="77777777" w:rsidR="00B45DAE" w:rsidRPr="00B45DAE" w:rsidRDefault="00B45DAE" w:rsidP="00B45DAE">
            <w:pPr>
              <w:jc w:val="center"/>
              <w:rPr>
                <w:ins w:id="3375" w:author="Mara Cristina Lima" w:date="2022-01-19T18:13:00Z"/>
                <w:rFonts w:ascii="Calibri" w:hAnsi="Calibri" w:cs="Calibri"/>
                <w:color w:val="000000"/>
                <w:sz w:val="18"/>
                <w:szCs w:val="18"/>
                <w:lang w:eastAsia="pt-BR"/>
              </w:rPr>
            </w:pPr>
            <w:ins w:id="3376" w:author="Mara Cristina Lima" w:date="2022-01-19T18:13:00Z">
              <w:r w:rsidRPr="00B45DAE">
                <w:rPr>
                  <w:rFonts w:ascii="Calibri" w:hAnsi="Calibri" w:cs="Calibri"/>
                  <w:color w:val="000000"/>
                  <w:sz w:val="18"/>
                  <w:szCs w:val="18"/>
                  <w:lang w:eastAsia="pt-BR"/>
                </w:rPr>
                <w:t>28655</w:t>
              </w:r>
            </w:ins>
          </w:p>
        </w:tc>
        <w:tc>
          <w:tcPr>
            <w:tcW w:w="0" w:type="auto"/>
            <w:tcBorders>
              <w:top w:val="nil"/>
              <w:left w:val="nil"/>
              <w:bottom w:val="single" w:sz="4" w:space="0" w:color="auto"/>
              <w:right w:val="single" w:sz="4" w:space="0" w:color="auto"/>
            </w:tcBorders>
            <w:shd w:val="clear" w:color="auto" w:fill="auto"/>
            <w:vAlign w:val="center"/>
            <w:hideMark/>
            <w:tcPrChange w:id="337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882E4FA" w14:textId="77777777" w:rsidR="00B45DAE" w:rsidRPr="00B45DAE" w:rsidRDefault="00B45DAE" w:rsidP="00B45DAE">
            <w:pPr>
              <w:jc w:val="center"/>
              <w:rPr>
                <w:ins w:id="3378" w:author="Mara Cristina Lima" w:date="2022-01-19T18:13:00Z"/>
                <w:rFonts w:ascii="Calibri" w:hAnsi="Calibri" w:cs="Calibri"/>
                <w:sz w:val="18"/>
                <w:szCs w:val="18"/>
                <w:lang w:eastAsia="pt-BR"/>
              </w:rPr>
            </w:pPr>
            <w:ins w:id="3379" w:author="Mara Cristina Lima" w:date="2022-01-19T18:13:00Z">
              <w:r w:rsidRPr="00B45DAE">
                <w:rPr>
                  <w:rFonts w:ascii="Calibri" w:hAnsi="Calibri" w:cs="Calibri"/>
                  <w:sz w:val="18"/>
                  <w:szCs w:val="18"/>
                  <w:lang w:eastAsia="pt-BR"/>
                </w:rPr>
                <w:t>17/03/2021</w:t>
              </w:r>
            </w:ins>
          </w:p>
        </w:tc>
        <w:tc>
          <w:tcPr>
            <w:tcW w:w="0" w:type="auto"/>
            <w:tcBorders>
              <w:top w:val="nil"/>
              <w:left w:val="nil"/>
              <w:bottom w:val="single" w:sz="4" w:space="0" w:color="auto"/>
              <w:right w:val="single" w:sz="4" w:space="0" w:color="auto"/>
            </w:tcBorders>
            <w:shd w:val="clear" w:color="auto" w:fill="auto"/>
            <w:vAlign w:val="center"/>
            <w:hideMark/>
            <w:tcPrChange w:id="338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0971E4A" w14:textId="77777777" w:rsidR="00B45DAE" w:rsidRPr="00B45DAE" w:rsidRDefault="00B45DAE" w:rsidP="00B45DAE">
            <w:pPr>
              <w:jc w:val="center"/>
              <w:rPr>
                <w:ins w:id="3381" w:author="Mara Cristina Lima" w:date="2022-01-19T18:13:00Z"/>
                <w:rFonts w:ascii="Calibri" w:hAnsi="Calibri" w:cs="Calibri"/>
                <w:sz w:val="18"/>
                <w:szCs w:val="18"/>
                <w:lang w:eastAsia="pt-BR"/>
              </w:rPr>
            </w:pPr>
            <w:ins w:id="3382" w:author="Mara Cristina Lima" w:date="2022-01-19T18:13:00Z">
              <w:r w:rsidRPr="00B45DAE">
                <w:rPr>
                  <w:rFonts w:ascii="Calibri" w:hAnsi="Calibri" w:cs="Calibri"/>
                  <w:sz w:val="18"/>
                  <w:szCs w:val="18"/>
                  <w:lang w:eastAsia="pt-BR"/>
                </w:rPr>
                <w:t>R$ 14.921,89</w:t>
              </w:r>
            </w:ins>
          </w:p>
        </w:tc>
        <w:tc>
          <w:tcPr>
            <w:tcW w:w="0" w:type="auto"/>
            <w:tcBorders>
              <w:top w:val="nil"/>
              <w:left w:val="nil"/>
              <w:bottom w:val="single" w:sz="4" w:space="0" w:color="auto"/>
              <w:right w:val="single" w:sz="4" w:space="0" w:color="auto"/>
            </w:tcBorders>
            <w:shd w:val="clear" w:color="auto" w:fill="auto"/>
            <w:vAlign w:val="center"/>
            <w:hideMark/>
            <w:tcPrChange w:id="338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071E410" w14:textId="77777777" w:rsidR="00B45DAE" w:rsidRPr="00B45DAE" w:rsidRDefault="00B45DAE" w:rsidP="00B45DAE">
            <w:pPr>
              <w:rPr>
                <w:ins w:id="3384" w:author="Mara Cristina Lima" w:date="2022-01-19T18:13:00Z"/>
                <w:rFonts w:ascii="Calibri" w:hAnsi="Calibri" w:cs="Calibri"/>
                <w:sz w:val="18"/>
                <w:szCs w:val="18"/>
                <w:lang w:eastAsia="pt-BR"/>
              </w:rPr>
            </w:pPr>
            <w:ins w:id="3385" w:author="Mara Cristina Lima" w:date="2022-01-19T18:13:00Z">
              <w:r w:rsidRPr="00B45DAE">
                <w:rPr>
                  <w:rFonts w:ascii="Calibri" w:hAnsi="Calibri" w:cs="Calibri"/>
                  <w:sz w:val="18"/>
                  <w:szCs w:val="18"/>
                  <w:lang w:eastAsia="pt-BR"/>
                </w:rPr>
                <w:t>LOMAQ LOCAÇÕES E COMÉRCIO LTDA</w:t>
              </w:r>
            </w:ins>
          </w:p>
        </w:tc>
        <w:tc>
          <w:tcPr>
            <w:tcW w:w="0" w:type="auto"/>
            <w:tcBorders>
              <w:top w:val="nil"/>
              <w:left w:val="nil"/>
              <w:bottom w:val="single" w:sz="4" w:space="0" w:color="auto"/>
              <w:right w:val="single" w:sz="4" w:space="0" w:color="auto"/>
            </w:tcBorders>
            <w:shd w:val="clear" w:color="auto" w:fill="auto"/>
            <w:vAlign w:val="center"/>
            <w:hideMark/>
            <w:tcPrChange w:id="338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C46F1DC" w14:textId="77777777" w:rsidR="00B45DAE" w:rsidRPr="00B45DAE" w:rsidRDefault="00B45DAE" w:rsidP="00B45DAE">
            <w:pPr>
              <w:jc w:val="center"/>
              <w:rPr>
                <w:ins w:id="3387" w:author="Mara Cristina Lima" w:date="2022-01-19T18:13:00Z"/>
                <w:rFonts w:ascii="Calibri" w:hAnsi="Calibri" w:cs="Calibri"/>
                <w:sz w:val="18"/>
                <w:szCs w:val="18"/>
                <w:lang w:eastAsia="pt-BR"/>
              </w:rPr>
            </w:pPr>
            <w:ins w:id="3388" w:author="Mara Cristina Lima" w:date="2022-01-19T18:13:00Z">
              <w:r w:rsidRPr="00B45DAE">
                <w:rPr>
                  <w:rFonts w:ascii="Calibri" w:hAnsi="Calibri" w:cs="Calibri"/>
                  <w:sz w:val="18"/>
                  <w:szCs w:val="18"/>
                  <w:lang w:eastAsia="pt-BR"/>
                </w:rPr>
                <w:t>17.475.666/0001-07</w:t>
              </w:r>
            </w:ins>
          </w:p>
        </w:tc>
        <w:tc>
          <w:tcPr>
            <w:tcW w:w="0" w:type="auto"/>
            <w:tcBorders>
              <w:top w:val="nil"/>
              <w:left w:val="nil"/>
              <w:bottom w:val="single" w:sz="4" w:space="0" w:color="auto"/>
              <w:right w:val="single" w:sz="4" w:space="0" w:color="auto"/>
            </w:tcBorders>
            <w:shd w:val="clear" w:color="auto" w:fill="auto"/>
            <w:vAlign w:val="center"/>
            <w:hideMark/>
            <w:tcPrChange w:id="338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8B959AA" w14:textId="77777777" w:rsidR="00B45DAE" w:rsidRPr="00B45DAE" w:rsidRDefault="00B45DAE" w:rsidP="00B45DAE">
            <w:pPr>
              <w:rPr>
                <w:ins w:id="3390" w:author="Mara Cristina Lima" w:date="2022-01-19T18:13:00Z"/>
                <w:rFonts w:ascii="Calibri" w:hAnsi="Calibri" w:cs="Calibri"/>
                <w:color w:val="000000"/>
                <w:sz w:val="18"/>
                <w:szCs w:val="18"/>
                <w:lang w:eastAsia="pt-BR"/>
              </w:rPr>
            </w:pPr>
            <w:ins w:id="3391"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6C8FAD41" w14:textId="77777777" w:rsidTr="00B45DAE">
        <w:trPr>
          <w:trHeight w:val="720"/>
          <w:ins w:id="3392" w:author="Mara Cristina Lima" w:date="2022-01-19T18:13:00Z"/>
          <w:trPrChange w:id="3393"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39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21ECA6B" w14:textId="77777777" w:rsidR="00B45DAE" w:rsidRPr="00B45DAE" w:rsidRDefault="00B45DAE" w:rsidP="00B45DAE">
            <w:pPr>
              <w:jc w:val="center"/>
              <w:rPr>
                <w:ins w:id="3395" w:author="Mara Cristina Lima" w:date="2022-01-19T18:13:00Z"/>
                <w:rFonts w:ascii="Calibri" w:hAnsi="Calibri" w:cs="Calibri"/>
                <w:color w:val="000000"/>
                <w:sz w:val="18"/>
                <w:szCs w:val="18"/>
                <w:lang w:eastAsia="pt-BR"/>
              </w:rPr>
            </w:pPr>
            <w:ins w:id="339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39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2481F9F" w14:textId="77777777" w:rsidR="00B45DAE" w:rsidRPr="00B45DAE" w:rsidRDefault="00B45DAE" w:rsidP="00B45DAE">
            <w:pPr>
              <w:jc w:val="center"/>
              <w:rPr>
                <w:ins w:id="3398" w:author="Mara Cristina Lima" w:date="2022-01-19T18:13:00Z"/>
                <w:rFonts w:ascii="Calibri" w:hAnsi="Calibri" w:cs="Calibri"/>
                <w:color w:val="000000"/>
                <w:sz w:val="18"/>
                <w:szCs w:val="18"/>
                <w:lang w:eastAsia="pt-BR"/>
              </w:rPr>
            </w:pPr>
            <w:ins w:id="339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40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3F1EBCE" w14:textId="77777777" w:rsidR="00B45DAE" w:rsidRPr="00B45DAE" w:rsidRDefault="00B45DAE" w:rsidP="00B45DAE">
            <w:pPr>
              <w:jc w:val="center"/>
              <w:rPr>
                <w:ins w:id="3401" w:author="Mara Cristina Lima" w:date="2022-01-19T18:13:00Z"/>
                <w:rFonts w:ascii="Calibri" w:hAnsi="Calibri" w:cs="Calibri"/>
                <w:color w:val="000000"/>
                <w:sz w:val="18"/>
                <w:szCs w:val="18"/>
                <w:lang w:eastAsia="pt-BR"/>
              </w:rPr>
            </w:pPr>
            <w:ins w:id="340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40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2F01DE5" w14:textId="77777777" w:rsidR="00B45DAE" w:rsidRPr="00B45DAE" w:rsidRDefault="00B45DAE" w:rsidP="00B45DAE">
            <w:pPr>
              <w:jc w:val="center"/>
              <w:rPr>
                <w:ins w:id="3404" w:author="Mara Cristina Lima" w:date="2022-01-19T18:13:00Z"/>
                <w:rFonts w:ascii="Calibri" w:hAnsi="Calibri" w:cs="Calibri"/>
                <w:color w:val="000000"/>
                <w:sz w:val="18"/>
                <w:szCs w:val="18"/>
                <w:lang w:eastAsia="pt-BR"/>
              </w:rPr>
            </w:pPr>
            <w:ins w:id="3405" w:author="Mara Cristina Lima" w:date="2022-01-19T18:13:00Z">
              <w:r w:rsidRPr="00B45DAE">
                <w:rPr>
                  <w:rFonts w:ascii="Calibri" w:hAnsi="Calibri" w:cs="Calibri"/>
                  <w:color w:val="000000"/>
                  <w:sz w:val="18"/>
                  <w:szCs w:val="18"/>
                  <w:lang w:eastAsia="pt-BR"/>
                </w:rPr>
                <w:t>2077</w:t>
              </w:r>
            </w:ins>
          </w:p>
        </w:tc>
        <w:tc>
          <w:tcPr>
            <w:tcW w:w="0" w:type="auto"/>
            <w:tcBorders>
              <w:top w:val="nil"/>
              <w:left w:val="nil"/>
              <w:bottom w:val="single" w:sz="4" w:space="0" w:color="auto"/>
              <w:right w:val="single" w:sz="4" w:space="0" w:color="auto"/>
            </w:tcBorders>
            <w:shd w:val="clear" w:color="auto" w:fill="auto"/>
            <w:vAlign w:val="center"/>
            <w:hideMark/>
            <w:tcPrChange w:id="340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0B7AEC9" w14:textId="77777777" w:rsidR="00B45DAE" w:rsidRPr="00B45DAE" w:rsidRDefault="00B45DAE" w:rsidP="00B45DAE">
            <w:pPr>
              <w:jc w:val="center"/>
              <w:rPr>
                <w:ins w:id="3407" w:author="Mara Cristina Lima" w:date="2022-01-19T18:13:00Z"/>
                <w:rFonts w:ascii="Calibri" w:hAnsi="Calibri" w:cs="Calibri"/>
                <w:sz w:val="18"/>
                <w:szCs w:val="18"/>
                <w:lang w:eastAsia="pt-BR"/>
              </w:rPr>
            </w:pPr>
            <w:ins w:id="3408" w:author="Mara Cristina Lima" w:date="2022-01-19T18:13:00Z">
              <w:r w:rsidRPr="00B45DAE">
                <w:rPr>
                  <w:rFonts w:ascii="Calibri" w:hAnsi="Calibri" w:cs="Calibri"/>
                  <w:sz w:val="18"/>
                  <w:szCs w:val="18"/>
                  <w:lang w:eastAsia="pt-BR"/>
                </w:rPr>
                <w:t>18/03/2021</w:t>
              </w:r>
            </w:ins>
          </w:p>
        </w:tc>
        <w:tc>
          <w:tcPr>
            <w:tcW w:w="0" w:type="auto"/>
            <w:tcBorders>
              <w:top w:val="nil"/>
              <w:left w:val="nil"/>
              <w:bottom w:val="single" w:sz="4" w:space="0" w:color="auto"/>
              <w:right w:val="single" w:sz="4" w:space="0" w:color="auto"/>
            </w:tcBorders>
            <w:shd w:val="clear" w:color="auto" w:fill="auto"/>
            <w:vAlign w:val="center"/>
            <w:hideMark/>
            <w:tcPrChange w:id="340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1B931A3" w14:textId="77777777" w:rsidR="00B45DAE" w:rsidRPr="00B45DAE" w:rsidRDefault="00B45DAE" w:rsidP="00B45DAE">
            <w:pPr>
              <w:jc w:val="center"/>
              <w:rPr>
                <w:ins w:id="3410" w:author="Mara Cristina Lima" w:date="2022-01-19T18:13:00Z"/>
                <w:rFonts w:ascii="Calibri" w:hAnsi="Calibri" w:cs="Calibri"/>
                <w:color w:val="000000"/>
                <w:sz w:val="18"/>
                <w:szCs w:val="18"/>
                <w:lang w:eastAsia="pt-BR"/>
              </w:rPr>
            </w:pPr>
            <w:ins w:id="3411" w:author="Mara Cristina Lima" w:date="2022-01-19T18:13:00Z">
              <w:r w:rsidRPr="00B45DAE">
                <w:rPr>
                  <w:rFonts w:ascii="Calibri" w:hAnsi="Calibri" w:cs="Calibri"/>
                  <w:color w:val="000000"/>
                  <w:sz w:val="18"/>
                  <w:szCs w:val="18"/>
                  <w:lang w:eastAsia="pt-BR"/>
                </w:rPr>
                <w:t>R$ 280,00</w:t>
              </w:r>
            </w:ins>
          </w:p>
        </w:tc>
        <w:tc>
          <w:tcPr>
            <w:tcW w:w="0" w:type="auto"/>
            <w:tcBorders>
              <w:top w:val="nil"/>
              <w:left w:val="nil"/>
              <w:bottom w:val="single" w:sz="4" w:space="0" w:color="auto"/>
              <w:right w:val="single" w:sz="4" w:space="0" w:color="auto"/>
            </w:tcBorders>
            <w:shd w:val="clear" w:color="auto" w:fill="auto"/>
            <w:vAlign w:val="center"/>
            <w:hideMark/>
            <w:tcPrChange w:id="341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8B1DACF" w14:textId="77777777" w:rsidR="00B45DAE" w:rsidRPr="00B45DAE" w:rsidRDefault="00B45DAE" w:rsidP="00B45DAE">
            <w:pPr>
              <w:rPr>
                <w:ins w:id="3413" w:author="Mara Cristina Lima" w:date="2022-01-19T18:13:00Z"/>
                <w:rFonts w:ascii="Calibri" w:hAnsi="Calibri" w:cs="Calibri"/>
                <w:color w:val="000000"/>
                <w:sz w:val="18"/>
                <w:szCs w:val="18"/>
                <w:lang w:eastAsia="pt-BR"/>
              </w:rPr>
            </w:pPr>
            <w:ins w:id="3414" w:author="Mara Cristina Lima" w:date="2022-01-19T18:13:00Z">
              <w:r w:rsidRPr="00B45DAE">
                <w:rPr>
                  <w:rFonts w:ascii="Calibri" w:hAnsi="Calibri" w:cs="Calibri"/>
                  <w:color w:val="000000"/>
                  <w:sz w:val="18"/>
                  <w:szCs w:val="18"/>
                  <w:lang w:eastAsia="pt-BR"/>
                </w:rPr>
                <w:t>LOCANORTE - LOCAÇÃO E VENDAS DE EQUIPAMENTOS PARA CONSTRUÇÃO CIVIL E EPI</w:t>
              </w:r>
            </w:ins>
          </w:p>
        </w:tc>
        <w:tc>
          <w:tcPr>
            <w:tcW w:w="0" w:type="auto"/>
            <w:tcBorders>
              <w:top w:val="nil"/>
              <w:left w:val="nil"/>
              <w:bottom w:val="single" w:sz="4" w:space="0" w:color="auto"/>
              <w:right w:val="single" w:sz="4" w:space="0" w:color="auto"/>
            </w:tcBorders>
            <w:shd w:val="clear" w:color="auto" w:fill="auto"/>
            <w:vAlign w:val="center"/>
            <w:hideMark/>
            <w:tcPrChange w:id="341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A241191" w14:textId="77777777" w:rsidR="00B45DAE" w:rsidRPr="00B45DAE" w:rsidRDefault="00B45DAE" w:rsidP="00B45DAE">
            <w:pPr>
              <w:jc w:val="center"/>
              <w:rPr>
                <w:ins w:id="3416" w:author="Mara Cristina Lima" w:date="2022-01-19T18:13:00Z"/>
                <w:rFonts w:ascii="Calibri" w:hAnsi="Calibri" w:cs="Calibri"/>
                <w:sz w:val="18"/>
                <w:szCs w:val="18"/>
                <w:lang w:eastAsia="pt-BR"/>
              </w:rPr>
            </w:pPr>
            <w:ins w:id="3417" w:author="Mara Cristina Lima" w:date="2022-01-19T18:13:00Z">
              <w:r w:rsidRPr="00B45DAE">
                <w:rPr>
                  <w:rFonts w:ascii="Calibri" w:hAnsi="Calibri" w:cs="Calibri"/>
                  <w:sz w:val="18"/>
                  <w:szCs w:val="18"/>
                  <w:lang w:eastAsia="pt-BR"/>
                </w:rPr>
                <w:t>23.789.692/0001-02</w:t>
              </w:r>
            </w:ins>
          </w:p>
        </w:tc>
        <w:tc>
          <w:tcPr>
            <w:tcW w:w="0" w:type="auto"/>
            <w:tcBorders>
              <w:top w:val="nil"/>
              <w:left w:val="nil"/>
              <w:bottom w:val="single" w:sz="4" w:space="0" w:color="auto"/>
              <w:right w:val="single" w:sz="4" w:space="0" w:color="auto"/>
            </w:tcBorders>
            <w:shd w:val="clear" w:color="auto" w:fill="auto"/>
            <w:vAlign w:val="center"/>
            <w:hideMark/>
            <w:tcPrChange w:id="341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4C2B466" w14:textId="77777777" w:rsidR="00B45DAE" w:rsidRPr="00B45DAE" w:rsidRDefault="00B45DAE" w:rsidP="00B45DAE">
            <w:pPr>
              <w:rPr>
                <w:ins w:id="3419" w:author="Mara Cristina Lima" w:date="2022-01-19T18:13:00Z"/>
                <w:rFonts w:ascii="Calibri" w:hAnsi="Calibri" w:cs="Calibri"/>
                <w:color w:val="000000"/>
                <w:sz w:val="18"/>
                <w:szCs w:val="18"/>
                <w:lang w:eastAsia="pt-BR"/>
              </w:rPr>
            </w:pPr>
            <w:ins w:id="3420" w:author="Mara Cristina Lima" w:date="2022-01-19T18:13:00Z">
              <w:r w:rsidRPr="00B45DAE">
                <w:rPr>
                  <w:rFonts w:ascii="Calibri" w:hAnsi="Calibri" w:cs="Calibri"/>
                  <w:color w:val="000000"/>
                  <w:sz w:val="18"/>
                  <w:szCs w:val="18"/>
                  <w:lang w:eastAsia="pt-BR"/>
                </w:rPr>
                <w:t>Aluguel de andaimes</w:t>
              </w:r>
            </w:ins>
          </w:p>
        </w:tc>
      </w:tr>
      <w:tr w:rsidR="00B45DAE" w:rsidRPr="00B45DAE" w14:paraId="00026D6D" w14:textId="77777777" w:rsidTr="00B45DAE">
        <w:trPr>
          <w:trHeight w:val="480"/>
          <w:ins w:id="3421" w:author="Mara Cristina Lima" w:date="2022-01-19T18:13:00Z"/>
          <w:trPrChange w:id="3422"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42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EF68EB9" w14:textId="77777777" w:rsidR="00B45DAE" w:rsidRPr="00B45DAE" w:rsidRDefault="00B45DAE" w:rsidP="00B45DAE">
            <w:pPr>
              <w:jc w:val="center"/>
              <w:rPr>
                <w:ins w:id="3424" w:author="Mara Cristina Lima" w:date="2022-01-19T18:13:00Z"/>
                <w:rFonts w:ascii="Calibri" w:hAnsi="Calibri" w:cs="Calibri"/>
                <w:color w:val="000000"/>
                <w:sz w:val="18"/>
                <w:szCs w:val="18"/>
                <w:lang w:eastAsia="pt-BR"/>
              </w:rPr>
            </w:pPr>
            <w:ins w:id="342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42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3CE2FA4" w14:textId="77777777" w:rsidR="00B45DAE" w:rsidRPr="00B45DAE" w:rsidRDefault="00B45DAE" w:rsidP="00B45DAE">
            <w:pPr>
              <w:jc w:val="center"/>
              <w:rPr>
                <w:ins w:id="3427" w:author="Mara Cristina Lima" w:date="2022-01-19T18:13:00Z"/>
                <w:rFonts w:ascii="Calibri" w:hAnsi="Calibri" w:cs="Calibri"/>
                <w:color w:val="000000"/>
                <w:sz w:val="18"/>
                <w:szCs w:val="18"/>
                <w:lang w:eastAsia="pt-BR"/>
              </w:rPr>
            </w:pPr>
            <w:ins w:id="342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42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80677A7" w14:textId="77777777" w:rsidR="00B45DAE" w:rsidRPr="00B45DAE" w:rsidRDefault="00B45DAE" w:rsidP="00B45DAE">
            <w:pPr>
              <w:jc w:val="center"/>
              <w:rPr>
                <w:ins w:id="3430" w:author="Mara Cristina Lima" w:date="2022-01-19T18:13:00Z"/>
                <w:rFonts w:ascii="Calibri" w:hAnsi="Calibri" w:cs="Calibri"/>
                <w:color w:val="000000"/>
                <w:sz w:val="18"/>
                <w:szCs w:val="18"/>
                <w:lang w:eastAsia="pt-BR"/>
              </w:rPr>
            </w:pPr>
            <w:ins w:id="343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43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B2909AC" w14:textId="77777777" w:rsidR="00B45DAE" w:rsidRPr="00B45DAE" w:rsidRDefault="00B45DAE" w:rsidP="00B45DAE">
            <w:pPr>
              <w:jc w:val="center"/>
              <w:rPr>
                <w:ins w:id="3433" w:author="Mara Cristina Lima" w:date="2022-01-19T18:13:00Z"/>
                <w:rFonts w:ascii="Calibri" w:hAnsi="Calibri" w:cs="Calibri"/>
                <w:color w:val="000000"/>
                <w:sz w:val="18"/>
                <w:szCs w:val="18"/>
                <w:lang w:eastAsia="pt-BR"/>
              </w:rPr>
            </w:pPr>
            <w:ins w:id="3434" w:author="Mara Cristina Lima" w:date="2022-01-19T18:13:00Z">
              <w:r w:rsidRPr="00B45DAE">
                <w:rPr>
                  <w:rFonts w:ascii="Calibri" w:hAnsi="Calibri" w:cs="Calibri"/>
                  <w:color w:val="000000"/>
                  <w:sz w:val="18"/>
                  <w:szCs w:val="18"/>
                  <w:lang w:eastAsia="pt-BR"/>
                </w:rPr>
                <w:t>6206</w:t>
              </w:r>
            </w:ins>
          </w:p>
        </w:tc>
        <w:tc>
          <w:tcPr>
            <w:tcW w:w="0" w:type="auto"/>
            <w:tcBorders>
              <w:top w:val="nil"/>
              <w:left w:val="nil"/>
              <w:bottom w:val="single" w:sz="4" w:space="0" w:color="auto"/>
              <w:right w:val="single" w:sz="4" w:space="0" w:color="auto"/>
            </w:tcBorders>
            <w:shd w:val="clear" w:color="auto" w:fill="auto"/>
            <w:vAlign w:val="center"/>
            <w:hideMark/>
            <w:tcPrChange w:id="343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064FAAD" w14:textId="77777777" w:rsidR="00B45DAE" w:rsidRPr="00B45DAE" w:rsidRDefault="00B45DAE" w:rsidP="00B45DAE">
            <w:pPr>
              <w:jc w:val="center"/>
              <w:rPr>
                <w:ins w:id="3436" w:author="Mara Cristina Lima" w:date="2022-01-19T18:13:00Z"/>
                <w:rFonts w:ascii="Calibri" w:hAnsi="Calibri" w:cs="Calibri"/>
                <w:sz w:val="18"/>
                <w:szCs w:val="18"/>
                <w:lang w:eastAsia="pt-BR"/>
              </w:rPr>
            </w:pPr>
            <w:ins w:id="3437" w:author="Mara Cristina Lima" w:date="2022-01-19T18:13:00Z">
              <w:r w:rsidRPr="00B45DAE">
                <w:rPr>
                  <w:rFonts w:ascii="Calibri" w:hAnsi="Calibri" w:cs="Calibri"/>
                  <w:sz w:val="18"/>
                  <w:szCs w:val="18"/>
                  <w:lang w:eastAsia="pt-BR"/>
                </w:rPr>
                <w:t>18/03/2021</w:t>
              </w:r>
            </w:ins>
          </w:p>
        </w:tc>
        <w:tc>
          <w:tcPr>
            <w:tcW w:w="0" w:type="auto"/>
            <w:tcBorders>
              <w:top w:val="nil"/>
              <w:left w:val="nil"/>
              <w:bottom w:val="single" w:sz="4" w:space="0" w:color="auto"/>
              <w:right w:val="single" w:sz="4" w:space="0" w:color="auto"/>
            </w:tcBorders>
            <w:shd w:val="clear" w:color="auto" w:fill="auto"/>
            <w:vAlign w:val="center"/>
            <w:hideMark/>
            <w:tcPrChange w:id="343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CF1ADF7" w14:textId="77777777" w:rsidR="00B45DAE" w:rsidRPr="00B45DAE" w:rsidRDefault="00B45DAE" w:rsidP="00B45DAE">
            <w:pPr>
              <w:jc w:val="center"/>
              <w:rPr>
                <w:ins w:id="3439" w:author="Mara Cristina Lima" w:date="2022-01-19T18:13:00Z"/>
                <w:rFonts w:ascii="Calibri" w:hAnsi="Calibri" w:cs="Calibri"/>
                <w:color w:val="000000"/>
                <w:sz w:val="18"/>
                <w:szCs w:val="18"/>
                <w:lang w:eastAsia="pt-BR"/>
              </w:rPr>
            </w:pPr>
            <w:ins w:id="3440" w:author="Mara Cristina Lima" w:date="2022-01-19T18:13:00Z">
              <w:r w:rsidRPr="00B45DAE">
                <w:rPr>
                  <w:rFonts w:ascii="Calibri" w:hAnsi="Calibri" w:cs="Calibri"/>
                  <w:color w:val="000000"/>
                  <w:sz w:val="18"/>
                  <w:szCs w:val="18"/>
                  <w:lang w:eastAsia="pt-BR"/>
                </w:rPr>
                <w:t>R$ 36.608,00</w:t>
              </w:r>
            </w:ins>
          </w:p>
        </w:tc>
        <w:tc>
          <w:tcPr>
            <w:tcW w:w="0" w:type="auto"/>
            <w:tcBorders>
              <w:top w:val="nil"/>
              <w:left w:val="nil"/>
              <w:bottom w:val="single" w:sz="4" w:space="0" w:color="auto"/>
              <w:right w:val="single" w:sz="4" w:space="0" w:color="auto"/>
            </w:tcBorders>
            <w:shd w:val="clear" w:color="auto" w:fill="auto"/>
            <w:vAlign w:val="center"/>
            <w:hideMark/>
            <w:tcPrChange w:id="344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EABC4F6" w14:textId="77777777" w:rsidR="00B45DAE" w:rsidRPr="00B45DAE" w:rsidRDefault="00B45DAE" w:rsidP="00B45DAE">
            <w:pPr>
              <w:rPr>
                <w:ins w:id="3442" w:author="Mara Cristina Lima" w:date="2022-01-19T18:13:00Z"/>
                <w:rFonts w:ascii="Calibri" w:hAnsi="Calibri" w:cs="Calibri"/>
                <w:sz w:val="18"/>
                <w:szCs w:val="18"/>
                <w:lang w:eastAsia="pt-BR"/>
              </w:rPr>
            </w:pPr>
            <w:ins w:id="3443" w:author="Mara Cristina Lima" w:date="2022-01-19T18:13:00Z">
              <w:r w:rsidRPr="00B45DAE">
                <w:rPr>
                  <w:rFonts w:ascii="Calibri" w:hAnsi="Calibri" w:cs="Calibri"/>
                  <w:sz w:val="18"/>
                  <w:szCs w:val="18"/>
                  <w:lang w:eastAsia="pt-BR"/>
                </w:rPr>
                <w:t>ENGESP CONTRUCOES EIRELI</w:t>
              </w:r>
            </w:ins>
          </w:p>
        </w:tc>
        <w:tc>
          <w:tcPr>
            <w:tcW w:w="0" w:type="auto"/>
            <w:tcBorders>
              <w:top w:val="nil"/>
              <w:left w:val="nil"/>
              <w:bottom w:val="single" w:sz="4" w:space="0" w:color="auto"/>
              <w:right w:val="single" w:sz="4" w:space="0" w:color="auto"/>
            </w:tcBorders>
            <w:shd w:val="clear" w:color="auto" w:fill="auto"/>
            <w:vAlign w:val="center"/>
            <w:hideMark/>
            <w:tcPrChange w:id="344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EAFB7F4" w14:textId="77777777" w:rsidR="00B45DAE" w:rsidRPr="00B45DAE" w:rsidRDefault="00B45DAE" w:rsidP="00B45DAE">
            <w:pPr>
              <w:jc w:val="center"/>
              <w:rPr>
                <w:ins w:id="3445" w:author="Mara Cristina Lima" w:date="2022-01-19T18:13:00Z"/>
                <w:rFonts w:ascii="Calibri" w:hAnsi="Calibri" w:cs="Calibri"/>
                <w:sz w:val="18"/>
                <w:szCs w:val="18"/>
                <w:lang w:eastAsia="pt-BR"/>
              </w:rPr>
            </w:pPr>
            <w:ins w:id="3446" w:author="Mara Cristina Lima" w:date="2022-01-19T18:13:00Z">
              <w:r w:rsidRPr="00B45DAE">
                <w:rPr>
                  <w:rFonts w:ascii="Calibri" w:hAnsi="Calibri" w:cs="Calibri"/>
                  <w:sz w:val="18"/>
                  <w:szCs w:val="18"/>
                  <w:lang w:eastAsia="pt-BR"/>
                </w:rPr>
                <w:t>02.119.118/0002-40</w:t>
              </w:r>
            </w:ins>
          </w:p>
        </w:tc>
        <w:tc>
          <w:tcPr>
            <w:tcW w:w="0" w:type="auto"/>
            <w:tcBorders>
              <w:top w:val="nil"/>
              <w:left w:val="nil"/>
              <w:bottom w:val="single" w:sz="4" w:space="0" w:color="auto"/>
              <w:right w:val="single" w:sz="4" w:space="0" w:color="auto"/>
            </w:tcBorders>
            <w:shd w:val="clear" w:color="auto" w:fill="auto"/>
            <w:vAlign w:val="center"/>
            <w:hideMark/>
            <w:tcPrChange w:id="344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630FA62" w14:textId="77777777" w:rsidR="00B45DAE" w:rsidRPr="00B45DAE" w:rsidRDefault="00B45DAE" w:rsidP="00B45DAE">
            <w:pPr>
              <w:rPr>
                <w:ins w:id="3448" w:author="Mara Cristina Lima" w:date="2022-01-19T18:13:00Z"/>
                <w:rFonts w:ascii="Calibri" w:hAnsi="Calibri" w:cs="Calibri"/>
                <w:color w:val="000000"/>
                <w:sz w:val="18"/>
                <w:szCs w:val="18"/>
                <w:lang w:eastAsia="pt-BR"/>
              </w:rPr>
            </w:pPr>
            <w:ins w:id="3449" w:author="Mara Cristina Lima" w:date="2022-01-19T18:13:00Z">
              <w:r w:rsidRPr="00B45DAE">
                <w:rPr>
                  <w:rFonts w:ascii="Calibri" w:hAnsi="Calibri" w:cs="Calibri"/>
                  <w:color w:val="000000"/>
                  <w:sz w:val="18"/>
                  <w:szCs w:val="18"/>
                  <w:lang w:eastAsia="pt-BR"/>
                </w:rPr>
                <w:t>Construção de edifícios</w:t>
              </w:r>
            </w:ins>
          </w:p>
        </w:tc>
      </w:tr>
      <w:tr w:rsidR="00B45DAE" w:rsidRPr="00B45DAE" w14:paraId="696773DD" w14:textId="77777777" w:rsidTr="00B45DAE">
        <w:trPr>
          <w:trHeight w:val="480"/>
          <w:ins w:id="3450" w:author="Mara Cristina Lima" w:date="2022-01-19T18:13:00Z"/>
          <w:trPrChange w:id="345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45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82CB0AE" w14:textId="77777777" w:rsidR="00B45DAE" w:rsidRPr="00B45DAE" w:rsidRDefault="00B45DAE" w:rsidP="00B45DAE">
            <w:pPr>
              <w:jc w:val="center"/>
              <w:rPr>
                <w:ins w:id="3453" w:author="Mara Cristina Lima" w:date="2022-01-19T18:13:00Z"/>
                <w:rFonts w:ascii="Calibri" w:hAnsi="Calibri" w:cs="Calibri"/>
                <w:color w:val="000000"/>
                <w:sz w:val="18"/>
                <w:szCs w:val="18"/>
                <w:lang w:eastAsia="pt-BR"/>
              </w:rPr>
            </w:pPr>
            <w:ins w:id="345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45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5830B5B" w14:textId="77777777" w:rsidR="00B45DAE" w:rsidRPr="00B45DAE" w:rsidRDefault="00B45DAE" w:rsidP="00B45DAE">
            <w:pPr>
              <w:jc w:val="center"/>
              <w:rPr>
                <w:ins w:id="3456" w:author="Mara Cristina Lima" w:date="2022-01-19T18:13:00Z"/>
                <w:rFonts w:ascii="Calibri" w:hAnsi="Calibri" w:cs="Calibri"/>
                <w:color w:val="000000"/>
                <w:sz w:val="18"/>
                <w:szCs w:val="18"/>
                <w:lang w:eastAsia="pt-BR"/>
              </w:rPr>
            </w:pPr>
            <w:ins w:id="345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45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F578B55" w14:textId="77777777" w:rsidR="00B45DAE" w:rsidRPr="00B45DAE" w:rsidRDefault="00B45DAE" w:rsidP="00B45DAE">
            <w:pPr>
              <w:jc w:val="center"/>
              <w:rPr>
                <w:ins w:id="3459" w:author="Mara Cristina Lima" w:date="2022-01-19T18:13:00Z"/>
                <w:rFonts w:ascii="Calibri" w:hAnsi="Calibri" w:cs="Calibri"/>
                <w:color w:val="000000"/>
                <w:sz w:val="18"/>
                <w:szCs w:val="18"/>
                <w:lang w:eastAsia="pt-BR"/>
              </w:rPr>
            </w:pPr>
            <w:ins w:id="346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46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C891D97" w14:textId="77777777" w:rsidR="00B45DAE" w:rsidRPr="00B45DAE" w:rsidRDefault="00B45DAE" w:rsidP="00B45DAE">
            <w:pPr>
              <w:jc w:val="center"/>
              <w:rPr>
                <w:ins w:id="3462" w:author="Mara Cristina Lima" w:date="2022-01-19T18:13:00Z"/>
                <w:rFonts w:ascii="Calibri" w:hAnsi="Calibri" w:cs="Calibri"/>
                <w:color w:val="000000"/>
                <w:sz w:val="18"/>
                <w:szCs w:val="18"/>
                <w:lang w:eastAsia="pt-BR"/>
              </w:rPr>
            </w:pPr>
            <w:ins w:id="3463" w:author="Mara Cristina Lima" w:date="2022-01-19T18:13:00Z">
              <w:r w:rsidRPr="00B45DAE">
                <w:rPr>
                  <w:rFonts w:ascii="Calibri" w:hAnsi="Calibri" w:cs="Calibri"/>
                  <w:color w:val="000000"/>
                  <w:sz w:val="18"/>
                  <w:szCs w:val="18"/>
                  <w:lang w:eastAsia="pt-BR"/>
                </w:rPr>
                <w:t>319523</w:t>
              </w:r>
            </w:ins>
          </w:p>
        </w:tc>
        <w:tc>
          <w:tcPr>
            <w:tcW w:w="0" w:type="auto"/>
            <w:tcBorders>
              <w:top w:val="nil"/>
              <w:left w:val="nil"/>
              <w:bottom w:val="single" w:sz="4" w:space="0" w:color="auto"/>
              <w:right w:val="single" w:sz="4" w:space="0" w:color="auto"/>
            </w:tcBorders>
            <w:shd w:val="clear" w:color="auto" w:fill="auto"/>
            <w:vAlign w:val="center"/>
            <w:hideMark/>
            <w:tcPrChange w:id="346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340D7F1" w14:textId="77777777" w:rsidR="00B45DAE" w:rsidRPr="00B45DAE" w:rsidRDefault="00B45DAE" w:rsidP="00B45DAE">
            <w:pPr>
              <w:jc w:val="center"/>
              <w:rPr>
                <w:ins w:id="3465" w:author="Mara Cristina Lima" w:date="2022-01-19T18:13:00Z"/>
                <w:rFonts w:ascii="Calibri" w:hAnsi="Calibri" w:cs="Calibri"/>
                <w:sz w:val="18"/>
                <w:szCs w:val="18"/>
                <w:lang w:eastAsia="pt-BR"/>
              </w:rPr>
            </w:pPr>
            <w:ins w:id="3466" w:author="Mara Cristina Lima" w:date="2022-01-19T18:13:00Z">
              <w:r w:rsidRPr="00B45DAE">
                <w:rPr>
                  <w:rFonts w:ascii="Calibri" w:hAnsi="Calibri" w:cs="Calibri"/>
                  <w:sz w:val="18"/>
                  <w:szCs w:val="18"/>
                  <w:lang w:eastAsia="pt-BR"/>
                </w:rPr>
                <w:t>18/03/2021</w:t>
              </w:r>
            </w:ins>
          </w:p>
        </w:tc>
        <w:tc>
          <w:tcPr>
            <w:tcW w:w="0" w:type="auto"/>
            <w:tcBorders>
              <w:top w:val="nil"/>
              <w:left w:val="nil"/>
              <w:bottom w:val="single" w:sz="4" w:space="0" w:color="auto"/>
              <w:right w:val="single" w:sz="4" w:space="0" w:color="auto"/>
            </w:tcBorders>
            <w:shd w:val="clear" w:color="auto" w:fill="auto"/>
            <w:vAlign w:val="center"/>
            <w:hideMark/>
            <w:tcPrChange w:id="346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9A8E0DC" w14:textId="77777777" w:rsidR="00B45DAE" w:rsidRPr="00B45DAE" w:rsidRDefault="00B45DAE" w:rsidP="00B45DAE">
            <w:pPr>
              <w:jc w:val="center"/>
              <w:rPr>
                <w:ins w:id="3468" w:author="Mara Cristina Lima" w:date="2022-01-19T18:13:00Z"/>
                <w:rFonts w:ascii="Calibri" w:hAnsi="Calibri" w:cs="Calibri"/>
                <w:color w:val="000000"/>
                <w:sz w:val="18"/>
                <w:szCs w:val="18"/>
                <w:lang w:eastAsia="pt-BR"/>
              </w:rPr>
            </w:pPr>
            <w:ins w:id="3469" w:author="Mara Cristina Lima" w:date="2022-01-19T18:13:00Z">
              <w:r w:rsidRPr="00B45DAE">
                <w:rPr>
                  <w:rFonts w:ascii="Calibri" w:hAnsi="Calibri" w:cs="Calibri"/>
                  <w:color w:val="000000"/>
                  <w:sz w:val="18"/>
                  <w:szCs w:val="18"/>
                  <w:lang w:eastAsia="pt-BR"/>
                </w:rPr>
                <w:t>R$ 24.094,08</w:t>
              </w:r>
            </w:ins>
          </w:p>
        </w:tc>
        <w:tc>
          <w:tcPr>
            <w:tcW w:w="0" w:type="auto"/>
            <w:tcBorders>
              <w:top w:val="nil"/>
              <w:left w:val="nil"/>
              <w:bottom w:val="single" w:sz="4" w:space="0" w:color="auto"/>
              <w:right w:val="single" w:sz="4" w:space="0" w:color="auto"/>
            </w:tcBorders>
            <w:shd w:val="clear" w:color="auto" w:fill="auto"/>
            <w:vAlign w:val="center"/>
            <w:hideMark/>
            <w:tcPrChange w:id="347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EC74D7D" w14:textId="77777777" w:rsidR="00B45DAE" w:rsidRPr="00B45DAE" w:rsidRDefault="00B45DAE" w:rsidP="00B45DAE">
            <w:pPr>
              <w:rPr>
                <w:ins w:id="3471" w:author="Mara Cristina Lima" w:date="2022-01-19T18:13:00Z"/>
                <w:rFonts w:ascii="Calibri" w:hAnsi="Calibri" w:cs="Calibri"/>
                <w:sz w:val="18"/>
                <w:szCs w:val="18"/>
                <w:lang w:eastAsia="pt-BR"/>
              </w:rPr>
            </w:pPr>
            <w:ins w:id="3472"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347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EF47EAB" w14:textId="77777777" w:rsidR="00B45DAE" w:rsidRPr="00B45DAE" w:rsidRDefault="00B45DAE" w:rsidP="00B45DAE">
            <w:pPr>
              <w:jc w:val="center"/>
              <w:rPr>
                <w:ins w:id="3474" w:author="Mara Cristina Lima" w:date="2022-01-19T18:13:00Z"/>
                <w:rFonts w:ascii="Calibri" w:hAnsi="Calibri" w:cs="Calibri"/>
                <w:sz w:val="18"/>
                <w:szCs w:val="18"/>
                <w:lang w:eastAsia="pt-BR"/>
              </w:rPr>
            </w:pPr>
            <w:ins w:id="3475"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347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4AC19D2" w14:textId="77777777" w:rsidR="00B45DAE" w:rsidRPr="00B45DAE" w:rsidRDefault="00B45DAE" w:rsidP="00B45DAE">
            <w:pPr>
              <w:rPr>
                <w:ins w:id="3477" w:author="Mara Cristina Lima" w:date="2022-01-19T18:13:00Z"/>
                <w:rFonts w:ascii="Calibri" w:hAnsi="Calibri" w:cs="Calibri"/>
                <w:color w:val="000000"/>
                <w:sz w:val="18"/>
                <w:szCs w:val="18"/>
                <w:lang w:eastAsia="pt-BR"/>
              </w:rPr>
            </w:pPr>
            <w:ins w:id="3478"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1CEE55B2" w14:textId="77777777" w:rsidTr="00B45DAE">
        <w:trPr>
          <w:trHeight w:val="480"/>
          <w:ins w:id="3479" w:author="Mara Cristina Lima" w:date="2022-01-19T18:13:00Z"/>
          <w:trPrChange w:id="348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48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0D4D8AD" w14:textId="77777777" w:rsidR="00B45DAE" w:rsidRPr="00B45DAE" w:rsidRDefault="00B45DAE" w:rsidP="00B45DAE">
            <w:pPr>
              <w:jc w:val="center"/>
              <w:rPr>
                <w:ins w:id="3482" w:author="Mara Cristina Lima" w:date="2022-01-19T18:13:00Z"/>
                <w:rFonts w:ascii="Calibri" w:hAnsi="Calibri" w:cs="Calibri"/>
                <w:color w:val="000000"/>
                <w:sz w:val="18"/>
                <w:szCs w:val="18"/>
                <w:lang w:eastAsia="pt-BR"/>
              </w:rPr>
            </w:pPr>
            <w:ins w:id="348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48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0893432" w14:textId="77777777" w:rsidR="00B45DAE" w:rsidRPr="00B45DAE" w:rsidRDefault="00B45DAE" w:rsidP="00B45DAE">
            <w:pPr>
              <w:jc w:val="center"/>
              <w:rPr>
                <w:ins w:id="3485" w:author="Mara Cristina Lima" w:date="2022-01-19T18:13:00Z"/>
                <w:rFonts w:ascii="Calibri" w:hAnsi="Calibri" w:cs="Calibri"/>
                <w:color w:val="000000"/>
                <w:sz w:val="18"/>
                <w:szCs w:val="18"/>
                <w:lang w:eastAsia="pt-BR"/>
              </w:rPr>
            </w:pPr>
            <w:ins w:id="348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48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AA449B6" w14:textId="77777777" w:rsidR="00B45DAE" w:rsidRPr="00B45DAE" w:rsidRDefault="00B45DAE" w:rsidP="00B45DAE">
            <w:pPr>
              <w:jc w:val="center"/>
              <w:rPr>
                <w:ins w:id="3488" w:author="Mara Cristina Lima" w:date="2022-01-19T18:13:00Z"/>
                <w:rFonts w:ascii="Calibri" w:hAnsi="Calibri" w:cs="Calibri"/>
                <w:color w:val="000000"/>
                <w:sz w:val="18"/>
                <w:szCs w:val="18"/>
                <w:lang w:eastAsia="pt-BR"/>
              </w:rPr>
            </w:pPr>
            <w:ins w:id="348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49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BACCC5E" w14:textId="77777777" w:rsidR="00B45DAE" w:rsidRPr="00B45DAE" w:rsidRDefault="00B45DAE" w:rsidP="00B45DAE">
            <w:pPr>
              <w:jc w:val="center"/>
              <w:rPr>
                <w:ins w:id="3491" w:author="Mara Cristina Lima" w:date="2022-01-19T18:13:00Z"/>
                <w:rFonts w:ascii="Calibri" w:hAnsi="Calibri" w:cs="Calibri"/>
                <w:color w:val="000000"/>
                <w:sz w:val="18"/>
                <w:szCs w:val="18"/>
                <w:lang w:eastAsia="pt-BR"/>
              </w:rPr>
            </w:pPr>
            <w:ins w:id="3492" w:author="Mara Cristina Lima" w:date="2022-01-19T18:13:00Z">
              <w:r w:rsidRPr="00B45DAE">
                <w:rPr>
                  <w:rFonts w:ascii="Calibri" w:hAnsi="Calibri" w:cs="Calibri"/>
                  <w:color w:val="000000"/>
                  <w:sz w:val="18"/>
                  <w:szCs w:val="18"/>
                  <w:lang w:eastAsia="pt-BR"/>
                </w:rPr>
                <w:t>343792</w:t>
              </w:r>
            </w:ins>
          </w:p>
        </w:tc>
        <w:tc>
          <w:tcPr>
            <w:tcW w:w="0" w:type="auto"/>
            <w:tcBorders>
              <w:top w:val="nil"/>
              <w:left w:val="nil"/>
              <w:bottom w:val="single" w:sz="4" w:space="0" w:color="auto"/>
              <w:right w:val="single" w:sz="4" w:space="0" w:color="auto"/>
            </w:tcBorders>
            <w:shd w:val="clear" w:color="auto" w:fill="auto"/>
            <w:vAlign w:val="center"/>
            <w:hideMark/>
            <w:tcPrChange w:id="349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F2918A6" w14:textId="77777777" w:rsidR="00B45DAE" w:rsidRPr="00B45DAE" w:rsidRDefault="00B45DAE" w:rsidP="00B45DAE">
            <w:pPr>
              <w:jc w:val="center"/>
              <w:rPr>
                <w:ins w:id="3494" w:author="Mara Cristina Lima" w:date="2022-01-19T18:13:00Z"/>
                <w:rFonts w:ascii="Calibri" w:hAnsi="Calibri" w:cs="Calibri"/>
                <w:sz w:val="18"/>
                <w:szCs w:val="18"/>
                <w:lang w:eastAsia="pt-BR"/>
              </w:rPr>
            </w:pPr>
            <w:ins w:id="3495" w:author="Mara Cristina Lima" w:date="2022-01-19T18:13:00Z">
              <w:r w:rsidRPr="00B45DAE">
                <w:rPr>
                  <w:rFonts w:ascii="Calibri" w:hAnsi="Calibri" w:cs="Calibri"/>
                  <w:sz w:val="18"/>
                  <w:szCs w:val="18"/>
                  <w:lang w:eastAsia="pt-BR"/>
                </w:rPr>
                <w:t>18/03/2021</w:t>
              </w:r>
            </w:ins>
          </w:p>
        </w:tc>
        <w:tc>
          <w:tcPr>
            <w:tcW w:w="0" w:type="auto"/>
            <w:tcBorders>
              <w:top w:val="nil"/>
              <w:left w:val="nil"/>
              <w:bottom w:val="single" w:sz="4" w:space="0" w:color="auto"/>
              <w:right w:val="single" w:sz="4" w:space="0" w:color="auto"/>
            </w:tcBorders>
            <w:shd w:val="clear" w:color="auto" w:fill="auto"/>
            <w:vAlign w:val="center"/>
            <w:hideMark/>
            <w:tcPrChange w:id="349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6A384BB" w14:textId="77777777" w:rsidR="00B45DAE" w:rsidRPr="00B45DAE" w:rsidRDefault="00B45DAE" w:rsidP="00B45DAE">
            <w:pPr>
              <w:jc w:val="center"/>
              <w:rPr>
                <w:ins w:id="3497" w:author="Mara Cristina Lima" w:date="2022-01-19T18:13:00Z"/>
                <w:rFonts w:ascii="Calibri" w:hAnsi="Calibri" w:cs="Calibri"/>
                <w:sz w:val="18"/>
                <w:szCs w:val="18"/>
                <w:lang w:eastAsia="pt-BR"/>
              </w:rPr>
            </w:pPr>
            <w:ins w:id="3498" w:author="Mara Cristina Lima" w:date="2022-01-19T18:13:00Z">
              <w:r w:rsidRPr="00B45DAE">
                <w:rPr>
                  <w:rFonts w:ascii="Calibri" w:hAnsi="Calibri" w:cs="Calibri"/>
                  <w:sz w:val="18"/>
                  <w:szCs w:val="18"/>
                  <w:lang w:eastAsia="pt-BR"/>
                </w:rPr>
                <w:t>R$ 2.900,00</w:t>
              </w:r>
            </w:ins>
          </w:p>
        </w:tc>
        <w:tc>
          <w:tcPr>
            <w:tcW w:w="0" w:type="auto"/>
            <w:tcBorders>
              <w:top w:val="nil"/>
              <w:left w:val="nil"/>
              <w:bottom w:val="single" w:sz="4" w:space="0" w:color="auto"/>
              <w:right w:val="single" w:sz="4" w:space="0" w:color="auto"/>
            </w:tcBorders>
            <w:shd w:val="clear" w:color="auto" w:fill="auto"/>
            <w:vAlign w:val="center"/>
            <w:hideMark/>
            <w:tcPrChange w:id="349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A27A71E" w14:textId="77777777" w:rsidR="00B45DAE" w:rsidRPr="00B45DAE" w:rsidRDefault="00B45DAE" w:rsidP="00B45DAE">
            <w:pPr>
              <w:rPr>
                <w:ins w:id="3500" w:author="Mara Cristina Lima" w:date="2022-01-19T18:13:00Z"/>
                <w:rFonts w:ascii="Calibri" w:hAnsi="Calibri" w:cs="Calibri"/>
                <w:sz w:val="18"/>
                <w:szCs w:val="18"/>
                <w:lang w:eastAsia="pt-BR"/>
              </w:rPr>
            </w:pPr>
            <w:ins w:id="3501" w:author="Mara Cristina Lima" w:date="2022-01-19T18:13:00Z">
              <w:r w:rsidRPr="00B45DAE">
                <w:rPr>
                  <w:rFonts w:ascii="Calibri" w:hAnsi="Calibri" w:cs="Calibri"/>
                  <w:sz w:val="18"/>
                  <w:szCs w:val="18"/>
                  <w:lang w:eastAsia="pt-BR"/>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Change w:id="350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E42F1AD" w14:textId="77777777" w:rsidR="00B45DAE" w:rsidRPr="00B45DAE" w:rsidRDefault="00B45DAE" w:rsidP="00B45DAE">
            <w:pPr>
              <w:jc w:val="center"/>
              <w:rPr>
                <w:ins w:id="3503" w:author="Mara Cristina Lima" w:date="2022-01-19T18:13:00Z"/>
                <w:rFonts w:ascii="Calibri" w:hAnsi="Calibri" w:cs="Calibri"/>
                <w:sz w:val="18"/>
                <w:szCs w:val="18"/>
                <w:lang w:eastAsia="pt-BR"/>
              </w:rPr>
            </w:pPr>
            <w:ins w:id="3504" w:author="Mara Cristina Lima" w:date="2022-01-19T18:13:00Z">
              <w:r w:rsidRPr="00B45DAE">
                <w:rPr>
                  <w:rFonts w:ascii="Calibri" w:hAnsi="Calibri" w:cs="Calibri"/>
                  <w:sz w:val="18"/>
                  <w:szCs w:val="18"/>
                  <w:lang w:eastAsia="pt-BR"/>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350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93E7A7F" w14:textId="77777777" w:rsidR="00B45DAE" w:rsidRPr="00B45DAE" w:rsidRDefault="00B45DAE" w:rsidP="00B45DAE">
            <w:pPr>
              <w:rPr>
                <w:ins w:id="3506" w:author="Mara Cristina Lima" w:date="2022-01-19T18:13:00Z"/>
                <w:rFonts w:ascii="Calibri" w:hAnsi="Calibri" w:cs="Calibri"/>
                <w:color w:val="000000"/>
                <w:sz w:val="18"/>
                <w:szCs w:val="18"/>
                <w:lang w:eastAsia="pt-BR"/>
              </w:rPr>
            </w:pPr>
            <w:ins w:id="3507"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1B6F0C11" w14:textId="77777777" w:rsidTr="00B45DAE">
        <w:trPr>
          <w:trHeight w:val="480"/>
          <w:ins w:id="3508" w:author="Mara Cristina Lima" w:date="2022-01-19T18:13:00Z"/>
          <w:trPrChange w:id="3509"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51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E5A554B" w14:textId="77777777" w:rsidR="00B45DAE" w:rsidRPr="00B45DAE" w:rsidRDefault="00B45DAE" w:rsidP="00B45DAE">
            <w:pPr>
              <w:jc w:val="center"/>
              <w:rPr>
                <w:ins w:id="3511" w:author="Mara Cristina Lima" w:date="2022-01-19T18:13:00Z"/>
                <w:rFonts w:ascii="Calibri" w:hAnsi="Calibri" w:cs="Calibri"/>
                <w:color w:val="000000"/>
                <w:sz w:val="18"/>
                <w:szCs w:val="18"/>
                <w:lang w:eastAsia="pt-BR"/>
              </w:rPr>
            </w:pPr>
            <w:ins w:id="351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51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A8710F6" w14:textId="77777777" w:rsidR="00B45DAE" w:rsidRPr="00B45DAE" w:rsidRDefault="00B45DAE" w:rsidP="00B45DAE">
            <w:pPr>
              <w:jc w:val="center"/>
              <w:rPr>
                <w:ins w:id="3514" w:author="Mara Cristina Lima" w:date="2022-01-19T18:13:00Z"/>
                <w:rFonts w:ascii="Calibri" w:hAnsi="Calibri" w:cs="Calibri"/>
                <w:color w:val="000000"/>
                <w:sz w:val="18"/>
                <w:szCs w:val="18"/>
                <w:lang w:eastAsia="pt-BR"/>
              </w:rPr>
            </w:pPr>
            <w:ins w:id="351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51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AA28ACD" w14:textId="77777777" w:rsidR="00B45DAE" w:rsidRPr="00B45DAE" w:rsidRDefault="00B45DAE" w:rsidP="00B45DAE">
            <w:pPr>
              <w:jc w:val="center"/>
              <w:rPr>
                <w:ins w:id="3517" w:author="Mara Cristina Lima" w:date="2022-01-19T18:13:00Z"/>
                <w:rFonts w:ascii="Calibri" w:hAnsi="Calibri" w:cs="Calibri"/>
                <w:color w:val="000000"/>
                <w:sz w:val="18"/>
                <w:szCs w:val="18"/>
                <w:lang w:eastAsia="pt-BR"/>
              </w:rPr>
            </w:pPr>
            <w:ins w:id="351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51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8B3C7B8" w14:textId="77777777" w:rsidR="00B45DAE" w:rsidRPr="00B45DAE" w:rsidRDefault="00B45DAE" w:rsidP="00B45DAE">
            <w:pPr>
              <w:jc w:val="center"/>
              <w:rPr>
                <w:ins w:id="3520" w:author="Mara Cristina Lima" w:date="2022-01-19T18:13:00Z"/>
                <w:rFonts w:ascii="Calibri" w:hAnsi="Calibri" w:cs="Calibri"/>
                <w:color w:val="000000"/>
                <w:sz w:val="18"/>
                <w:szCs w:val="18"/>
                <w:lang w:eastAsia="pt-BR"/>
              </w:rPr>
            </w:pPr>
            <w:ins w:id="3521" w:author="Mara Cristina Lima" w:date="2022-01-19T18:13:00Z">
              <w:r w:rsidRPr="00B45DAE">
                <w:rPr>
                  <w:rFonts w:ascii="Calibri" w:hAnsi="Calibri" w:cs="Calibri"/>
                  <w:color w:val="000000"/>
                  <w:sz w:val="18"/>
                  <w:szCs w:val="18"/>
                  <w:lang w:eastAsia="pt-BR"/>
                </w:rPr>
                <w:t>318875</w:t>
              </w:r>
            </w:ins>
          </w:p>
        </w:tc>
        <w:tc>
          <w:tcPr>
            <w:tcW w:w="0" w:type="auto"/>
            <w:tcBorders>
              <w:top w:val="nil"/>
              <w:left w:val="nil"/>
              <w:bottom w:val="single" w:sz="4" w:space="0" w:color="auto"/>
              <w:right w:val="single" w:sz="4" w:space="0" w:color="auto"/>
            </w:tcBorders>
            <w:shd w:val="clear" w:color="auto" w:fill="auto"/>
            <w:vAlign w:val="center"/>
            <w:hideMark/>
            <w:tcPrChange w:id="352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401B13E" w14:textId="77777777" w:rsidR="00B45DAE" w:rsidRPr="00B45DAE" w:rsidRDefault="00B45DAE" w:rsidP="00B45DAE">
            <w:pPr>
              <w:jc w:val="center"/>
              <w:rPr>
                <w:ins w:id="3523" w:author="Mara Cristina Lima" w:date="2022-01-19T18:13:00Z"/>
                <w:rFonts w:ascii="Calibri" w:hAnsi="Calibri" w:cs="Calibri"/>
                <w:sz w:val="18"/>
                <w:szCs w:val="18"/>
                <w:lang w:eastAsia="pt-BR"/>
              </w:rPr>
            </w:pPr>
            <w:ins w:id="3524" w:author="Mara Cristina Lima" w:date="2022-01-19T18:13:00Z">
              <w:r w:rsidRPr="00B45DAE">
                <w:rPr>
                  <w:rFonts w:ascii="Calibri" w:hAnsi="Calibri" w:cs="Calibri"/>
                  <w:sz w:val="18"/>
                  <w:szCs w:val="18"/>
                  <w:lang w:eastAsia="pt-BR"/>
                </w:rPr>
                <w:t>18/03/2021</w:t>
              </w:r>
            </w:ins>
          </w:p>
        </w:tc>
        <w:tc>
          <w:tcPr>
            <w:tcW w:w="0" w:type="auto"/>
            <w:tcBorders>
              <w:top w:val="nil"/>
              <w:left w:val="nil"/>
              <w:bottom w:val="single" w:sz="4" w:space="0" w:color="auto"/>
              <w:right w:val="single" w:sz="4" w:space="0" w:color="auto"/>
            </w:tcBorders>
            <w:shd w:val="clear" w:color="auto" w:fill="auto"/>
            <w:vAlign w:val="center"/>
            <w:hideMark/>
            <w:tcPrChange w:id="352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FF9515F" w14:textId="77777777" w:rsidR="00B45DAE" w:rsidRPr="00B45DAE" w:rsidRDefault="00B45DAE" w:rsidP="00B45DAE">
            <w:pPr>
              <w:jc w:val="center"/>
              <w:rPr>
                <w:ins w:id="3526" w:author="Mara Cristina Lima" w:date="2022-01-19T18:13:00Z"/>
                <w:rFonts w:ascii="Calibri" w:hAnsi="Calibri" w:cs="Calibri"/>
                <w:sz w:val="18"/>
                <w:szCs w:val="18"/>
                <w:lang w:eastAsia="pt-BR"/>
              </w:rPr>
            </w:pPr>
            <w:ins w:id="3527" w:author="Mara Cristina Lima" w:date="2022-01-19T18:13:00Z">
              <w:r w:rsidRPr="00B45DAE">
                <w:rPr>
                  <w:rFonts w:ascii="Calibri" w:hAnsi="Calibri" w:cs="Calibri"/>
                  <w:sz w:val="18"/>
                  <w:szCs w:val="18"/>
                  <w:lang w:eastAsia="pt-BR"/>
                </w:rPr>
                <w:t>R$ 48.188,70</w:t>
              </w:r>
            </w:ins>
          </w:p>
        </w:tc>
        <w:tc>
          <w:tcPr>
            <w:tcW w:w="0" w:type="auto"/>
            <w:tcBorders>
              <w:top w:val="nil"/>
              <w:left w:val="nil"/>
              <w:bottom w:val="single" w:sz="4" w:space="0" w:color="auto"/>
              <w:right w:val="single" w:sz="4" w:space="0" w:color="auto"/>
            </w:tcBorders>
            <w:shd w:val="clear" w:color="auto" w:fill="auto"/>
            <w:vAlign w:val="center"/>
            <w:hideMark/>
            <w:tcPrChange w:id="352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AB365AE" w14:textId="77777777" w:rsidR="00B45DAE" w:rsidRPr="00B45DAE" w:rsidRDefault="00B45DAE" w:rsidP="00B45DAE">
            <w:pPr>
              <w:rPr>
                <w:ins w:id="3529" w:author="Mara Cristina Lima" w:date="2022-01-19T18:13:00Z"/>
                <w:rFonts w:ascii="Calibri" w:hAnsi="Calibri" w:cs="Calibri"/>
                <w:sz w:val="18"/>
                <w:szCs w:val="18"/>
                <w:lang w:eastAsia="pt-BR"/>
              </w:rPr>
            </w:pPr>
            <w:ins w:id="3530"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353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F509895" w14:textId="77777777" w:rsidR="00B45DAE" w:rsidRPr="00B45DAE" w:rsidRDefault="00B45DAE" w:rsidP="00B45DAE">
            <w:pPr>
              <w:jc w:val="center"/>
              <w:rPr>
                <w:ins w:id="3532" w:author="Mara Cristina Lima" w:date="2022-01-19T18:13:00Z"/>
                <w:rFonts w:ascii="Calibri" w:hAnsi="Calibri" w:cs="Calibri"/>
                <w:sz w:val="18"/>
                <w:szCs w:val="18"/>
                <w:lang w:eastAsia="pt-BR"/>
              </w:rPr>
            </w:pPr>
            <w:ins w:id="3533"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353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1FA53D6" w14:textId="77777777" w:rsidR="00B45DAE" w:rsidRPr="00B45DAE" w:rsidRDefault="00B45DAE" w:rsidP="00B45DAE">
            <w:pPr>
              <w:rPr>
                <w:ins w:id="3535" w:author="Mara Cristina Lima" w:date="2022-01-19T18:13:00Z"/>
                <w:rFonts w:ascii="Calibri" w:hAnsi="Calibri" w:cs="Calibri"/>
                <w:color w:val="000000"/>
                <w:sz w:val="18"/>
                <w:szCs w:val="18"/>
                <w:lang w:eastAsia="pt-BR"/>
              </w:rPr>
            </w:pPr>
            <w:ins w:id="3536"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44DA196A" w14:textId="77777777" w:rsidTr="00B45DAE">
        <w:trPr>
          <w:trHeight w:val="480"/>
          <w:ins w:id="3537" w:author="Mara Cristina Lima" w:date="2022-01-19T18:13:00Z"/>
          <w:trPrChange w:id="3538"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53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E2E9B0E" w14:textId="77777777" w:rsidR="00B45DAE" w:rsidRPr="00B45DAE" w:rsidRDefault="00B45DAE" w:rsidP="00B45DAE">
            <w:pPr>
              <w:jc w:val="center"/>
              <w:rPr>
                <w:ins w:id="3540" w:author="Mara Cristina Lima" w:date="2022-01-19T18:13:00Z"/>
                <w:rFonts w:ascii="Calibri" w:hAnsi="Calibri" w:cs="Calibri"/>
                <w:color w:val="000000"/>
                <w:sz w:val="18"/>
                <w:szCs w:val="18"/>
                <w:lang w:eastAsia="pt-BR"/>
              </w:rPr>
            </w:pPr>
            <w:ins w:id="354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54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CFF2860" w14:textId="77777777" w:rsidR="00B45DAE" w:rsidRPr="00B45DAE" w:rsidRDefault="00B45DAE" w:rsidP="00B45DAE">
            <w:pPr>
              <w:jc w:val="center"/>
              <w:rPr>
                <w:ins w:id="3543" w:author="Mara Cristina Lima" w:date="2022-01-19T18:13:00Z"/>
                <w:rFonts w:ascii="Calibri" w:hAnsi="Calibri" w:cs="Calibri"/>
                <w:color w:val="000000"/>
                <w:sz w:val="18"/>
                <w:szCs w:val="18"/>
                <w:lang w:eastAsia="pt-BR"/>
              </w:rPr>
            </w:pPr>
            <w:ins w:id="354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54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3BCBEDE" w14:textId="77777777" w:rsidR="00B45DAE" w:rsidRPr="00B45DAE" w:rsidRDefault="00B45DAE" w:rsidP="00B45DAE">
            <w:pPr>
              <w:jc w:val="center"/>
              <w:rPr>
                <w:ins w:id="3546" w:author="Mara Cristina Lima" w:date="2022-01-19T18:13:00Z"/>
                <w:rFonts w:ascii="Calibri" w:hAnsi="Calibri" w:cs="Calibri"/>
                <w:color w:val="000000"/>
                <w:sz w:val="18"/>
                <w:szCs w:val="18"/>
                <w:lang w:eastAsia="pt-BR"/>
              </w:rPr>
            </w:pPr>
            <w:ins w:id="354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54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AF33C3E" w14:textId="77777777" w:rsidR="00B45DAE" w:rsidRPr="00B45DAE" w:rsidRDefault="00B45DAE" w:rsidP="00B45DAE">
            <w:pPr>
              <w:jc w:val="center"/>
              <w:rPr>
                <w:ins w:id="3549" w:author="Mara Cristina Lima" w:date="2022-01-19T18:13:00Z"/>
                <w:rFonts w:ascii="Calibri" w:hAnsi="Calibri" w:cs="Calibri"/>
                <w:color w:val="000000"/>
                <w:sz w:val="18"/>
                <w:szCs w:val="18"/>
                <w:lang w:eastAsia="pt-BR"/>
              </w:rPr>
            </w:pPr>
            <w:ins w:id="3550" w:author="Mara Cristina Lima" w:date="2022-01-19T18:13:00Z">
              <w:r w:rsidRPr="00B45DAE">
                <w:rPr>
                  <w:rFonts w:ascii="Calibri" w:hAnsi="Calibri" w:cs="Calibri"/>
                  <w:color w:val="000000"/>
                  <w:sz w:val="18"/>
                  <w:szCs w:val="18"/>
                  <w:lang w:eastAsia="pt-BR"/>
                </w:rPr>
                <w:t>319523</w:t>
              </w:r>
            </w:ins>
          </w:p>
        </w:tc>
        <w:tc>
          <w:tcPr>
            <w:tcW w:w="0" w:type="auto"/>
            <w:tcBorders>
              <w:top w:val="nil"/>
              <w:left w:val="nil"/>
              <w:bottom w:val="single" w:sz="4" w:space="0" w:color="auto"/>
              <w:right w:val="single" w:sz="4" w:space="0" w:color="auto"/>
            </w:tcBorders>
            <w:shd w:val="clear" w:color="auto" w:fill="auto"/>
            <w:vAlign w:val="center"/>
            <w:hideMark/>
            <w:tcPrChange w:id="355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05AD816" w14:textId="77777777" w:rsidR="00B45DAE" w:rsidRPr="00B45DAE" w:rsidRDefault="00B45DAE" w:rsidP="00B45DAE">
            <w:pPr>
              <w:jc w:val="center"/>
              <w:rPr>
                <w:ins w:id="3552" w:author="Mara Cristina Lima" w:date="2022-01-19T18:13:00Z"/>
                <w:rFonts w:ascii="Calibri" w:hAnsi="Calibri" w:cs="Calibri"/>
                <w:sz w:val="18"/>
                <w:szCs w:val="18"/>
                <w:lang w:eastAsia="pt-BR"/>
              </w:rPr>
            </w:pPr>
            <w:ins w:id="3553" w:author="Mara Cristina Lima" w:date="2022-01-19T18:13:00Z">
              <w:r w:rsidRPr="00B45DAE">
                <w:rPr>
                  <w:rFonts w:ascii="Calibri" w:hAnsi="Calibri" w:cs="Calibri"/>
                  <w:sz w:val="18"/>
                  <w:szCs w:val="18"/>
                  <w:lang w:eastAsia="pt-BR"/>
                </w:rPr>
                <w:t>18/03/2021</w:t>
              </w:r>
            </w:ins>
          </w:p>
        </w:tc>
        <w:tc>
          <w:tcPr>
            <w:tcW w:w="0" w:type="auto"/>
            <w:tcBorders>
              <w:top w:val="nil"/>
              <w:left w:val="nil"/>
              <w:bottom w:val="single" w:sz="4" w:space="0" w:color="auto"/>
              <w:right w:val="single" w:sz="4" w:space="0" w:color="auto"/>
            </w:tcBorders>
            <w:shd w:val="clear" w:color="auto" w:fill="auto"/>
            <w:vAlign w:val="center"/>
            <w:hideMark/>
            <w:tcPrChange w:id="355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8209B5C" w14:textId="77777777" w:rsidR="00B45DAE" w:rsidRPr="00B45DAE" w:rsidRDefault="00B45DAE" w:rsidP="00B45DAE">
            <w:pPr>
              <w:jc w:val="center"/>
              <w:rPr>
                <w:ins w:id="3555" w:author="Mara Cristina Lima" w:date="2022-01-19T18:13:00Z"/>
                <w:rFonts w:ascii="Calibri" w:hAnsi="Calibri" w:cs="Calibri"/>
                <w:color w:val="000000"/>
                <w:sz w:val="18"/>
                <w:szCs w:val="18"/>
                <w:lang w:eastAsia="pt-BR"/>
              </w:rPr>
            </w:pPr>
            <w:ins w:id="3556" w:author="Mara Cristina Lima" w:date="2022-01-19T18:13:00Z">
              <w:r w:rsidRPr="00B45DAE">
                <w:rPr>
                  <w:rFonts w:ascii="Calibri" w:hAnsi="Calibri" w:cs="Calibri"/>
                  <w:color w:val="000000"/>
                  <w:sz w:val="18"/>
                  <w:szCs w:val="18"/>
                  <w:lang w:eastAsia="pt-BR"/>
                </w:rPr>
                <w:t>R$ 24.094,08</w:t>
              </w:r>
            </w:ins>
          </w:p>
        </w:tc>
        <w:tc>
          <w:tcPr>
            <w:tcW w:w="0" w:type="auto"/>
            <w:tcBorders>
              <w:top w:val="nil"/>
              <w:left w:val="nil"/>
              <w:bottom w:val="single" w:sz="4" w:space="0" w:color="auto"/>
              <w:right w:val="single" w:sz="4" w:space="0" w:color="auto"/>
            </w:tcBorders>
            <w:shd w:val="clear" w:color="auto" w:fill="auto"/>
            <w:vAlign w:val="center"/>
            <w:hideMark/>
            <w:tcPrChange w:id="355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5F4EA53" w14:textId="77777777" w:rsidR="00B45DAE" w:rsidRPr="00B45DAE" w:rsidRDefault="00B45DAE" w:rsidP="00B45DAE">
            <w:pPr>
              <w:rPr>
                <w:ins w:id="3558" w:author="Mara Cristina Lima" w:date="2022-01-19T18:13:00Z"/>
                <w:rFonts w:ascii="Calibri" w:hAnsi="Calibri" w:cs="Calibri"/>
                <w:color w:val="000000"/>
                <w:sz w:val="18"/>
                <w:szCs w:val="18"/>
                <w:lang w:eastAsia="pt-BR"/>
              </w:rPr>
            </w:pPr>
            <w:ins w:id="3559"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356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FCE13B9" w14:textId="77777777" w:rsidR="00B45DAE" w:rsidRPr="00B45DAE" w:rsidRDefault="00B45DAE" w:rsidP="00B45DAE">
            <w:pPr>
              <w:jc w:val="center"/>
              <w:rPr>
                <w:ins w:id="3561" w:author="Mara Cristina Lima" w:date="2022-01-19T18:13:00Z"/>
                <w:rFonts w:ascii="Calibri" w:hAnsi="Calibri" w:cs="Calibri"/>
                <w:sz w:val="18"/>
                <w:szCs w:val="18"/>
                <w:lang w:eastAsia="pt-BR"/>
              </w:rPr>
            </w:pPr>
            <w:ins w:id="3562"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356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FD76212" w14:textId="77777777" w:rsidR="00B45DAE" w:rsidRPr="00B45DAE" w:rsidRDefault="00B45DAE" w:rsidP="00B45DAE">
            <w:pPr>
              <w:rPr>
                <w:ins w:id="3564" w:author="Mara Cristina Lima" w:date="2022-01-19T18:13:00Z"/>
                <w:rFonts w:ascii="Calibri" w:hAnsi="Calibri" w:cs="Calibri"/>
                <w:color w:val="000000"/>
                <w:sz w:val="18"/>
                <w:szCs w:val="18"/>
                <w:lang w:eastAsia="pt-BR"/>
              </w:rPr>
            </w:pPr>
            <w:ins w:id="3565"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4A84B5DD" w14:textId="77777777" w:rsidTr="00B45DAE">
        <w:trPr>
          <w:trHeight w:val="480"/>
          <w:ins w:id="3566" w:author="Mara Cristina Lima" w:date="2022-01-19T18:13:00Z"/>
          <w:trPrChange w:id="356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56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E0DDF48" w14:textId="77777777" w:rsidR="00B45DAE" w:rsidRPr="00B45DAE" w:rsidRDefault="00B45DAE" w:rsidP="00B45DAE">
            <w:pPr>
              <w:jc w:val="center"/>
              <w:rPr>
                <w:ins w:id="3569" w:author="Mara Cristina Lima" w:date="2022-01-19T18:13:00Z"/>
                <w:rFonts w:ascii="Calibri" w:hAnsi="Calibri" w:cs="Calibri"/>
                <w:color w:val="000000"/>
                <w:sz w:val="18"/>
                <w:szCs w:val="18"/>
                <w:lang w:eastAsia="pt-BR"/>
              </w:rPr>
            </w:pPr>
            <w:ins w:id="357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57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53BBCF2" w14:textId="77777777" w:rsidR="00B45DAE" w:rsidRPr="00B45DAE" w:rsidRDefault="00B45DAE" w:rsidP="00B45DAE">
            <w:pPr>
              <w:jc w:val="center"/>
              <w:rPr>
                <w:ins w:id="3572" w:author="Mara Cristina Lima" w:date="2022-01-19T18:13:00Z"/>
                <w:rFonts w:ascii="Calibri" w:hAnsi="Calibri" w:cs="Calibri"/>
                <w:color w:val="000000"/>
                <w:sz w:val="18"/>
                <w:szCs w:val="18"/>
                <w:lang w:eastAsia="pt-BR"/>
              </w:rPr>
            </w:pPr>
            <w:ins w:id="357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57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FCC906B" w14:textId="77777777" w:rsidR="00B45DAE" w:rsidRPr="00B45DAE" w:rsidRDefault="00B45DAE" w:rsidP="00B45DAE">
            <w:pPr>
              <w:jc w:val="center"/>
              <w:rPr>
                <w:ins w:id="3575" w:author="Mara Cristina Lima" w:date="2022-01-19T18:13:00Z"/>
                <w:rFonts w:ascii="Calibri" w:hAnsi="Calibri" w:cs="Calibri"/>
                <w:color w:val="000000"/>
                <w:sz w:val="18"/>
                <w:szCs w:val="18"/>
                <w:lang w:eastAsia="pt-BR"/>
              </w:rPr>
            </w:pPr>
            <w:ins w:id="357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57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5CD2021" w14:textId="77777777" w:rsidR="00B45DAE" w:rsidRPr="00B45DAE" w:rsidRDefault="00B45DAE" w:rsidP="00B45DAE">
            <w:pPr>
              <w:jc w:val="center"/>
              <w:rPr>
                <w:ins w:id="3578" w:author="Mara Cristina Lima" w:date="2022-01-19T18:13:00Z"/>
                <w:rFonts w:ascii="Calibri" w:hAnsi="Calibri" w:cs="Calibri"/>
                <w:color w:val="000000"/>
                <w:sz w:val="18"/>
                <w:szCs w:val="18"/>
                <w:lang w:eastAsia="pt-BR"/>
              </w:rPr>
            </w:pPr>
            <w:ins w:id="3579" w:author="Mara Cristina Lima" w:date="2022-01-19T18:13:00Z">
              <w:r w:rsidRPr="00B45DAE">
                <w:rPr>
                  <w:rFonts w:ascii="Calibri" w:hAnsi="Calibri" w:cs="Calibri"/>
                  <w:color w:val="000000"/>
                  <w:sz w:val="18"/>
                  <w:szCs w:val="18"/>
                  <w:lang w:eastAsia="pt-BR"/>
                </w:rPr>
                <w:t>319523</w:t>
              </w:r>
            </w:ins>
          </w:p>
        </w:tc>
        <w:tc>
          <w:tcPr>
            <w:tcW w:w="0" w:type="auto"/>
            <w:tcBorders>
              <w:top w:val="nil"/>
              <w:left w:val="nil"/>
              <w:bottom w:val="single" w:sz="4" w:space="0" w:color="auto"/>
              <w:right w:val="single" w:sz="4" w:space="0" w:color="auto"/>
            </w:tcBorders>
            <w:shd w:val="clear" w:color="auto" w:fill="auto"/>
            <w:vAlign w:val="center"/>
            <w:hideMark/>
            <w:tcPrChange w:id="358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95661DD" w14:textId="77777777" w:rsidR="00B45DAE" w:rsidRPr="00B45DAE" w:rsidRDefault="00B45DAE" w:rsidP="00B45DAE">
            <w:pPr>
              <w:jc w:val="center"/>
              <w:rPr>
                <w:ins w:id="3581" w:author="Mara Cristina Lima" w:date="2022-01-19T18:13:00Z"/>
                <w:rFonts w:ascii="Calibri" w:hAnsi="Calibri" w:cs="Calibri"/>
                <w:sz w:val="18"/>
                <w:szCs w:val="18"/>
                <w:lang w:eastAsia="pt-BR"/>
              </w:rPr>
            </w:pPr>
            <w:ins w:id="3582" w:author="Mara Cristina Lima" w:date="2022-01-19T18:13:00Z">
              <w:r w:rsidRPr="00B45DAE">
                <w:rPr>
                  <w:rFonts w:ascii="Calibri" w:hAnsi="Calibri" w:cs="Calibri"/>
                  <w:sz w:val="18"/>
                  <w:szCs w:val="18"/>
                  <w:lang w:eastAsia="pt-BR"/>
                </w:rPr>
                <w:t>18/03/2021</w:t>
              </w:r>
            </w:ins>
          </w:p>
        </w:tc>
        <w:tc>
          <w:tcPr>
            <w:tcW w:w="0" w:type="auto"/>
            <w:tcBorders>
              <w:top w:val="nil"/>
              <w:left w:val="nil"/>
              <w:bottom w:val="single" w:sz="4" w:space="0" w:color="auto"/>
              <w:right w:val="single" w:sz="4" w:space="0" w:color="auto"/>
            </w:tcBorders>
            <w:shd w:val="clear" w:color="auto" w:fill="auto"/>
            <w:vAlign w:val="center"/>
            <w:hideMark/>
            <w:tcPrChange w:id="358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1F526E4" w14:textId="77777777" w:rsidR="00B45DAE" w:rsidRPr="00B45DAE" w:rsidRDefault="00B45DAE" w:rsidP="00B45DAE">
            <w:pPr>
              <w:jc w:val="center"/>
              <w:rPr>
                <w:ins w:id="3584" w:author="Mara Cristina Lima" w:date="2022-01-19T18:13:00Z"/>
                <w:rFonts w:ascii="Calibri" w:hAnsi="Calibri" w:cs="Calibri"/>
                <w:color w:val="000000"/>
                <w:sz w:val="18"/>
                <w:szCs w:val="18"/>
                <w:lang w:eastAsia="pt-BR"/>
              </w:rPr>
            </w:pPr>
            <w:ins w:id="3585" w:author="Mara Cristina Lima" w:date="2022-01-19T18:13:00Z">
              <w:r w:rsidRPr="00B45DAE">
                <w:rPr>
                  <w:rFonts w:ascii="Calibri" w:hAnsi="Calibri" w:cs="Calibri"/>
                  <w:color w:val="000000"/>
                  <w:sz w:val="18"/>
                  <w:szCs w:val="18"/>
                  <w:lang w:eastAsia="pt-BR"/>
                </w:rPr>
                <w:t>R$ 8.031,52</w:t>
              </w:r>
            </w:ins>
          </w:p>
        </w:tc>
        <w:tc>
          <w:tcPr>
            <w:tcW w:w="0" w:type="auto"/>
            <w:tcBorders>
              <w:top w:val="nil"/>
              <w:left w:val="nil"/>
              <w:bottom w:val="single" w:sz="4" w:space="0" w:color="auto"/>
              <w:right w:val="single" w:sz="4" w:space="0" w:color="auto"/>
            </w:tcBorders>
            <w:shd w:val="clear" w:color="auto" w:fill="auto"/>
            <w:vAlign w:val="center"/>
            <w:hideMark/>
            <w:tcPrChange w:id="358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4E1B6DE" w14:textId="77777777" w:rsidR="00B45DAE" w:rsidRPr="00B45DAE" w:rsidRDefault="00B45DAE" w:rsidP="00B45DAE">
            <w:pPr>
              <w:rPr>
                <w:ins w:id="3587" w:author="Mara Cristina Lima" w:date="2022-01-19T18:13:00Z"/>
                <w:rFonts w:ascii="Calibri" w:hAnsi="Calibri" w:cs="Calibri"/>
                <w:color w:val="000000"/>
                <w:sz w:val="18"/>
                <w:szCs w:val="18"/>
                <w:lang w:eastAsia="pt-BR"/>
              </w:rPr>
            </w:pPr>
            <w:ins w:id="3588"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358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2314BC5" w14:textId="77777777" w:rsidR="00B45DAE" w:rsidRPr="00B45DAE" w:rsidRDefault="00B45DAE" w:rsidP="00B45DAE">
            <w:pPr>
              <w:jc w:val="center"/>
              <w:rPr>
                <w:ins w:id="3590" w:author="Mara Cristina Lima" w:date="2022-01-19T18:13:00Z"/>
                <w:rFonts w:ascii="Calibri" w:hAnsi="Calibri" w:cs="Calibri"/>
                <w:sz w:val="18"/>
                <w:szCs w:val="18"/>
                <w:lang w:eastAsia="pt-BR"/>
              </w:rPr>
            </w:pPr>
            <w:ins w:id="3591"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359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834BEB3" w14:textId="77777777" w:rsidR="00B45DAE" w:rsidRPr="00B45DAE" w:rsidRDefault="00B45DAE" w:rsidP="00B45DAE">
            <w:pPr>
              <w:rPr>
                <w:ins w:id="3593" w:author="Mara Cristina Lima" w:date="2022-01-19T18:13:00Z"/>
                <w:rFonts w:ascii="Calibri" w:hAnsi="Calibri" w:cs="Calibri"/>
                <w:color w:val="000000"/>
                <w:sz w:val="18"/>
                <w:szCs w:val="18"/>
                <w:lang w:eastAsia="pt-BR"/>
              </w:rPr>
            </w:pPr>
            <w:ins w:id="3594"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75F0F8DF" w14:textId="77777777" w:rsidTr="00B45DAE">
        <w:trPr>
          <w:trHeight w:val="480"/>
          <w:ins w:id="3595" w:author="Mara Cristina Lima" w:date="2022-01-19T18:13:00Z"/>
          <w:trPrChange w:id="359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59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041BB25" w14:textId="77777777" w:rsidR="00B45DAE" w:rsidRPr="00B45DAE" w:rsidRDefault="00B45DAE" w:rsidP="00B45DAE">
            <w:pPr>
              <w:jc w:val="center"/>
              <w:rPr>
                <w:ins w:id="3598" w:author="Mara Cristina Lima" w:date="2022-01-19T18:13:00Z"/>
                <w:rFonts w:ascii="Calibri" w:hAnsi="Calibri" w:cs="Calibri"/>
                <w:color w:val="000000"/>
                <w:sz w:val="18"/>
                <w:szCs w:val="18"/>
                <w:lang w:eastAsia="pt-BR"/>
              </w:rPr>
            </w:pPr>
            <w:ins w:id="359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60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4B56ECE" w14:textId="77777777" w:rsidR="00B45DAE" w:rsidRPr="00B45DAE" w:rsidRDefault="00B45DAE" w:rsidP="00B45DAE">
            <w:pPr>
              <w:jc w:val="center"/>
              <w:rPr>
                <w:ins w:id="3601" w:author="Mara Cristina Lima" w:date="2022-01-19T18:13:00Z"/>
                <w:rFonts w:ascii="Calibri" w:hAnsi="Calibri" w:cs="Calibri"/>
                <w:color w:val="000000"/>
                <w:sz w:val="18"/>
                <w:szCs w:val="18"/>
                <w:lang w:eastAsia="pt-BR"/>
              </w:rPr>
            </w:pPr>
            <w:ins w:id="360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60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F68B20C" w14:textId="77777777" w:rsidR="00B45DAE" w:rsidRPr="00B45DAE" w:rsidRDefault="00B45DAE" w:rsidP="00B45DAE">
            <w:pPr>
              <w:jc w:val="center"/>
              <w:rPr>
                <w:ins w:id="3604" w:author="Mara Cristina Lima" w:date="2022-01-19T18:13:00Z"/>
                <w:rFonts w:ascii="Calibri" w:hAnsi="Calibri" w:cs="Calibri"/>
                <w:color w:val="000000"/>
                <w:sz w:val="18"/>
                <w:szCs w:val="18"/>
                <w:lang w:eastAsia="pt-BR"/>
              </w:rPr>
            </w:pPr>
            <w:ins w:id="360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60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E834EB2" w14:textId="77777777" w:rsidR="00B45DAE" w:rsidRPr="00B45DAE" w:rsidRDefault="00B45DAE" w:rsidP="00B45DAE">
            <w:pPr>
              <w:jc w:val="center"/>
              <w:rPr>
                <w:ins w:id="3607" w:author="Mara Cristina Lima" w:date="2022-01-19T18:13:00Z"/>
                <w:rFonts w:ascii="Calibri" w:hAnsi="Calibri" w:cs="Calibri"/>
                <w:color w:val="000000"/>
                <w:sz w:val="18"/>
                <w:szCs w:val="18"/>
                <w:lang w:eastAsia="pt-BR"/>
              </w:rPr>
            </w:pPr>
            <w:ins w:id="3608" w:author="Mara Cristina Lima" w:date="2022-01-19T18:13:00Z">
              <w:r w:rsidRPr="00B45DAE">
                <w:rPr>
                  <w:rFonts w:ascii="Calibri" w:hAnsi="Calibri" w:cs="Calibri"/>
                  <w:color w:val="000000"/>
                  <w:sz w:val="18"/>
                  <w:szCs w:val="18"/>
                  <w:lang w:eastAsia="pt-BR"/>
                </w:rPr>
                <w:t>18521</w:t>
              </w:r>
            </w:ins>
          </w:p>
        </w:tc>
        <w:tc>
          <w:tcPr>
            <w:tcW w:w="0" w:type="auto"/>
            <w:tcBorders>
              <w:top w:val="nil"/>
              <w:left w:val="nil"/>
              <w:bottom w:val="single" w:sz="4" w:space="0" w:color="auto"/>
              <w:right w:val="single" w:sz="4" w:space="0" w:color="auto"/>
            </w:tcBorders>
            <w:shd w:val="clear" w:color="auto" w:fill="auto"/>
            <w:vAlign w:val="center"/>
            <w:hideMark/>
            <w:tcPrChange w:id="360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E6F08CA" w14:textId="77777777" w:rsidR="00B45DAE" w:rsidRPr="00B45DAE" w:rsidRDefault="00B45DAE" w:rsidP="00B45DAE">
            <w:pPr>
              <w:jc w:val="center"/>
              <w:rPr>
                <w:ins w:id="3610" w:author="Mara Cristina Lima" w:date="2022-01-19T18:13:00Z"/>
                <w:rFonts w:ascii="Calibri" w:hAnsi="Calibri" w:cs="Calibri"/>
                <w:sz w:val="18"/>
                <w:szCs w:val="18"/>
                <w:lang w:eastAsia="pt-BR"/>
              </w:rPr>
            </w:pPr>
            <w:ins w:id="3611" w:author="Mara Cristina Lima" w:date="2022-01-19T18:13:00Z">
              <w:r w:rsidRPr="00B45DAE">
                <w:rPr>
                  <w:rFonts w:ascii="Calibri" w:hAnsi="Calibri" w:cs="Calibri"/>
                  <w:sz w:val="18"/>
                  <w:szCs w:val="18"/>
                  <w:lang w:eastAsia="pt-BR"/>
                </w:rPr>
                <w:t>19/03/2021</w:t>
              </w:r>
            </w:ins>
          </w:p>
        </w:tc>
        <w:tc>
          <w:tcPr>
            <w:tcW w:w="0" w:type="auto"/>
            <w:tcBorders>
              <w:top w:val="nil"/>
              <w:left w:val="nil"/>
              <w:bottom w:val="single" w:sz="4" w:space="0" w:color="auto"/>
              <w:right w:val="single" w:sz="4" w:space="0" w:color="auto"/>
            </w:tcBorders>
            <w:shd w:val="clear" w:color="auto" w:fill="auto"/>
            <w:vAlign w:val="center"/>
            <w:hideMark/>
            <w:tcPrChange w:id="361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4B0E641" w14:textId="77777777" w:rsidR="00B45DAE" w:rsidRPr="00B45DAE" w:rsidRDefault="00B45DAE" w:rsidP="00B45DAE">
            <w:pPr>
              <w:jc w:val="center"/>
              <w:rPr>
                <w:ins w:id="3613" w:author="Mara Cristina Lima" w:date="2022-01-19T18:13:00Z"/>
                <w:rFonts w:ascii="Calibri" w:hAnsi="Calibri" w:cs="Calibri"/>
                <w:color w:val="000000"/>
                <w:sz w:val="18"/>
                <w:szCs w:val="18"/>
                <w:lang w:eastAsia="pt-BR"/>
              </w:rPr>
            </w:pPr>
            <w:ins w:id="3614" w:author="Mara Cristina Lima" w:date="2022-01-19T18:13:00Z">
              <w:r w:rsidRPr="00B45DAE">
                <w:rPr>
                  <w:rFonts w:ascii="Calibri" w:hAnsi="Calibri" w:cs="Calibri"/>
                  <w:color w:val="000000"/>
                  <w:sz w:val="18"/>
                  <w:szCs w:val="18"/>
                  <w:lang w:eastAsia="pt-BR"/>
                </w:rPr>
                <w:t>R$ 35.859,12</w:t>
              </w:r>
            </w:ins>
          </w:p>
        </w:tc>
        <w:tc>
          <w:tcPr>
            <w:tcW w:w="0" w:type="auto"/>
            <w:tcBorders>
              <w:top w:val="nil"/>
              <w:left w:val="nil"/>
              <w:bottom w:val="single" w:sz="4" w:space="0" w:color="auto"/>
              <w:right w:val="single" w:sz="4" w:space="0" w:color="auto"/>
            </w:tcBorders>
            <w:shd w:val="clear" w:color="auto" w:fill="auto"/>
            <w:vAlign w:val="center"/>
            <w:hideMark/>
            <w:tcPrChange w:id="361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17E2049" w14:textId="77777777" w:rsidR="00B45DAE" w:rsidRPr="00B45DAE" w:rsidRDefault="00B45DAE" w:rsidP="00B45DAE">
            <w:pPr>
              <w:rPr>
                <w:ins w:id="3616" w:author="Mara Cristina Lima" w:date="2022-01-19T18:13:00Z"/>
                <w:rFonts w:ascii="Calibri" w:hAnsi="Calibri" w:cs="Calibri"/>
                <w:sz w:val="18"/>
                <w:szCs w:val="18"/>
                <w:lang w:eastAsia="pt-BR"/>
              </w:rPr>
            </w:pPr>
            <w:ins w:id="3617" w:author="Mara Cristina Lima" w:date="2022-01-19T18:13:00Z">
              <w:r w:rsidRPr="00B45DAE">
                <w:rPr>
                  <w:rFonts w:ascii="Calibri" w:hAnsi="Calibri" w:cs="Calibri"/>
                  <w:sz w:val="18"/>
                  <w:szCs w:val="18"/>
                  <w:lang w:eastAsia="pt-BR"/>
                </w:rPr>
                <w:t>ENGESP CONTRUCOES EIRELI</w:t>
              </w:r>
            </w:ins>
          </w:p>
        </w:tc>
        <w:tc>
          <w:tcPr>
            <w:tcW w:w="0" w:type="auto"/>
            <w:tcBorders>
              <w:top w:val="nil"/>
              <w:left w:val="nil"/>
              <w:bottom w:val="single" w:sz="4" w:space="0" w:color="auto"/>
              <w:right w:val="single" w:sz="4" w:space="0" w:color="auto"/>
            </w:tcBorders>
            <w:shd w:val="clear" w:color="auto" w:fill="auto"/>
            <w:vAlign w:val="center"/>
            <w:hideMark/>
            <w:tcPrChange w:id="361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EA94DBC" w14:textId="77777777" w:rsidR="00B45DAE" w:rsidRPr="00B45DAE" w:rsidRDefault="00B45DAE" w:rsidP="00B45DAE">
            <w:pPr>
              <w:jc w:val="center"/>
              <w:rPr>
                <w:ins w:id="3619" w:author="Mara Cristina Lima" w:date="2022-01-19T18:13:00Z"/>
                <w:rFonts w:ascii="Calibri" w:hAnsi="Calibri" w:cs="Calibri"/>
                <w:sz w:val="18"/>
                <w:szCs w:val="18"/>
                <w:lang w:eastAsia="pt-BR"/>
              </w:rPr>
            </w:pPr>
            <w:ins w:id="3620" w:author="Mara Cristina Lima" w:date="2022-01-19T18:13:00Z">
              <w:r w:rsidRPr="00B45DAE">
                <w:rPr>
                  <w:rFonts w:ascii="Calibri" w:hAnsi="Calibri" w:cs="Calibri"/>
                  <w:sz w:val="18"/>
                  <w:szCs w:val="18"/>
                  <w:lang w:eastAsia="pt-BR"/>
                </w:rPr>
                <w:t>02.119.118/0002-40</w:t>
              </w:r>
            </w:ins>
          </w:p>
        </w:tc>
        <w:tc>
          <w:tcPr>
            <w:tcW w:w="0" w:type="auto"/>
            <w:tcBorders>
              <w:top w:val="nil"/>
              <w:left w:val="nil"/>
              <w:bottom w:val="single" w:sz="4" w:space="0" w:color="auto"/>
              <w:right w:val="single" w:sz="4" w:space="0" w:color="auto"/>
            </w:tcBorders>
            <w:shd w:val="clear" w:color="auto" w:fill="auto"/>
            <w:vAlign w:val="center"/>
            <w:hideMark/>
            <w:tcPrChange w:id="362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0180E7F" w14:textId="77777777" w:rsidR="00B45DAE" w:rsidRPr="00B45DAE" w:rsidRDefault="00B45DAE" w:rsidP="00B45DAE">
            <w:pPr>
              <w:rPr>
                <w:ins w:id="3622" w:author="Mara Cristina Lima" w:date="2022-01-19T18:13:00Z"/>
                <w:rFonts w:ascii="Calibri" w:hAnsi="Calibri" w:cs="Calibri"/>
                <w:color w:val="000000"/>
                <w:sz w:val="18"/>
                <w:szCs w:val="18"/>
                <w:lang w:eastAsia="pt-BR"/>
              </w:rPr>
            </w:pPr>
            <w:ins w:id="3623" w:author="Mara Cristina Lima" w:date="2022-01-19T18:13:00Z">
              <w:r w:rsidRPr="00B45DAE">
                <w:rPr>
                  <w:rFonts w:ascii="Calibri" w:hAnsi="Calibri" w:cs="Calibri"/>
                  <w:color w:val="000000"/>
                  <w:sz w:val="18"/>
                  <w:szCs w:val="18"/>
                  <w:lang w:eastAsia="pt-BR"/>
                </w:rPr>
                <w:t>Construção de edifícios</w:t>
              </w:r>
            </w:ins>
          </w:p>
        </w:tc>
      </w:tr>
      <w:tr w:rsidR="00B45DAE" w:rsidRPr="00B45DAE" w14:paraId="74BF55FD" w14:textId="77777777" w:rsidTr="00B45DAE">
        <w:trPr>
          <w:trHeight w:val="720"/>
          <w:ins w:id="3624" w:author="Mara Cristina Lima" w:date="2022-01-19T18:13:00Z"/>
          <w:trPrChange w:id="3625"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62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88881F1" w14:textId="77777777" w:rsidR="00B45DAE" w:rsidRPr="00B45DAE" w:rsidRDefault="00B45DAE" w:rsidP="00B45DAE">
            <w:pPr>
              <w:jc w:val="center"/>
              <w:rPr>
                <w:ins w:id="3627" w:author="Mara Cristina Lima" w:date="2022-01-19T18:13:00Z"/>
                <w:rFonts w:ascii="Calibri" w:hAnsi="Calibri" w:cs="Calibri"/>
                <w:color w:val="000000"/>
                <w:sz w:val="18"/>
                <w:szCs w:val="18"/>
                <w:lang w:eastAsia="pt-BR"/>
              </w:rPr>
            </w:pPr>
            <w:ins w:id="362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62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7EDC900" w14:textId="77777777" w:rsidR="00B45DAE" w:rsidRPr="00B45DAE" w:rsidRDefault="00B45DAE" w:rsidP="00B45DAE">
            <w:pPr>
              <w:jc w:val="center"/>
              <w:rPr>
                <w:ins w:id="3630" w:author="Mara Cristina Lima" w:date="2022-01-19T18:13:00Z"/>
                <w:rFonts w:ascii="Calibri" w:hAnsi="Calibri" w:cs="Calibri"/>
                <w:color w:val="000000"/>
                <w:sz w:val="18"/>
                <w:szCs w:val="18"/>
                <w:lang w:eastAsia="pt-BR"/>
              </w:rPr>
            </w:pPr>
            <w:ins w:id="363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63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844E5A9" w14:textId="77777777" w:rsidR="00B45DAE" w:rsidRPr="00B45DAE" w:rsidRDefault="00B45DAE" w:rsidP="00B45DAE">
            <w:pPr>
              <w:jc w:val="center"/>
              <w:rPr>
                <w:ins w:id="3633" w:author="Mara Cristina Lima" w:date="2022-01-19T18:13:00Z"/>
                <w:rFonts w:ascii="Calibri" w:hAnsi="Calibri" w:cs="Calibri"/>
                <w:color w:val="000000"/>
                <w:sz w:val="18"/>
                <w:szCs w:val="18"/>
                <w:lang w:eastAsia="pt-BR"/>
              </w:rPr>
            </w:pPr>
            <w:ins w:id="363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63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62B4401" w14:textId="77777777" w:rsidR="00B45DAE" w:rsidRPr="00B45DAE" w:rsidRDefault="00B45DAE" w:rsidP="00B45DAE">
            <w:pPr>
              <w:jc w:val="center"/>
              <w:rPr>
                <w:ins w:id="3636" w:author="Mara Cristina Lima" w:date="2022-01-19T18:13:00Z"/>
                <w:rFonts w:ascii="Calibri" w:hAnsi="Calibri" w:cs="Calibri"/>
                <w:color w:val="000000"/>
                <w:sz w:val="18"/>
                <w:szCs w:val="18"/>
                <w:lang w:eastAsia="pt-BR"/>
              </w:rPr>
            </w:pPr>
            <w:ins w:id="3637" w:author="Mara Cristina Lima" w:date="2022-01-19T18:13:00Z">
              <w:r w:rsidRPr="00B45DAE">
                <w:rPr>
                  <w:rFonts w:ascii="Calibri" w:hAnsi="Calibri" w:cs="Calibri"/>
                  <w:color w:val="000000"/>
                  <w:sz w:val="18"/>
                  <w:szCs w:val="18"/>
                  <w:lang w:eastAsia="pt-BR"/>
                </w:rPr>
                <w:t>906305</w:t>
              </w:r>
            </w:ins>
          </w:p>
        </w:tc>
        <w:tc>
          <w:tcPr>
            <w:tcW w:w="0" w:type="auto"/>
            <w:tcBorders>
              <w:top w:val="nil"/>
              <w:left w:val="nil"/>
              <w:bottom w:val="single" w:sz="4" w:space="0" w:color="auto"/>
              <w:right w:val="single" w:sz="4" w:space="0" w:color="auto"/>
            </w:tcBorders>
            <w:shd w:val="clear" w:color="auto" w:fill="auto"/>
            <w:vAlign w:val="center"/>
            <w:hideMark/>
            <w:tcPrChange w:id="363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4DCE2BB" w14:textId="77777777" w:rsidR="00B45DAE" w:rsidRPr="00B45DAE" w:rsidRDefault="00B45DAE" w:rsidP="00B45DAE">
            <w:pPr>
              <w:jc w:val="center"/>
              <w:rPr>
                <w:ins w:id="3639" w:author="Mara Cristina Lima" w:date="2022-01-19T18:13:00Z"/>
                <w:rFonts w:ascii="Calibri" w:hAnsi="Calibri" w:cs="Calibri"/>
                <w:sz w:val="18"/>
                <w:szCs w:val="18"/>
                <w:lang w:eastAsia="pt-BR"/>
              </w:rPr>
            </w:pPr>
            <w:ins w:id="3640" w:author="Mara Cristina Lima" w:date="2022-01-19T18:13:00Z">
              <w:r w:rsidRPr="00B45DAE">
                <w:rPr>
                  <w:rFonts w:ascii="Calibri" w:hAnsi="Calibri" w:cs="Calibri"/>
                  <w:sz w:val="18"/>
                  <w:szCs w:val="18"/>
                  <w:lang w:eastAsia="pt-BR"/>
                </w:rPr>
                <w:t>19/03/2021</w:t>
              </w:r>
            </w:ins>
          </w:p>
        </w:tc>
        <w:tc>
          <w:tcPr>
            <w:tcW w:w="0" w:type="auto"/>
            <w:tcBorders>
              <w:top w:val="nil"/>
              <w:left w:val="nil"/>
              <w:bottom w:val="single" w:sz="4" w:space="0" w:color="auto"/>
              <w:right w:val="single" w:sz="4" w:space="0" w:color="auto"/>
            </w:tcBorders>
            <w:shd w:val="clear" w:color="auto" w:fill="auto"/>
            <w:vAlign w:val="center"/>
            <w:hideMark/>
            <w:tcPrChange w:id="364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8F31040" w14:textId="77777777" w:rsidR="00B45DAE" w:rsidRPr="00B45DAE" w:rsidRDefault="00B45DAE" w:rsidP="00B45DAE">
            <w:pPr>
              <w:jc w:val="center"/>
              <w:rPr>
                <w:ins w:id="3642" w:author="Mara Cristina Lima" w:date="2022-01-19T18:13:00Z"/>
                <w:rFonts w:ascii="Calibri" w:hAnsi="Calibri" w:cs="Calibri"/>
                <w:color w:val="000000"/>
                <w:sz w:val="18"/>
                <w:szCs w:val="18"/>
                <w:lang w:eastAsia="pt-BR"/>
              </w:rPr>
            </w:pPr>
            <w:ins w:id="3643" w:author="Mara Cristina Lima" w:date="2022-01-19T18:13:00Z">
              <w:r w:rsidRPr="00B45DAE">
                <w:rPr>
                  <w:rFonts w:ascii="Calibri" w:hAnsi="Calibri" w:cs="Calibri"/>
                  <w:color w:val="000000"/>
                  <w:sz w:val="18"/>
                  <w:szCs w:val="18"/>
                  <w:lang w:eastAsia="pt-BR"/>
                </w:rPr>
                <w:t>R$ 465,00</w:t>
              </w:r>
            </w:ins>
          </w:p>
        </w:tc>
        <w:tc>
          <w:tcPr>
            <w:tcW w:w="0" w:type="auto"/>
            <w:tcBorders>
              <w:top w:val="nil"/>
              <w:left w:val="nil"/>
              <w:bottom w:val="single" w:sz="4" w:space="0" w:color="auto"/>
              <w:right w:val="single" w:sz="4" w:space="0" w:color="auto"/>
            </w:tcBorders>
            <w:shd w:val="clear" w:color="auto" w:fill="auto"/>
            <w:vAlign w:val="center"/>
            <w:hideMark/>
            <w:tcPrChange w:id="364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FC34BE0" w14:textId="77777777" w:rsidR="00B45DAE" w:rsidRPr="00B45DAE" w:rsidRDefault="00B45DAE" w:rsidP="00B45DAE">
            <w:pPr>
              <w:rPr>
                <w:ins w:id="3645" w:author="Mara Cristina Lima" w:date="2022-01-19T18:13:00Z"/>
                <w:rFonts w:ascii="Calibri" w:hAnsi="Calibri" w:cs="Calibri"/>
                <w:color w:val="000000"/>
                <w:sz w:val="18"/>
                <w:szCs w:val="18"/>
                <w:lang w:eastAsia="pt-BR"/>
              </w:rPr>
            </w:pPr>
            <w:ins w:id="3646" w:author="Mara Cristina Lima" w:date="2022-01-19T18:13:00Z">
              <w:r w:rsidRPr="00B45DAE">
                <w:rPr>
                  <w:rFonts w:ascii="Calibri" w:hAnsi="Calibri" w:cs="Calibri"/>
                  <w:color w:val="000000"/>
                  <w:sz w:val="18"/>
                  <w:szCs w:val="18"/>
                  <w:lang w:eastAsia="pt-BR"/>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364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242CE69" w14:textId="77777777" w:rsidR="00B45DAE" w:rsidRPr="00B45DAE" w:rsidRDefault="00B45DAE" w:rsidP="00B45DAE">
            <w:pPr>
              <w:jc w:val="center"/>
              <w:rPr>
                <w:ins w:id="3648" w:author="Mara Cristina Lima" w:date="2022-01-19T18:13:00Z"/>
                <w:rFonts w:ascii="Calibri" w:hAnsi="Calibri" w:cs="Calibri"/>
                <w:sz w:val="18"/>
                <w:szCs w:val="18"/>
                <w:lang w:eastAsia="pt-BR"/>
              </w:rPr>
            </w:pPr>
            <w:ins w:id="3649" w:author="Mara Cristina Lima" w:date="2022-01-19T18:13:00Z">
              <w:r w:rsidRPr="00B45DAE">
                <w:rPr>
                  <w:rFonts w:ascii="Calibri" w:hAnsi="Calibri" w:cs="Calibri"/>
                  <w:sz w:val="18"/>
                  <w:szCs w:val="18"/>
                  <w:lang w:eastAsia="pt-BR"/>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365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7F53356" w14:textId="77777777" w:rsidR="00B45DAE" w:rsidRPr="00B45DAE" w:rsidRDefault="00B45DAE" w:rsidP="00B45DAE">
            <w:pPr>
              <w:rPr>
                <w:ins w:id="3651" w:author="Mara Cristina Lima" w:date="2022-01-19T18:13:00Z"/>
                <w:rFonts w:ascii="Calibri" w:hAnsi="Calibri" w:cs="Calibri"/>
                <w:color w:val="000000"/>
                <w:sz w:val="18"/>
                <w:szCs w:val="18"/>
                <w:lang w:eastAsia="pt-BR"/>
              </w:rPr>
            </w:pPr>
            <w:ins w:id="3652"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382F07C1" w14:textId="77777777" w:rsidTr="00B45DAE">
        <w:trPr>
          <w:trHeight w:val="720"/>
          <w:ins w:id="3653" w:author="Mara Cristina Lima" w:date="2022-01-19T18:13:00Z"/>
          <w:trPrChange w:id="3654"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65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B52C364" w14:textId="77777777" w:rsidR="00B45DAE" w:rsidRPr="00B45DAE" w:rsidRDefault="00B45DAE" w:rsidP="00B45DAE">
            <w:pPr>
              <w:jc w:val="center"/>
              <w:rPr>
                <w:ins w:id="3656" w:author="Mara Cristina Lima" w:date="2022-01-19T18:13:00Z"/>
                <w:rFonts w:ascii="Calibri" w:hAnsi="Calibri" w:cs="Calibri"/>
                <w:color w:val="000000"/>
                <w:sz w:val="18"/>
                <w:szCs w:val="18"/>
                <w:lang w:eastAsia="pt-BR"/>
              </w:rPr>
            </w:pPr>
            <w:ins w:id="365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65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11ED687" w14:textId="77777777" w:rsidR="00B45DAE" w:rsidRPr="00B45DAE" w:rsidRDefault="00B45DAE" w:rsidP="00B45DAE">
            <w:pPr>
              <w:jc w:val="center"/>
              <w:rPr>
                <w:ins w:id="3659" w:author="Mara Cristina Lima" w:date="2022-01-19T18:13:00Z"/>
                <w:rFonts w:ascii="Calibri" w:hAnsi="Calibri" w:cs="Calibri"/>
                <w:color w:val="000000"/>
                <w:sz w:val="18"/>
                <w:szCs w:val="18"/>
                <w:lang w:eastAsia="pt-BR"/>
              </w:rPr>
            </w:pPr>
            <w:ins w:id="366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66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718D4FA" w14:textId="77777777" w:rsidR="00B45DAE" w:rsidRPr="00B45DAE" w:rsidRDefault="00B45DAE" w:rsidP="00B45DAE">
            <w:pPr>
              <w:jc w:val="center"/>
              <w:rPr>
                <w:ins w:id="3662" w:author="Mara Cristina Lima" w:date="2022-01-19T18:13:00Z"/>
                <w:rFonts w:ascii="Calibri" w:hAnsi="Calibri" w:cs="Calibri"/>
                <w:color w:val="000000"/>
                <w:sz w:val="18"/>
                <w:szCs w:val="18"/>
                <w:lang w:eastAsia="pt-BR"/>
              </w:rPr>
            </w:pPr>
            <w:ins w:id="366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66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EAF7628" w14:textId="77777777" w:rsidR="00B45DAE" w:rsidRPr="00B45DAE" w:rsidRDefault="00B45DAE" w:rsidP="00B45DAE">
            <w:pPr>
              <w:jc w:val="center"/>
              <w:rPr>
                <w:ins w:id="3665" w:author="Mara Cristina Lima" w:date="2022-01-19T18:13:00Z"/>
                <w:rFonts w:ascii="Calibri" w:hAnsi="Calibri" w:cs="Calibri"/>
                <w:color w:val="000000"/>
                <w:sz w:val="18"/>
                <w:szCs w:val="18"/>
                <w:lang w:eastAsia="pt-BR"/>
              </w:rPr>
            </w:pPr>
            <w:ins w:id="3666" w:author="Mara Cristina Lima" w:date="2022-01-19T18:13:00Z">
              <w:r w:rsidRPr="00B45DAE">
                <w:rPr>
                  <w:rFonts w:ascii="Calibri" w:hAnsi="Calibri" w:cs="Calibri"/>
                  <w:color w:val="000000"/>
                  <w:sz w:val="18"/>
                  <w:szCs w:val="18"/>
                  <w:lang w:eastAsia="pt-BR"/>
                </w:rPr>
                <w:t>906534</w:t>
              </w:r>
            </w:ins>
          </w:p>
        </w:tc>
        <w:tc>
          <w:tcPr>
            <w:tcW w:w="0" w:type="auto"/>
            <w:tcBorders>
              <w:top w:val="nil"/>
              <w:left w:val="nil"/>
              <w:bottom w:val="single" w:sz="4" w:space="0" w:color="auto"/>
              <w:right w:val="single" w:sz="4" w:space="0" w:color="auto"/>
            </w:tcBorders>
            <w:shd w:val="clear" w:color="auto" w:fill="auto"/>
            <w:vAlign w:val="center"/>
            <w:hideMark/>
            <w:tcPrChange w:id="366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C548F67" w14:textId="77777777" w:rsidR="00B45DAE" w:rsidRPr="00B45DAE" w:rsidRDefault="00B45DAE" w:rsidP="00B45DAE">
            <w:pPr>
              <w:jc w:val="center"/>
              <w:rPr>
                <w:ins w:id="3668" w:author="Mara Cristina Lima" w:date="2022-01-19T18:13:00Z"/>
                <w:rFonts w:ascii="Calibri" w:hAnsi="Calibri" w:cs="Calibri"/>
                <w:sz w:val="18"/>
                <w:szCs w:val="18"/>
                <w:lang w:eastAsia="pt-BR"/>
              </w:rPr>
            </w:pPr>
            <w:ins w:id="3669" w:author="Mara Cristina Lima" w:date="2022-01-19T18:13:00Z">
              <w:r w:rsidRPr="00B45DAE">
                <w:rPr>
                  <w:rFonts w:ascii="Calibri" w:hAnsi="Calibri" w:cs="Calibri"/>
                  <w:sz w:val="18"/>
                  <w:szCs w:val="18"/>
                  <w:lang w:eastAsia="pt-BR"/>
                </w:rPr>
                <w:t>19/03/2021</w:t>
              </w:r>
            </w:ins>
          </w:p>
        </w:tc>
        <w:tc>
          <w:tcPr>
            <w:tcW w:w="0" w:type="auto"/>
            <w:tcBorders>
              <w:top w:val="nil"/>
              <w:left w:val="nil"/>
              <w:bottom w:val="single" w:sz="4" w:space="0" w:color="auto"/>
              <w:right w:val="single" w:sz="4" w:space="0" w:color="auto"/>
            </w:tcBorders>
            <w:shd w:val="clear" w:color="auto" w:fill="auto"/>
            <w:vAlign w:val="center"/>
            <w:hideMark/>
            <w:tcPrChange w:id="367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30E6F6F" w14:textId="77777777" w:rsidR="00B45DAE" w:rsidRPr="00B45DAE" w:rsidRDefault="00B45DAE" w:rsidP="00B45DAE">
            <w:pPr>
              <w:jc w:val="center"/>
              <w:rPr>
                <w:ins w:id="3671" w:author="Mara Cristina Lima" w:date="2022-01-19T18:13:00Z"/>
                <w:rFonts w:ascii="Calibri" w:hAnsi="Calibri" w:cs="Calibri"/>
                <w:sz w:val="18"/>
                <w:szCs w:val="18"/>
                <w:lang w:eastAsia="pt-BR"/>
              </w:rPr>
            </w:pPr>
            <w:ins w:id="3672" w:author="Mara Cristina Lima" w:date="2022-01-19T18:13:00Z">
              <w:r w:rsidRPr="00B45DAE">
                <w:rPr>
                  <w:rFonts w:ascii="Calibri" w:hAnsi="Calibri" w:cs="Calibri"/>
                  <w:sz w:val="18"/>
                  <w:szCs w:val="18"/>
                  <w:lang w:eastAsia="pt-BR"/>
                </w:rPr>
                <w:t>R$ 490,00</w:t>
              </w:r>
            </w:ins>
          </w:p>
        </w:tc>
        <w:tc>
          <w:tcPr>
            <w:tcW w:w="0" w:type="auto"/>
            <w:tcBorders>
              <w:top w:val="nil"/>
              <w:left w:val="nil"/>
              <w:bottom w:val="single" w:sz="4" w:space="0" w:color="auto"/>
              <w:right w:val="single" w:sz="4" w:space="0" w:color="auto"/>
            </w:tcBorders>
            <w:shd w:val="clear" w:color="auto" w:fill="auto"/>
            <w:vAlign w:val="center"/>
            <w:hideMark/>
            <w:tcPrChange w:id="367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BD5C977" w14:textId="77777777" w:rsidR="00B45DAE" w:rsidRPr="00B45DAE" w:rsidRDefault="00B45DAE" w:rsidP="00B45DAE">
            <w:pPr>
              <w:rPr>
                <w:ins w:id="3674" w:author="Mara Cristina Lima" w:date="2022-01-19T18:13:00Z"/>
                <w:rFonts w:ascii="Calibri" w:hAnsi="Calibri" w:cs="Calibri"/>
                <w:color w:val="000000"/>
                <w:sz w:val="18"/>
                <w:szCs w:val="18"/>
                <w:lang w:eastAsia="pt-BR"/>
              </w:rPr>
            </w:pPr>
            <w:ins w:id="3675" w:author="Mara Cristina Lima" w:date="2022-01-19T18:13:00Z">
              <w:r w:rsidRPr="00B45DAE">
                <w:rPr>
                  <w:rFonts w:ascii="Calibri" w:hAnsi="Calibri" w:cs="Calibri"/>
                  <w:color w:val="000000"/>
                  <w:sz w:val="18"/>
                  <w:szCs w:val="18"/>
                  <w:lang w:eastAsia="pt-BR"/>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367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39ED9C3" w14:textId="77777777" w:rsidR="00B45DAE" w:rsidRPr="00B45DAE" w:rsidRDefault="00B45DAE" w:rsidP="00B45DAE">
            <w:pPr>
              <w:jc w:val="center"/>
              <w:rPr>
                <w:ins w:id="3677" w:author="Mara Cristina Lima" w:date="2022-01-19T18:13:00Z"/>
                <w:rFonts w:ascii="Calibri" w:hAnsi="Calibri" w:cs="Calibri"/>
                <w:sz w:val="18"/>
                <w:szCs w:val="18"/>
                <w:lang w:eastAsia="pt-BR"/>
              </w:rPr>
            </w:pPr>
            <w:ins w:id="3678" w:author="Mara Cristina Lima" w:date="2022-01-19T18:13:00Z">
              <w:r w:rsidRPr="00B45DAE">
                <w:rPr>
                  <w:rFonts w:ascii="Calibri" w:hAnsi="Calibri" w:cs="Calibri"/>
                  <w:sz w:val="18"/>
                  <w:szCs w:val="18"/>
                  <w:lang w:eastAsia="pt-BR"/>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367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014C750" w14:textId="77777777" w:rsidR="00B45DAE" w:rsidRPr="00B45DAE" w:rsidRDefault="00B45DAE" w:rsidP="00B45DAE">
            <w:pPr>
              <w:rPr>
                <w:ins w:id="3680" w:author="Mara Cristina Lima" w:date="2022-01-19T18:13:00Z"/>
                <w:rFonts w:ascii="Calibri" w:hAnsi="Calibri" w:cs="Calibri"/>
                <w:color w:val="000000"/>
                <w:sz w:val="18"/>
                <w:szCs w:val="18"/>
                <w:lang w:eastAsia="pt-BR"/>
              </w:rPr>
            </w:pPr>
            <w:ins w:id="3681"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5E78D97D" w14:textId="77777777" w:rsidTr="00B45DAE">
        <w:trPr>
          <w:trHeight w:val="480"/>
          <w:ins w:id="3682" w:author="Mara Cristina Lima" w:date="2022-01-19T18:13:00Z"/>
          <w:trPrChange w:id="3683"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68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F4939B9" w14:textId="77777777" w:rsidR="00B45DAE" w:rsidRPr="00B45DAE" w:rsidRDefault="00B45DAE" w:rsidP="00B45DAE">
            <w:pPr>
              <w:jc w:val="center"/>
              <w:rPr>
                <w:ins w:id="3685" w:author="Mara Cristina Lima" w:date="2022-01-19T18:13:00Z"/>
                <w:rFonts w:ascii="Calibri" w:hAnsi="Calibri" w:cs="Calibri"/>
                <w:color w:val="000000"/>
                <w:sz w:val="18"/>
                <w:szCs w:val="18"/>
                <w:lang w:eastAsia="pt-BR"/>
              </w:rPr>
            </w:pPr>
            <w:ins w:id="368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68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738680B" w14:textId="77777777" w:rsidR="00B45DAE" w:rsidRPr="00B45DAE" w:rsidRDefault="00B45DAE" w:rsidP="00B45DAE">
            <w:pPr>
              <w:jc w:val="center"/>
              <w:rPr>
                <w:ins w:id="3688" w:author="Mara Cristina Lima" w:date="2022-01-19T18:13:00Z"/>
                <w:rFonts w:ascii="Calibri" w:hAnsi="Calibri" w:cs="Calibri"/>
                <w:color w:val="000000"/>
                <w:sz w:val="18"/>
                <w:szCs w:val="18"/>
                <w:lang w:eastAsia="pt-BR"/>
              </w:rPr>
            </w:pPr>
            <w:ins w:id="368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69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9FC2EF6" w14:textId="77777777" w:rsidR="00B45DAE" w:rsidRPr="00B45DAE" w:rsidRDefault="00B45DAE" w:rsidP="00B45DAE">
            <w:pPr>
              <w:jc w:val="center"/>
              <w:rPr>
                <w:ins w:id="3691" w:author="Mara Cristina Lima" w:date="2022-01-19T18:13:00Z"/>
                <w:rFonts w:ascii="Calibri" w:hAnsi="Calibri" w:cs="Calibri"/>
                <w:color w:val="000000"/>
                <w:sz w:val="18"/>
                <w:szCs w:val="18"/>
                <w:lang w:eastAsia="pt-BR"/>
              </w:rPr>
            </w:pPr>
            <w:ins w:id="369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69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AA2595A" w14:textId="77777777" w:rsidR="00B45DAE" w:rsidRPr="00B45DAE" w:rsidRDefault="00B45DAE" w:rsidP="00B45DAE">
            <w:pPr>
              <w:jc w:val="center"/>
              <w:rPr>
                <w:ins w:id="3694" w:author="Mara Cristina Lima" w:date="2022-01-19T18:13:00Z"/>
                <w:rFonts w:ascii="Calibri" w:hAnsi="Calibri" w:cs="Calibri"/>
                <w:color w:val="000000"/>
                <w:sz w:val="18"/>
                <w:szCs w:val="18"/>
                <w:lang w:eastAsia="pt-BR"/>
              </w:rPr>
            </w:pPr>
            <w:ins w:id="3695" w:author="Mara Cristina Lima" w:date="2022-01-19T18:13:00Z">
              <w:r w:rsidRPr="00B45DAE">
                <w:rPr>
                  <w:rFonts w:ascii="Calibri" w:hAnsi="Calibri" w:cs="Calibri"/>
                  <w:color w:val="000000"/>
                  <w:sz w:val="18"/>
                  <w:szCs w:val="18"/>
                  <w:lang w:eastAsia="pt-BR"/>
                </w:rPr>
                <w:t>199496</w:t>
              </w:r>
            </w:ins>
          </w:p>
        </w:tc>
        <w:tc>
          <w:tcPr>
            <w:tcW w:w="0" w:type="auto"/>
            <w:tcBorders>
              <w:top w:val="nil"/>
              <w:left w:val="nil"/>
              <w:bottom w:val="single" w:sz="4" w:space="0" w:color="auto"/>
              <w:right w:val="single" w:sz="4" w:space="0" w:color="auto"/>
            </w:tcBorders>
            <w:shd w:val="clear" w:color="auto" w:fill="auto"/>
            <w:vAlign w:val="center"/>
            <w:hideMark/>
            <w:tcPrChange w:id="369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14A9E33" w14:textId="77777777" w:rsidR="00B45DAE" w:rsidRPr="00B45DAE" w:rsidRDefault="00B45DAE" w:rsidP="00B45DAE">
            <w:pPr>
              <w:jc w:val="center"/>
              <w:rPr>
                <w:ins w:id="3697" w:author="Mara Cristina Lima" w:date="2022-01-19T18:13:00Z"/>
                <w:rFonts w:ascii="Calibri" w:hAnsi="Calibri" w:cs="Calibri"/>
                <w:sz w:val="18"/>
                <w:szCs w:val="18"/>
                <w:lang w:eastAsia="pt-BR"/>
              </w:rPr>
            </w:pPr>
            <w:ins w:id="3698" w:author="Mara Cristina Lima" w:date="2022-01-19T18:13:00Z">
              <w:r w:rsidRPr="00B45DAE">
                <w:rPr>
                  <w:rFonts w:ascii="Calibri" w:hAnsi="Calibri" w:cs="Calibri"/>
                  <w:sz w:val="18"/>
                  <w:szCs w:val="18"/>
                  <w:lang w:eastAsia="pt-BR"/>
                </w:rPr>
                <w:t>22/03/2021</w:t>
              </w:r>
            </w:ins>
          </w:p>
        </w:tc>
        <w:tc>
          <w:tcPr>
            <w:tcW w:w="0" w:type="auto"/>
            <w:tcBorders>
              <w:top w:val="nil"/>
              <w:left w:val="nil"/>
              <w:bottom w:val="single" w:sz="4" w:space="0" w:color="auto"/>
              <w:right w:val="single" w:sz="4" w:space="0" w:color="auto"/>
            </w:tcBorders>
            <w:shd w:val="clear" w:color="auto" w:fill="auto"/>
            <w:vAlign w:val="center"/>
            <w:hideMark/>
            <w:tcPrChange w:id="369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6A3CF77" w14:textId="77777777" w:rsidR="00B45DAE" w:rsidRPr="00B45DAE" w:rsidRDefault="00B45DAE" w:rsidP="00B45DAE">
            <w:pPr>
              <w:jc w:val="center"/>
              <w:rPr>
                <w:ins w:id="3700" w:author="Mara Cristina Lima" w:date="2022-01-19T18:13:00Z"/>
                <w:rFonts w:ascii="Calibri" w:hAnsi="Calibri" w:cs="Calibri"/>
                <w:color w:val="000000"/>
                <w:sz w:val="18"/>
                <w:szCs w:val="18"/>
                <w:lang w:eastAsia="pt-BR"/>
              </w:rPr>
            </w:pPr>
            <w:ins w:id="3701" w:author="Mara Cristina Lima" w:date="2022-01-19T18:13:00Z">
              <w:r w:rsidRPr="00B45DAE">
                <w:rPr>
                  <w:rFonts w:ascii="Calibri" w:hAnsi="Calibri" w:cs="Calibri"/>
                  <w:color w:val="000000"/>
                  <w:sz w:val="18"/>
                  <w:szCs w:val="18"/>
                  <w:lang w:eastAsia="pt-BR"/>
                </w:rPr>
                <w:t>R$ 3.528,00</w:t>
              </w:r>
            </w:ins>
          </w:p>
        </w:tc>
        <w:tc>
          <w:tcPr>
            <w:tcW w:w="0" w:type="auto"/>
            <w:tcBorders>
              <w:top w:val="nil"/>
              <w:left w:val="nil"/>
              <w:bottom w:val="single" w:sz="4" w:space="0" w:color="auto"/>
              <w:right w:val="single" w:sz="4" w:space="0" w:color="auto"/>
            </w:tcBorders>
            <w:shd w:val="clear" w:color="auto" w:fill="auto"/>
            <w:vAlign w:val="center"/>
            <w:hideMark/>
            <w:tcPrChange w:id="370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55ABFE7" w14:textId="77777777" w:rsidR="00B45DAE" w:rsidRPr="00B45DAE" w:rsidRDefault="00B45DAE" w:rsidP="00B45DAE">
            <w:pPr>
              <w:rPr>
                <w:ins w:id="3703" w:author="Mara Cristina Lima" w:date="2022-01-19T18:13:00Z"/>
                <w:rFonts w:ascii="Calibri" w:hAnsi="Calibri" w:cs="Calibri"/>
                <w:color w:val="000000"/>
                <w:sz w:val="18"/>
                <w:szCs w:val="18"/>
                <w:lang w:eastAsia="pt-BR"/>
              </w:rPr>
            </w:pPr>
            <w:ins w:id="3704" w:author="Mara Cristina Lima" w:date="2022-01-19T18:13:00Z">
              <w:r w:rsidRPr="00B45DAE">
                <w:rPr>
                  <w:rFonts w:ascii="Calibri" w:hAnsi="Calibri" w:cs="Calibri"/>
                  <w:color w:val="000000"/>
                  <w:sz w:val="18"/>
                  <w:szCs w:val="18"/>
                  <w:lang w:eastAsia="pt-BR"/>
                </w:rPr>
                <w:t>JB COMERCIO E DISTRIBUICAO LTDA</w:t>
              </w:r>
            </w:ins>
          </w:p>
        </w:tc>
        <w:tc>
          <w:tcPr>
            <w:tcW w:w="0" w:type="auto"/>
            <w:tcBorders>
              <w:top w:val="nil"/>
              <w:left w:val="nil"/>
              <w:bottom w:val="single" w:sz="4" w:space="0" w:color="auto"/>
              <w:right w:val="single" w:sz="4" w:space="0" w:color="auto"/>
            </w:tcBorders>
            <w:shd w:val="clear" w:color="auto" w:fill="auto"/>
            <w:vAlign w:val="center"/>
            <w:hideMark/>
            <w:tcPrChange w:id="370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580D92F" w14:textId="77777777" w:rsidR="00B45DAE" w:rsidRPr="00B45DAE" w:rsidRDefault="00B45DAE" w:rsidP="00B45DAE">
            <w:pPr>
              <w:jc w:val="center"/>
              <w:rPr>
                <w:ins w:id="3706" w:author="Mara Cristina Lima" w:date="2022-01-19T18:13:00Z"/>
                <w:rFonts w:ascii="Calibri" w:hAnsi="Calibri" w:cs="Calibri"/>
                <w:sz w:val="18"/>
                <w:szCs w:val="18"/>
                <w:lang w:eastAsia="pt-BR"/>
              </w:rPr>
            </w:pPr>
            <w:ins w:id="3707" w:author="Mara Cristina Lima" w:date="2022-01-19T18:13:00Z">
              <w:r w:rsidRPr="00B45DAE">
                <w:rPr>
                  <w:rFonts w:ascii="Calibri" w:hAnsi="Calibri" w:cs="Calibri"/>
                  <w:sz w:val="18"/>
                  <w:szCs w:val="18"/>
                  <w:lang w:eastAsia="pt-BR"/>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370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B18B8DD" w14:textId="77777777" w:rsidR="00B45DAE" w:rsidRPr="00B45DAE" w:rsidRDefault="00B45DAE" w:rsidP="00B45DAE">
            <w:pPr>
              <w:rPr>
                <w:ins w:id="3709" w:author="Mara Cristina Lima" w:date="2022-01-19T18:13:00Z"/>
                <w:rFonts w:ascii="Calibri" w:hAnsi="Calibri" w:cs="Calibri"/>
                <w:color w:val="000000"/>
                <w:sz w:val="18"/>
                <w:szCs w:val="18"/>
                <w:lang w:eastAsia="pt-BR"/>
              </w:rPr>
            </w:pPr>
            <w:ins w:id="3710" w:author="Mara Cristina Lima" w:date="2022-01-19T18:13:00Z">
              <w:r w:rsidRPr="00B45DAE">
                <w:rPr>
                  <w:rFonts w:ascii="Calibri" w:hAnsi="Calibri" w:cs="Calibri"/>
                  <w:color w:val="000000"/>
                  <w:sz w:val="18"/>
                  <w:szCs w:val="18"/>
                  <w:lang w:eastAsia="pt-BR"/>
                </w:rPr>
                <w:t>Comércio atacadista de cimento</w:t>
              </w:r>
            </w:ins>
          </w:p>
        </w:tc>
      </w:tr>
      <w:tr w:rsidR="00B45DAE" w:rsidRPr="00B45DAE" w14:paraId="5F328E29" w14:textId="77777777" w:rsidTr="00B45DAE">
        <w:trPr>
          <w:trHeight w:val="480"/>
          <w:ins w:id="3711" w:author="Mara Cristina Lima" w:date="2022-01-19T18:13:00Z"/>
          <w:trPrChange w:id="3712"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71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D3C7D21" w14:textId="77777777" w:rsidR="00B45DAE" w:rsidRPr="00B45DAE" w:rsidRDefault="00B45DAE" w:rsidP="00B45DAE">
            <w:pPr>
              <w:jc w:val="center"/>
              <w:rPr>
                <w:ins w:id="3714" w:author="Mara Cristina Lima" w:date="2022-01-19T18:13:00Z"/>
                <w:rFonts w:ascii="Calibri" w:hAnsi="Calibri" w:cs="Calibri"/>
                <w:color w:val="000000"/>
                <w:sz w:val="18"/>
                <w:szCs w:val="18"/>
                <w:lang w:eastAsia="pt-BR"/>
              </w:rPr>
            </w:pPr>
            <w:ins w:id="371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71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4994A54" w14:textId="77777777" w:rsidR="00B45DAE" w:rsidRPr="00B45DAE" w:rsidRDefault="00B45DAE" w:rsidP="00B45DAE">
            <w:pPr>
              <w:jc w:val="center"/>
              <w:rPr>
                <w:ins w:id="3717" w:author="Mara Cristina Lima" w:date="2022-01-19T18:13:00Z"/>
                <w:rFonts w:ascii="Calibri" w:hAnsi="Calibri" w:cs="Calibri"/>
                <w:color w:val="000000"/>
                <w:sz w:val="18"/>
                <w:szCs w:val="18"/>
                <w:lang w:eastAsia="pt-BR"/>
              </w:rPr>
            </w:pPr>
            <w:ins w:id="371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71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7C57592" w14:textId="77777777" w:rsidR="00B45DAE" w:rsidRPr="00B45DAE" w:rsidRDefault="00B45DAE" w:rsidP="00B45DAE">
            <w:pPr>
              <w:jc w:val="center"/>
              <w:rPr>
                <w:ins w:id="3720" w:author="Mara Cristina Lima" w:date="2022-01-19T18:13:00Z"/>
                <w:rFonts w:ascii="Calibri" w:hAnsi="Calibri" w:cs="Calibri"/>
                <w:color w:val="000000"/>
                <w:sz w:val="18"/>
                <w:szCs w:val="18"/>
                <w:lang w:eastAsia="pt-BR"/>
              </w:rPr>
            </w:pPr>
            <w:ins w:id="372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72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D3C4206" w14:textId="77777777" w:rsidR="00B45DAE" w:rsidRPr="00B45DAE" w:rsidRDefault="00B45DAE" w:rsidP="00B45DAE">
            <w:pPr>
              <w:jc w:val="center"/>
              <w:rPr>
                <w:ins w:id="3723" w:author="Mara Cristina Lima" w:date="2022-01-19T18:13:00Z"/>
                <w:rFonts w:ascii="Calibri" w:hAnsi="Calibri" w:cs="Calibri"/>
                <w:color w:val="000000"/>
                <w:sz w:val="18"/>
                <w:szCs w:val="18"/>
                <w:lang w:eastAsia="pt-BR"/>
              </w:rPr>
            </w:pPr>
            <w:ins w:id="3724" w:author="Mara Cristina Lima" w:date="2022-01-19T18:13:00Z">
              <w:r w:rsidRPr="00B45DAE">
                <w:rPr>
                  <w:rFonts w:ascii="Calibri" w:hAnsi="Calibri" w:cs="Calibri"/>
                  <w:color w:val="000000"/>
                  <w:sz w:val="18"/>
                  <w:szCs w:val="18"/>
                  <w:lang w:eastAsia="pt-BR"/>
                </w:rPr>
                <w:t>948</w:t>
              </w:r>
            </w:ins>
          </w:p>
        </w:tc>
        <w:tc>
          <w:tcPr>
            <w:tcW w:w="0" w:type="auto"/>
            <w:tcBorders>
              <w:top w:val="nil"/>
              <w:left w:val="nil"/>
              <w:bottom w:val="single" w:sz="4" w:space="0" w:color="auto"/>
              <w:right w:val="single" w:sz="4" w:space="0" w:color="auto"/>
            </w:tcBorders>
            <w:shd w:val="clear" w:color="auto" w:fill="auto"/>
            <w:vAlign w:val="center"/>
            <w:hideMark/>
            <w:tcPrChange w:id="372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BBDADCD" w14:textId="77777777" w:rsidR="00B45DAE" w:rsidRPr="00B45DAE" w:rsidRDefault="00B45DAE" w:rsidP="00B45DAE">
            <w:pPr>
              <w:jc w:val="center"/>
              <w:rPr>
                <w:ins w:id="3726" w:author="Mara Cristina Lima" w:date="2022-01-19T18:13:00Z"/>
                <w:rFonts w:ascii="Calibri" w:hAnsi="Calibri" w:cs="Calibri"/>
                <w:sz w:val="18"/>
                <w:szCs w:val="18"/>
                <w:lang w:eastAsia="pt-BR"/>
              </w:rPr>
            </w:pPr>
            <w:ins w:id="3727" w:author="Mara Cristina Lima" w:date="2022-01-19T18:13:00Z">
              <w:r w:rsidRPr="00B45DAE">
                <w:rPr>
                  <w:rFonts w:ascii="Calibri" w:hAnsi="Calibri" w:cs="Calibri"/>
                  <w:sz w:val="18"/>
                  <w:szCs w:val="18"/>
                  <w:lang w:eastAsia="pt-BR"/>
                </w:rPr>
                <w:t>25/03/2021</w:t>
              </w:r>
            </w:ins>
          </w:p>
        </w:tc>
        <w:tc>
          <w:tcPr>
            <w:tcW w:w="0" w:type="auto"/>
            <w:tcBorders>
              <w:top w:val="nil"/>
              <w:left w:val="nil"/>
              <w:bottom w:val="single" w:sz="4" w:space="0" w:color="auto"/>
              <w:right w:val="single" w:sz="4" w:space="0" w:color="auto"/>
            </w:tcBorders>
            <w:shd w:val="clear" w:color="auto" w:fill="auto"/>
            <w:vAlign w:val="center"/>
            <w:hideMark/>
            <w:tcPrChange w:id="372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6C19892" w14:textId="77777777" w:rsidR="00B45DAE" w:rsidRPr="00B45DAE" w:rsidRDefault="00B45DAE" w:rsidP="00B45DAE">
            <w:pPr>
              <w:jc w:val="center"/>
              <w:rPr>
                <w:ins w:id="3729" w:author="Mara Cristina Lima" w:date="2022-01-19T18:13:00Z"/>
                <w:rFonts w:ascii="Calibri" w:hAnsi="Calibri" w:cs="Calibri"/>
                <w:color w:val="000000"/>
                <w:sz w:val="18"/>
                <w:szCs w:val="18"/>
                <w:lang w:eastAsia="pt-BR"/>
              </w:rPr>
            </w:pPr>
            <w:ins w:id="3730" w:author="Mara Cristina Lima" w:date="2022-01-19T18:13:00Z">
              <w:r w:rsidRPr="00B45DAE">
                <w:rPr>
                  <w:rFonts w:ascii="Calibri" w:hAnsi="Calibri" w:cs="Calibri"/>
                  <w:color w:val="000000"/>
                  <w:sz w:val="18"/>
                  <w:szCs w:val="18"/>
                  <w:lang w:eastAsia="pt-BR"/>
                </w:rPr>
                <w:t>R$ 270,00</w:t>
              </w:r>
            </w:ins>
          </w:p>
        </w:tc>
        <w:tc>
          <w:tcPr>
            <w:tcW w:w="0" w:type="auto"/>
            <w:tcBorders>
              <w:top w:val="nil"/>
              <w:left w:val="nil"/>
              <w:bottom w:val="single" w:sz="4" w:space="0" w:color="auto"/>
              <w:right w:val="single" w:sz="4" w:space="0" w:color="auto"/>
            </w:tcBorders>
            <w:shd w:val="clear" w:color="000000" w:fill="FFFFFF"/>
            <w:vAlign w:val="center"/>
            <w:hideMark/>
            <w:tcPrChange w:id="3731" w:author="Mara Cristina Lima" w:date="2022-01-19T18:14:00Z">
              <w:tcPr>
                <w:tcW w:w="3260" w:type="dxa"/>
                <w:tcBorders>
                  <w:top w:val="nil"/>
                  <w:left w:val="nil"/>
                  <w:bottom w:val="single" w:sz="4" w:space="0" w:color="auto"/>
                  <w:right w:val="single" w:sz="4" w:space="0" w:color="auto"/>
                </w:tcBorders>
                <w:shd w:val="clear" w:color="000000" w:fill="FFFFFF"/>
                <w:vAlign w:val="center"/>
                <w:hideMark/>
              </w:tcPr>
            </w:tcPrChange>
          </w:tcPr>
          <w:p w14:paraId="3C06DFB2" w14:textId="77777777" w:rsidR="00B45DAE" w:rsidRPr="00B45DAE" w:rsidRDefault="00B45DAE" w:rsidP="00B45DAE">
            <w:pPr>
              <w:rPr>
                <w:ins w:id="3732" w:author="Mara Cristina Lima" w:date="2022-01-19T18:13:00Z"/>
                <w:rFonts w:ascii="Calibri" w:hAnsi="Calibri" w:cs="Calibri"/>
                <w:sz w:val="18"/>
                <w:szCs w:val="18"/>
                <w:lang w:eastAsia="pt-BR"/>
              </w:rPr>
            </w:pPr>
            <w:ins w:id="3733" w:author="Mara Cristina Lima" w:date="2022-01-19T18:13:00Z">
              <w:r w:rsidRPr="00B45DAE">
                <w:rPr>
                  <w:rFonts w:ascii="Calibri" w:hAnsi="Calibri" w:cs="Calibri"/>
                  <w:sz w:val="18"/>
                  <w:szCs w:val="18"/>
                  <w:lang w:eastAsia="pt-BR"/>
                </w:rPr>
                <w:t>WS LOCAÇÕES DE EQUIPAMENTOS PARA CONSTRUÇÃO CIVIL</w:t>
              </w:r>
            </w:ins>
          </w:p>
        </w:tc>
        <w:tc>
          <w:tcPr>
            <w:tcW w:w="0" w:type="auto"/>
            <w:tcBorders>
              <w:top w:val="nil"/>
              <w:left w:val="nil"/>
              <w:bottom w:val="single" w:sz="4" w:space="0" w:color="auto"/>
              <w:right w:val="single" w:sz="4" w:space="0" w:color="auto"/>
            </w:tcBorders>
            <w:shd w:val="clear" w:color="000000" w:fill="FFFFFF"/>
            <w:vAlign w:val="center"/>
            <w:hideMark/>
            <w:tcPrChange w:id="3734" w:author="Mara Cristina Lima" w:date="2022-01-19T18:14:00Z">
              <w:tcPr>
                <w:tcW w:w="1540" w:type="dxa"/>
                <w:tcBorders>
                  <w:top w:val="nil"/>
                  <w:left w:val="nil"/>
                  <w:bottom w:val="single" w:sz="4" w:space="0" w:color="auto"/>
                  <w:right w:val="single" w:sz="4" w:space="0" w:color="auto"/>
                </w:tcBorders>
                <w:shd w:val="clear" w:color="000000" w:fill="FFFFFF"/>
                <w:vAlign w:val="center"/>
                <w:hideMark/>
              </w:tcPr>
            </w:tcPrChange>
          </w:tcPr>
          <w:p w14:paraId="6EC09484" w14:textId="77777777" w:rsidR="00B45DAE" w:rsidRPr="00B45DAE" w:rsidRDefault="00B45DAE" w:rsidP="00B45DAE">
            <w:pPr>
              <w:jc w:val="center"/>
              <w:rPr>
                <w:ins w:id="3735" w:author="Mara Cristina Lima" w:date="2022-01-19T18:13:00Z"/>
                <w:rFonts w:ascii="Calibri" w:hAnsi="Calibri" w:cs="Calibri"/>
                <w:sz w:val="18"/>
                <w:szCs w:val="18"/>
                <w:lang w:eastAsia="pt-BR"/>
              </w:rPr>
            </w:pPr>
            <w:ins w:id="3736" w:author="Mara Cristina Lima" w:date="2022-01-19T18:13:00Z">
              <w:r w:rsidRPr="00B45DAE">
                <w:rPr>
                  <w:rFonts w:ascii="Calibri" w:hAnsi="Calibri" w:cs="Calibri"/>
                  <w:sz w:val="18"/>
                  <w:szCs w:val="18"/>
                  <w:lang w:eastAsia="pt-BR"/>
                </w:rPr>
                <w:t>29.513.898/0001-83</w:t>
              </w:r>
            </w:ins>
          </w:p>
        </w:tc>
        <w:tc>
          <w:tcPr>
            <w:tcW w:w="0" w:type="auto"/>
            <w:tcBorders>
              <w:top w:val="nil"/>
              <w:left w:val="nil"/>
              <w:bottom w:val="single" w:sz="4" w:space="0" w:color="auto"/>
              <w:right w:val="single" w:sz="4" w:space="0" w:color="auto"/>
            </w:tcBorders>
            <w:shd w:val="clear" w:color="auto" w:fill="auto"/>
            <w:vAlign w:val="center"/>
            <w:hideMark/>
            <w:tcPrChange w:id="373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D0E7886" w14:textId="77777777" w:rsidR="00B45DAE" w:rsidRPr="00B45DAE" w:rsidRDefault="00B45DAE" w:rsidP="00B45DAE">
            <w:pPr>
              <w:rPr>
                <w:ins w:id="3738" w:author="Mara Cristina Lima" w:date="2022-01-19T18:13:00Z"/>
                <w:rFonts w:ascii="Calibri" w:hAnsi="Calibri" w:cs="Calibri"/>
                <w:color w:val="000000"/>
                <w:sz w:val="18"/>
                <w:szCs w:val="18"/>
                <w:lang w:eastAsia="pt-BR"/>
              </w:rPr>
            </w:pPr>
            <w:ins w:id="3739" w:author="Mara Cristina Lima" w:date="2022-01-19T18:13:00Z">
              <w:r w:rsidRPr="00B45DAE">
                <w:rPr>
                  <w:rFonts w:ascii="Calibri" w:hAnsi="Calibri" w:cs="Calibri"/>
                  <w:color w:val="000000"/>
                  <w:sz w:val="18"/>
                  <w:szCs w:val="18"/>
                  <w:lang w:eastAsia="pt-BR"/>
                </w:rPr>
                <w:t>Aluguel de andaimes</w:t>
              </w:r>
            </w:ins>
          </w:p>
        </w:tc>
      </w:tr>
      <w:tr w:rsidR="00B45DAE" w:rsidRPr="00B45DAE" w14:paraId="77466644" w14:textId="77777777" w:rsidTr="00B45DAE">
        <w:trPr>
          <w:trHeight w:val="480"/>
          <w:ins w:id="3740" w:author="Mara Cristina Lima" w:date="2022-01-19T18:13:00Z"/>
          <w:trPrChange w:id="374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74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184A0E0" w14:textId="77777777" w:rsidR="00B45DAE" w:rsidRPr="00B45DAE" w:rsidRDefault="00B45DAE" w:rsidP="00B45DAE">
            <w:pPr>
              <w:jc w:val="center"/>
              <w:rPr>
                <w:ins w:id="3743" w:author="Mara Cristina Lima" w:date="2022-01-19T18:13:00Z"/>
                <w:rFonts w:ascii="Calibri" w:hAnsi="Calibri" w:cs="Calibri"/>
                <w:color w:val="000000"/>
                <w:sz w:val="18"/>
                <w:szCs w:val="18"/>
                <w:lang w:eastAsia="pt-BR"/>
              </w:rPr>
            </w:pPr>
            <w:ins w:id="3744" w:author="Mara Cristina Lima" w:date="2022-01-19T18:13:00Z">
              <w:r w:rsidRPr="00B45DAE">
                <w:rPr>
                  <w:rFonts w:ascii="Calibri" w:hAnsi="Calibri" w:cs="Calibri"/>
                  <w:color w:val="000000"/>
                  <w:sz w:val="18"/>
                  <w:szCs w:val="18"/>
                  <w:lang w:eastAsia="pt-BR"/>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74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81C6D05" w14:textId="77777777" w:rsidR="00B45DAE" w:rsidRPr="00B45DAE" w:rsidRDefault="00B45DAE" w:rsidP="00B45DAE">
            <w:pPr>
              <w:jc w:val="center"/>
              <w:rPr>
                <w:ins w:id="3746" w:author="Mara Cristina Lima" w:date="2022-01-19T18:13:00Z"/>
                <w:rFonts w:ascii="Calibri" w:hAnsi="Calibri" w:cs="Calibri"/>
                <w:color w:val="000000"/>
                <w:sz w:val="18"/>
                <w:szCs w:val="18"/>
                <w:lang w:eastAsia="pt-BR"/>
              </w:rPr>
            </w:pPr>
            <w:ins w:id="374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74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58F22C6" w14:textId="77777777" w:rsidR="00B45DAE" w:rsidRPr="00B45DAE" w:rsidRDefault="00B45DAE" w:rsidP="00B45DAE">
            <w:pPr>
              <w:jc w:val="center"/>
              <w:rPr>
                <w:ins w:id="3749" w:author="Mara Cristina Lima" w:date="2022-01-19T18:13:00Z"/>
                <w:rFonts w:ascii="Calibri" w:hAnsi="Calibri" w:cs="Calibri"/>
                <w:color w:val="000000"/>
                <w:sz w:val="18"/>
                <w:szCs w:val="18"/>
                <w:lang w:eastAsia="pt-BR"/>
              </w:rPr>
            </w:pPr>
            <w:ins w:id="375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75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F35C41E" w14:textId="77777777" w:rsidR="00B45DAE" w:rsidRPr="00B45DAE" w:rsidRDefault="00B45DAE" w:rsidP="00B45DAE">
            <w:pPr>
              <w:jc w:val="center"/>
              <w:rPr>
                <w:ins w:id="3752" w:author="Mara Cristina Lima" w:date="2022-01-19T18:13:00Z"/>
                <w:rFonts w:ascii="Calibri" w:hAnsi="Calibri" w:cs="Calibri"/>
                <w:color w:val="000000"/>
                <w:sz w:val="18"/>
                <w:szCs w:val="18"/>
                <w:lang w:eastAsia="pt-BR"/>
              </w:rPr>
            </w:pPr>
            <w:ins w:id="3753" w:author="Mara Cristina Lima" w:date="2022-01-19T18:13:00Z">
              <w:r w:rsidRPr="00B45DAE">
                <w:rPr>
                  <w:rFonts w:ascii="Calibri" w:hAnsi="Calibri" w:cs="Calibri"/>
                  <w:color w:val="000000"/>
                  <w:sz w:val="18"/>
                  <w:szCs w:val="18"/>
                  <w:lang w:eastAsia="pt-BR"/>
                </w:rPr>
                <w:t>344125</w:t>
              </w:r>
            </w:ins>
          </w:p>
        </w:tc>
        <w:tc>
          <w:tcPr>
            <w:tcW w:w="0" w:type="auto"/>
            <w:tcBorders>
              <w:top w:val="nil"/>
              <w:left w:val="nil"/>
              <w:bottom w:val="single" w:sz="4" w:space="0" w:color="auto"/>
              <w:right w:val="single" w:sz="4" w:space="0" w:color="auto"/>
            </w:tcBorders>
            <w:shd w:val="clear" w:color="auto" w:fill="auto"/>
            <w:vAlign w:val="center"/>
            <w:hideMark/>
            <w:tcPrChange w:id="375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CB1A9F6" w14:textId="77777777" w:rsidR="00B45DAE" w:rsidRPr="00B45DAE" w:rsidRDefault="00B45DAE" w:rsidP="00B45DAE">
            <w:pPr>
              <w:jc w:val="center"/>
              <w:rPr>
                <w:ins w:id="3755" w:author="Mara Cristina Lima" w:date="2022-01-19T18:13:00Z"/>
                <w:rFonts w:ascii="Calibri" w:hAnsi="Calibri" w:cs="Calibri"/>
                <w:sz w:val="18"/>
                <w:szCs w:val="18"/>
                <w:lang w:eastAsia="pt-BR"/>
              </w:rPr>
            </w:pPr>
            <w:ins w:id="3756" w:author="Mara Cristina Lima" w:date="2022-01-19T18:13:00Z">
              <w:r w:rsidRPr="00B45DAE">
                <w:rPr>
                  <w:rFonts w:ascii="Calibri" w:hAnsi="Calibri" w:cs="Calibri"/>
                  <w:sz w:val="18"/>
                  <w:szCs w:val="18"/>
                  <w:lang w:eastAsia="pt-BR"/>
                </w:rPr>
                <w:t>25/03/2021</w:t>
              </w:r>
            </w:ins>
          </w:p>
        </w:tc>
        <w:tc>
          <w:tcPr>
            <w:tcW w:w="0" w:type="auto"/>
            <w:tcBorders>
              <w:top w:val="nil"/>
              <w:left w:val="nil"/>
              <w:bottom w:val="single" w:sz="4" w:space="0" w:color="auto"/>
              <w:right w:val="single" w:sz="4" w:space="0" w:color="auto"/>
            </w:tcBorders>
            <w:shd w:val="clear" w:color="auto" w:fill="auto"/>
            <w:vAlign w:val="center"/>
            <w:hideMark/>
            <w:tcPrChange w:id="375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6D20DE5" w14:textId="77777777" w:rsidR="00B45DAE" w:rsidRPr="00B45DAE" w:rsidRDefault="00B45DAE" w:rsidP="00B45DAE">
            <w:pPr>
              <w:jc w:val="center"/>
              <w:rPr>
                <w:ins w:id="3758" w:author="Mara Cristina Lima" w:date="2022-01-19T18:13:00Z"/>
                <w:rFonts w:ascii="Calibri" w:hAnsi="Calibri" w:cs="Calibri"/>
                <w:color w:val="000000"/>
                <w:sz w:val="18"/>
                <w:szCs w:val="18"/>
                <w:lang w:eastAsia="pt-BR"/>
              </w:rPr>
            </w:pPr>
            <w:ins w:id="3759" w:author="Mara Cristina Lima" w:date="2022-01-19T18:13:00Z">
              <w:r w:rsidRPr="00B45DAE">
                <w:rPr>
                  <w:rFonts w:ascii="Calibri" w:hAnsi="Calibri" w:cs="Calibri"/>
                  <w:color w:val="000000"/>
                  <w:sz w:val="18"/>
                  <w:szCs w:val="18"/>
                  <w:lang w:eastAsia="pt-BR"/>
                </w:rPr>
                <w:t>R$ 2.545,00</w:t>
              </w:r>
            </w:ins>
          </w:p>
        </w:tc>
        <w:tc>
          <w:tcPr>
            <w:tcW w:w="0" w:type="auto"/>
            <w:tcBorders>
              <w:top w:val="nil"/>
              <w:left w:val="nil"/>
              <w:bottom w:val="single" w:sz="4" w:space="0" w:color="auto"/>
              <w:right w:val="single" w:sz="4" w:space="0" w:color="auto"/>
            </w:tcBorders>
            <w:shd w:val="clear" w:color="000000" w:fill="FFFFFF"/>
            <w:vAlign w:val="center"/>
            <w:hideMark/>
            <w:tcPrChange w:id="3760" w:author="Mara Cristina Lima" w:date="2022-01-19T18:14:00Z">
              <w:tcPr>
                <w:tcW w:w="3260" w:type="dxa"/>
                <w:tcBorders>
                  <w:top w:val="nil"/>
                  <w:left w:val="nil"/>
                  <w:bottom w:val="single" w:sz="4" w:space="0" w:color="auto"/>
                  <w:right w:val="single" w:sz="4" w:space="0" w:color="auto"/>
                </w:tcBorders>
                <w:shd w:val="clear" w:color="000000" w:fill="FFFFFF"/>
                <w:vAlign w:val="center"/>
                <w:hideMark/>
              </w:tcPr>
            </w:tcPrChange>
          </w:tcPr>
          <w:p w14:paraId="336BE7A1" w14:textId="77777777" w:rsidR="00B45DAE" w:rsidRPr="00B45DAE" w:rsidRDefault="00B45DAE" w:rsidP="00B45DAE">
            <w:pPr>
              <w:rPr>
                <w:ins w:id="3761" w:author="Mara Cristina Lima" w:date="2022-01-19T18:13:00Z"/>
                <w:rFonts w:ascii="Calibri" w:hAnsi="Calibri" w:cs="Calibri"/>
                <w:sz w:val="18"/>
                <w:szCs w:val="18"/>
                <w:lang w:eastAsia="pt-BR"/>
              </w:rPr>
            </w:pPr>
            <w:ins w:id="3762" w:author="Mara Cristina Lima" w:date="2022-01-19T18:13:00Z">
              <w:r w:rsidRPr="00B45DAE">
                <w:rPr>
                  <w:rFonts w:ascii="Calibri" w:hAnsi="Calibri" w:cs="Calibri"/>
                  <w:sz w:val="18"/>
                  <w:szCs w:val="18"/>
                  <w:lang w:eastAsia="pt-BR"/>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Change w:id="376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DA1D25F" w14:textId="77777777" w:rsidR="00B45DAE" w:rsidRPr="00B45DAE" w:rsidRDefault="00B45DAE" w:rsidP="00B45DAE">
            <w:pPr>
              <w:jc w:val="center"/>
              <w:rPr>
                <w:ins w:id="3764" w:author="Mara Cristina Lima" w:date="2022-01-19T18:13:00Z"/>
                <w:rFonts w:ascii="Calibri" w:hAnsi="Calibri" w:cs="Calibri"/>
                <w:sz w:val="18"/>
                <w:szCs w:val="18"/>
                <w:lang w:eastAsia="pt-BR"/>
              </w:rPr>
            </w:pPr>
            <w:ins w:id="3765" w:author="Mara Cristina Lima" w:date="2022-01-19T18:13:00Z">
              <w:r w:rsidRPr="00B45DAE">
                <w:rPr>
                  <w:rFonts w:ascii="Calibri" w:hAnsi="Calibri" w:cs="Calibri"/>
                  <w:sz w:val="18"/>
                  <w:szCs w:val="18"/>
                  <w:lang w:eastAsia="pt-BR"/>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376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41059E8" w14:textId="77777777" w:rsidR="00B45DAE" w:rsidRPr="00B45DAE" w:rsidRDefault="00B45DAE" w:rsidP="00B45DAE">
            <w:pPr>
              <w:rPr>
                <w:ins w:id="3767" w:author="Mara Cristina Lima" w:date="2022-01-19T18:13:00Z"/>
                <w:rFonts w:ascii="Calibri" w:hAnsi="Calibri" w:cs="Calibri"/>
                <w:color w:val="000000"/>
                <w:sz w:val="18"/>
                <w:szCs w:val="18"/>
                <w:lang w:eastAsia="pt-BR"/>
              </w:rPr>
            </w:pPr>
            <w:ins w:id="3768"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7F1EFD12" w14:textId="77777777" w:rsidTr="00B45DAE">
        <w:trPr>
          <w:trHeight w:val="480"/>
          <w:ins w:id="3769" w:author="Mara Cristina Lima" w:date="2022-01-19T18:13:00Z"/>
          <w:trPrChange w:id="377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77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75112F2" w14:textId="77777777" w:rsidR="00B45DAE" w:rsidRPr="00B45DAE" w:rsidRDefault="00B45DAE" w:rsidP="00B45DAE">
            <w:pPr>
              <w:jc w:val="center"/>
              <w:rPr>
                <w:ins w:id="3772" w:author="Mara Cristina Lima" w:date="2022-01-19T18:13:00Z"/>
                <w:rFonts w:ascii="Calibri" w:hAnsi="Calibri" w:cs="Calibri"/>
                <w:color w:val="000000"/>
                <w:sz w:val="18"/>
                <w:szCs w:val="18"/>
                <w:lang w:eastAsia="pt-BR"/>
              </w:rPr>
            </w:pPr>
            <w:ins w:id="377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77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C507BEB" w14:textId="77777777" w:rsidR="00B45DAE" w:rsidRPr="00B45DAE" w:rsidRDefault="00B45DAE" w:rsidP="00B45DAE">
            <w:pPr>
              <w:jc w:val="center"/>
              <w:rPr>
                <w:ins w:id="3775" w:author="Mara Cristina Lima" w:date="2022-01-19T18:13:00Z"/>
                <w:rFonts w:ascii="Calibri" w:hAnsi="Calibri" w:cs="Calibri"/>
                <w:color w:val="000000"/>
                <w:sz w:val="18"/>
                <w:szCs w:val="18"/>
                <w:lang w:eastAsia="pt-BR"/>
              </w:rPr>
            </w:pPr>
            <w:ins w:id="377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77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6AED471" w14:textId="77777777" w:rsidR="00B45DAE" w:rsidRPr="00B45DAE" w:rsidRDefault="00B45DAE" w:rsidP="00B45DAE">
            <w:pPr>
              <w:jc w:val="center"/>
              <w:rPr>
                <w:ins w:id="3778" w:author="Mara Cristina Lima" w:date="2022-01-19T18:13:00Z"/>
                <w:rFonts w:ascii="Calibri" w:hAnsi="Calibri" w:cs="Calibri"/>
                <w:color w:val="000000"/>
                <w:sz w:val="18"/>
                <w:szCs w:val="18"/>
                <w:lang w:eastAsia="pt-BR"/>
              </w:rPr>
            </w:pPr>
            <w:ins w:id="377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78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C18C65F" w14:textId="77777777" w:rsidR="00B45DAE" w:rsidRPr="00B45DAE" w:rsidRDefault="00B45DAE" w:rsidP="00B45DAE">
            <w:pPr>
              <w:jc w:val="center"/>
              <w:rPr>
                <w:ins w:id="3781" w:author="Mara Cristina Lima" w:date="2022-01-19T18:13:00Z"/>
                <w:rFonts w:ascii="Calibri" w:hAnsi="Calibri" w:cs="Calibri"/>
                <w:color w:val="000000"/>
                <w:sz w:val="18"/>
                <w:szCs w:val="18"/>
                <w:lang w:eastAsia="pt-BR"/>
              </w:rPr>
            </w:pPr>
            <w:ins w:id="3782" w:author="Mara Cristina Lima" w:date="2022-01-19T18:13:00Z">
              <w:r w:rsidRPr="00B45DAE">
                <w:rPr>
                  <w:rFonts w:ascii="Calibri" w:hAnsi="Calibri" w:cs="Calibri"/>
                  <w:color w:val="000000"/>
                  <w:sz w:val="18"/>
                  <w:szCs w:val="18"/>
                  <w:lang w:eastAsia="pt-BR"/>
                </w:rPr>
                <w:t>77</w:t>
              </w:r>
            </w:ins>
          </w:p>
        </w:tc>
        <w:tc>
          <w:tcPr>
            <w:tcW w:w="0" w:type="auto"/>
            <w:tcBorders>
              <w:top w:val="nil"/>
              <w:left w:val="nil"/>
              <w:bottom w:val="single" w:sz="4" w:space="0" w:color="auto"/>
              <w:right w:val="single" w:sz="4" w:space="0" w:color="auto"/>
            </w:tcBorders>
            <w:shd w:val="clear" w:color="auto" w:fill="auto"/>
            <w:vAlign w:val="center"/>
            <w:hideMark/>
            <w:tcPrChange w:id="378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D7F03C1" w14:textId="77777777" w:rsidR="00B45DAE" w:rsidRPr="00B45DAE" w:rsidRDefault="00B45DAE" w:rsidP="00B45DAE">
            <w:pPr>
              <w:jc w:val="center"/>
              <w:rPr>
                <w:ins w:id="3784" w:author="Mara Cristina Lima" w:date="2022-01-19T18:13:00Z"/>
                <w:rFonts w:ascii="Calibri" w:hAnsi="Calibri" w:cs="Calibri"/>
                <w:sz w:val="18"/>
                <w:szCs w:val="18"/>
                <w:lang w:eastAsia="pt-BR"/>
              </w:rPr>
            </w:pPr>
            <w:ins w:id="3785" w:author="Mara Cristina Lima" w:date="2022-01-19T18:13:00Z">
              <w:r w:rsidRPr="00B45DAE">
                <w:rPr>
                  <w:rFonts w:ascii="Calibri" w:hAnsi="Calibri" w:cs="Calibri"/>
                  <w:sz w:val="18"/>
                  <w:szCs w:val="18"/>
                  <w:lang w:eastAsia="pt-BR"/>
                </w:rPr>
                <w:t>30/03/2021</w:t>
              </w:r>
            </w:ins>
          </w:p>
        </w:tc>
        <w:tc>
          <w:tcPr>
            <w:tcW w:w="0" w:type="auto"/>
            <w:tcBorders>
              <w:top w:val="nil"/>
              <w:left w:val="nil"/>
              <w:bottom w:val="single" w:sz="4" w:space="0" w:color="auto"/>
              <w:right w:val="single" w:sz="4" w:space="0" w:color="auto"/>
            </w:tcBorders>
            <w:shd w:val="clear" w:color="auto" w:fill="auto"/>
            <w:vAlign w:val="center"/>
            <w:hideMark/>
            <w:tcPrChange w:id="378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CBFC367" w14:textId="77777777" w:rsidR="00B45DAE" w:rsidRPr="00B45DAE" w:rsidRDefault="00B45DAE" w:rsidP="00B45DAE">
            <w:pPr>
              <w:jc w:val="center"/>
              <w:rPr>
                <w:ins w:id="3787" w:author="Mara Cristina Lima" w:date="2022-01-19T18:13:00Z"/>
                <w:rFonts w:ascii="Calibri" w:hAnsi="Calibri" w:cs="Calibri"/>
                <w:color w:val="000000"/>
                <w:sz w:val="18"/>
                <w:szCs w:val="18"/>
                <w:lang w:eastAsia="pt-BR"/>
              </w:rPr>
            </w:pPr>
            <w:ins w:id="3788" w:author="Mara Cristina Lima" w:date="2022-01-19T18:13:00Z">
              <w:r w:rsidRPr="00B45DAE">
                <w:rPr>
                  <w:rFonts w:ascii="Calibri" w:hAnsi="Calibri" w:cs="Calibri"/>
                  <w:color w:val="000000"/>
                  <w:sz w:val="18"/>
                  <w:szCs w:val="18"/>
                  <w:lang w:eastAsia="pt-BR"/>
                </w:rPr>
                <w:t>R$ 3.488,31</w:t>
              </w:r>
            </w:ins>
          </w:p>
        </w:tc>
        <w:tc>
          <w:tcPr>
            <w:tcW w:w="0" w:type="auto"/>
            <w:tcBorders>
              <w:top w:val="nil"/>
              <w:left w:val="nil"/>
              <w:bottom w:val="single" w:sz="4" w:space="0" w:color="auto"/>
              <w:right w:val="single" w:sz="4" w:space="0" w:color="auto"/>
            </w:tcBorders>
            <w:shd w:val="clear" w:color="auto" w:fill="auto"/>
            <w:vAlign w:val="center"/>
            <w:hideMark/>
            <w:tcPrChange w:id="378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3B81A69" w14:textId="77777777" w:rsidR="00B45DAE" w:rsidRPr="00B45DAE" w:rsidRDefault="00B45DAE" w:rsidP="00B45DAE">
            <w:pPr>
              <w:rPr>
                <w:ins w:id="3790" w:author="Mara Cristina Lima" w:date="2022-01-19T18:13:00Z"/>
                <w:rFonts w:ascii="Calibri" w:hAnsi="Calibri" w:cs="Calibri"/>
                <w:color w:val="000000"/>
                <w:sz w:val="18"/>
                <w:szCs w:val="18"/>
                <w:lang w:eastAsia="pt-BR"/>
              </w:rPr>
            </w:pPr>
            <w:ins w:id="3791" w:author="Mara Cristina Lima" w:date="2022-01-19T18:13:00Z">
              <w:r w:rsidRPr="00B45DAE">
                <w:rPr>
                  <w:rFonts w:ascii="Calibri" w:hAnsi="Calibri" w:cs="Calibri"/>
                  <w:color w:val="000000"/>
                  <w:sz w:val="18"/>
                  <w:szCs w:val="18"/>
                  <w:lang w:eastAsia="pt-BR"/>
                </w:rPr>
                <w:t>APLICAR PISOS ENGENHARIA E SERVIÇOS EIRELI</w:t>
              </w:r>
            </w:ins>
          </w:p>
        </w:tc>
        <w:tc>
          <w:tcPr>
            <w:tcW w:w="0" w:type="auto"/>
            <w:tcBorders>
              <w:top w:val="nil"/>
              <w:left w:val="nil"/>
              <w:bottom w:val="single" w:sz="4" w:space="0" w:color="auto"/>
              <w:right w:val="single" w:sz="4" w:space="0" w:color="auto"/>
            </w:tcBorders>
            <w:shd w:val="clear" w:color="auto" w:fill="auto"/>
            <w:vAlign w:val="center"/>
            <w:hideMark/>
            <w:tcPrChange w:id="379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8DA1FBC" w14:textId="77777777" w:rsidR="00B45DAE" w:rsidRPr="00B45DAE" w:rsidRDefault="00B45DAE" w:rsidP="00B45DAE">
            <w:pPr>
              <w:jc w:val="center"/>
              <w:rPr>
                <w:ins w:id="3793" w:author="Mara Cristina Lima" w:date="2022-01-19T18:13:00Z"/>
                <w:rFonts w:ascii="Calibri" w:hAnsi="Calibri" w:cs="Calibri"/>
                <w:sz w:val="18"/>
                <w:szCs w:val="18"/>
                <w:lang w:eastAsia="pt-BR"/>
              </w:rPr>
            </w:pPr>
            <w:ins w:id="3794" w:author="Mara Cristina Lima" w:date="2022-01-19T18:13:00Z">
              <w:r w:rsidRPr="00B45DAE">
                <w:rPr>
                  <w:rFonts w:ascii="Calibri" w:hAnsi="Calibri" w:cs="Calibri"/>
                  <w:sz w:val="18"/>
                  <w:szCs w:val="18"/>
                  <w:lang w:eastAsia="pt-BR"/>
                </w:rPr>
                <w:t>24.618.872/0001-86</w:t>
              </w:r>
            </w:ins>
          </w:p>
        </w:tc>
        <w:tc>
          <w:tcPr>
            <w:tcW w:w="0" w:type="auto"/>
            <w:tcBorders>
              <w:top w:val="nil"/>
              <w:left w:val="nil"/>
              <w:bottom w:val="single" w:sz="4" w:space="0" w:color="auto"/>
              <w:right w:val="single" w:sz="4" w:space="0" w:color="auto"/>
            </w:tcBorders>
            <w:shd w:val="clear" w:color="auto" w:fill="auto"/>
            <w:vAlign w:val="center"/>
            <w:hideMark/>
            <w:tcPrChange w:id="379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3005739" w14:textId="77777777" w:rsidR="00B45DAE" w:rsidRPr="00B45DAE" w:rsidRDefault="00B45DAE" w:rsidP="00B45DAE">
            <w:pPr>
              <w:rPr>
                <w:ins w:id="3796" w:author="Mara Cristina Lima" w:date="2022-01-19T18:13:00Z"/>
                <w:rFonts w:ascii="Calibri" w:hAnsi="Calibri" w:cs="Calibri"/>
                <w:color w:val="000000"/>
                <w:sz w:val="18"/>
                <w:szCs w:val="18"/>
                <w:lang w:eastAsia="pt-BR"/>
              </w:rPr>
            </w:pPr>
            <w:ins w:id="3797" w:author="Mara Cristina Lima" w:date="2022-01-19T18:13:00Z">
              <w:r w:rsidRPr="00B45DAE">
                <w:rPr>
                  <w:rFonts w:ascii="Calibri" w:hAnsi="Calibri" w:cs="Calibri"/>
                  <w:color w:val="000000"/>
                  <w:sz w:val="18"/>
                  <w:szCs w:val="18"/>
                  <w:lang w:eastAsia="pt-BR"/>
                </w:rPr>
                <w:t>Serviços especializados para construção não especificados anteriormente</w:t>
              </w:r>
            </w:ins>
          </w:p>
        </w:tc>
      </w:tr>
      <w:tr w:rsidR="00B45DAE" w:rsidRPr="00B45DAE" w14:paraId="46CA6BDA" w14:textId="77777777" w:rsidTr="00B45DAE">
        <w:trPr>
          <w:trHeight w:val="480"/>
          <w:ins w:id="3798" w:author="Mara Cristina Lima" w:date="2022-01-19T18:13:00Z"/>
          <w:trPrChange w:id="3799"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80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2DF93CC" w14:textId="77777777" w:rsidR="00B45DAE" w:rsidRPr="00B45DAE" w:rsidRDefault="00B45DAE" w:rsidP="00B45DAE">
            <w:pPr>
              <w:jc w:val="center"/>
              <w:rPr>
                <w:ins w:id="3801" w:author="Mara Cristina Lima" w:date="2022-01-19T18:13:00Z"/>
                <w:rFonts w:ascii="Calibri" w:hAnsi="Calibri" w:cs="Calibri"/>
                <w:color w:val="000000"/>
                <w:sz w:val="18"/>
                <w:szCs w:val="18"/>
                <w:lang w:eastAsia="pt-BR"/>
              </w:rPr>
            </w:pPr>
            <w:ins w:id="380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80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635E77B" w14:textId="77777777" w:rsidR="00B45DAE" w:rsidRPr="00B45DAE" w:rsidRDefault="00B45DAE" w:rsidP="00B45DAE">
            <w:pPr>
              <w:jc w:val="center"/>
              <w:rPr>
                <w:ins w:id="3804" w:author="Mara Cristina Lima" w:date="2022-01-19T18:13:00Z"/>
                <w:rFonts w:ascii="Calibri" w:hAnsi="Calibri" w:cs="Calibri"/>
                <w:color w:val="000000"/>
                <w:sz w:val="18"/>
                <w:szCs w:val="18"/>
                <w:lang w:eastAsia="pt-BR"/>
              </w:rPr>
            </w:pPr>
            <w:ins w:id="380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80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CFE2283" w14:textId="77777777" w:rsidR="00B45DAE" w:rsidRPr="00B45DAE" w:rsidRDefault="00B45DAE" w:rsidP="00B45DAE">
            <w:pPr>
              <w:jc w:val="center"/>
              <w:rPr>
                <w:ins w:id="3807" w:author="Mara Cristina Lima" w:date="2022-01-19T18:13:00Z"/>
                <w:rFonts w:ascii="Calibri" w:hAnsi="Calibri" w:cs="Calibri"/>
                <w:color w:val="000000"/>
                <w:sz w:val="18"/>
                <w:szCs w:val="18"/>
                <w:lang w:eastAsia="pt-BR"/>
              </w:rPr>
            </w:pPr>
            <w:ins w:id="380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80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C7EEAB5" w14:textId="77777777" w:rsidR="00B45DAE" w:rsidRPr="00B45DAE" w:rsidRDefault="00B45DAE" w:rsidP="00B45DAE">
            <w:pPr>
              <w:jc w:val="center"/>
              <w:rPr>
                <w:ins w:id="3810" w:author="Mara Cristina Lima" w:date="2022-01-19T18:13:00Z"/>
                <w:rFonts w:ascii="Calibri" w:hAnsi="Calibri" w:cs="Calibri"/>
                <w:color w:val="000000"/>
                <w:sz w:val="18"/>
                <w:szCs w:val="18"/>
                <w:lang w:eastAsia="pt-BR"/>
              </w:rPr>
            </w:pPr>
            <w:ins w:id="3811" w:author="Mara Cristina Lima" w:date="2022-01-19T18:13:00Z">
              <w:r w:rsidRPr="00B45DAE">
                <w:rPr>
                  <w:rFonts w:ascii="Calibri" w:hAnsi="Calibri" w:cs="Calibri"/>
                  <w:color w:val="000000"/>
                  <w:sz w:val="18"/>
                  <w:szCs w:val="18"/>
                  <w:lang w:eastAsia="pt-BR"/>
                </w:rPr>
                <w:t>19962</w:t>
              </w:r>
            </w:ins>
          </w:p>
        </w:tc>
        <w:tc>
          <w:tcPr>
            <w:tcW w:w="0" w:type="auto"/>
            <w:tcBorders>
              <w:top w:val="nil"/>
              <w:left w:val="nil"/>
              <w:bottom w:val="single" w:sz="4" w:space="0" w:color="auto"/>
              <w:right w:val="single" w:sz="4" w:space="0" w:color="auto"/>
            </w:tcBorders>
            <w:shd w:val="clear" w:color="auto" w:fill="auto"/>
            <w:vAlign w:val="center"/>
            <w:hideMark/>
            <w:tcPrChange w:id="381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BFF09E8" w14:textId="77777777" w:rsidR="00B45DAE" w:rsidRPr="00B45DAE" w:rsidRDefault="00B45DAE" w:rsidP="00B45DAE">
            <w:pPr>
              <w:jc w:val="center"/>
              <w:rPr>
                <w:ins w:id="3813" w:author="Mara Cristina Lima" w:date="2022-01-19T18:13:00Z"/>
                <w:rFonts w:ascii="Calibri" w:hAnsi="Calibri" w:cs="Calibri"/>
                <w:sz w:val="18"/>
                <w:szCs w:val="18"/>
                <w:lang w:eastAsia="pt-BR"/>
              </w:rPr>
            </w:pPr>
            <w:ins w:id="3814" w:author="Mara Cristina Lima" w:date="2022-01-19T18:13:00Z">
              <w:r w:rsidRPr="00B45DAE">
                <w:rPr>
                  <w:rFonts w:ascii="Calibri" w:hAnsi="Calibri" w:cs="Calibri"/>
                  <w:sz w:val="18"/>
                  <w:szCs w:val="18"/>
                  <w:lang w:eastAsia="pt-BR"/>
                </w:rPr>
                <w:t>30/03/2021</w:t>
              </w:r>
            </w:ins>
          </w:p>
        </w:tc>
        <w:tc>
          <w:tcPr>
            <w:tcW w:w="0" w:type="auto"/>
            <w:tcBorders>
              <w:top w:val="nil"/>
              <w:left w:val="nil"/>
              <w:bottom w:val="single" w:sz="4" w:space="0" w:color="auto"/>
              <w:right w:val="single" w:sz="4" w:space="0" w:color="auto"/>
            </w:tcBorders>
            <w:shd w:val="clear" w:color="auto" w:fill="auto"/>
            <w:vAlign w:val="center"/>
            <w:hideMark/>
            <w:tcPrChange w:id="381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22BCF31" w14:textId="77777777" w:rsidR="00B45DAE" w:rsidRPr="00B45DAE" w:rsidRDefault="00B45DAE" w:rsidP="00B45DAE">
            <w:pPr>
              <w:jc w:val="center"/>
              <w:rPr>
                <w:ins w:id="3816" w:author="Mara Cristina Lima" w:date="2022-01-19T18:13:00Z"/>
                <w:rFonts w:ascii="Calibri" w:hAnsi="Calibri" w:cs="Calibri"/>
                <w:color w:val="000000"/>
                <w:sz w:val="18"/>
                <w:szCs w:val="18"/>
                <w:lang w:eastAsia="pt-BR"/>
              </w:rPr>
            </w:pPr>
            <w:ins w:id="3817" w:author="Mara Cristina Lima" w:date="2022-01-19T18:13:00Z">
              <w:r w:rsidRPr="00B45DAE">
                <w:rPr>
                  <w:rFonts w:ascii="Calibri" w:hAnsi="Calibri" w:cs="Calibri"/>
                  <w:color w:val="000000"/>
                  <w:sz w:val="18"/>
                  <w:szCs w:val="18"/>
                  <w:lang w:eastAsia="pt-BR"/>
                </w:rPr>
                <w:t>R$ 7.056,00</w:t>
              </w:r>
            </w:ins>
          </w:p>
        </w:tc>
        <w:tc>
          <w:tcPr>
            <w:tcW w:w="0" w:type="auto"/>
            <w:tcBorders>
              <w:top w:val="nil"/>
              <w:left w:val="nil"/>
              <w:bottom w:val="single" w:sz="4" w:space="0" w:color="auto"/>
              <w:right w:val="single" w:sz="4" w:space="0" w:color="auto"/>
            </w:tcBorders>
            <w:shd w:val="clear" w:color="auto" w:fill="auto"/>
            <w:vAlign w:val="center"/>
            <w:hideMark/>
            <w:tcPrChange w:id="381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5B85056" w14:textId="77777777" w:rsidR="00B45DAE" w:rsidRPr="00B45DAE" w:rsidRDefault="00B45DAE" w:rsidP="00B45DAE">
            <w:pPr>
              <w:rPr>
                <w:ins w:id="3819" w:author="Mara Cristina Lima" w:date="2022-01-19T18:13:00Z"/>
                <w:rFonts w:ascii="Calibri" w:hAnsi="Calibri" w:cs="Calibri"/>
                <w:color w:val="000000"/>
                <w:sz w:val="18"/>
                <w:szCs w:val="18"/>
                <w:lang w:eastAsia="pt-BR"/>
              </w:rPr>
            </w:pPr>
            <w:ins w:id="3820" w:author="Mara Cristina Lima" w:date="2022-01-19T18:13:00Z">
              <w:r w:rsidRPr="00B45DAE">
                <w:rPr>
                  <w:rFonts w:ascii="Calibri" w:hAnsi="Calibri" w:cs="Calibri"/>
                  <w:color w:val="000000"/>
                  <w:sz w:val="18"/>
                  <w:szCs w:val="18"/>
                  <w:lang w:eastAsia="pt-BR"/>
                </w:rPr>
                <w:t>JB COMERCIO E DISTRIBUICAO LTDA</w:t>
              </w:r>
            </w:ins>
          </w:p>
        </w:tc>
        <w:tc>
          <w:tcPr>
            <w:tcW w:w="0" w:type="auto"/>
            <w:tcBorders>
              <w:top w:val="nil"/>
              <w:left w:val="nil"/>
              <w:bottom w:val="single" w:sz="4" w:space="0" w:color="auto"/>
              <w:right w:val="single" w:sz="4" w:space="0" w:color="auto"/>
            </w:tcBorders>
            <w:shd w:val="clear" w:color="auto" w:fill="auto"/>
            <w:vAlign w:val="center"/>
            <w:hideMark/>
            <w:tcPrChange w:id="382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AEEBC4D" w14:textId="77777777" w:rsidR="00B45DAE" w:rsidRPr="00B45DAE" w:rsidRDefault="00B45DAE" w:rsidP="00B45DAE">
            <w:pPr>
              <w:jc w:val="center"/>
              <w:rPr>
                <w:ins w:id="3822" w:author="Mara Cristina Lima" w:date="2022-01-19T18:13:00Z"/>
                <w:rFonts w:ascii="Calibri" w:hAnsi="Calibri" w:cs="Calibri"/>
                <w:sz w:val="18"/>
                <w:szCs w:val="18"/>
                <w:lang w:eastAsia="pt-BR"/>
              </w:rPr>
            </w:pPr>
            <w:ins w:id="3823" w:author="Mara Cristina Lima" w:date="2022-01-19T18:13:00Z">
              <w:r w:rsidRPr="00B45DAE">
                <w:rPr>
                  <w:rFonts w:ascii="Calibri" w:hAnsi="Calibri" w:cs="Calibri"/>
                  <w:sz w:val="18"/>
                  <w:szCs w:val="18"/>
                  <w:lang w:eastAsia="pt-BR"/>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382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3BA8D46" w14:textId="77777777" w:rsidR="00B45DAE" w:rsidRPr="00B45DAE" w:rsidRDefault="00B45DAE" w:rsidP="00B45DAE">
            <w:pPr>
              <w:rPr>
                <w:ins w:id="3825" w:author="Mara Cristina Lima" w:date="2022-01-19T18:13:00Z"/>
                <w:rFonts w:ascii="Calibri" w:hAnsi="Calibri" w:cs="Calibri"/>
                <w:color w:val="000000"/>
                <w:sz w:val="18"/>
                <w:szCs w:val="18"/>
                <w:lang w:eastAsia="pt-BR"/>
              </w:rPr>
            </w:pPr>
            <w:ins w:id="3826" w:author="Mara Cristina Lima" w:date="2022-01-19T18:13:00Z">
              <w:r w:rsidRPr="00B45DAE">
                <w:rPr>
                  <w:rFonts w:ascii="Calibri" w:hAnsi="Calibri" w:cs="Calibri"/>
                  <w:color w:val="000000"/>
                  <w:sz w:val="18"/>
                  <w:szCs w:val="18"/>
                  <w:lang w:eastAsia="pt-BR"/>
                </w:rPr>
                <w:t>Comércio atacadista de cimento</w:t>
              </w:r>
            </w:ins>
          </w:p>
        </w:tc>
      </w:tr>
      <w:tr w:rsidR="00B45DAE" w:rsidRPr="00B45DAE" w14:paraId="19B3D0F0" w14:textId="77777777" w:rsidTr="00B45DAE">
        <w:trPr>
          <w:trHeight w:val="720"/>
          <w:ins w:id="3827" w:author="Mara Cristina Lima" w:date="2022-01-19T18:13:00Z"/>
          <w:trPrChange w:id="3828"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82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E987797" w14:textId="77777777" w:rsidR="00B45DAE" w:rsidRPr="00B45DAE" w:rsidRDefault="00B45DAE" w:rsidP="00B45DAE">
            <w:pPr>
              <w:jc w:val="center"/>
              <w:rPr>
                <w:ins w:id="3830" w:author="Mara Cristina Lima" w:date="2022-01-19T18:13:00Z"/>
                <w:rFonts w:ascii="Calibri" w:hAnsi="Calibri" w:cs="Calibri"/>
                <w:color w:val="000000"/>
                <w:sz w:val="18"/>
                <w:szCs w:val="18"/>
                <w:lang w:eastAsia="pt-BR"/>
              </w:rPr>
            </w:pPr>
            <w:ins w:id="383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83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A30BD31" w14:textId="77777777" w:rsidR="00B45DAE" w:rsidRPr="00B45DAE" w:rsidRDefault="00B45DAE" w:rsidP="00B45DAE">
            <w:pPr>
              <w:jc w:val="center"/>
              <w:rPr>
                <w:ins w:id="3833" w:author="Mara Cristina Lima" w:date="2022-01-19T18:13:00Z"/>
                <w:rFonts w:ascii="Calibri" w:hAnsi="Calibri" w:cs="Calibri"/>
                <w:color w:val="000000"/>
                <w:sz w:val="18"/>
                <w:szCs w:val="18"/>
                <w:lang w:eastAsia="pt-BR"/>
              </w:rPr>
            </w:pPr>
            <w:ins w:id="383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83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AD6B267" w14:textId="77777777" w:rsidR="00B45DAE" w:rsidRPr="00B45DAE" w:rsidRDefault="00B45DAE" w:rsidP="00B45DAE">
            <w:pPr>
              <w:jc w:val="center"/>
              <w:rPr>
                <w:ins w:id="3836" w:author="Mara Cristina Lima" w:date="2022-01-19T18:13:00Z"/>
                <w:rFonts w:ascii="Calibri" w:hAnsi="Calibri" w:cs="Calibri"/>
                <w:color w:val="000000"/>
                <w:sz w:val="18"/>
                <w:szCs w:val="18"/>
                <w:lang w:eastAsia="pt-BR"/>
              </w:rPr>
            </w:pPr>
            <w:ins w:id="383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83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986FCB2" w14:textId="77777777" w:rsidR="00B45DAE" w:rsidRPr="00B45DAE" w:rsidRDefault="00B45DAE" w:rsidP="00B45DAE">
            <w:pPr>
              <w:jc w:val="center"/>
              <w:rPr>
                <w:ins w:id="3839" w:author="Mara Cristina Lima" w:date="2022-01-19T18:13:00Z"/>
                <w:rFonts w:ascii="Calibri" w:hAnsi="Calibri" w:cs="Calibri"/>
                <w:color w:val="000000"/>
                <w:sz w:val="18"/>
                <w:szCs w:val="18"/>
                <w:lang w:eastAsia="pt-BR"/>
              </w:rPr>
            </w:pPr>
            <w:ins w:id="3840" w:author="Mara Cristina Lima" w:date="2022-01-19T18:13:00Z">
              <w:r w:rsidRPr="00B45DAE">
                <w:rPr>
                  <w:rFonts w:ascii="Calibri" w:hAnsi="Calibri" w:cs="Calibri"/>
                  <w:color w:val="000000"/>
                  <w:sz w:val="18"/>
                  <w:szCs w:val="18"/>
                  <w:lang w:eastAsia="pt-BR"/>
                </w:rPr>
                <w:t>909388</w:t>
              </w:r>
            </w:ins>
          </w:p>
        </w:tc>
        <w:tc>
          <w:tcPr>
            <w:tcW w:w="0" w:type="auto"/>
            <w:tcBorders>
              <w:top w:val="nil"/>
              <w:left w:val="nil"/>
              <w:bottom w:val="single" w:sz="4" w:space="0" w:color="auto"/>
              <w:right w:val="single" w:sz="4" w:space="0" w:color="auto"/>
            </w:tcBorders>
            <w:shd w:val="clear" w:color="auto" w:fill="auto"/>
            <w:vAlign w:val="center"/>
            <w:hideMark/>
            <w:tcPrChange w:id="384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A992C5A" w14:textId="77777777" w:rsidR="00B45DAE" w:rsidRPr="00B45DAE" w:rsidRDefault="00B45DAE" w:rsidP="00B45DAE">
            <w:pPr>
              <w:jc w:val="center"/>
              <w:rPr>
                <w:ins w:id="3842" w:author="Mara Cristina Lima" w:date="2022-01-19T18:13:00Z"/>
                <w:rFonts w:ascii="Calibri" w:hAnsi="Calibri" w:cs="Calibri"/>
                <w:sz w:val="18"/>
                <w:szCs w:val="18"/>
                <w:lang w:eastAsia="pt-BR"/>
              </w:rPr>
            </w:pPr>
            <w:ins w:id="3843" w:author="Mara Cristina Lima" w:date="2022-01-19T18:13:00Z">
              <w:r w:rsidRPr="00B45DAE">
                <w:rPr>
                  <w:rFonts w:ascii="Calibri" w:hAnsi="Calibri" w:cs="Calibri"/>
                  <w:sz w:val="18"/>
                  <w:szCs w:val="18"/>
                  <w:lang w:eastAsia="pt-BR"/>
                </w:rPr>
                <w:t>30/03/2021</w:t>
              </w:r>
            </w:ins>
          </w:p>
        </w:tc>
        <w:tc>
          <w:tcPr>
            <w:tcW w:w="0" w:type="auto"/>
            <w:tcBorders>
              <w:top w:val="nil"/>
              <w:left w:val="nil"/>
              <w:bottom w:val="single" w:sz="4" w:space="0" w:color="auto"/>
              <w:right w:val="single" w:sz="4" w:space="0" w:color="auto"/>
            </w:tcBorders>
            <w:shd w:val="clear" w:color="auto" w:fill="auto"/>
            <w:vAlign w:val="center"/>
            <w:hideMark/>
            <w:tcPrChange w:id="384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14763EA" w14:textId="77777777" w:rsidR="00B45DAE" w:rsidRPr="00B45DAE" w:rsidRDefault="00B45DAE" w:rsidP="00B45DAE">
            <w:pPr>
              <w:jc w:val="center"/>
              <w:rPr>
                <w:ins w:id="3845" w:author="Mara Cristina Lima" w:date="2022-01-19T18:13:00Z"/>
                <w:rFonts w:ascii="Calibri" w:hAnsi="Calibri" w:cs="Calibri"/>
                <w:color w:val="000000"/>
                <w:sz w:val="18"/>
                <w:szCs w:val="18"/>
                <w:lang w:eastAsia="pt-BR"/>
              </w:rPr>
            </w:pPr>
            <w:ins w:id="3846" w:author="Mara Cristina Lima" w:date="2022-01-19T18:13:00Z">
              <w:r w:rsidRPr="00B45DAE">
                <w:rPr>
                  <w:rFonts w:ascii="Calibri" w:hAnsi="Calibri" w:cs="Calibri"/>
                  <w:color w:val="000000"/>
                  <w:sz w:val="18"/>
                  <w:szCs w:val="18"/>
                  <w:lang w:eastAsia="pt-BR"/>
                </w:rPr>
                <w:t>R$ 484,76</w:t>
              </w:r>
            </w:ins>
          </w:p>
        </w:tc>
        <w:tc>
          <w:tcPr>
            <w:tcW w:w="0" w:type="auto"/>
            <w:tcBorders>
              <w:top w:val="nil"/>
              <w:left w:val="nil"/>
              <w:bottom w:val="single" w:sz="4" w:space="0" w:color="auto"/>
              <w:right w:val="single" w:sz="4" w:space="0" w:color="auto"/>
            </w:tcBorders>
            <w:shd w:val="clear" w:color="auto" w:fill="auto"/>
            <w:vAlign w:val="center"/>
            <w:hideMark/>
            <w:tcPrChange w:id="384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AD10570" w14:textId="77777777" w:rsidR="00B45DAE" w:rsidRPr="00B45DAE" w:rsidRDefault="00B45DAE" w:rsidP="00B45DAE">
            <w:pPr>
              <w:rPr>
                <w:ins w:id="3848" w:author="Mara Cristina Lima" w:date="2022-01-19T18:13:00Z"/>
                <w:rFonts w:ascii="Calibri" w:hAnsi="Calibri" w:cs="Calibri"/>
                <w:color w:val="000000"/>
                <w:sz w:val="18"/>
                <w:szCs w:val="18"/>
                <w:lang w:eastAsia="pt-BR"/>
              </w:rPr>
            </w:pPr>
            <w:ins w:id="3849" w:author="Mara Cristina Lima" w:date="2022-01-19T18:13:00Z">
              <w:r w:rsidRPr="00B45DAE">
                <w:rPr>
                  <w:rFonts w:ascii="Calibri" w:hAnsi="Calibri" w:cs="Calibri"/>
                  <w:color w:val="000000"/>
                  <w:sz w:val="18"/>
                  <w:szCs w:val="18"/>
                  <w:lang w:eastAsia="pt-BR"/>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385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FCA763A" w14:textId="77777777" w:rsidR="00B45DAE" w:rsidRPr="00B45DAE" w:rsidRDefault="00B45DAE" w:rsidP="00B45DAE">
            <w:pPr>
              <w:jc w:val="center"/>
              <w:rPr>
                <w:ins w:id="3851" w:author="Mara Cristina Lima" w:date="2022-01-19T18:13:00Z"/>
                <w:rFonts w:ascii="Calibri" w:hAnsi="Calibri" w:cs="Calibri"/>
                <w:sz w:val="18"/>
                <w:szCs w:val="18"/>
                <w:lang w:eastAsia="pt-BR"/>
              </w:rPr>
            </w:pPr>
            <w:ins w:id="3852" w:author="Mara Cristina Lima" w:date="2022-01-19T18:13:00Z">
              <w:r w:rsidRPr="00B45DAE">
                <w:rPr>
                  <w:rFonts w:ascii="Calibri" w:hAnsi="Calibri" w:cs="Calibri"/>
                  <w:sz w:val="18"/>
                  <w:szCs w:val="18"/>
                  <w:lang w:eastAsia="pt-BR"/>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385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5264F0F" w14:textId="77777777" w:rsidR="00B45DAE" w:rsidRPr="00B45DAE" w:rsidRDefault="00B45DAE" w:rsidP="00B45DAE">
            <w:pPr>
              <w:rPr>
                <w:ins w:id="3854" w:author="Mara Cristina Lima" w:date="2022-01-19T18:13:00Z"/>
                <w:rFonts w:ascii="Calibri" w:hAnsi="Calibri" w:cs="Calibri"/>
                <w:color w:val="000000"/>
                <w:sz w:val="18"/>
                <w:szCs w:val="18"/>
                <w:lang w:eastAsia="pt-BR"/>
              </w:rPr>
            </w:pPr>
            <w:ins w:id="3855"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0B12247B" w14:textId="77777777" w:rsidTr="00B45DAE">
        <w:trPr>
          <w:trHeight w:val="720"/>
          <w:ins w:id="3856" w:author="Mara Cristina Lima" w:date="2022-01-19T18:13:00Z"/>
          <w:trPrChange w:id="3857"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85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2633C8A" w14:textId="77777777" w:rsidR="00B45DAE" w:rsidRPr="00B45DAE" w:rsidRDefault="00B45DAE" w:rsidP="00B45DAE">
            <w:pPr>
              <w:jc w:val="center"/>
              <w:rPr>
                <w:ins w:id="3859" w:author="Mara Cristina Lima" w:date="2022-01-19T18:13:00Z"/>
                <w:rFonts w:ascii="Calibri" w:hAnsi="Calibri" w:cs="Calibri"/>
                <w:color w:val="000000"/>
                <w:sz w:val="18"/>
                <w:szCs w:val="18"/>
                <w:lang w:eastAsia="pt-BR"/>
              </w:rPr>
            </w:pPr>
            <w:ins w:id="386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86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4163A32" w14:textId="77777777" w:rsidR="00B45DAE" w:rsidRPr="00B45DAE" w:rsidRDefault="00B45DAE" w:rsidP="00B45DAE">
            <w:pPr>
              <w:jc w:val="center"/>
              <w:rPr>
                <w:ins w:id="3862" w:author="Mara Cristina Lima" w:date="2022-01-19T18:13:00Z"/>
                <w:rFonts w:ascii="Calibri" w:hAnsi="Calibri" w:cs="Calibri"/>
                <w:color w:val="000000"/>
                <w:sz w:val="18"/>
                <w:szCs w:val="18"/>
                <w:lang w:eastAsia="pt-BR"/>
              </w:rPr>
            </w:pPr>
            <w:ins w:id="386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86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3C3759D" w14:textId="77777777" w:rsidR="00B45DAE" w:rsidRPr="00B45DAE" w:rsidRDefault="00B45DAE" w:rsidP="00B45DAE">
            <w:pPr>
              <w:jc w:val="center"/>
              <w:rPr>
                <w:ins w:id="3865" w:author="Mara Cristina Lima" w:date="2022-01-19T18:13:00Z"/>
                <w:rFonts w:ascii="Calibri" w:hAnsi="Calibri" w:cs="Calibri"/>
                <w:color w:val="000000"/>
                <w:sz w:val="18"/>
                <w:szCs w:val="18"/>
                <w:lang w:eastAsia="pt-BR"/>
              </w:rPr>
            </w:pPr>
            <w:ins w:id="386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86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C8405FE" w14:textId="77777777" w:rsidR="00B45DAE" w:rsidRPr="00B45DAE" w:rsidRDefault="00B45DAE" w:rsidP="00B45DAE">
            <w:pPr>
              <w:jc w:val="center"/>
              <w:rPr>
                <w:ins w:id="3868" w:author="Mara Cristina Lima" w:date="2022-01-19T18:13:00Z"/>
                <w:rFonts w:ascii="Calibri" w:hAnsi="Calibri" w:cs="Calibri"/>
                <w:color w:val="000000"/>
                <w:sz w:val="18"/>
                <w:szCs w:val="18"/>
                <w:lang w:eastAsia="pt-BR"/>
              </w:rPr>
            </w:pPr>
            <w:ins w:id="3869" w:author="Mara Cristina Lima" w:date="2022-01-19T18:13:00Z">
              <w:r w:rsidRPr="00B45DAE">
                <w:rPr>
                  <w:rFonts w:ascii="Calibri" w:hAnsi="Calibri" w:cs="Calibri"/>
                  <w:color w:val="000000"/>
                  <w:sz w:val="18"/>
                  <w:szCs w:val="18"/>
                  <w:lang w:eastAsia="pt-BR"/>
                </w:rPr>
                <w:t>205068</w:t>
              </w:r>
            </w:ins>
          </w:p>
        </w:tc>
        <w:tc>
          <w:tcPr>
            <w:tcW w:w="0" w:type="auto"/>
            <w:tcBorders>
              <w:top w:val="nil"/>
              <w:left w:val="nil"/>
              <w:bottom w:val="single" w:sz="4" w:space="0" w:color="auto"/>
              <w:right w:val="single" w:sz="4" w:space="0" w:color="auto"/>
            </w:tcBorders>
            <w:shd w:val="clear" w:color="auto" w:fill="auto"/>
            <w:vAlign w:val="center"/>
            <w:hideMark/>
            <w:tcPrChange w:id="387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FE6A1C9" w14:textId="77777777" w:rsidR="00B45DAE" w:rsidRPr="00B45DAE" w:rsidRDefault="00B45DAE" w:rsidP="00B45DAE">
            <w:pPr>
              <w:jc w:val="center"/>
              <w:rPr>
                <w:ins w:id="3871" w:author="Mara Cristina Lima" w:date="2022-01-19T18:13:00Z"/>
                <w:rFonts w:ascii="Calibri" w:hAnsi="Calibri" w:cs="Calibri"/>
                <w:sz w:val="18"/>
                <w:szCs w:val="18"/>
                <w:lang w:eastAsia="pt-BR"/>
              </w:rPr>
            </w:pPr>
            <w:ins w:id="3872" w:author="Mara Cristina Lima" w:date="2022-01-19T18:13:00Z">
              <w:r w:rsidRPr="00B45DAE">
                <w:rPr>
                  <w:rFonts w:ascii="Calibri" w:hAnsi="Calibri" w:cs="Calibri"/>
                  <w:sz w:val="18"/>
                  <w:szCs w:val="18"/>
                  <w:lang w:eastAsia="pt-BR"/>
                </w:rPr>
                <w:t>30/03/2021</w:t>
              </w:r>
            </w:ins>
          </w:p>
        </w:tc>
        <w:tc>
          <w:tcPr>
            <w:tcW w:w="0" w:type="auto"/>
            <w:tcBorders>
              <w:top w:val="nil"/>
              <w:left w:val="nil"/>
              <w:bottom w:val="single" w:sz="4" w:space="0" w:color="auto"/>
              <w:right w:val="single" w:sz="4" w:space="0" w:color="auto"/>
            </w:tcBorders>
            <w:shd w:val="clear" w:color="auto" w:fill="auto"/>
            <w:vAlign w:val="center"/>
            <w:hideMark/>
            <w:tcPrChange w:id="387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DD984EC" w14:textId="77777777" w:rsidR="00B45DAE" w:rsidRPr="00B45DAE" w:rsidRDefault="00B45DAE" w:rsidP="00B45DAE">
            <w:pPr>
              <w:jc w:val="center"/>
              <w:rPr>
                <w:ins w:id="3874" w:author="Mara Cristina Lima" w:date="2022-01-19T18:13:00Z"/>
                <w:rFonts w:ascii="Calibri" w:hAnsi="Calibri" w:cs="Calibri"/>
                <w:sz w:val="18"/>
                <w:szCs w:val="18"/>
                <w:lang w:eastAsia="pt-BR"/>
              </w:rPr>
            </w:pPr>
            <w:ins w:id="3875" w:author="Mara Cristina Lima" w:date="2022-01-19T18:13:00Z">
              <w:r w:rsidRPr="00B45DAE">
                <w:rPr>
                  <w:rFonts w:ascii="Calibri" w:hAnsi="Calibri" w:cs="Calibri"/>
                  <w:sz w:val="18"/>
                  <w:szCs w:val="18"/>
                  <w:lang w:eastAsia="pt-BR"/>
                </w:rPr>
                <w:t>R$ 453,50</w:t>
              </w:r>
            </w:ins>
          </w:p>
        </w:tc>
        <w:tc>
          <w:tcPr>
            <w:tcW w:w="0" w:type="auto"/>
            <w:tcBorders>
              <w:top w:val="nil"/>
              <w:left w:val="nil"/>
              <w:bottom w:val="single" w:sz="4" w:space="0" w:color="auto"/>
              <w:right w:val="single" w:sz="4" w:space="0" w:color="auto"/>
            </w:tcBorders>
            <w:shd w:val="clear" w:color="auto" w:fill="auto"/>
            <w:vAlign w:val="center"/>
            <w:hideMark/>
            <w:tcPrChange w:id="387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CCD109A" w14:textId="77777777" w:rsidR="00B45DAE" w:rsidRPr="00B45DAE" w:rsidRDefault="00B45DAE" w:rsidP="00B45DAE">
            <w:pPr>
              <w:rPr>
                <w:ins w:id="3877" w:author="Mara Cristina Lima" w:date="2022-01-19T18:13:00Z"/>
                <w:rFonts w:ascii="Calibri" w:hAnsi="Calibri" w:cs="Calibri"/>
                <w:sz w:val="18"/>
                <w:szCs w:val="18"/>
                <w:lang w:eastAsia="pt-BR"/>
              </w:rPr>
            </w:pPr>
            <w:ins w:id="3878" w:author="Mara Cristina Lima" w:date="2022-01-19T18:13:00Z">
              <w:r w:rsidRPr="00B45DAE">
                <w:rPr>
                  <w:rFonts w:ascii="Calibri" w:hAnsi="Calibri" w:cs="Calibri"/>
                  <w:sz w:val="18"/>
                  <w:szCs w:val="18"/>
                  <w:lang w:eastAsia="pt-BR"/>
                </w:rPr>
                <w:t>TRASNPORTE E COMERCO LTDA</w:t>
              </w:r>
            </w:ins>
          </w:p>
        </w:tc>
        <w:tc>
          <w:tcPr>
            <w:tcW w:w="0" w:type="auto"/>
            <w:tcBorders>
              <w:top w:val="nil"/>
              <w:left w:val="nil"/>
              <w:bottom w:val="single" w:sz="4" w:space="0" w:color="auto"/>
              <w:right w:val="single" w:sz="4" w:space="0" w:color="auto"/>
            </w:tcBorders>
            <w:shd w:val="clear" w:color="auto" w:fill="auto"/>
            <w:vAlign w:val="center"/>
            <w:hideMark/>
            <w:tcPrChange w:id="387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202A6A2" w14:textId="77777777" w:rsidR="00B45DAE" w:rsidRPr="00B45DAE" w:rsidRDefault="00B45DAE" w:rsidP="00B45DAE">
            <w:pPr>
              <w:jc w:val="center"/>
              <w:rPr>
                <w:ins w:id="3880" w:author="Mara Cristina Lima" w:date="2022-01-19T18:13:00Z"/>
                <w:rFonts w:ascii="Calibri" w:hAnsi="Calibri" w:cs="Calibri"/>
                <w:sz w:val="18"/>
                <w:szCs w:val="18"/>
                <w:lang w:eastAsia="pt-BR"/>
              </w:rPr>
            </w:pPr>
            <w:ins w:id="3881" w:author="Mara Cristina Lima" w:date="2022-01-19T18:13:00Z">
              <w:r w:rsidRPr="00B45DAE">
                <w:rPr>
                  <w:rFonts w:ascii="Calibri" w:hAnsi="Calibri" w:cs="Calibri"/>
                  <w:sz w:val="18"/>
                  <w:szCs w:val="18"/>
                  <w:lang w:eastAsia="pt-BR"/>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388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ABF61A8" w14:textId="77777777" w:rsidR="00B45DAE" w:rsidRPr="00B45DAE" w:rsidRDefault="00B45DAE" w:rsidP="00B45DAE">
            <w:pPr>
              <w:rPr>
                <w:ins w:id="3883" w:author="Mara Cristina Lima" w:date="2022-01-19T18:13:00Z"/>
                <w:rFonts w:ascii="Calibri" w:hAnsi="Calibri" w:cs="Calibri"/>
                <w:color w:val="000000"/>
                <w:sz w:val="18"/>
                <w:szCs w:val="18"/>
                <w:lang w:eastAsia="pt-BR"/>
              </w:rPr>
            </w:pPr>
            <w:ins w:id="3884"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508BF819" w14:textId="77777777" w:rsidTr="00B45DAE">
        <w:trPr>
          <w:trHeight w:val="480"/>
          <w:ins w:id="3885" w:author="Mara Cristina Lima" w:date="2022-01-19T18:13:00Z"/>
          <w:trPrChange w:id="388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88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20E29DF" w14:textId="77777777" w:rsidR="00B45DAE" w:rsidRPr="00B45DAE" w:rsidRDefault="00B45DAE" w:rsidP="00B45DAE">
            <w:pPr>
              <w:jc w:val="center"/>
              <w:rPr>
                <w:ins w:id="3888" w:author="Mara Cristina Lima" w:date="2022-01-19T18:13:00Z"/>
                <w:rFonts w:ascii="Calibri" w:hAnsi="Calibri" w:cs="Calibri"/>
                <w:color w:val="000000"/>
                <w:sz w:val="18"/>
                <w:szCs w:val="18"/>
                <w:lang w:eastAsia="pt-BR"/>
              </w:rPr>
            </w:pPr>
            <w:ins w:id="388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89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46929C8" w14:textId="77777777" w:rsidR="00B45DAE" w:rsidRPr="00B45DAE" w:rsidRDefault="00B45DAE" w:rsidP="00B45DAE">
            <w:pPr>
              <w:jc w:val="center"/>
              <w:rPr>
                <w:ins w:id="3891" w:author="Mara Cristina Lima" w:date="2022-01-19T18:13:00Z"/>
                <w:rFonts w:ascii="Calibri" w:hAnsi="Calibri" w:cs="Calibri"/>
                <w:color w:val="000000"/>
                <w:sz w:val="18"/>
                <w:szCs w:val="18"/>
                <w:lang w:eastAsia="pt-BR"/>
              </w:rPr>
            </w:pPr>
            <w:ins w:id="389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89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17481FF" w14:textId="77777777" w:rsidR="00B45DAE" w:rsidRPr="00B45DAE" w:rsidRDefault="00B45DAE" w:rsidP="00B45DAE">
            <w:pPr>
              <w:jc w:val="center"/>
              <w:rPr>
                <w:ins w:id="3894" w:author="Mara Cristina Lima" w:date="2022-01-19T18:13:00Z"/>
                <w:rFonts w:ascii="Calibri" w:hAnsi="Calibri" w:cs="Calibri"/>
                <w:color w:val="000000"/>
                <w:sz w:val="18"/>
                <w:szCs w:val="18"/>
                <w:lang w:eastAsia="pt-BR"/>
              </w:rPr>
            </w:pPr>
            <w:ins w:id="389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89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DABF125" w14:textId="77777777" w:rsidR="00B45DAE" w:rsidRPr="00B45DAE" w:rsidRDefault="00B45DAE" w:rsidP="00B45DAE">
            <w:pPr>
              <w:jc w:val="center"/>
              <w:rPr>
                <w:ins w:id="3897" w:author="Mara Cristina Lima" w:date="2022-01-19T18:13:00Z"/>
                <w:rFonts w:ascii="Calibri" w:hAnsi="Calibri" w:cs="Calibri"/>
                <w:color w:val="000000"/>
                <w:sz w:val="18"/>
                <w:szCs w:val="18"/>
                <w:lang w:eastAsia="pt-BR"/>
              </w:rPr>
            </w:pPr>
            <w:ins w:id="3898" w:author="Mara Cristina Lima" w:date="2022-01-19T18:13:00Z">
              <w:r w:rsidRPr="00B45DAE">
                <w:rPr>
                  <w:rFonts w:ascii="Calibri" w:hAnsi="Calibri" w:cs="Calibri"/>
                  <w:color w:val="000000"/>
                  <w:sz w:val="18"/>
                  <w:szCs w:val="18"/>
                  <w:lang w:eastAsia="pt-BR"/>
                </w:rPr>
                <w:t>320451</w:t>
              </w:r>
            </w:ins>
          </w:p>
        </w:tc>
        <w:tc>
          <w:tcPr>
            <w:tcW w:w="0" w:type="auto"/>
            <w:tcBorders>
              <w:top w:val="nil"/>
              <w:left w:val="nil"/>
              <w:bottom w:val="single" w:sz="4" w:space="0" w:color="auto"/>
              <w:right w:val="single" w:sz="4" w:space="0" w:color="auto"/>
            </w:tcBorders>
            <w:shd w:val="clear" w:color="auto" w:fill="auto"/>
            <w:vAlign w:val="center"/>
            <w:hideMark/>
            <w:tcPrChange w:id="389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84F0CA8" w14:textId="77777777" w:rsidR="00B45DAE" w:rsidRPr="00B45DAE" w:rsidRDefault="00B45DAE" w:rsidP="00B45DAE">
            <w:pPr>
              <w:jc w:val="center"/>
              <w:rPr>
                <w:ins w:id="3900" w:author="Mara Cristina Lima" w:date="2022-01-19T18:13:00Z"/>
                <w:rFonts w:ascii="Calibri" w:hAnsi="Calibri" w:cs="Calibri"/>
                <w:sz w:val="18"/>
                <w:szCs w:val="18"/>
                <w:lang w:eastAsia="pt-BR"/>
              </w:rPr>
            </w:pPr>
            <w:ins w:id="3901" w:author="Mara Cristina Lima" w:date="2022-01-19T18:13:00Z">
              <w:r w:rsidRPr="00B45DAE">
                <w:rPr>
                  <w:rFonts w:ascii="Calibri" w:hAnsi="Calibri" w:cs="Calibri"/>
                  <w:sz w:val="18"/>
                  <w:szCs w:val="18"/>
                  <w:lang w:eastAsia="pt-BR"/>
                </w:rPr>
                <w:t>31/03/2021</w:t>
              </w:r>
            </w:ins>
          </w:p>
        </w:tc>
        <w:tc>
          <w:tcPr>
            <w:tcW w:w="0" w:type="auto"/>
            <w:tcBorders>
              <w:top w:val="nil"/>
              <w:left w:val="nil"/>
              <w:bottom w:val="single" w:sz="4" w:space="0" w:color="auto"/>
              <w:right w:val="single" w:sz="4" w:space="0" w:color="auto"/>
            </w:tcBorders>
            <w:shd w:val="clear" w:color="auto" w:fill="auto"/>
            <w:vAlign w:val="center"/>
            <w:hideMark/>
            <w:tcPrChange w:id="390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BA55862" w14:textId="77777777" w:rsidR="00B45DAE" w:rsidRPr="00B45DAE" w:rsidRDefault="00B45DAE" w:rsidP="00B45DAE">
            <w:pPr>
              <w:jc w:val="center"/>
              <w:rPr>
                <w:ins w:id="3903" w:author="Mara Cristina Lima" w:date="2022-01-19T18:13:00Z"/>
                <w:rFonts w:ascii="Calibri" w:hAnsi="Calibri" w:cs="Calibri"/>
                <w:color w:val="000000"/>
                <w:sz w:val="18"/>
                <w:szCs w:val="18"/>
                <w:lang w:eastAsia="pt-BR"/>
              </w:rPr>
            </w:pPr>
            <w:ins w:id="3904" w:author="Mara Cristina Lima" w:date="2022-01-19T18:13:00Z">
              <w:r w:rsidRPr="00B45DAE">
                <w:rPr>
                  <w:rFonts w:ascii="Calibri" w:hAnsi="Calibri" w:cs="Calibri"/>
                  <w:color w:val="000000"/>
                  <w:sz w:val="18"/>
                  <w:szCs w:val="18"/>
                  <w:lang w:eastAsia="pt-BR"/>
                </w:rPr>
                <w:t>R$ 3.950,10</w:t>
              </w:r>
            </w:ins>
          </w:p>
        </w:tc>
        <w:tc>
          <w:tcPr>
            <w:tcW w:w="0" w:type="auto"/>
            <w:tcBorders>
              <w:top w:val="nil"/>
              <w:left w:val="nil"/>
              <w:bottom w:val="single" w:sz="4" w:space="0" w:color="auto"/>
              <w:right w:val="single" w:sz="4" w:space="0" w:color="auto"/>
            </w:tcBorders>
            <w:shd w:val="clear" w:color="auto" w:fill="auto"/>
            <w:vAlign w:val="center"/>
            <w:hideMark/>
            <w:tcPrChange w:id="390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13C68CA" w14:textId="77777777" w:rsidR="00B45DAE" w:rsidRPr="00B45DAE" w:rsidRDefault="00B45DAE" w:rsidP="00B45DAE">
            <w:pPr>
              <w:rPr>
                <w:ins w:id="3906" w:author="Mara Cristina Lima" w:date="2022-01-19T18:13:00Z"/>
                <w:rFonts w:ascii="Calibri" w:hAnsi="Calibri" w:cs="Calibri"/>
                <w:sz w:val="18"/>
                <w:szCs w:val="18"/>
                <w:lang w:eastAsia="pt-BR"/>
              </w:rPr>
            </w:pPr>
            <w:ins w:id="3907"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390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58CE845" w14:textId="77777777" w:rsidR="00B45DAE" w:rsidRPr="00B45DAE" w:rsidRDefault="00B45DAE" w:rsidP="00B45DAE">
            <w:pPr>
              <w:jc w:val="center"/>
              <w:rPr>
                <w:ins w:id="3909" w:author="Mara Cristina Lima" w:date="2022-01-19T18:13:00Z"/>
                <w:rFonts w:ascii="Calibri" w:hAnsi="Calibri" w:cs="Calibri"/>
                <w:sz w:val="18"/>
                <w:szCs w:val="18"/>
                <w:lang w:eastAsia="pt-BR"/>
              </w:rPr>
            </w:pPr>
            <w:ins w:id="3910"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391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9B78592" w14:textId="77777777" w:rsidR="00B45DAE" w:rsidRPr="00B45DAE" w:rsidRDefault="00B45DAE" w:rsidP="00B45DAE">
            <w:pPr>
              <w:rPr>
                <w:ins w:id="3912" w:author="Mara Cristina Lima" w:date="2022-01-19T18:13:00Z"/>
                <w:rFonts w:ascii="Calibri" w:hAnsi="Calibri" w:cs="Calibri"/>
                <w:color w:val="000000"/>
                <w:sz w:val="18"/>
                <w:szCs w:val="18"/>
                <w:lang w:eastAsia="pt-BR"/>
              </w:rPr>
            </w:pPr>
            <w:ins w:id="3913"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1FA6EF99" w14:textId="77777777" w:rsidTr="00B45DAE">
        <w:trPr>
          <w:trHeight w:val="480"/>
          <w:ins w:id="3914" w:author="Mara Cristina Lima" w:date="2022-01-19T18:13:00Z"/>
          <w:trPrChange w:id="391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91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4B9AA8E" w14:textId="77777777" w:rsidR="00B45DAE" w:rsidRPr="00B45DAE" w:rsidRDefault="00B45DAE" w:rsidP="00B45DAE">
            <w:pPr>
              <w:jc w:val="center"/>
              <w:rPr>
                <w:ins w:id="3917" w:author="Mara Cristina Lima" w:date="2022-01-19T18:13:00Z"/>
                <w:rFonts w:ascii="Calibri" w:hAnsi="Calibri" w:cs="Calibri"/>
                <w:color w:val="000000"/>
                <w:sz w:val="18"/>
                <w:szCs w:val="18"/>
                <w:lang w:eastAsia="pt-BR"/>
              </w:rPr>
            </w:pPr>
            <w:ins w:id="391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91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1D0CA67" w14:textId="77777777" w:rsidR="00B45DAE" w:rsidRPr="00B45DAE" w:rsidRDefault="00B45DAE" w:rsidP="00B45DAE">
            <w:pPr>
              <w:jc w:val="center"/>
              <w:rPr>
                <w:ins w:id="3920" w:author="Mara Cristina Lima" w:date="2022-01-19T18:13:00Z"/>
                <w:rFonts w:ascii="Calibri" w:hAnsi="Calibri" w:cs="Calibri"/>
                <w:color w:val="000000"/>
                <w:sz w:val="18"/>
                <w:szCs w:val="18"/>
                <w:lang w:eastAsia="pt-BR"/>
              </w:rPr>
            </w:pPr>
            <w:ins w:id="392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92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1F18977" w14:textId="77777777" w:rsidR="00B45DAE" w:rsidRPr="00B45DAE" w:rsidRDefault="00B45DAE" w:rsidP="00B45DAE">
            <w:pPr>
              <w:jc w:val="center"/>
              <w:rPr>
                <w:ins w:id="3923" w:author="Mara Cristina Lima" w:date="2022-01-19T18:13:00Z"/>
                <w:rFonts w:ascii="Calibri" w:hAnsi="Calibri" w:cs="Calibri"/>
                <w:color w:val="000000"/>
                <w:sz w:val="18"/>
                <w:szCs w:val="18"/>
                <w:lang w:eastAsia="pt-BR"/>
              </w:rPr>
            </w:pPr>
            <w:ins w:id="392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92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A336EF9" w14:textId="77777777" w:rsidR="00B45DAE" w:rsidRPr="00B45DAE" w:rsidRDefault="00B45DAE" w:rsidP="00B45DAE">
            <w:pPr>
              <w:jc w:val="center"/>
              <w:rPr>
                <w:ins w:id="3926" w:author="Mara Cristina Lima" w:date="2022-01-19T18:13:00Z"/>
                <w:rFonts w:ascii="Calibri" w:hAnsi="Calibri" w:cs="Calibri"/>
                <w:color w:val="000000"/>
                <w:sz w:val="18"/>
                <w:szCs w:val="18"/>
                <w:lang w:eastAsia="pt-BR"/>
              </w:rPr>
            </w:pPr>
            <w:ins w:id="3927" w:author="Mara Cristina Lima" w:date="2022-01-19T18:13:00Z">
              <w:r w:rsidRPr="00B45DAE">
                <w:rPr>
                  <w:rFonts w:ascii="Calibri" w:hAnsi="Calibri" w:cs="Calibri"/>
                  <w:color w:val="000000"/>
                  <w:sz w:val="18"/>
                  <w:szCs w:val="18"/>
                  <w:lang w:eastAsia="pt-BR"/>
                </w:rPr>
                <w:t>320535</w:t>
              </w:r>
            </w:ins>
          </w:p>
        </w:tc>
        <w:tc>
          <w:tcPr>
            <w:tcW w:w="0" w:type="auto"/>
            <w:tcBorders>
              <w:top w:val="nil"/>
              <w:left w:val="nil"/>
              <w:bottom w:val="single" w:sz="4" w:space="0" w:color="auto"/>
              <w:right w:val="single" w:sz="4" w:space="0" w:color="auto"/>
            </w:tcBorders>
            <w:shd w:val="clear" w:color="auto" w:fill="auto"/>
            <w:vAlign w:val="center"/>
            <w:hideMark/>
            <w:tcPrChange w:id="392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2354802" w14:textId="77777777" w:rsidR="00B45DAE" w:rsidRPr="00B45DAE" w:rsidRDefault="00B45DAE" w:rsidP="00B45DAE">
            <w:pPr>
              <w:jc w:val="center"/>
              <w:rPr>
                <w:ins w:id="3929" w:author="Mara Cristina Lima" w:date="2022-01-19T18:13:00Z"/>
                <w:rFonts w:ascii="Calibri" w:hAnsi="Calibri" w:cs="Calibri"/>
                <w:sz w:val="18"/>
                <w:szCs w:val="18"/>
                <w:lang w:eastAsia="pt-BR"/>
              </w:rPr>
            </w:pPr>
            <w:ins w:id="3930" w:author="Mara Cristina Lima" w:date="2022-01-19T18:13:00Z">
              <w:r w:rsidRPr="00B45DAE">
                <w:rPr>
                  <w:rFonts w:ascii="Calibri" w:hAnsi="Calibri" w:cs="Calibri"/>
                  <w:sz w:val="18"/>
                  <w:szCs w:val="18"/>
                  <w:lang w:eastAsia="pt-BR"/>
                </w:rPr>
                <w:t>31/03/2021</w:t>
              </w:r>
            </w:ins>
          </w:p>
        </w:tc>
        <w:tc>
          <w:tcPr>
            <w:tcW w:w="0" w:type="auto"/>
            <w:tcBorders>
              <w:top w:val="nil"/>
              <w:left w:val="nil"/>
              <w:bottom w:val="single" w:sz="4" w:space="0" w:color="auto"/>
              <w:right w:val="single" w:sz="4" w:space="0" w:color="auto"/>
            </w:tcBorders>
            <w:shd w:val="clear" w:color="auto" w:fill="auto"/>
            <w:vAlign w:val="center"/>
            <w:hideMark/>
            <w:tcPrChange w:id="393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11850BD" w14:textId="77777777" w:rsidR="00B45DAE" w:rsidRPr="00B45DAE" w:rsidRDefault="00B45DAE" w:rsidP="00B45DAE">
            <w:pPr>
              <w:jc w:val="center"/>
              <w:rPr>
                <w:ins w:id="3932" w:author="Mara Cristina Lima" w:date="2022-01-19T18:13:00Z"/>
                <w:rFonts w:ascii="Calibri" w:hAnsi="Calibri" w:cs="Calibri"/>
                <w:sz w:val="18"/>
                <w:szCs w:val="18"/>
                <w:lang w:eastAsia="pt-BR"/>
              </w:rPr>
            </w:pPr>
            <w:ins w:id="3933" w:author="Mara Cristina Lima" w:date="2022-01-19T18:13:00Z">
              <w:r w:rsidRPr="00B45DAE">
                <w:rPr>
                  <w:rFonts w:ascii="Calibri" w:hAnsi="Calibri" w:cs="Calibri"/>
                  <w:sz w:val="18"/>
                  <w:szCs w:val="18"/>
                  <w:lang w:eastAsia="pt-BR"/>
                </w:rPr>
                <w:t>R$ 44.925,32</w:t>
              </w:r>
            </w:ins>
          </w:p>
        </w:tc>
        <w:tc>
          <w:tcPr>
            <w:tcW w:w="0" w:type="auto"/>
            <w:tcBorders>
              <w:top w:val="nil"/>
              <w:left w:val="nil"/>
              <w:bottom w:val="single" w:sz="4" w:space="0" w:color="auto"/>
              <w:right w:val="single" w:sz="4" w:space="0" w:color="auto"/>
            </w:tcBorders>
            <w:shd w:val="clear" w:color="auto" w:fill="auto"/>
            <w:vAlign w:val="center"/>
            <w:hideMark/>
            <w:tcPrChange w:id="393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CDE3E98" w14:textId="77777777" w:rsidR="00B45DAE" w:rsidRPr="00B45DAE" w:rsidRDefault="00B45DAE" w:rsidP="00B45DAE">
            <w:pPr>
              <w:rPr>
                <w:ins w:id="3935" w:author="Mara Cristina Lima" w:date="2022-01-19T18:13:00Z"/>
                <w:rFonts w:ascii="Calibri" w:hAnsi="Calibri" w:cs="Calibri"/>
                <w:sz w:val="18"/>
                <w:szCs w:val="18"/>
                <w:lang w:eastAsia="pt-BR"/>
              </w:rPr>
            </w:pPr>
            <w:ins w:id="3936"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393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514488C" w14:textId="77777777" w:rsidR="00B45DAE" w:rsidRPr="00B45DAE" w:rsidRDefault="00B45DAE" w:rsidP="00B45DAE">
            <w:pPr>
              <w:jc w:val="center"/>
              <w:rPr>
                <w:ins w:id="3938" w:author="Mara Cristina Lima" w:date="2022-01-19T18:13:00Z"/>
                <w:rFonts w:ascii="Calibri" w:hAnsi="Calibri" w:cs="Calibri"/>
                <w:sz w:val="18"/>
                <w:szCs w:val="18"/>
                <w:lang w:eastAsia="pt-BR"/>
              </w:rPr>
            </w:pPr>
            <w:ins w:id="3939"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394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6302277" w14:textId="77777777" w:rsidR="00B45DAE" w:rsidRPr="00B45DAE" w:rsidRDefault="00B45DAE" w:rsidP="00B45DAE">
            <w:pPr>
              <w:rPr>
                <w:ins w:id="3941" w:author="Mara Cristina Lima" w:date="2022-01-19T18:13:00Z"/>
                <w:rFonts w:ascii="Calibri" w:hAnsi="Calibri" w:cs="Calibri"/>
                <w:color w:val="000000"/>
                <w:sz w:val="18"/>
                <w:szCs w:val="18"/>
                <w:lang w:eastAsia="pt-BR"/>
              </w:rPr>
            </w:pPr>
            <w:ins w:id="3942"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163FE322" w14:textId="77777777" w:rsidTr="00B45DAE">
        <w:trPr>
          <w:trHeight w:val="480"/>
          <w:ins w:id="3943" w:author="Mara Cristina Lima" w:date="2022-01-19T18:13:00Z"/>
          <w:trPrChange w:id="3944"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94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242752E" w14:textId="77777777" w:rsidR="00B45DAE" w:rsidRPr="00B45DAE" w:rsidRDefault="00B45DAE" w:rsidP="00B45DAE">
            <w:pPr>
              <w:jc w:val="center"/>
              <w:rPr>
                <w:ins w:id="3946" w:author="Mara Cristina Lima" w:date="2022-01-19T18:13:00Z"/>
                <w:rFonts w:ascii="Calibri" w:hAnsi="Calibri" w:cs="Calibri"/>
                <w:color w:val="000000"/>
                <w:sz w:val="18"/>
                <w:szCs w:val="18"/>
                <w:lang w:eastAsia="pt-BR"/>
              </w:rPr>
            </w:pPr>
            <w:ins w:id="394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94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A96532F" w14:textId="77777777" w:rsidR="00B45DAE" w:rsidRPr="00B45DAE" w:rsidRDefault="00B45DAE" w:rsidP="00B45DAE">
            <w:pPr>
              <w:jc w:val="center"/>
              <w:rPr>
                <w:ins w:id="3949" w:author="Mara Cristina Lima" w:date="2022-01-19T18:13:00Z"/>
                <w:rFonts w:ascii="Calibri" w:hAnsi="Calibri" w:cs="Calibri"/>
                <w:color w:val="000000"/>
                <w:sz w:val="18"/>
                <w:szCs w:val="18"/>
                <w:lang w:eastAsia="pt-BR"/>
              </w:rPr>
            </w:pPr>
            <w:ins w:id="395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95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401F402" w14:textId="77777777" w:rsidR="00B45DAE" w:rsidRPr="00B45DAE" w:rsidRDefault="00B45DAE" w:rsidP="00B45DAE">
            <w:pPr>
              <w:jc w:val="center"/>
              <w:rPr>
                <w:ins w:id="3952" w:author="Mara Cristina Lima" w:date="2022-01-19T18:13:00Z"/>
                <w:rFonts w:ascii="Calibri" w:hAnsi="Calibri" w:cs="Calibri"/>
                <w:color w:val="000000"/>
                <w:sz w:val="18"/>
                <w:szCs w:val="18"/>
                <w:lang w:eastAsia="pt-BR"/>
              </w:rPr>
            </w:pPr>
            <w:ins w:id="395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95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9FAEAEF" w14:textId="77777777" w:rsidR="00B45DAE" w:rsidRPr="00B45DAE" w:rsidRDefault="00B45DAE" w:rsidP="00B45DAE">
            <w:pPr>
              <w:jc w:val="center"/>
              <w:rPr>
                <w:ins w:id="3955" w:author="Mara Cristina Lima" w:date="2022-01-19T18:13:00Z"/>
                <w:rFonts w:ascii="Calibri" w:hAnsi="Calibri" w:cs="Calibri"/>
                <w:color w:val="000000"/>
                <w:sz w:val="18"/>
                <w:szCs w:val="18"/>
                <w:lang w:eastAsia="pt-BR"/>
              </w:rPr>
            </w:pPr>
            <w:ins w:id="3956" w:author="Mara Cristina Lima" w:date="2022-01-19T18:13:00Z">
              <w:r w:rsidRPr="00B45DAE">
                <w:rPr>
                  <w:rFonts w:ascii="Calibri" w:hAnsi="Calibri" w:cs="Calibri"/>
                  <w:color w:val="000000"/>
                  <w:sz w:val="18"/>
                  <w:szCs w:val="18"/>
                  <w:lang w:eastAsia="pt-BR"/>
                </w:rPr>
                <w:t>320535</w:t>
              </w:r>
            </w:ins>
          </w:p>
        </w:tc>
        <w:tc>
          <w:tcPr>
            <w:tcW w:w="0" w:type="auto"/>
            <w:tcBorders>
              <w:top w:val="nil"/>
              <w:left w:val="nil"/>
              <w:bottom w:val="single" w:sz="4" w:space="0" w:color="auto"/>
              <w:right w:val="single" w:sz="4" w:space="0" w:color="auto"/>
            </w:tcBorders>
            <w:shd w:val="clear" w:color="auto" w:fill="auto"/>
            <w:vAlign w:val="center"/>
            <w:hideMark/>
            <w:tcPrChange w:id="395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A13B67A" w14:textId="77777777" w:rsidR="00B45DAE" w:rsidRPr="00B45DAE" w:rsidRDefault="00B45DAE" w:rsidP="00B45DAE">
            <w:pPr>
              <w:jc w:val="center"/>
              <w:rPr>
                <w:ins w:id="3958" w:author="Mara Cristina Lima" w:date="2022-01-19T18:13:00Z"/>
                <w:rFonts w:ascii="Calibri" w:hAnsi="Calibri" w:cs="Calibri"/>
                <w:sz w:val="18"/>
                <w:szCs w:val="18"/>
                <w:lang w:eastAsia="pt-BR"/>
              </w:rPr>
            </w:pPr>
            <w:ins w:id="3959" w:author="Mara Cristina Lima" w:date="2022-01-19T18:13:00Z">
              <w:r w:rsidRPr="00B45DAE">
                <w:rPr>
                  <w:rFonts w:ascii="Calibri" w:hAnsi="Calibri" w:cs="Calibri"/>
                  <w:sz w:val="18"/>
                  <w:szCs w:val="18"/>
                  <w:lang w:eastAsia="pt-BR"/>
                </w:rPr>
                <w:t>31/03/2021</w:t>
              </w:r>
            </w:ins>
          </w:p>
        </w:tc>
        <w:tc>
          <w:tcPr>
            <w:tcW w:w="0" w:type="auto"/>
            <w:tcBorders>
              <w:top w:val="nil"/>
              <w:left w:val="nil"/>
              <w:bottom w:val="single" w:sz="4" w:space="0" w:color="auto"/>
              <w:right w:val="single" w:sz="4" w:space="0" w:color="auto"/>
            </w:tcBorders>
            <w:shd w:val="clear" w:color="auto" w:fill="auto"/>
            <w:vAlign w:val="center"/>
            <w:hideMark/>
            <w:tcPrChange w:id="396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14C567E" w14:textId="77777777" w:rsidR="00B45DAE" w:rsidRPr="00B45DAE" w:rsidRDefault="00B45DAE" w:rsidP="00B45DAE">
            <w:pPr>
              <w:jc w:val="center"/>
              <w:rPr>
                <w:ins w:id="3961" w:author="Mara Cristina Lima" w:date="2022-01-19T18:13:00Z"/>
                <w:rFonts w:ascii="Calibri" w:hAnsi="Calibri" w:cs="Calibri"/>
                <w:color w:val="000000"/>
                <w:sz w:val="18"/>
                <w:szCs w:val="18"/>
                <w:lang w:eastAsia="pt-BR"/>
              </w:rPr>
            </w:pPr>
            <w:ins w:id="3962" w:author="Mara Cristina Lima" w:date="2022-01-19T18:13:00Z">
              <w:r w:rsidRPr="00B45DAE">
                <w:rPr>
                  <w:rFonts w:ascii="Calibri" w:hAnsi="Calibri" w:cs="Calibri"/>
                  <w:color w:val="000000"/>
                  <w:sz w:val="18"/>
                  <w:szCs w:val="18"/>
                  <w:lang w:eastAsia="pt-BR"/>
                </w:rPr>
                <w:t>R$ 44.925,32</w:t>
              </w:r>
            </w:ins>
          </w:p>
        </w:tc>
        <w:tc>
          <w:tcPr>
            <w:tcW w:w="0" w:type="auto"/>
            <w:tcBorders>
              <w:top w:val="nil"/>
              <w:left w:val="nil"/>
              <w:bottom w:val="single" w:sz="4" w:space="0" w:color="auto"/>
              <w:right w:val="single" w:sz="4" w:space="0" w:color="auto"/>
            </w:tcBorders>
            <w:shd w:val="clear" w:color="auto" w:fill="auto"/>
            <w:vAlign w:val="center"/>
            <w:hideMark/>
            <w:tcPrChange w:id="396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89ED007" w14:textId="77777777" w:rsidR="00B45DAE" w:rsidRPr="00B45DAE" w:rsidRDefault="00B45DAE" w:rsidP="00B45DAE">
            <w:pPr>
              <w:rPr>
                <w:ins w:id="3964" w:author="Mara Cristina Lima" w:date="2022-01-19T18:13:00Z"/>
                <w:rFonts w:ascii="Calibri" w:hAnsi="Calibri" w:cs="Calibri"/>
                <w:color w:val="000000"/>
                <w:sz w:val="18"/>
                <w:szCs w:val="18"/>
                <w:lang w:eastAsia="pt-BR"/>
              </w:rPr>
            </w:pPr>
            <w:ins w:id="3965"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396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F9F757C" w14:textId="77777777" w:rsidR="00B45DAE" w:rsidRPr="00B45DAE" w:rsidRDefault="00B45DAE" w:rsidP="00B45DAE">
            <w:pPr>
              <w:jc w:val="center"/>
              <w:rPr>
                <w:ins w:id="3967" w:author="Mara Cristina Lima" w:date="2022-01-19T18:13:00Z"/>
                <w:rFonts w:ascii="Calibri" w:hAnsi="Calibri" w:cs="Calibri"/>
                <w:sz w:val="18"/>
                <w:szCs w:val="18"/>
                <w:lang w:eastAsia="pt-BR"/>
              </w:rPr>
            </w:pPr>
            <w:ins w:id="3968"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396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36AE0D3" w14:textId="77777777" w:rsidR="00B45DAE" w:rsidRPr="00B45DAE" w:rsidRDefault="00B45DAE" w:rsidP="00B45DAE">
            <w:pPr>
              <w:rPr>
                <w:ins w:id="3970" w:author="Mara Cristina Lima" w:date="2022-01-19T18:13:00Z"/>
                <w:rFonts w:ascii="Calibri" w:hAnsi="Calibri" w:cs="Calibri"/>
                <w:color w:val="000000"/>
                <w:sz w:val="18"/>
                <w:szCs w:val="18"/>
                <w:lang w:eastAsia="pt-BR"/>
              </w:rPr>
            </w:pPr>
            <w:ins w:id="3971"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72A0EF42" w14:textId="77777777" w:rsidTr="00B45DAE">
        <w:trPr>
          <w:trHeight w:val="480"/>
          <w:ins w:id="3972" w:author="Mara Cristina Lima" w:date="2022-01-19T18:13:00Z"/>
          <w:trPrChange w:id="3973"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397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BF95915" w14:textId="77777777" w:rsidR="00B45DAE" w:rsidRPr="00B45DAE" w:rsidRDefault="00B45DAE" w:rsidP="00B45DAE">
            <w:pPr>
              <w:jc w:val="center"/>
              <w:rPr>
                <w:ins w:id="3975" w:author="Mara Cristina Lima" w:date="2022-01-19T18:13:00Z"/>
                <w:rFonts w:ascii="Calibri" w:hAnsi="Calibri" w:cs="Calibri"/>
                <w:color w:val="000000"/>
                <w:sz w:val="18"/>
                <w:szCs w:val="18"/>
                <w:lang w:eastAsia="pt-BR"/>
              </w:rPr>
            </w:pPr>
            <w:ins w:id="397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397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7DB4A48" w14:textId="77777777" w:rsidR="00B45DAE" w:rsidRPr="00B45DAE" w:rsidRDefault="00B45DAE" w:rsidP="00B45DAE">
            <w:pPr>
              <w:jc w:val="center"/>
              <w:rPr>
                <w:ins w:id="3978" w:author="Mara Cristina Lima" w:date="2022-01-19T18:13:00Z"/>
                <w:rFonts w:ascii="Calibri" w:hAnsi="Calibri" w:cs="Calibri"/>
                <w:color w:val="000000"/>
                <w:sz w:val="18"/>
                <w:szCs w:val="18"/>
                <w:lang w:eastAsia="pt-BR"/>
              </w:rPr>
            </w:pPr>
            <w:ins w:id="397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398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2BD62DA" w14:textId="77777777" w:rsidR="00B45DAE" w:rsidRPr="00B45DAE" w:rsidRDefault="00B45DAE" w:rsidP="00B45DAE">
            <w:pPr>
              <w:jc w:val="center"/>
              <w:rPr>
                <w:ins w:id="3981" w:author="Mara Cristina Lima" w:date="2022-01-19T18:13:00Z"/>
                <w:rFonts w:ascii="Calibri" w:hAnsi="Calibri" w:cs="Calibri"/>
                <w:color w:val="000000"/>
                <w:sz w:val="18"/>
                <w:szCs w:val="18"/>
                <w:lang w:eastAsia="pt-BR"/>
              </w:rPr>
            </w:pPr>
            <w:ins w:id="398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398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68635F6" w14:textId="77777777" w:rsidR="00B45DAE" w:rsidRPr="00B45DAE" w:rsidRDefault="00B45DAE" w:rsidP="00B45DAE">
            <w:pPr>
              <w:jc w:val="center"/>
              <w:rPr>
                <w:ins w:id="3984" w:author="Mara Cristina Lima" w:date="2022-01-19T18:13:00Z"/>
                <w:rFonts w:ascii="Calibri" w:hAnsi="Calibri" w:cs="Calibri"/>
                <w:color w:val="000000"/>
                <w:sz w:val="18"/>
                <w:szCs w:val="18"/>
                <w:lang w:eastAsia="pt-BR"/>
              </w:rPr>
            </w:pPr>
            <w:ins w:id="3985" w:author="Mara Cristina Lima" w:date="2022-01-19T18:13:00Z">
              <w:r w:rsidRPr="00B45DAE">
                <w:rPr>
                  <w:rFonts w:ascii="Calibri" w:hAnsi="Calibri" w:cs="Calibri"/>
                  <w:color w:val="000000"/>
                  <w:sz w:val="18"/>
                  <w:szCs w:val="18"/>
                  <w:lang w:eastAsia="pt-BR"/>
                </w:rPr>
                <w:t>320451</w:t>
              </w:r>
            </w:ins>
          </w:p>
        </w:tc>
        <w:tc>
          <w:tcPr>
            <w:tcW w:w="0" w:type="auto"/>
            <w:tcBorders>
              <w:top w:val="nil"/>
              <w:left w:val="nil"/>
              <w:bottom w:val="single" w:sz="4" w:space="0" w:color="auto"/>
              <w:right w:val="single" w:sz="4" w:space="0" w:color="auto"/>
            </w:tcBorders>
            <w:shd w:val="clear" w:color="auto" w:fill="auto"/>
            <w:vAlign w:val="center"/>
            <w:hideMark/>
            <w:tcPrChange w:id="398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5D1065F" w14:textId="77777777" w:rsidR="00B45DAE" w:rsidRPr="00B45DAE" w:rsidRDefault="00B45DAE" w:rsidP="00B45DAE">
            <w:pPr>
              <w:jc w:val="center"/>
              <w:rPr>
                <w:ins w:id="3987" w:author="Mara Cristina Lima" w:date="2022-01-19T18:13:00Z"/>
                <w:rFonts w:ascii="Calibri" w:hAnsi="Calibri" w:cs="Calibri"/>
                <w:sz w:val="18"/>
                <w:szCs w:val="18"/>
                <w:lang w:eastAsia="pt-BR"/>
              </w:rPr>
            </w:pPr>
            <w:ins w:id="3988" w:author="Mara Cristina Lima" w:date="2022-01-19T18:13:00Z">
              <w:r w:rsidRPr="00B45DAE">
                <w:rPr>
                  <w:rFonts w:ascii="Calibri" w:hAnsi="Calibri" w:cs="Calibri"/>
                  <w:sz w:val="18"/>
                  <w:szCs w:val="18"/>
                  <w:lang w:eastAsia="pt-BR"/>
                </w:rPr>
                <w:t>31/03/2021</w:t>
              </w:r>
            </w:ins>
          </w:p>
        </w:tc>
        <w:tc>
          <w:tcPr>
            <w:tcW w:w="0" w:type="auto"/>
            <w:tcBorders>
              <w:top w:val="nil"/>
              <w:left w:val="nil"/>
              <w:bottom w:val="single" w:sz="4" w:space="0" w:color="auto"/>
              <w:right w:val="single" w:sz="4" w:space="0" w:color="auto"/>
            </w:tcBorders>
            <w:shd w:val="clear" w:color="auto" w:fill="auto"/>
            <w:vAlign w:val="center"/>
            <w:hideMark/>
            <w:tcPrChange w:id="398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EEE227B" w14:textId="77777777" w:rsidR="00B45DAE" w:rsidRPr="00B45DAE" w:rsidRDefault="00B45DAE" w:rsidP="00B45DAE">
            <w:pPr>
              <w:jc w:val="center"/>
              <w:rPr>
                <w:ins w:id="3990" w:author="Mara Cristina Lima" w:date="2022-01-19T18:13:00Z"/>
                <w:rFonts w:ascii="Calibri" w:hAnsi="Calibri" w:cs="Calibri"/>
                <w:color w:val="000000"/>
                <w:sz w:val="18"/>
                <w:szCs w:val="18"/>
                <w:lang w:eastAsia="pt-BR"/>
              </w:rPr>
            </w:pPr>
            <w:ins w:id="3991" w:author="Mara Cristina Lima" w:date="2022-01-19T18:13:00Z">
              <w:r w:rsidRPr="00B45DAE">
                <w:rPr>
                  <w:rFonts w:ascii="Calibri" w:hAnsi="Calibri" w:cs="Calibri"/>
                  <w:color w:val="000000"/>
                  <w:sz w:val="18"/>
                  <w:szCs w:val="18"/>
                  <w:lang w:eastAsia="pt-BR"/>
                </w:rPr>
                <w:t>R$ 3.950,10</w:t>
              </w:r>
            </w:ins>
          </w:p>
        </w:tc>
        <w:tc>
          <w:tcPr>
            <w:tcW w:w="0" w:type="auto"/>
            <w:tcBorders>
              <w:top w:val="nil"/>
              <w:left w:val="nil"/>
              <w:bottom w:val="single" w:sz="4" w:space="0" w:color="auto"/>
              <w:right w:val="single" w:sz="4" w:space="0" w:color="auto"/>
            </w:tcBorders>
            <w:shd w:val="clear" w:color="auto" w:fill="auto"/>
            <w:vAlign w:val="center"/>
            <w:hideMark/>
            <w:tcPrChange w:id="399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0ADBCD2" w14:textId="77777777" w:rsidR="00B45DAE" w:rsidRPr="00B45DAE" w:rsidRDefault="00B45DAE" w:rsidP="00B45DAE">
            <w:pPr>
              <w:rPr>
                <w:ins w:id="3993" w:author="Mara Cristina Lima" w:date="2022-01-19T18:13:00Z"/>
                <w:rFonts w:ascii="Calibri" w:hAnsi="Calibri" w:cs="Calibri"/>
                <w:color w:val="000000"/>
                <w:sz w:val="18"/>
                <w:szCs w:val="18"/>
                <w:lang w:eastAsia="pt-BR"/>
              </w:rPr>
            </w:pPr>
            <w:ins w:id="3994"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399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431B2F5" w14:textId="77777777" w:rsidR="00B45DAE" w:rsidRPr="00B45DAE" w:rsidRDefault="00B45DAE" w:rsidP="00B45DAE">
            <w:pPr>
              <w:jc w:val="center"/>
              <w:rPr>
                <w:ins w:id="3996" w:author="Mara Cristina Lima" w:date="2022-01-19T18:13:00Z"/>
                <w:rFonts w:ascii="Calibri" w:hAnsi="Calibri" w:cs="Calibri"/>
                <w:sz w:val="18"/>
                <w:szCs w:val="18"/>
                <w:lang w:eastAsia="pt-BR"/>
              </w:rPr>
            </w:pPr>
            <w:ins w:id="3997"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399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1AB45C9" w14:textId="77777777" w:rsidR="00B45DAE" w:rsidRPr="00B45DAE" w:rsidRDefault="00B45DAE" w:rsidP="00B45DAE">
            <w:pPr>
              <w:rPr>
                <w:ins w:id="3999" w:author="Mara Cristina Lima" w:date="2022-01-19T18:13:00Z"/>
                <w:rFonts w:ascii="Calibri" w:hAnsi="Calibri" w:cs="Calibri"/>
                <w:color w:val="000000"/>
                <w:sz w:val="18"/>
                <w:szCs w:val="18"/>
                <w:lang w:eastAsia="pt-BR"/>
              </w:rPr>
            </w:pPr>
            <w:ins w:id="4000"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114A7334" w14:textId="77777777" w:rsidTr="00B45DAE">
        <w:trPr>
          <w:trHeight w:val="480"/>
          <w:ins w:id="4001" w:author="Mara Cristina Lima" w:date="2022-01-19T18:13:00Z"/>
          <w:trPrChange w:id="4002"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00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3079C82" w14:textId="77777777" w:rsidR="00B45DAE" w:rsidRPr="00B45DAE" w:rsidRDefault="00B45DAE" w:rsidP="00B45DAE">
            <w:pPr>
              <w:jc w:val="center"/>
              <w:rPr>
                <w:ins w:id="4004" w:author="Mara Cristina Lima" w:date="2022-01-19T18:13:00Z"/>
                <w:rFonts w:ascii="Calibri" w:hAnsi="Calibri" w:cs="Calibri"/>
                <w:color w:val="000000"/>
                <w:sz w:val="18"/>
                <w:szCs w:val="18"/>
                <w:lang w:eastAsia="pt-BR"/>
              </w:rPr>
            </w:pPr>
            <w:ins w:id="400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00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60BDF7F" w14:textId="77777777" w:rsidR="00B45DAE" w:rsidRPr="00B45DAE" w:rsidRDefault="00B45DAE" w:rsidP="00B45DAE">
            <w:pPr>
              <w:jc w:val="center"/>
              <w:rPr>
                <w:ins w:id="4007" w:author="Mara Cristina Lima" w:date="2022-01-19T18:13:00Z"/>
                <w:rFonts w:ascii="Calibri" w:hAnsi="Calibri" w:cs="Calibri"/>
                <w:color w:val="000000"/>
                <w:sz w:val="18"/>
                <w:szCs w:val="18"/>
                <w:lang w:eastAsia="pt-BR"/>
              </w:rPr>
            </w:pPr>
            <w:ins w:id="400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00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089F4C9" w14:textId="77777777" w:rsidR="00B45DAE" w:rsidRPr="00B45DAE" w:rsidRDefault="00B45DAE" w:rsidP="00B45DAE">
            <w:pPr>
              <w:jc w:val="center"/>
              <w:rPr>
                <w:ins w:id="4010" w:author="Mara Cristina Lima" w:date="2022-01-19T18:13:00Z"/>
                <w:rFonts w:ascii="Calibri" w:hAnsi="Calibri" w:cs="Calibri"/>
                <w:color w:val="000000"/>
                <w:sz w:val="18"/>
                <w:szCs w:val="18"/>
                <w:lang w:eastAsia="pt-BR"/>
              </w:rPr>
            </w:pPr>
            <w:ins w:id="401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01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780A15C" w14:textId="77777777" w:rsidR="00B45DAE" w:rsidRPr="00B45DAE" w:rsidRDefault="00B45DAE" w:rsidP="00B45DAE">
            <w:pPr>
              <w:jc w:val="center"/>
              <w:rPr>
                <w:ins w:id="4013" w:author="Mara Cristina Lima" w:date="2022-01-19T18:13:00Z"/>
                <w:rFonts w:ascii="Calibri" w:hAnsi="Calibri" w:cs="Calibri"/>
                <w:color w:val="000000"/>
                <w:sz w:val="18"/>
                <w:szCs w:val="18"/>
                <w:lang w:eastAsia="pt-BR"/>
              </w:rPr>
            </w:pPr>
            <w:ins w:id="4014" w:author="Mara Cristina Lima" w:date="2022-01-19T18:13:00Z">
              <w:r w:rsidRPr="00B45DAE">
                <w:rPr>
                  <w:rFonts w:ascii="Calibri" w:hAnsi="Calibri" w:cs="Calibri"/>
                  <w:color w:val="000000"/>
                  <w:sz w:val="18"/>
                  <w:szCs w:val="18"/>
                  <w:lang w:eastAsia="pt-BR"/>
                </w:rPr>
                <w:t>350451</w:t>
              </w:r>
            </w:ins>
          </w:p>
        </w:tc>
        <w:tc>
          <w:tcPr>
            <w:tcW w:w="0" w:type="auto"/>
            <w:tcBorders>
              <w:top w:val="nil"/>
              <w:left w:val="nil"/>
              <w:bottom w:val="single" w:sz="4" w:space="0" w:color="auto"/>
              <w:right w:val="single" w:sz="4" w:space="0" w:color="auto"/>
            </w:tcBorders>
            <w:shd w:val="clear" w:color="auto" w:fill="auto"/>
            <w:vAlign w:val="center"/>
            <w:hideMark/>
            <w:tcPrChange w:id="401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CBAEDD5" w14:textId="77777777" w:rsidR="00B45DAE" w:rsidRPr="00B45DAE" w:rsidRDefault="00B45DAE" w:rsidP="00B45DAE">
            <w:pPr>
              <w:jc w:val="center"/>
              <w:rPr>
                <w:ins w:id="4016" w:author="Mara Cristina Lima" w:date="2022-01-19T18:13:00Z"/>
                <w:rFonts w:ascii="Calibri" w:hAnsi="Calibri" w:cs="Calibri"/>
                <w:sz w:val="18"/>
                <w:szCs w:val="18"/>
                <w:lang w:eastAsia="pt-BR"/>
              </w:rPr>
            </w:pPr>
            <w:ins w:id="4017" w:author="Mara Cristina Lima" w:date="2022-01-19T18:13:00Z">
              <w:r w:rsidRPr="00B45DAE">
                <w:rPr>
                  <w:rFonts w:ascii="Calibri" w:hAnsi="Calibri" w:cs="Calibri"/>
                  <w:sz w:val="18"/>
                  <w:szCs w:val="18"/>
                  <w:lang w:eastAsia="pt-BR"/>
                </w:rPr>
                <w:t>31/03/2021</w:t>
              </w:r>
            </w:ins>
          </w:p>
        </w:tc>
        <w:tc>
          <w:tcPr>
            <w:tcW w:w="0" w:type="auto"/>
            <w:tcBorders>
              <w:top w:val="nil"/>
              <w:left w:val="nil"/>
              <w:bottom w:val="single" w:sz="4" w:space="0" w:color="auto"/>
              <w:right w:val="single" w:sz="4" w:space="0" w:color="auto"/>
            </w:tcBorders>
            <w:shd w:val="clear" w:color="auto" w:fill="auto"/>
            <w:vAlign w:val="center"/>
            <w:hideMark/>
            <w:tcPrChange w:id="401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A42F30C" w14:textId="77777777" w:rsidR="00B45DAE" w:rsidRPr="00B45DAE" w:rsidRDefault="00B45DAE" w:rsidP="00B45DAE">
            <w:pPr>
              <w:jc w:val="center"/>
              <w:rPr>
                <w:ins w:id="4019" w:author="Mara Cristina Lima" w:date="2022-01-19T18:13:00Z"/>
                <w:rFonts w:ascii="Calibri" w:hAnsi="Calibri" w:cs="Calibri"/>
                <w:color w:val="000000"/>
                <w:sz w:val="18"/>
                <w:szCs w:val="18"/>
                <w:lang w:eastAsia="pt-BR"/>
              </w:rPr>
            </w:pPr>
            <w:ins w:id="4020" w:author="Mara Cristina Lima" w:date="2022-01-19T18:13:00Z">
              <w:r w:rsidRPr="00B45DAE">
                <w:rPr>
                  <w:rFonts w:ascii="Calibri" w:hAnsi="Calibri" w:cs="Calibri"/>
                  <w:color w:val="000000"/>
                  <w:sz w:val="18"/>
                  <w:szCs w:val="18"/>
                  <w:lang w:eastAsia="pt-BR"/>
                </w:rPr>
                <w:t>R$ 3.950,10</w:t>
              </w:r>
            </w:ins>
          </w:p>
        </w:tc>
        <w:tc>
          <w:tcPr>
            <w:tcW w:w="0" w:type="auto"/>
            <w:tcBorders>
              <w:top w:val="nil"/>
              <w:left w:val="nil"/>
              <w:bottom w:val="single" w:sz="4" w:space="0" w:color="auto"/>
              <w:right w:val="single" w:sz="4" w:space="0" w:color="auto"/>
            </w:tcBorders>
            <w:shd w:val="clear" w:color="auto" w:fill="auto"/>
            <w:vAlign w:val="center"/>
            <w:hideMark/>
            <w:tcPrChange w:id="402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572F823" w14:textId="77777777" w:rsidR="00B45DAE" w:rsidRPr="00B45DAE" w:rsidRDefault="00B45DAE" w:rsidP="00B45DAE">
            <w:pPr>
              <w:rPr>
                <w:ins w:id="4022" w:author="Mara Cristina Lima" w:date="2022-01-19T18:13:00Z"/>
                <w:rFonts w:ascii="Calibri" w:hAnsi="Calibri" w:cs="Calibri"/>
                <w:color w:val="000000"/>
                <w:sz w:val="18"/>
                <w:szCs w:val="18"/>
                <w:lang w:eastAsia="pt-BR"/>
              </w:rPr>
            </w:pPr>
            <w:ins w:id="4023"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402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6A63C52" w14:textId="77777777" w:rsidR="00B45DAE" w:rsidRPr="00B45DAE" w:rsidRDefault="00B45DAE" w:rsidP="00B45DAE">
            <w:pPr>
              <w:jc w:val="center"/>
              <w:rPr>
                <w:ins w:id="4025" w:author="Mara Cristina Lima" w:date="2022-01-19T18:13:00Z"/>
                <w:rFonts w:ascii="Calibri" w:hAnsi="Calibri" w:cs="Calibri"/>
                <w:sz w:val="18"/>
                <w:szCs w:val="18"/>
                <w:lang w:eastAsia="pt-BR"/>
              </w:rPr>
            </w:pPr>
            <w:ins w:id="4026"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402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264D4F5" w14:textId="77777777" w:rsidR="00B45DAE" w:rsidRPr="00B45DAE" w:rsidRDefault="00B45DAE" w:rsidP="00B45DAE">
            <w:pPr>
              <w:rPr>
                <w:ins w:id="4028" w:author="Mara Cristina Lima" w:date="2022-01-19T18:13:00Z"/>
                <w:rFonts w:ascii="Calibri" w:hAnsi="Calibri" w:cs="Calibri"/>
                <w:color w:val="000000"/>
                <w:sz w:val="18"/>
                <w:szCs w:val="18"/>
                <w:lang w:eastAsia="pt-BR"/>
              </w:rPr>
            </w:pPr>
            <w:ins w:id="4029"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5780E07D" w14:textId="77777777" w:rsidTr="00B45DAE">
        <w:trPr>
          <w:trHeight w:val="480"/>
          <w:ins w:id="4030" w:author="Mara Cristina Lima" w:date="2022-01-19T18:13:00Z"/>
          <w:trPrChange w:id="403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03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0324E35" w14:textId="77777777" w:rsidR="00B45DAE" w:rsidRPr="00B45DAE" w:rsidRDefault="00B45DAE" w:rsidP="00B45DAE">
            <w:pPr>
              <w:jc w:val="center"/>
              <w:rPr>
                <w:ins w:id="4033" w:author="Mara Cristina Lima" w:date="2022-01-19T18:13:00Z"/>
                <w:rFonts w:ascii="Calibri" w:hAnsi="Calibri" w:cs="Calibri"/>
                <w:color w:val="000000"/>
                <w:sz w:val="18"/>
                <w:szCs w:val="18"/>
                <w:lang w:eastAsia="pt-BR"/>
              </w:rPr>
            </w:pPr>
            <w:ins w:id="403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03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4EF298F" w14:textId="77777777" w:rsidR="00B45DAE" w:rsidRPr="00B45DAE" w:rsidRDefault="00B45DAE" w:rsidP="00B45DAE">
            <w:pPr>
              <w:jc w:val="center"/>
              <w:rPr>
                <w:ins w:id="4036" w:author="Mara Cristina Lima" w:date="2022-01-19T18:13:00Z"/>
                <w:rFonts w:ascii="Calibri" w:hAnsi="Calibri" w:cs="Calibri"/>
                <w:color w:val="000000"/>
                <w:sz w:val="18"/>
                <w:szCs w:val="18"/>
                <w:lang w:eastAsia="pt-BR"/>
              </w:rPr>
            </w:pPr>
            <w:ins w:id="403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03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61A38C6" w14:textId="77777777" w:rsidR="00B45DAE" w:rsidRPr="00B45DAE" w:rsidRDefault="00B45DAE" w:rsidP="00B45DAE">
            <w:pPr>
              <w:jc w:val="center"/>
              <w:rPr>
                <w:ins w:id="4039" w:author="Mara Cristina Lima" w:date="2022-01-19T18:13:00Z"/>
                <w:rFonts w:ascii="Calibri" w:hAnsi="Calibri" w:cs="Calibri"/>
                <w:color w:val="000000"/>
                <w:sz w:val="18"/>
                <w:szCs w:val="18"/>
                <w:lang w:eastAsia="pt-BR"/>
              </w:rPr>
            </w:pPr>
            <w:ins w:id="404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04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700FE5C" w14:textId="77777777" w:rsidR="00B45DAE" w:rsidRPr="00B45DAE" w:rsidRDefault="00B45DAE" w:rsidP="00B45DAE">
            <w:pPr>
              <w:jc w:val="center"/>
              <w:rPr>
                <w:ins w:id="4042" w:author="Mara Cristina Lima" w:date="2022-01-19T18:13:00Z"/>
                <w:rFonts w:ascii="Calibri" w:hAnsi="Calibri" w:cs="Calibri"/>
                <w:color w:val="000000"/>
                <w:sz w:val="18"/>
                <w:szCs w:val="18"/>
                <w:lang w:eastAsia="pt-BR"/>
              </w:rPr>
            </w:pPr>
            <w:ins w:id="4043" w:author="Mara Cristina Lima" w:date="2022-01-19T18:13:00Z">
              <w:r w:rsidRPr="00B45DAE">
                <w:rPr>
                  <w:rFonts w:ascii="Calibri" w:hAnsi="Calibri" w:cs="Calibri"/>
                  <w:color w:val="000000"/>
                  <w:sz w:val="18"/>
                  <w:szCs w:val="18"/>
                  <w:lang w:eastAsia="pt-BR"/>
                </w:rPr>
                <w:t>8817</w:t>
              </w:r>
            </w:ins>
          </w:p>
        </w:tc>
        <w:tc>
          <w:tcPr>
            <w:tcW w:w="0" w:type="auto"/>
            <w:tcBorders>
              <w:top w:val="nil"/>
              <w:left w:val="nil"/>
              <w:bottom w:val="single" w:sz="4" w:space="0" w:color="auto"/>
              <w:right w:val="single" w:sz="4" w:space="0" w:color="auto"/>
            </w:tcBorders>
            <w:shd w:val="clear" w:color="auto" w:fill="auto"/>
            <w:vAlign w:val="center"/>
            <w:hideMark/>
            <w:tcPrChange w:id="404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C2B0822" w14:textId="77777777" w:rsidR="00B45DAE" w:rsidRPr="00B45DAE" w:rsidRDefault="00B45DAE" w:rsidP="00B45DAE">
            <w:pPr>
              <w:jc w:val="center"/>
              <w:rPr>
                <w:ins w:id="4045" w:author="Mara Cristina Lima" w:date="2022-01-19T18:13:00Z"/>
                <w:rFonts w:ascii="Calibri" w:hAnsi="Calibri" w:cs="Calibri"/>
                <w:sz w:val="18"/>
                <w:szCs w:val="18"/>
                <w:lang w:eastAsia="pt-BR"/>
              </w:rPr>
            </w:pPr>
            <w:ins w:id="4046" w:author="Mara Cristina Lima" w:date="2022-01-19T18:13:00Z">
              <w:r w:rsidRPr="00B45DAE">
                <w:rPr>
                  <w:rFonts w:ascii="Calibri" w:hAnsi="Calibri" w:cs="Calibri"/>
                  <w:sz w:val="18"/>
                  <w:szCs w:val="18"/>
                  <w:lang w:eastAsia="pt-BR"/>
                </w:rPr>
                <w:t>01/04/2021</w:t>
              </w:r>
            </w:ins>
          </w:p>
        </w:tc>
        <w:tc>
          <w:tcPr>
            <w:tcW w:w="0" w:type="auto"/>
            <w:tcBorders>
              <w:top w:val="nil"/>
              <w:left w:val="nil"/>
              <w:bottom w:val="single" w:sz="4" w:space="0" w:color="auto"/>
              <w:right w:val="single" w:sz="4" w:space="0" w:color="auto"/>
            </w:tcBorders>
            <w:shd w:val="clear" w:color="auto" w:fill="auto"/>
            <w:vAlign w:val="center"/>
            <w:hideMark/>
            <w:tcPrChange w:id="404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9E3CBBC" w14:textId="77777777" w:rsidR="00B45DAE" w:rsidRPr="00B45DAE" w:rsidRDefault="00B45DAE" w:rsidP="00B45DAE">
            <w:pPr>
              <w:jc w:val="center"/>
              <w:rPr>
                <w:ins w:id="4048" w:author="Mara Cristina Lima" w:date="2022-01-19T18:13:00Z"/>
                <w:rFonts w:ascii="Calibri" w:hAnsi="Calibri" w:cs="Calibri"/>
                <w:color w:val="000000"/>
                <w:sz w:val="18"/>
                <w:szCs w:val="18"/>
                <w:lang w:eastAsia="pt-BR"/>
              </w:rPr>
            </w:pPr>
            <w:ins w:id="4049" w:author="Mara Cristina Lima" w:date="2022-01-19T18:13:00Z">
              <w:r w:rsidRPr="00B45DAE">
                <w:rPr>
                  <w:rFonts w:ascii="Calibri" w:hAnsi="Calibri" w:cs="Calibri"/>
                  <w:color w:val="000000"/>
                  <w:sz w:val="18"/>
                  <w:szCs w:val="18"/>
                  <w:lang w:eastAsia="pt-BR"/>
                </w:rPr>
                <w:t>R$ 296,17</w:t>
              </w:r>
            </w:ins>
          </w:p>
        </w:tc>
        <w:tc>
          <w:tcPr>
            <w:tcW w:w="0" w:type="auto"/>
            <w:tcBorders>
              <w:top w:val="nil"/>
              <w:left w:val="nil"/>
              <w:bottom w:val="single" w:sz="4" w:space="0" w:color="auto"/>
              <w:right w:val="single" w:sz="4" w:space="0" w:color="auto"/>
            </w:tcBorders>
            <w:shd w:val="clear" w:color="000000" w:fill="FFFFFF"/>
            <w:vAlign w:val="center"/>
            <w:hideMark/>
            <w:tcPrChange w:id="4050" w:author="Mara Cristina Lima" w:date="2022-01-19T18:14:00Z">
              <w:tcPr>
                <w:tcW w:w="3260" w:type="dxa"/>
                <w:tcBorders>
                  <w:top w:val="nil"/>
                  <w:left w:val="nil"/>
                  <w:bottom w:val="single" w:sz="4" w:space="0" w:color="auto"/>
                  <w:right w:val="single" w:sz="4" w:space="0" w:color="auto"/>
                </w:tcBorders>
                <w:shd w:val="clear" w:color="000000" w:fill="FFFFFF"/>
                <w:vAlign w:val="center"/>
                <w:hideMark/>
              </w:tcPr>
            </w:tcPrChange>
          </w:tcPr>
          <w:p w14:paraId="030B9470" w14:textId="77777777" w:rsidR="00B45DAE" w:rsidRPr="00B45DAE" w:rsidRDefault="00B45DAE" w:rsidP="00B45DAE">
            <w:pPr>
              <w:rPr>
                <w:ins w:id="4051" w:author="Mara Cristina Lima" w:date="2022-01-19T18:13:00Z"/>
                <w:rFonts w:ascii="Calibri" w:hAnsi="Calibri" w:cs="Calibri"/>
                <w:sz w:val="18"/>
                <w:szCs w:val="18"/>
                <w:lang w:eastAsia="pt-BR"/>
              </w:rPr>
            </w:pPr>
            <w:ins w:id="4052" w:author="Mara Cristina Lima" w:date="2022-01-19T18:13:00Z">
              <w:r w:rsidRPr="00B45DAE">
                <w:rPr>
                  <w:rFonts w:ascii="Calibri" w:hAnsi="Calibri" w:cs="Calibri"/>
                  <w:sz w:val="18"/>
                  <w:szCs w:val="18"/>
                  <w:lang w:eastAsia="pt-BR"/>
                </w:rPr>
                <w:t>MAXCOM SEGURANÇA MAXIMA EIRELI</w:t>
              </w:r>
            </w:ins>
          </w:p>
        </w:tc>
        <w:tc>
          <w:tcPr>
            <w:tcW w:w="0" w:type="auto"/>
            <w:tcBorders>
              <w:top w:val="nil"/>
              <w:left w:val="nil"/>
              <w:bottom w:val="single" w:sz="4" w:space="0" w:color="auto"/>
              <w:right w:val="single" w:sz="4" w:space="0" w:color="auto"/>
            </w:tcBorders>
            <w:shd w:val="clear" w:color="000000" w:fill="FFFFFF"/>
            <w:vAlign w:val="center"/>
            <w:hideMark/>
            <w:tcPrChange w:id="4053" w:author="Mara Cristina Lima" w:date="2022-01-19T18:14:00Z">
              <w:tcPr>
                <w:tcW w:w="1540" w:type="dxa"/>
                <w:tcBorders>
                  <w:top w:val="nil"/>
                  <w:left w:val="nil"/>
                  <w:bottom w:val="single" w:sz="4" w:space="0" w:color="auto"/>
                  <w:right w:val="single" w:sz="4" w:space="0" w:color="auto"/>
                </w:tcBorders>
                <w:shd w:val="clear" w:color="000000" w:fill="FFFFFF"/>
                <w:vAlign w:val="center"/>
                <w:hideMark/>
              </w:tcPr>
            </w:tcPrChange>
          </w:tcPr>
          <w:p w14:paraId="6E4A3572" w14:textId="77777777" w:rsidR="00B45DAE" w:rsidRPr="00B45DAE" w:rsidRDefault="00B45DAE" w:rsidP="00B45DAE">
            <w:pPr>
              <w:jc w:val="center"/>
              <w:rPr>
                <w:ins w:id="4054" w:author="Mara Cristina Lima" w:date="2022-01-19T18:13:00Z"/>
                <w:rFonts w:ascii="Calibri" w:hAnsi="Calibri" w:cs="Calibri"/>
                <w:sz w:val="18"/>
                <w:szCs w:val="18"/>
                <w:lang w:eastAsia="pt-BR"/>
              </w:rPr>
            </w:pPr>
            <w:ins w:id="4055" w:author="Mara Cristina Lima" w:date="2022-01-19T18:13:00Z">
              <w:r w:rsidRPr="00B45DAE">
                <w:rPr>
                  <w:rFonts w:ascii="Calibri" w:hAnsi="Calibri" w:cs="Calibri"/>
                  <w:sz w:val="18"/>
                  <w:szCs w:val="18"/>
                  <w:lang w:eastAsia="pt-BR"/>
                </w:rPr>
                <w:t>08.386.947/0001-94</w:t>
              </w:r>
            </w:ins>
          </w:p>
        </w:tc>
        <w:tc>
          <w:tcPr>
            <w:tcW w:w="0" w:type="auto"/>
            <w:tcBorders>
              <w:top w:val="nil"/>
              <w:left w:val="nil"/>
              <w:bottom w:val="single" w:sz="4" w:space="0" w:color="auto"/>
              <w:right w:val="single" w:sz="4" w:space="0" w:color="auto"/>
            </w:tcBorders>
            <w:shd w:val="clear" w:color="auto" w:fill="auto"/>
            <w:vAlign w:val="center"/>
            <w:hideMark/>
            <w:tcPrChange w:id="405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FF14F6D" w14:textId="77777777" w:rsidR="00B45DAE" w:rsidRPr="00B45DAE" w:rsidRDefault="00B45DAE" w:rsidP="00B45DAE">
            <w:pPr>
              <w:rPr>
                <w:ins w:id="4057" w:author="Mara Cristina Lima" w:date="2022-01-19T18:13:00Z"/>
                <w:rFonts w:ascii="Calibri" w:hAnsi="Calibri" w:cs="Calibri"/>
                <w:color w:val="000000"/>
                <w:sz w:val="18"/>
                <w:szCs w:val="18"/>
                <w:lang w:eastAsia="pt-BR"/>
              </w:rPr>
            </w:pPr>
            <w:ins w:id="4058" w:author="Mara Cristina Lima" w:date="2022-01-19T18:13:00Z">
              <w:r w:rsidRPr="00B45DAE">
                <w:rPr>
                  <w:rFonts w:ascii="Calibri" w:hAnsi="Calibri" w:cs="Calibri"/>
                  <w:color w:val="000000"/>
                  <w:sz w:val="18"/>
                  <w:szCs w:val="18"/>
                  <w:lang w:eastAsia="pt-BR"/>
                </w:rPr>
                <w:t>Atividades de monitoramento de sistemas de segurança eletrônico</w:t>
              </w:r>
            </w:ins>
          </w:p>
        </w:tc>
      </w:tr>
      <w:tr w:rsidR="00B45DAE" w:rsidRPr="00B45DAE" w14:paraId="1EB9709E" w14:textId="77777777" w:rsidTr="00B45DAE">
        <w:trPr>
          <w:trHeight w:val="480"/>
          <w:ins w:id="4059" w:author="Mara Cristina Lima" w:date="2022-01-19T18:13:00Z"/>
          <w:trPrChange w:id="406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06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630F7BA" w14:textId="77777777" w:rsidR="00B45DAE" w:rsidRPr="00B45DAE" w:rsidRDefault="00B45DAE" w:rsidP="00B45DAE">
            <w:pPr>
              <w:jc w:val="center"/>
              <w:rPr>
                <w:ins w:id="4062" w:author="Mara Cristina Lima" w:date="2022-01-19T18:13:00Z"/>
                <w:rFonts w:ascii="Calibri" w:hAnsi="Calibri" w:cs="Calibri"/>
                <w:color w:val="000000"/>
                <w:sz w:val="18"/>
                <w:szCs w:val="18"/>
                <w:lang w:eastAsia="pt-BR"/>
              </w:rPr>
            </w:pPr>
            <w:ins w:id="406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06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F9C45A8" w14:textId="77777777" w:rsidR="00B45DAE" w:rsidRPr="00B45DAE" w:rsidRDefault="00B45DAE" w:rsidP="00B45DAE">
            <w:pPr>
              <w:jc w:val="center"/>
              <w:rPr>
                <w:ins w:id="4065" w:author="Mara Cristina Lima" w:date="2022-01-19T18:13:00Z"/>
                <w:rFonts w:ascii="Calibri" w:hAnsi="Calibri" w:cs="Calibri"/>
                <w:color w:val="000000"/>
                <w:sz w:val="18"/>
                <w:szCs w:val="18"/>
                <w:lang w:eastAsia="pt-BR"/>
              </w:rPr>
            </w:pPr>
            <w:ins w:id="406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06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9290284" w14:textId="77777777" w:rsidR="00B45DAE" w:rsidRPr="00B45DAE" w:rsidRDefault="00B45DAE" w:rsidP="00B45DAE">
            <w:pPr>
              <w:jc w:val="center"/>
              <w:rPr>
                <w:ins w:id="4068" w:author="Mara Cristina Lima" w:date="2022-01-19T18:13:00Z"/>
                <w:rFonts w:ascii="Calibri" w:hAnsi="Calibri" w:cs="Calibri"/>
                <w:color w:val="000000"/>
                <w:sz w:val="18"/>
                <w:szCs w:val="18"/>
                <w:lang w:eastAsia="pt-BR"/>
              </w:rPr>
            </w:pPr>
            <w:ins w:id="406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07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5525C8B" w14:textId="77777777" w:rsidR="00B45DAE" w:rsidRPr="00B45DAE" w:rsidRDefault="00B45DAE" w:rsidP="00B45DAE">
            <w:pPr>
              <w:jc w:val="center"/>
              <w:rPr>
                <w:ins w:id="4071" w:author="Mara Cristina Lima" w:date="2022-01-19T18:13:00Z"/>
                <w:rFonts w:ascii="Calibri" w:hAnsi="Calibri" w:cs="Calibri"/>
                <w:color w:val="000000"/>
                <w:sz w:val="18"/>
                <w:szCs w:val="18"/>
                <w:lang w:eastAsia="pt-BR"/>
              </w:rPr>
            </w:pPr>
            <w:ins w:id="4072" w:author="Mara Cristina Lima" w:date="2022-01-19T18:13:00Z">
              <w:r w:rsidRPr="00B45DAE">
                <w:rPr>
                  <w:rFonts w:ascii="Calibri" w:hAnsi="Calibri" w:cs="Calibri"/>
                  <w:color w:val="000000"/>
                  <w:sz w:val="18"/>
                  <w:szCs w:val="18"/>
                  <w:lang w:eastAsia="pt-BR"/>
                </w:rPr>
                <w:t>149</w:t>
              </w:r>
            </w:ins>
          </w:p>
        </w:tc>
        <w:tc>
          <w:tcPr>
            <w:tcW w:w="0" w:type="auto"/>
            <w:tcBorders>
              <w:top w:val="nil"/>
              <w:left w:val="nil"/>
              <w:bottom w:val="single" w:sz="4" w:space="0" w:color="auto"/>
              <w:right w:val="single" w:sz="4" w:space="0" w:color="auto"/>
            </w:tcBorders>
            <w:shd w:val="clear" w:color="auto" w:fill="auto"/>
            <w:vAlign w:val="center"/>
            <w:hideMark/>
            <w:tcPrChange w:id="407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3B50B21" w14:textId="77777777" w:rsidR="00B45DAE" w:rsidRPr="00B45DAE" w:rsidRDefault="00B45DAE" w:rsidP="00B45DAE">
            <w:pPr>
              <w:jc w:val="center"/>
              <w:rPr>
                <w:ins w:id="4074" w:author="Mara Cristina Lima" w:date="2022-01-19T18:13:00Z"/>
                <w:rFonts w:ascii="Calibri" w:hAnsi="Calibri" w:cs="Calibri"/>
                <w:sz w:val="18"/>
                <w:szCs w:val="18"/>
                <w:lang w:eastAsia="pt-BR"/>
              </w:rPr>
            </w:pPr>
            <w:ins w:id="4075" w:author="Mara Cristina Lima" w:date="2022-01-19T18:13:00Z">
              <w:r w:rsidRPr="00B45DAE">
                <w:rPr>
                  <w:rFonts w:ascii="Calibri" w:hAnsi="Calibri" w:cs="Calibri"/>
                  <w:sz w:val="18"/>
                  <w:szCs w:val="18"/>
                  <w:lang w:eastAsia="pt-BR"/>
                </w:rPr>
                <w:t>06/04/2021</w:t>
              </w:r>
            </w:ins>
          </w:p>
        </w:tc>
        <w:tc>
          <w:tcPr>
            <w:tcW w:w="0" w:type="auto"/>
            <w:tcBorders>
              <w:top w:val="nil"/>
              <w:left w:val="nil"/>
              <w:bottom w:val="single" w:sz="4" w:space="0" w:color="auto"/>
              <w:right w:val="single" w:sz="4" w:space="0" w:color="auto"/>
            </w:tcBorders>
            <w:shd w:val="clear" w:color="auto" w:fill="auto"/>
            <w:vAlign w:val="center"/>
            <w:hideMark/>
            <w:tcPrChange w:id="407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378A12B" w14:textId="77777777" w:rsidR="00B45DAE" w:rsidRPr="00B45DAE" w:rsidRDefault="00B45DAE" w:rsidP="00B45DAE">
            <w:pPr>
              <w:jc w:val="center"/>
              <w:rPr>
                <w:ins w:id="4077" w:author="Mara Cristina Lima" w:date="2022-01-19T18:13:00Z"/>
                <w:rFonts w:ascii="Calibri" w:hAnsi="Calibri" w:cs="Calibri"/>
                <w:color w:val="000000"/>
                <w:sz w:val="18"/>
                <w:szCs w:val="18"/>
                <w:lang w:eastAsia="pt-BR"/>
              </w:rPr>
            </w:pPr>
            <w:ins w:id="4078" w:author="Mara Cristina Lima" w:date="2022-01-19T18:13:00Z">
              <w:r w:rsidRPr="00B45DAE">
                <w:rPr>
                  <w:rFonts w:ascii="Calibri" w:hAnsi="Calibri" w:cs="Calibri"/>
                  <w:color w:val="000000"/>
                  <w:sz w:val="18"/>
                  <w:szCs w:val="18"/>
                  <w:lang w:eastAsia="pt-BR"/>
                </w:rPr>
                <w:t>R$ 26.747,25</w:t>
              </w:r>
            </w:ins>
          </w:p>
        </w:tc>
        <w:tc>
          <w:tcPr>
            <w:tcW w:w="0" w:type="auto"/>
            <w:tcBorders>
              <w:top w:val="nil"/>
              <w:left w:val="nil"/>
              <w:bottom w:val="single" w:sz="4" w:space="0" w:color="auto"/>
              <w:right w:val="single" w:sz="4" w:space="0" w:color="auto"/>
            </w:tcBorders>
            <w:shd w:val="clear" w:color="auto" w:fill="auto"/>
            <w:vAlign w:val="center"/>
            <w:hideMark/>
            <w:tcPrChange w:id="407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5CBC097" w14:textId="77777777" w:rsidR="00B45DAE" w:rsidRPr="00B45DAE" w:rsidRDefault="00B45DAE" w:rsidP="00B45DAE">
            <w:pPr>
              <w:rPr>
                <w:ins w:id="4080" w:author="Mara Cristina Lima" w:date="2022-01-19T18:13:00Z"/>
                <w:rFonts w:ascii="Calibri" w:hAnsi="Calibri" w:cs="Calibri"/>
                <w:sz w:val="18"/>
                <w:szCs w:val="18"/>
                <w:lang w:eastAsia="pt-BR"/>
              </w:rPr>
            </w:pPr>
            <w:ins w:id="4081" w:author="Mara Cristina Lima" w:date="2022-01-19T18:13:00Z">
              <w:r w:rsidRPr="00B45DAE">
                <w:rPr>
                  <w:rFonts w:ascii="Calibri" w:hAnsi="Calibri" w:cs="Calibri"/>
                  <w:sz w:val="18"/>
                  <w:szCs w:val="18"/>
                  <w:lang w:eastAsia="pt-BR"/>
                </w:rPr>
                <w:t>PROJELET PROJETOS DE SISTEMAS PREDIAIS LTDA</w:t>
              </w:r>
            </w:ins>
          </w:p>
        </w:tc>
        <w:tc>
          <w:tcPr>
            <w:tcW w:w="0" w:type="auto"/>
            <w:tcBorders>
              <w:top w:val="nil"/>
              <w:left w:val="nil"/>
              <w:bottom w:val="single" w:sz="4" w:space="0" w:color="auto"/>
              <w:right w:val="single" w:sz="4" w:space="0" w:color="auto"/>
            </w:tcBorders>
            <w:shd w:val="clear" w:color="auto" w:fill="auto"/>
            <w:vAlign w:val="center"/>
            <w:hideMark/>
            <w:tcPrChange w:id="408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4A8561F" w14:textId="77777777" w:rsidR="00B45DAE" w:rsidRPr="00B45DAE" w:rsidRDefault="00B45DAE" w:rsidP="00B45DAE">
            <w:pPr>
              <w:jc w:val="center"/>
              <w:rPr>
                <w:ins w:id="4083" w:author="Mara Cristina Lima" w:date="2022-01-19T18:13:00Z"/>
                <w:rFonts w:ascii="Calibri" w:hAnsi="Calibri" w:cs="Calibri"/>
                <w:sz w:val="18"/>
                <w:szCs w:val="18"/>
                <w:lang w:eastAsia="pt-BR"/>
              </w:rPr>
            </w:pPr>
            <w:ins w:id="4084" w:author="Mara Cristina Lima" w:date="2022-01-19T18:13:00Z">
              <w:r w:rsidRPr="00B45DAE">
                <w:rPr>
                  <w:rFonts w:ascii="Calibri" w:hAnsi="Calibri" w:cs="Calibri"/>
                  <w:sz w:val="18"/>
                  <w:szCs w:val="18"/>
                  <w:lang w:eastAsia="pt-BR"/>
                </w:rPr>
                <w:t>05.140.192/0001-55</w:t>
              </w:r>
            </w:ins>
          </w:p>
        </w:tc>
        <w:tc>
          <w:tcPr>
            <w:tcW w:w="0" w:type="auto"/>
            <w:tcBorders>
              <w:top w:val="nil"/>
              <w:left w:val="nil"/>
              <w:bottom w:val="single" w:sz="4" w:space="0" w:color="auto"/>
              <w:right w:val="single" w:sz="4" w:space="0" w:color="auto"/>
            </w:tcBorders>
            <w:shd w:val="clear" w:color="auto" w:fill="auto"/>
            <w:vAlign w:val="center"/>
            <w:hideMark/>
            <w:tcPrChange w:id="408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8FCA101" w14:textId="77777777" w:rsidR="00B45DAE" w:rsidRPr="00B45DAE" w:rsidRDefault="00B45DAE" w:rsidP="00B45DAE">
            <w:pPr>
              <w:rPr>
                <w:ins w:id="4086" w:author="Mara Cristina Lima" w:date="2022-01-19T18:13:00Z"/>
                <w:rFonts w:ascii="Calibri" w:hAnsi="Calibri" w:cs="Calibri"/>
                <w:color w:val="000000"/>
                <w:sz w:val="18"/>
                <w:szCs w:val="18"/>
                <w:lang w:eastAsia="pt-BR"/>
              </w:rPr>
            </w:pPr>
            <w:ins w:id="4087" w:author="Mara Cristina Lima" w:date="2022-01-19T18:13:00Z">
              <w:r w:rsidRPr="00B45DAE">
                <w:rPr>
                  <w:rFonts w:ascii="Calibri" w:hAnsi="Calibri" w:cs="Calibri"/>
                  <w:color w:val="000000"/>
                  <w:sz w:val="18"/>
                  <w:szCs w:val="18"/>
                  <w:lang w:eastAsia="pt-BR"/>
                </w:rPr>
                <w:t>Serviços de engenharia</w:t>
              </w:r>
            </w:ins>
          </w:p>
        </w:tc>
      </w:tr>
      <w:tr w:rsidR="00B45DAE" w:rsidRPr="00B45DAE" w14:paraId="51BD9822" w14:textId="77777777" w:rsidTr="00B45DAE">
        <w:trPr>
          <w:trHeight w:val="480"/>
          <w:ins w:id="4088" w:author="Mara Cristina Lima" w:date="2022-01-19T18:13:00Z"/>
          <w:trPrChange w:id="4089"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09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B221B4A" w14:textId="77777777" w:rsidR="00B45DAE" w:rsidRPr="00B45DAE" w:rsidRDefault="00B45DAE" w:rsidP="00B45DAE">
            <w:pPr>
              <w:jc w:val="center"/>
              <w:rPr>
                <w:ins w:id="4091" w:author="Mara Cristina Lima" w:date="2022-01-19T18:13:00Z"/>
                <w:rFonts w:ascii="Calibri" w:hAnsi="Calibri" w:cs="Calibri"/>
                <w:color w:val="000000"/>
                <w:sz w:val="18"/>
                <w:szCs w:val="18"/>
                <w:lang w:eastAsia="pt-BR"/>
              </w:rPr>
            </w:pPr>
            <w:ins w:id="409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09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67DC111" w14:textId="77777777" w:rsidR="00B45DAE" w:rsidRPr="00B45DAE" w:rsidRDefault="00B45DAE" w:rsidP="00B45DAE">
            <w:pPr>
              <w:jc w:val="center"/>
              <w:rPr>
                <w:ins w:id="4094" w:author="Mara Cristina Lima" w:date="2022-01-19T18:13:00Z"/>
                <w:rFonts w:ascii="Calibri" w:hAnsi="Calibri" w:cs="Calibri"/>
                <w:color w:val="000000"/>
                <w:sz w:val="18"/>
                <w:szCs w:val="18"/>
                <w:lang w:eastAsia="pt-BR"/>
              </w:rPr>
            </w:pPr>
            <w:ins w:id="409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09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164AB8D" w14:textId="77777777" w:rsidR="00B45DAE" w:rsidRPr="00B45DAE" w:rsidRDefault="00B45DAE" w:rsidP="00B45DAE">
            <w:pPr>
              <w:jc w:val="center"/>
              <w:rPr>
                <w:ins w:id="4097" w:author="Mara Cristina Lima" w:date="2022-01-19T18:13:00Z"/>
                <w:rFonts w:ascii="Calibri" w:hAnsi="Calibri" w:cs="Calibri"/>
                <w:color w:val="000000"/>
                <w:sz w:val="18"/>
                <w:szCs w:val="18"/>
                <w:lang w:eastAsia="pt-BR"/>
              </w:rPr>
            </w:pPr>
            <w:ins w:id="409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09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E161C29" w14:textId="77777777" w:rsidR="00B45DAE" w:rsidRPr="00B45DAE" w:rsidRDefault="00B45DAE" w:rsidP="00B45DAE">
            <w:pPr>
              <w:jc w:val="center"/>
              <w:rPr>
                <w:ins w:id="4100" w:author="Mara Cristina Lima" w:date="2022-01-19T18:13:00Z"/>
                <w:rFonts w:ascii="Calibri" w:hAnsi="Calibri" w:cs="Calibri"/>
                <w:color w:val="000000"/>
                <w:sz w:val="18"/>
                <w:szCs w:val="18"/>
                <w:lang w:eastAsia="pt-BR"/>
              </w:rPr>
            </w:pPr>
            <w:ins w:id="4101" w:author="Mara Cristina Lima" w:date="2022-01-19T18:13:00Z">
              <w:r w:rsidRPr="00B45DAE">
                <w:rPr>
                  <w:rFonts w:ascii="Calibri" w:hAnsi="Calibri" w:cs="Calibri"/>
                  <w:color w:val="000000"/>
                  <w:sz w:val="18"/>
                  <w:szCs w:val="18"/>
                  <w:lang w:eastAsia="pt-BR"/>
                </w:rPr>
                <w:t>320793</w:t>
              </w:r>
            </w:ins>
          </w:p>
        </w:tc>
        <w:tc>
          <w:tcPr>
            <w:tcW w:w="0" w:type="auto"/>
            <w:tcBorders>
              <w:top w:val="nil"/>
              <w:left w:val="nil"/>
              <w:bottom w:val="single" w:sz="4" w:space="0" w:color="auto"/>
              <w:right w:val="single" w:sz="4" w:space="0" w:color="auto"/>
            </w:tcBorders>
            <w:shd w:val="clear" w:color="auto" w:fill="auto"/>
            <w:vAlign w:val="center"/>
            <w:hideMark/>
            <w:tcPrChange w:id="410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14325DD" w14:textId="77777777" w:rsidR="00B45DAE" w:rsidRPr="00B45DAE" w:rsidRDefault="00B45DAE" w:rsidP="00B45DAE">
            <w:pPr>
              <w:jc w:val="center"/>
              <w:rPr>
                <w:ins w:id="4103" w:author="Mara Cristina Lima" w:date="2022-01-19T18:13:00Z"/>
                <w:rFonts w:ascii="Calibri" w:hAnsi="Calibri" w:cs="Calibri"/>
                <w:sz w:val="18"/>
                <w:szCs w:val="18"/>
                <w:lang w:eastAsia="pt-BR"/>
              </w:rPr>
            </w:pPr>
            <w:ins w:id="4104" w:author="Mara Cristina Lima" w:date="2022-01-19T18:13:00Z">
              <w:r w:rsidRPr="00B45DAE">
                <w:rPr>
                  <w:rFonts w:ascii="Calibri" w:hAnsi="Calibri" w:cs="Calibri"/>
                  <w:sz w:val="18"/>
                  <w:szCs w:val="18"/>
                  <w:lang w:eastAsia="pt-BR"/>
                </w:rPr>
                <w:t>06/04/2021</w:t>
              </w:r>
            </w:ins>
          </w:p>
        </w:tc>
        <w:tc>
          <w:tcPr>
            <w:tcW w:w="0" w:type="auto"/>
            <w:tcBorders>
              <w:top w:val="nil"/>
              <w:left w:val="nil"/>
              <w:bottom w:val="single" w:sz="4" w:space="0" w:color="auto"/>
              <w:right w:val="single" w:sz="4" w:space="0" w:color="auto"/>
            </w:tcBorders>
            <w:shd w:val="clear" w:color="auto" w:fill="auto"/>
            <w:vAlign w:val="center"/>
            <w:hideMark/>
            <w:tcPrChange w:id="410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8106861" w14:textId="77777777" w:rsidR="00B45DAE" w:rsidRPr="00B45DAE" w:rsidRDefault="00B45DAE" w:rsidP="00B45DAE">
            <w:pPr>
              <w:jc w:val="center"/>
              <w:rPr>
                <w:ins w:id="4106" w:author="Mara Cristina Lima" w:date="2022-01-19T18:13:00Z"/>
                <w:rFonts w:ascii="Calibri" w:hAnsi="Calibri" w:cs="Calibri"/>
                <w:color w:val="000000"/>
                <w:sz w:val="18"/>
                <w:szCs w:val="18"/>
                <w:lang w:eastAsia="pt-BR"/>
              </w:rPr>
            </w:pPr>
            <w:ins w:id="4107" w:author="Mara Cristina Lima" w:date="2022-01-19T18:13:00Z">
              <w:r w:rsidRPr="00B45DAE">
                <w:rPr>
                  <w:rFonts w:ascii="Calibri" w:hAnsi="Calibri" w:cs="Calibri"/>
                  <w:color w:val="000000"/>
                  <w:sz w:val="18"/>
                  <w:szCs w:val="18"/>
                  <w:lang w:eastAsia="pt-BR"/>
                </w:rPr>
                <w:t>R$ 19.826,07</w:t>
              </w:r>
            </w:ins>
          </w:p>
        </w:tc>
        <w:tc>
          <w:tcPr>
            <w:tcW w:w="0" w:type="auto"/>
            <w:tcBorders>
              <w:top w:val="nil"/>
              <w:left w:val="nil"/>
              <w:bottom w:val="single" w:sz="4" w:space="0" w:color="auto"/>
              <w:right w:val="single" w:sz="4" w:space="0" w:color="auto"/>
            </w:tcBorders>
            <w:shd w:val="clear" w:color="auto" w:fill="auto"/>
            <w:vAlign w:val="center"/>
            <w:hideMark/>
            <w:tcPrChange w:id="410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8810397" w14:textId="77777777" w:rsidR="00B45DAE" w:rsidRPr="00B45DAE" w:rsidRDefault="00B45DAE" w:rsidP="00B45DAE">
            <w:pPr>
              <w:rPr>
                <w:ins w:id="4109" w:author="Mara Cristina Lima" w:date="2022-01-19T18:13:00Z"/>
                <w:rFonts w:ascii="Calibri" w:hAnsi="Calibri" w:cs="Calibri"/>
                <w:color w:val="000000"/>
                <w:sz w:val="18"/>
                <w:szCs w:val="18"/>
                <w:lang w:eastAsia="pt-BR"/>
              </w:rPr>
            </w:pPr>
            <w:ins w:id="4110" w:author="Mara Cristina Lima" w:date="2022-01-19T18:13:00Z">
              <w:r w:rsidRPr="00B45DAE">
                <w:rPr>
                  <w:rFonts w:ascii="Calibri" w:hAnsi="Calibri" w:cs="Calibri"/>
                  <w:color w:val="000000"/>
                  <w:sz w:val="18"/>
                  <w:szCs w:val="18"/>
                  <w:lang w:eastAsia="pt-BR"/>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Change w:id="411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8739418" w14:textId="77777777" w:rsidR="00B45DAE" w:rsidRPr="00B45DAE" w:rsidRDefault="00B45DAE" w:rsidP="00B45DAE">
            <w:pPr>
              <w:jc w:val="center"/>
              <w:rPr>
                <w:ins w:id="4112" w:author="Mara Cristina Lima" w:date="2022-01-19T18:13:00Z"/>
                <w:rFonts w:ascii="Calibri" w:hAnsi="Calibri" w:cs="Calibri"/>
                <w:sz w:val="18"/>
                <w:szCs w:val="18"/>
                <w:lang w:eastAsia="pt-BR"/>
              </w:rPr>
            </w:pPr>
            <w:ins w:id="4113" w:author="Mara Cristina Lima" w:date="2022-01-19T18:13:00Z">
              <w:r w:rsidRPr="00B45DAE">
                <w:rPr>
                  <w:rFonts w:ascii="Calibri" w:hAnsi="Calibri" w:cs="Calibri"/>
                  <w:sz w:val="18"/>
                  <w:szCs w:val="18"/>
                  <w:lang w:eastAsia="pt-BR"/>
                </w:rPr>
                <w:t>17.469.701/0001-77</w:t>
              </w:r>
            </w:ins>
          </w:p>
        </w:tc>
        <w:tc>
          <w:tcPr>
            <w:tcW w:w="0" w:type="auto"/>
            <w:tcBorders>
              <w:top w:val="nil"/>
              <w:left w:val="nil"/>
              <w:bottom w:val="single" w:sz="4" w:space="0" w:color="auto"/>
              <w:right w:val="single" w:sz="4" w:space="0" w:color="auto"/>
            </w:tcBorders>
            <w:shd w:val="clear" w:color="auto" w:fill="auto"/>
            <w:vAlign w:val="center"/>
            <w:hideMark/>
            <w:tcPrChange w:id="411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5052733" w14:textId="77777777" w:rsidR="00B45DAE" w:rsidRPr="00B45DAE" w:rsidRDefault="00B45DAE" w:rsidP="00B45DAE">
            <w:pPr>
              <w:rPr>
                <w:ins w:id="4115" w:author="Mara Cristina Lima" w:date="2022-01-19T18:13:00Z"/>
                <w:rFonts w:ascii="Calibri" w:hAnsi="Calibri" w:cs="Calibri"/>
                <w:color w:val="000000"/>
                <w:sz w:val="18"/>
                <w:szCs w:val="18"/>
                <w:lang w:eastAsia="pt-BR"/>
              </w:rPr>
            </w:pPr>
            <w:ins w:id="4116" w:author="Mara Cristina Lima" w:date="2022-01-19T18:13:00Z">
              <w:r w:rsidRPr="00B45DAE">
                <w:rPr>
                  <w:rFonts w:ascii="Calibri" w:hAnsi="Calibri" w:cs="Calibri"/>
                  <w:color w:val="000000"/>
                  <w:sz w:val="18"/>
                  <w:szCs w:val="18"/>
                  <w:lang w:eastAsia="pt-BR"/>
                </w:rPr>
                <w:t>Produção de laminados longos de aço, exceto tubos</w:t>
              </w:r>
            </w:ins>
          </w:p>
        </w:tc>
      </w:tr>
      <w:tr w:rsidR="00B45DAE" w:rsidRPr="00B45DAE" w14:paraId="3FEFB1E7" w14:textId="77777777" w:rsidTr="00B45DAE">
        <w:trPr>
          <w:trHeight w:val="480"/>
          <w:ins w:id="4117" w:author="Mara Cristina Lima" w:date="2022-01-19T18:13:00Z"/>
          <w:trPrChange w:id="4118"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11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1822A90" w14:textId="77777777" w:rsidR="00B45DAE" w:rsidRPr="00B45DAE" w:rsidRDefault="00B45DAE" w:rsidP="00B45DAE">
            <w:pPr>
              <w:jc w:val="center"/>
              <w:rPr>
                <w:ins w:id="4120" w:author="Mara Cristina Lima" w:date="2022-01-19T18:13:00Z"/>
                <w:rFonts w:ascii="Calibri" w:hAnsi="Calibri" w:cs="Calibri"/>
                <w:color w:val="000000"/>
                <w:sz w:val="18"/>
                <w:szCs w:val="18"/>
                <w:lang w:eastAsia="pt-BR"/>
              </w:rPr>
            </w:pPr>
            <w:ins w:id="412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12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9A7CAD4" w14:textId="77777777" w:rsidR="00B45DAE" w:rsidRPr="00B45DAE" w:rsidRDefault="00B45DAE" w:rsidP="00B45DAE">
            <w:pPr>
              <w:jc w:val="center"/>
              <w:rPr>
                <w:ins w:id="4123" w:author="Mara Cristina Lima" w:date="2022-01-19T18:13:00Z"/>
                <w:rFonts w:ascii="Calibri" w:hAnsi="Calibri" w:cs="Calibri"/>
                <w:color w:val="000000"/>
                <w:sz w:val="18"/>
                <w:szCs w:val="18"/>
                <w:lang w:eastAsia="pt-BR"/>
              </w:rPr>
            </w:pPr>
            <w:ins w:id="412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12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51CEBE0" w14:textId="77777777" w:rsidR="00B45DAE" w:rsidRPr="00B45DAE" w:rsidRDefault="00B45DAE" w:rsidP="00B45DAE">
            <w:pPr>
              <w:jc w:val="center"/>
              <w:rPr>
                <w:ins w:id="4126" w:author="Mara Cristina Lima" w:date="2022-01-19T18:13:00Z"/>
                <w:rFonts w:ascii="Calibri" w:hAnsi="Calibri" w:cs="Calibri"/>
                <w:color w:val="000000"/>
                <w:sz w:val="18"/>
                <w:szCs w:val="18"/>
                <w:lang w:eastAsia="pt-BR"/>
              </w:rPr>
            </w:pPr>
            <w:ins w:id="412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12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191C771" w14:textId="77777777" w:rsidR="00B45DAE" w:rsidRPr="00B45DAE" w:rsidRDefault="00B45DAE" w:rsidP="00B45DAE">
            <w:pPr>
              <w:jc w:val="center"/>
              <w:rPr>
                <w:ins w:id="4129" w:author="Mara Cristina Lima" w:date="2022-01-19T18:13:00Z"/>
                <w:rFonts w:ascii="Calibri" w:hAnsi="Calibri" w:cs="Calibri"/>
                <w:color w:val="000000"/>
                <w:sz w:val="18"/>
                <w:szCs w:val="18"/>
                <w:lang w:eastAsia="pt-BR"/>
              </w:rPr>
            </w:pPr>
            <w:ins w:id="4130" w:author="Mara Cristina Lima" w:date="2022-01-19T18:13:00Z">
              <w:r w:rsidRPr="00B45DAE">
                <w:rPr>
                  <w:rFonts w:ascii="Calibri" w:hAnsi="Calibri" w:cs="Calibri"/>
                  <w:color w:val="000000"/>
                  <w:sz w:val="18"/>
                  <w:szCs w:val="18"/>
                  <w:lang w:eastAsia="pt-BR"/>
                </w:rPr>
                <w:t>491</w:t>
              </w:r>
            </w:ins>
          </w:p>
        </w:tc>
        <w:tc>
          <w:tcPr>
            <w:tcW w:w="0" w:type="auto"/>
            <w:tcBorders>
              <w:top w:val="nil"/>
              <w:left w:val="nil"/>
              <w:bottom w:val="single" w:sz="4" w:space="0" w:color="auto"/>
              <w:right w:val="single" w:sz="4" w:space="0" w:color="auto"/>
            </w:tcBorders>
            <w:shd w:val="clear" w:color="auto" w:fill="auto"/>
            <w:vAlign w:val="center"/>
            <w:hideMark/>
            <w:tcPrChange w:id="413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09D1670" w14:textId="77777777" w:rsidR="00B45DAE" w:rsidRPr="00B45DAE" w:rsidRDefault="00B45DAE" w:rsidP="00B45DAE">
            <w:pPr>
              <w:jc w:val="center"/>
              <w:rPr>
                <w:ins w:id="4132" w:author="Mara Cristina Lima" w:date="2022-01-19T18:13:00Z"/>
                <w:rFonts w:ascii="Calibri" w:hAnsi="Calibri" w:cs="Calibri"/>
                <w:sz w:val="18"/>
                <w:szCs w:val="18"/>
                <w:lang w:eastAsia="pt-BR"/>
              </w:rPr>
            </w:pPr>
            <w:ins w:id="4133" w:author="Mara Cristina Lima" w:date="2022-01-19T18:13:00Z">
              <w:r w:rsidRPr="00B45DAE">
                <w:rPr>
                  <w:rFonts w:ascii="Calibri" w:hAnsi="Calibri" w:cs="Calibri"/>
                  <w:sz w:val="18"/>
                  <w:szCs w:val="18"/>
                  <w:lang w:eastAsia="pt-BR"/>
                </w:rPr>
                <w:t>06/04/2021</w:t>
              </w:r>
            </w:ins>
          </w:p>
        </w:tc>
        <w:tc>
          <w:tcPr>
            <w:tcW w:w="0" w:type="auto"/>
            <w:tcBorders>
              <w:top w:val="nil"/>
              <w:left w:val="nil"/>
              <w:bottom w:val="single" w:sz="4" w:space="0" w:color="auto"/>
              <w:right w:val="single" w:sz="4" w:space="0" w:color="auto"/>
            </w:tcBorders>
            <w:shd w:val="clear" w:color="auto" w:fill="auto"/>
            <w:vAlign w:val="center"/>
            <w:hideMark/>
            <w:tcPrChange w:id="413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5729F1B" w14:textId="77777777" w:rsidR="00B45DAE" w:rsidRPr="00B45DAE" w:rsidRDefault="00B45DAE" w:rsidP="00B45DAE">
            <w:pPr>
              <w:jc w:val="center"/>
              <w:rPr>
                <w:ins w:id="4135" w:author="Mara Cristina Lima" w:date="2022-01-19T18:13:00Z"/>
                <w:rFonts w:ascii="Calibri" w:hAnsi="Calibri" w:cs="Calibri"/>
                <w:color w:val="000000"/>
                <w:sz w:val="18"/>
                <w:szCs w:val="18"/>
                <w:lang w:eastAsia="pt-BR"/>
              </w:rPr>
            </w:pPr>
            <w:ins w:id="4136" w:author="Mara Cristina Lima" w:date="2022-01-19T18:13:00Z">
              <w:r w:rsidRPr="00B45DAE">
                <w:rPr>
                  <w:rFonts w:ascii="Calibri" w:hAnsi="Calibri" w:cs="Calibri"/>
                  <w:color w:val="000000"/>
                  <w:sz w:val="18"/>
                  <w:szCs w:val="18"/>
                  <w:lang w:eastAsia="pt-BR"/>
                </w:rPr>
                <w:t>R$ 236,00</w:t>
              </w:r>
            </w:ins>
          </w:p>
        </w:tc>
        <w:tc>
          <w:tcPr>
            <w:tcW w:w="0" w:type="auto"/>
            <w:tcBorders>
              <w:top w:val="nil"/>
              <w:left w:val="nil"/>
              <w:bottom w:val="single" w:sz="4" w:space="0" w:color="auto"/>
              <w:right w:val="single" w:sz="4" w:space="0" w:color="auto"/>
            </w:tcBorders>
            <w:shd w:val="clear" w:color="auto" w:fill="auto"/>
            <w:vAlign w:val="center"/>
            <w:hideMark/>
            <w:tcPrChange w:id="413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94E8F2B" w14:textId="77777777" w:rsidR="00B45DAE" w:rsidRPr="00B45DAE" w:rsidRDefault="00B45DAE" w:rsidP="00B45DAE">
            <w:pPr>
              <w:rPr>
                <w:ins w:id="4138" w:author="Mara Cristina Lima" w:date="2022-01-19T18:13:00Z"/>
                <w:rFonts w:ascii="Calibri" w:hAnsi="Calibri" w:cs="Calibri"/>
                <w:sz w:val="18"/>
                <w:szCs w:val="18"/>
                <w:lang w:eastAsia="pt-BR"/>
              </w:rPr>
            </w:pPr>
            <w:ins w:id="4139" w:author="Mara Cristina Lima" w:date="2022-01-19T18:13:00Z">
              <w:r w:rsidRPr="00B45DAE">
                <w:rPr>
                  <w:rFonts w:ascii="Calibri" w:hAnsi="Calibri" w:cs="Calibri"/>
                  <w:sz w:val="18"/>
                  <w:szCs w:val="18"/>
                  <w:lang w:eastAsia="pt-BR"/>
                </w:rPr>
                <w:t>CASA DE MAQUINAS 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414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5D765F4" w14:textId="77777777" w:rsidR="00B45DAE" w:rsidRPr="00B45DAE" w:rsidRDefault="00B45DAE" w:rsidP="00B45DAE">
            <w:pPr>
              <w:jc w:val="center"/>
              <w:rPr>
                <w:ins w:id="4141" w:author="Mara Cristina Lima" w:date="2022-01-19T18:13:00Z"/>
                <w:rFonts w:ascii="Calibri" w:hAnsi="Calibri" w:cs="Calibri"/>
                <w:sz w:val="18"/>
                <w:szCs w:val="18"/>
                <w:lang w:eastAsia="pt-BR"/>
              </w:rPr>
            </w:pPr>
            <w:ins w:id="4142" w:author="Mara Cristina Lima" w:date="2022-01-19T18:13:00Z">
              <w:r w:rsidRPr="00B45DAE">
                <w:rPr>
                  <w:rFonts w:ascii="Calibri" w:hAnsi="Calibri" w:cs="Calibri"/>
                  <w:sz w:val="18"/>
                  <w:szCs w:val="18"/>
                  <w:lang w:eastAsia="pt-BR"/>
                </w:rPr>
                <w:t>31.502.786/0001-79</w:t>
              </w:r>
            </w:ins>
          </w:p>
        </w:tc>
        <w:tc>
          <w:tcPr>
            <w:tcW w:w="0" w:type="auto"/>
            <w:tcBorders>
              <w:top w:val="nil"/>
              <w:left w:val="nil"/>
              <w:bottom w:val="single" w:sz="4" w:space="0" w:color="auto"/>
              <w:right w:val="single" w:sz="4" w:space="0" w:color="auto"/>
            </w:tcBorders>
            <w:shd w:val="clear" w:color="auto" w:fill="auto"/>
            <w:vAlign w:val="center"/>
            <w:hideMark/>
            <w:tcPrChange w:id="414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36EE263" w14:textId="77777777" w:rsidR="00B45DAE" w:rsidRPr="00B45DAE" w:rsidRDefault="00B45DAE" w:rsidP="00B45DAE">
            <w:pPr>
              <w:rPr>
                <w:ins w:id="4144" w:author="Mara Cristina Lima" w:date="2022-01-19T18:13:00Z"/>
                <w:rFonts w:ascii="Calibri" w:hAnsi="Calibri" w:cs="Calibri"/>
                <w:color w:val="000000"/>
                <w:sz w:val="18"/>
                <w:szCs w:val="18"/>
                <w:lang w:eastAsia="pt-BR"/>
              </w:rPr>
            </w:pPr>
            <w:ins w:id="4145" w:author="Mara Cristina Lima" w:date="2022-01-19T18:13:00Z">
              <w:r w:rsidRPr="00B45DAE">
                <w:rPr>
                  <w:rFonts w:ascii="Calibri" w:hAnsi="Calibri" w:cs="Calibri"/>
                  <w:color w:val="000000"/>
                  <w:sz w:val="18"/>
                  <w:szCs w:val="18"/>
                  <w:lang w:eastAsia="pt-BR"/>
                </w:rPr>
                <w:t> Comércio varejista de ferragens e ferramentas</w:t>
              </w:r>
            </w:ins>
          </w:p>
        </w:tc>
      </w:tr>
      <w:tr w:rsidR="00B45DAE" w:rsidRPr="00B45DAE" w14:paraId="7483689B" w14:textId="77777777" w:rsidTr="00B45DAE">
        <w:trPr>
          <w:trHeight w:val="480"/>
          <w:ins w:id="4146" w:author="Mara Cristina Lima" w:date="2022-01-19T18:13:00Z"/>
          <w:trPrChange w:id="414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14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988BEC3" w14:textId="77777777" w:rsidR="00B45DAE" w:rsidRPr="00B45DAE" w:rsidRDefault="00B45DAE" w:rsidP="00B45DAE">
            <w:pPr>
              <w:jc w:val="center"/>
              <w:rPr>
                <w:ins w:id="4149" w:author="Mara Cristina Lima" w:date="2022-01-19T18:13:00Z"/>
                <w:rFonts w:ascii="Calibri" w:hAnsi="Calibri" w:cs="Calibri"/>
                <w:color w:val="000000"/>
                <w:sz w:val="18"/>
                <w:szCs w:val="18"/>
                <w:lang w:eastAsia="pt-BR"/>
              </w:rPr>
            </w:pPr>
            <w:ins w:id="415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15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E0B227F" w14:textId="77777777" w:rsidR="00B45DAE" w:rsidRPr="00B45DAE" w:rsidRDefault="00B45DAE" w:rsidP="00B45DAE">
            <w:pPr>
              <w:jc w:val="center"/>
              <w:rPr>
                <w:ins w:id="4152" w:author="Mara Cristina Lima" w:date="2022-01-19T18:13:00Z"/>
                <w:rFonts w:ascii="Calibri" w:hAnsi="Calibri" w:cs="Calibri"/>
                <w:color w:val="000000"/>
                <w:sz w:val="18"/>
                <w:szCs w:val="18"/>
                <w:lang w:eastAsia="pt-BR"/>
              </w:rPr>
            </w:pPr>
            <w:ins w:id="415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15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C372BF1" w14:textId="77777777" w:rsidR="00B45DAE" w:rsidRPr="00B45DAE" w:rsidRDefault="00B45DAE" w:rsidP="00B45DAE">
            <w:pPr>
              <w:jc w:val="center"/>
              <w:rPr>
                <w:ins w:id="4155" w:author="Mara Cristina Lima" w:date="2022-01-19T18:13:00Z"/>
                <w:rFonts w:ascii="Calibri" w:hAnsi="Calibri" w:cs="Calibri"/>
                <w:color w:val="000000"/>
                <w:sz w:val="18"/>
                <w:szCs w:val="18"/>
                <w:lang w:eastAsia="pt-BR"/>
              </w:rPr>
            </w:pPr>
            <w:ins w:id="415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15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B9D932A" w14:textId="77777777" w:rsidR="00B45DAE" w:rsidRPr="00B45DAE" w:rsidRDefault="00B45DAE" w:rsidP="00B45DAE">
            <w:pPr>
              <w:jc w:val="center"/>
              <w:rPr>
                <w:ins w:id="4158" w:author="Mara Cristina Lima" w:date="2022-01-19T18:13:00Z"/>
                <w:rFonts w:ascii="Calibri" w:hAnsi="Calibri" w:cs="Calibri"/>
                <w:color w:val="000000"/>
                <w:sz w:val="18"/>
                <w:szCs w:val="18"/>
                <w:lang w:eastAsia="pt-BR"/>
              </w:rPr>
            </w:pPr>
            <w:ins w:id="4159" w:author="Mara Cristina Lima" w:date="2022-01-19T18:13:00Z">
              <w:r w:rsidRPr="00B45DAE">
                <w:rPr>
                  <w:rFonts w:ascii="Calibri" w:hAnsi="Calibri" w:cs="Calibri"/>
                  <w:color w:val="000000"/>
                  <w:sz w:val="18"/>
                  <w:szCs w:val="18"/>
                  <w:lang w:eastAsia="pt-BR"/>
                </w:rPr>
                <w:t>492</w:t>
              </w:r>
            </w:ins>
          </w:p>
        </w:tc>
        <w:tc>
          <w:tcPr>
            <w:tcW w:w="0" w:type="auto"/>
            <w:tcBorders>
              <w:top w:val="nil"/>
              <w:left w:val="nil"/>
              <w:bottom w:val="single" w:sz="4" w:space="0" w:color="auto"/>
              <w:right w:val="single" w:sz="4" w:space="0" w:color="auto"/>
            </w:tcBorders>
            <w:shd w:val="clear" w:color="auto" w:fill="auto"/>
            <w:vAlign w:val="center"/>
            <w:hideMark/>
            <w:tcPrChange w:id="416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723B18F" w14:textId="77777777" w:rsidR="00B45DAE" w:rsidRPr="00B45DAE" w:rsidRDefault="00B45DAE" w:rsidP="00B45DAE">
            <w:pPr>
              <w:jc w:val="center"/>
              <w:rPr>
                <w:ins w:id="4161" w:author="Mara Cristina Lima" w:date="2022-01-19T18:13:00Z"/>
                <w:rFonts w:ascii="Calibri" w:hAnsi="Calibri" w:cs="Calibri"/>
                <w:sz w:val="18"/>
                <w:szCs w:val="18"/>
                <w:lang w:eastAsia="pt-BR"/>
              </w:rPr>
            </w:pPr>
            <w:ins w:id="4162" w:author="Mara Cristina Lima" w:date="2022-01-19T18:13:00Z">
              <w:r w:rsidRPr="00B45DAE">
                <w:rPr>
                  <w:rFonts w:ascii="Calibri" w:hAnsi="Calibri" w:cs="Calibri"/>
                  <w:sz w:val="18"/>
                  <w:szCs w:val="18"/>
                  <w:lang w:eastAsia="pt-BR"/>
                </w:rPr>
                <w:t>06/04/2021</w:t>
              </w:r>
            </w:ins>
          </w:p>
        </w:tc>
        <w:tc>
          <w:tcPr>
            <w:tcW w:w="0" w:type="auto"/>
            <w:tcBorders>
              <w:top w:val="nil"/>
              <w:left w:val="nil"/>
              <w:bottom w:val="single" w:sz="4" w:space="0" w:color="auto"/>
              <w:right w:val="single" w:sz="4" w:space="0" w:color="auto"/>
            </w:tcBorders>
            <w:shd w:val="clear" w:color="auto" w:fill="auto"/>
            <w:vAlign w:val="center"/>
            <w:hideMark/>
            <w:tcPrChange w:id="416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F5FAC2A" w14:textId="77777777" w:rsidR="00B45DAE" w:rsidRPr="00B45DAE" w:rsidRDefault="00B45DAE" w:rsidP="00B45DAE">
            <w:pPr>
              <w:jc w:val="center"/>
              <w:rPr>
                <w:ins w:id="4164" w:author="Mara Cristina Lima" w:date="2022-01-19T18:13:00Z"/>
                <w:rFonts w:ascii="Calibri" w:hAnsi="Calibri" w:cs="Calibri"/>
                <w:color w:val="000000"/>
                <w:sz w:val="18"/>
                <w:szCs w:val="18"/>
                <w:lang w:eastAsia="pt-BR"/>
              </w:rPr>
            </w:pPr>
            <w:ins w:id="4165" w:author="Mara Cristina Lima" w:date="2022-01-19T18:13:00Z">
              <w:r w:rsidRPr="00B45DAE">
                <w:rPr>
                  <w:rFonts w:ascii="Calibri" w:hAnsi="Calibri" w:cs="Calibri"/>
                  <w:color w:val="000000"/>
                  <w:sz w:val="18"/>
                  <w:szCs w:val="18"/>
                  <w:lang w:eastAsia="pt-BR"/>
                </w:rPr>
                <w:t>R$ 166,00</w:t>
              </w:r>
            </w:ins>
          </w:p>
        </w:tc>
        <w:tc>
          <w:tcPr>
            <w:tcW w:w="0" w:type="auto"/>
            <w:tcBorders>
              <w:top w:val="nil"/>
              <w:left w:val="nil"/>
              <w:bottom w:val="single" w:sz="4" w:space="0" w:color="auto"/>
              <w:right w:val="single" w:sz="4" w:space="0" w:color="auto"/>
            </w:tcBorders>
            <w:shd w:val="clear" w:color="auto" w:fill="auto"/>
            <w:vAlign w:val="center"/>
            <w:hideMark/>
            <w:tcPrChange w:id="416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45CB2B4" w14:textId="77777777" w:rsidR="00B45DAE" w:rsidRPr="00B45DAE" w:rsidRDefault="00B45DAE" w:rsidP="00B45DAE">
            <w:pPr>
              <w:rPr>
                <w:ins w:id="4167" w:author="Mara Cristina Lima" w:date="2022-01-19T18:13:00Z"/>
                <w:rFonts w:ascii="Calibri" w:hAnsi="Calibri" w:cs="Calibri"/>
                <w:sz w:val="18"/>
                <w:szCs w:val="18"/>
                <w:lang w:eastAsia="pt-BR"/>
              </w:rPr>
            </w:pPr>
            <w:ins w:id="4168" w:author="Mara Cristina Lima" w:date="2022-01-19T18:13:00Z">
              <w:r w:rsidRPr="00B45DAE">
                <w:rPr>
                  <w:rFonts w:ascii="Calibri" w:hAnsi="Calibri" w:cs="Calibri"/>
                  <w:sz w:val="18"/>
                  <w:szCs w:val="18"/>
                  <w:lang w:eastAsia="pt-BR"/>
                </w:rPr>
                <w:t>CASA DE MAQUINAS 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416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3408F5D" w14:textId="77777777" w:rsidR="00B45DAE" w:rsidRPr="00B45DAE" w:rsidRDefault="00B45DAE" w:rsidP="00B45DAE">
            <w:pPr>
              <w:jc w:val="center"/>
              <w:rPr>
                <w:ins w:id="4170" w:author="Mara Cristina Lima" w:date="2022-01-19T18:13:00Z"/>
                <w:rFonts w:ascii="Calibri" w:hAnsi="Calibri" w:cs="Calibri"/>
                <w:sz w:val="18"/>
                <w:szCs w:val="18"/>
                <w:lang w:eastAsia="pt-BR"/>
              </w:rPr>
            </w:pPr>
            <w:ins w:id="4171" w:author="Mara Cristina Lima" w:date="2022-01-19T18:13:00Z">
              <w:r w:rsidRPr="00B45DAE">
                <w:rPr>
                  <w:rFonts w:ascii="Calibri" w:hAnsi="Calibri" w:cs="Calibri"/>
                  <w:sz w:val="18"/>
                  <w:szCs w:val="18"/>
                  <w:lang w:eastAsia="pt-BR"/>
                </w:rPr>
                <w:t>31.502.786/0001-79</w:t>
              </w:r>
            </w:ins>
          </w:p>
        </w:tc>
        <w:tc>
          <w:tcPr>
            <w:tcW w:w="0" w:type="auto"/>
            <w:tcBorders>
              <w:top w:val="nil"/>
              <w:left w:val="nil"/>
              <w:bottom w:val="single" w:sz="4" w:space="0" w:color="auto"/>
              <w:right w:val="single" w:sz="4" w:space="0" w:color="auto"/>
            </w:tcBorders>
            <w:shd w:val="clear" w:color="auto" w:fill="auto"/>
            <w:vAlign w:val="center"/>
            <w:hideMark/>
            <w:tcPrChange w:id="417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EC8B2E1" w14:textId="77777777" w:rsidR="00B45DAE" w:rsidRPr="00B45DAE" w:rsidRDefault="00B45DAE" w:rsidP="00B45DAE">
            <w:pPr>
              <w:rPr>
                <w:ins w:id="4173" w:author="Mara Cristina Lima" w:date="2022-01-19T18:13:00Z"/>
                <w:rFonts w:ascii="Calibri" w:hAnsi="Calibri" w:cs="Calibri"/>
                <w:color w:val="000000"/>
                <w:sz w:val="18"/>
                <w:szCs w:val="18"/>
                <w:lang w:eastAsia="pt-BR"/>
              </w:rPr>
            </w:pPr>
            <w:ins w:id="4174" w:author="Mara Cristina Lima" w:date="2022-01-19T18:13:00Z">
              <w:r w:rsidRPr="00B45DAE">
                <w:rPr>
                  <w:rFonts w:ascii="Calibri" w:hAnsi="Calibri" w:cs="Calibri"/>
                  <w:color w:val="000000"/>
                  <w:sz w:val="18"/>
                  <w:szCs w:val="18"/>
                  <w:lang w:eastAsia="pt-BR"/>
                </w:rPr>
                <w:t> Comércio varejista de ferragens e ferramentas</w:t>
              </w:r>
            </w:ins>
          </w:p>
        </w:tc>
      </w:tr>
      <w:tr w:rsidR="00B45DAE" w:rsidRPr="00B45DAE" w14:paraId="009E2AE8" w14:textId="77777777" w:rsidTr="00B45DAE">
        <w:trPr>
          <w:trHeight w:val="480"/>
          <w:ins w:id="4175" w:author="Mara Cristina Lima" w:date="2022-01-19T18:13:00Z"/>
          <w:trPrChange w:id="417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17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05100B6" w14:textId="77777777" w:rsidR="00B45DAE" w:rsidRPr="00B45DAE" w:rsidRDefault="00B45DAE" w:rsidP="00B45DAE">
            <w:pPr>
              <w:jc w:val="center"/>
              <w:rPr>
                <w:ins w:id="4178" w:author="Mara Cristina Lima" w:date="2022-01-19T18:13:00Z"/>
                <w:rFonts w:ascii="Calibri" w:hAnsi="Calibri" w:cs="Calibri"/>
                <w:color w:val="000000"/>
                <w:sz w:val="18"/>
                <w:szCs w:val="18"/>
                <w:lang w:eastAsia="pt-BR"/>
              </w:rPr>
            </w:pPr>
            <w:ins w:id="4179" w:author="Mara Cristina Lima" w:date="2022-01-19T18:13:00Z">
              <w:r w:rsidRPr="00B45DAE">
                <w:rPr>
                  <w:rFonts w:ascii="Calibri" w:hAnsi="Calibri" w:cs="Calibri"/>
                  <w:color w:val="000000"/>
                  <w:sz w:val="18"/>
                  <w:szCs w:val="18"/>
                  <w:lang w:eastAsia="pt-BR"/>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18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E953070" w14:textId="77777777" w:rsidR="00B45DAE" w:rsidRPr="00B45DAE" w:rsidRDefault="00B45DAE" w:rsidP="00B45DAE">
            <w:pPr>
              <w:jc w:val="center"/>
              <w:rPr>
                <w:ins w:id="4181" w:author="Mara Cristina Lima" w:date="2022-01-19T18:13:00Z"/>
                <w:rFonts w:ascii="Calibri" w:hAnsi="Calibri" w:cs="Calibri"/>
                <w:color w:val="000000"/>
                <w:sz w:val="18"/>
                <w:szCs w:val="18"/>
                <w:lang w:eastAsia="pt-BR"/>
              </w:rPr>
            </w:pPr>
            <w:ins w:id="418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18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C702F4C" w14:textId="77777777" w:rsidR="00B45DAE" w:rsidRPr="00B45DAE" w:rsidRDefault="00B45DAE" w:rsidP="00B45DAE">
            <w:pPr>
              <w:jc w:val="center"/>
              <w:rPr>
                <w:ins w:id="4184" w:author="Mara Cristina Lima" w:date="2022-01-19T18:13:00Z"/>
                <w:rFonts w:ascii="Calibri" w:hAnsi="Calibri" w:cs="Calibri"/>
                <w:color w:val="000000"/>
                <w:sz w:val="18"/>
                <w:szCs w:val="18"/>
                <w:lang w:eastAsia="pt-BR"/>
              </w:rPr>
            </w:pPr>
            <w:ins w:id="418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18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6D36521" w14:textId="77777777" w:rsidR="00B45DAE" w:rsidRPr="00B45DAE" w:rsidRDefault="00B45DAE" w:rsidP="00B45DAE">
            <w:pPr>
              <w:jc w:val="center"/>
              <w:rPr>
                <w:ins w:id="4187" w:author="Mara Cristina Lima" w:date="2022-01-19T18:13:00Z"/>
                <w:rFonts w:ascii="Calibri" w:hAnsi="Calibri" w:cs="Calibri"/>
                <w:color w:val="000000"/>
                <w:sz w:val="18"/>
                <w:szCs w:val="18"/>
                <w:lang w:eastAsia="pt-BR"/>
              </w:rPr>
            </w:pPr>
            <w:ins w:id="4188" w:author="Mara Cristina Lima" w:date="2022-01-19T18:13:00Z">
              <w:r w:rsidRPr="00B45DAE">
                <w:rPr>
                  <w:rFonts w:ascii="Calibri" w:hAnsi="Calibri" w:cs="Calibri"/>
                  <w:color w:val="000000"/>
                  <w:sz w:val="18"/>
                  <w:szCs w:val="18"/>
                  <w:lang w:eastAsia="pt-BR"/>
                </w:rPr>
                <w:t>320793</w:t>
              </w:r>
            </w:ins>
          </w:p>
        </w:tc>
        <w:tc>
          <w:tcPr>
            <w:tcW w:w="0" w:type="auto"/>
            <w:tcBorders>
              <w:top w:val="nil"/>
              <w:left w:val="nil"/>
              <w:bottom w:val="single" w:sz="4" w:space="0" w:color="auto"/>
              <w:right w:val="single" w:sz="4" w:space="0" w:color="auto"/>
            </w:tcBorders>
            <w:shd w:val="clear" w:color="auto" w:fill="auto"/>
            <w:vAlign w:val="center"/>
            <w:hideMark/>
            <w:tcPrChange w:id="418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6DB79D5" w14:textId="77777777" w:rsidR="00B45DAE" w:rsidRPr="00B45DAE" w:rsidRDefault="00B45DAE" w:rsidP="00B45DAE">
            <w:pPr>
              <w:jc w:val="center"/>
              <w:rPr>
                <w:ins w:id="4190" w:author="Mara Cristina Lima" w:date="2022-01-19T18:13:00Z"/>
                <w:rFonts w:ascii="Calibri" w:hAnsi="Calibri" w:cs="Calibri"/>
                <w:sz w:val="18"/>
                <w:szCs w:val="18"/>
                <w:lang w:eastAsia="pt-BR"/>
              </w:rPr>
            </w:pPr>
            <w:ins w:id="4191" w:author="Mara Cristina Lima" w:date="2022-01-19T18:13:00Z">
              <w:r w:rsidRPr="00B45DAE">
                <w:rPr>
                  <w:rFonts w:ascii="Calibri" w:hAnsi="Calibri" w:cs="Calibri"/>
                  <w:sz w:val="18"/>
                  <w:szCs w:val="18"/>
                  <w:lang w:eastAsia="pt-BR"/>
                </w:rPr>
                <w:t>06/04/2021</w:t>
              </w:r>
            </w:ins>
          </w:p>
        </w:tc>
        <w:tc>
          <w:tcPr>
            <w:tcW w:w="0" w:type="auto"/>
            <w:tcBorders>
              <w:top w:val="nil"/>
              <w:left w:val="nil"/>
              <w:bottom w:val="single" w:sz="4" w:space="0" w:color="auto"/>
              <w:right w:val="single" w:sz="4" w:space="0" w:color="auto"/>
            </w:tcBorders>
            <w:shd w:val="clear" w:color="auto" w:fill="auto"/>
            <w:vAlign w:val="center"/>
            <w:hideMark/>
            <w:tcPrChange w:id="419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CDDA7DB" w14:textId="77777777" w:rsidR="00B45DAE" w:rsidRPr="00B45DAE" w:rsidRDefault="00B45DAE" w:rsidP="00B45DAE">
            <w:pPr>
              <w:jc w:val="center"/>
              <w:rPr>
                <w:ins w:id="4193" w:author="Mara Cristina Lima" w:date="2022-01-19T18:13:00Z"/>
                <w:rFonts w:ascii="Calibri" w:hAnsi="Calibri" w:cs="Calibri"/>
                <w:color w:val="000000"/>
                <w:sz w:val="18"/>
                <w:szCs w:val="18"/>
                <w:lang w:eastAsia="pt-BR"/>
              </w:rPr>
            </w:pPr>
            <w:ins w:id="4194" w:author="Mara Cristina Lima" w:date="2022-01-19T18:13:00Z">
              <w:r w:rsidRPr="00B45DAE">
                <w:rPr>
                  <w:rFonts w:ascii="Calibri" w:hAnsi="Calibri" w:cs="Calibri"/>
                  <w:color w:val="000000"/>
                  <w:sz w:val="18"/>
                  <w:szCs w:val="18"/>
                  <w:lang w:eastAsia="pt-BR"/>
                </w:rPr>
                <w:t>R$ 19.826,07</w:t>
              </w:r>
            </w:ins>
          </w:p>
        </w:tc>
        <w:tc>
          <w:tcPr>
            <w:tcW w:w="0" w:type="auto"/>
            <w:tcBorders>
              <w:top w:val="nil"/>
              <w:left w:val="nil"/>
              <w:bottom w:val="single" w:sz="4" w:space="0" w:color="auto"/>
              <w:right w:val="single" w:sz="4" w:space="0" w:color="auto"/>
            </w:tcBorders>
            <w:shd w:val="clear" w:color="auto" w:fill="auto"/>
            <w:vAlign w:val="center"/>
            <w:hideMark/>
            <w:tcPrChange w:id="419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E7D87B3" w14:textId="77777777" w:rsidR="00B45DAE" w:rsidRPr="00B45DAE" w:rsidRDefault="00B45DAE" w:rsidP="00B45DAE">
            <w:pPr>
              <w:rPr>
                <w:ins w:id="4196" w:author="Mara Cristina Lima" w:date="2022-01-19T18:13:00Z"/>
                <w:rFonts w:ascii="Calibri" w:hAnsi="Calibri" w:cs="Calibri"/>
                <w:color w:val="000000"/>
                <w:sz w:val="18"/>
                <w:szCs w:val="18"/>
                <w:lang w:eastAsia="pt-BR"/>
              </w:rPr>
            </w:pPr>
            <w:ins w:id="4197"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419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0CBC3B5" w14:textId="77777777" w:rsidR="00B45DAE" w:rsidRPr="00B45DAE" w:rsidRDefault="00B45DAE" w:rsidP="00B45DAE">
            <w:pPr>
              <w:jc w:val="center"/>
              <w:rPr>
                <w:ins w:id="4199" w:author="Mara Cristina Lima" w:date="2022-01-19T18:13:00Z"/>
                <w:rFonts w:ascii="Calibri" w:hAnsi="Calibri" w:cs="Calibri"/>
                <w:sz w:val="18"/>
                <w:szCs w:val="18"/>
                <w:lang w:eastAsia="pt-BR"/>
              </w:rPr>
            </w:pPr>
            <w:ins w:id="4200"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420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41FBCE2" w14:textId="77777777" w:rsidR="00B45DAE" w:rsidRPr="00B45DAE" w:rsidRDefault="00B45DAE" w:rsidP="00B45DAE">
            <w:pPr>
              <w:rPr>
                <w:ins w:id="4202" w:author="Mara Cristina Lima" w:date="2022-01-19T18:13:00Z"/>
                <w:rFonts w:ascii="Calibri" w:hAnsi="Calibri" w:cs="Calibri"/>
                <w:color w:val="000000"/>
                <w:sz w:val="18"/>
                <w:szCs w:val="18"/>
                <w:lang w:eastAsia="pt-BR"/>
              </w:rPr>
            </w:pPr>
            <w:ins w:id="4203"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107C4963" w14:textId="77777777" w:rsidTr="00B45DAE">
        <w:trPr>
          <w:trHeight w:val="480"/>
          <w:ins w:id="4204" w:author="Mara Cristina Lima" w:date="2022-01-19T18:13:00Z"/>
          <w:trPrChange w:id="420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20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EE0C30C" w14:textId="77777777" w:rsidR="00B45DAE" w:rsidRPr="00B45DAE" w:rsidRDefault="00B45DAE" w:rsidP="00B45DAE">
            <w:pPr>
              <w:jc w:val="center"/>
              <w:rPr>
                <w:ins w:id="4207" w:author="Mara Cristina Lima" w:date="2022-01-19T18:13:00Z"/>
                <w:rFonts w:ascii="Calibri" w:hAnsi="Calibri" w:cs="Calibri"/>
                <w:color w:val="000000"/>
                <w:sz w:val="18"/>
                <w:szCs w:val="18"/>
                <w:lang w:eastAsia="pt-BR"/>
              </w:rPr>
            </w:pPr>
            <w:ins w:id="420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20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FA7891E" w14:textId="77777777" w:rsidR="00B45DAE" w:rsidRPr="00B45DAE" w:rsidRDefault="00B45DAE" w:rsidP="00B45DAE">
            <w:pPr>
              <w:jc w:val="center"/>
              <w:rPr>
                <w:ins w:id="4210" w:author="Mara Cristina Lima" w:date="2022-01-19T18:13:00Z"/>
                <w:rFonts w:ascii="Calibri" w:hAnsi="Calibri" w:cs="Calibri"/>
                <w:color w:val="000000"/>
                <w:sz w:val="18"/>
                <w:szCs w:val="18"/>
                <w:lang w:eastAsia="pt-BR"/>
              </w:rPr>
            </w:pPr>
            <w:ins w:id="421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21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943F619" w14:textId="77777777" w:rsidR="00B45DAE" w:rsidRPr="00B45DAE" w:rsidRDefault="00B45DAE" w:rsidP="00B45DAE">
            <w:pPr>
              <w:jc w:val="center"/>
              <w:rPr>
                <w:ins w:id="4213" w:author="Mara Cristina Lima" w:date="2022-01-19T18:13:00Z"/>
                <w:rFonts w:ascii="Calibri" w:hAnsi="Calibri" w:cs="Calibri"/>
                <w:color w:val="000000"/>
                <w:sz w:val="18"/>
                <w:szCs w:val="18"/>
                <w:lang w:eastAsia="pt-BR"/>
              </w:rPr>
            </w:pPr>
            <w:ins w:id="421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21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F4511BF" w14:textId="77777777" w:rsidR="00B45DAE" w:rsidRPr="00B45DAE" w:rsidRDefault="00B45DAE" w:rsidP="00B45DAE">
            <w:pPr>
              <w:jc w:val="center"/>
              <w:rPr>
                <w:ins w:id="4216" w:author="Mara Cristina Lima" w:date="2022-01-19T18:13:00Z"/>
                <w:rFonts w:ascii="Calibri" w:hAnsi="Calibri" w:cs="Calibri"/>
                <w:color w:val="000000"/>
                <w:sz w:val="18"/>
                <w:szCs w:val="18"/>
                <w:lang w:eastAsia="pt-BR"/>
              </w:rPr>
            </w:pPr>
            <w:ins w:id="4217" w:author="Mara Cristina Lima" w:date="2022-01-19T18:13:00Z">
              <w:r w:rsidRPr="00B45DAE">
                <w:rPr>
                  <w:rFonts w:ascii="Calibri" w:hAnsi="Calibri" w:cs="Calibri"/>
                  <w:color w:val="000000"/>
                  <w:sz w:val="18"/>
                  <w:szCs w:val="18"/>
                  <w:lang w:eastAsia="pt-BR"/>
                </w:rPr>
                <w:t>320793</w:t>
              </w:r>
            </w:ins>
          </w:p>
        </w:tc>
        <w:tc>
          <w:tcPr>
            <w:tcW w:w="0" w:type="auto"/>
            <w:tcBorders>
              <w:top w:val="nil"/>
              <w:left w:val="nil"/>
              <w:bottom w:val="single" w:sz="4" w:space="0" w:color="auto"/>
              <w:right w:val="single" w:sz="4" w:space="0" w:color="auto"/>
            </w:tcBorders>
            <w:shd w:val="clear" w:color="auto" w:fill="auto"/>
            <w:vAlign w:val="center"/>
            <w:hideMark/>
            <w:tcPrChange w:id="421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7C69F2E" w14:textId="77777777" w:rsidR="00B45DAE" w:rsidRPr="00B45DAE" w:rsidRDefault="00B45DAE" w:rsidP="00B45DAE">
            <w:pPr>
              <w:jc w:val="center"/>
              <w:rPr>
                <w:ins w:id="4219" w:author="Mara Cristina Lima" w:date="2022-01-19T18:13:00Z"/>
                <w:rFonts w:ascii="Calibri" w:hAnsi="Calibri" w:cs="Calibri"/>
                <w:sz w:val="18"/>
                <w:szCs w:val="18"/>
                <w:lang w:eastAsia="pt-BR"/>
              </w:rPr>
            </w:pPr>
            <w:ins w:id="4220" w:author="Mara Cristina Lima" w:date="2022-01-19T18:13:00Z">
              <w:r w:rsidRPr="00B45DAE">
                <w:rPr>
                  <w:rFonts w:ascii="Calibri" w:hAnsi="Calibri" w:cs="Calibri"/>
                  <w:sz w:val="18"/>
                  <w:szCs w:val="18"/>
                  <w:lang w:eastAsia="pt-BR"/>
                </w:rPr>
                <w:t>06/04/2021</w:t>
              </w:r>
            </w:ins>
          </w:p>
        </w:tc>
        <w:tc>
          <w:tcPr>
            <w:tcW w:w="0" w:type="auto"/>
            <w:tcBorders>
              <w:top w:val="nil"/>
              <w:left w:val="nil"/>
              <w:bottom w:val="single" w:sz="4" w:space="0" w:color="auto"/>
              <w:right w:val="single" w:sz="4" w:space="0" w:color="auto"/>
            </w:tcBorders>
            <w:shd w:val="clear" w:color="auto" w:fill="auto"/>
            <w:vAlign w:val="center"/>
            <w:hideMark/>
            <w:tcPrChange w:id="422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9D59CE5" w14:textId="77777777" w:rsidR="00B45DAE" w:rsidRPr="00B45DAE" w:rsidRDefault="00B45DAE" w:rsidP="00B45DAE">
            <w:pPr>
              <w:jc w:val="center"/>
              <w:rPr>
                <w:ins w:id="4222" w:author="Mara Cristina Lima" w:date="2022-01-19T18:13:00Z"/>
                <w:rFonts w:ascii="Calibri" w:hAnsi="Calibri" w:cs="Calibri"/>
                <w:color w:val="000000"/>
                <w:sz w:val="18"/>
                <w:szCs w:val="18"/>
                <w:lang w:eastAsia="pt-BR"/>
              </w:rPr>
            </w:pPr>
            <w:ins w:id="4223" w:author="Mara Cristina Lima" w:date="2022-01-19T18:13:00Z">
              <w:r w:rsidRPr="00B45DAE">
                <w:rPr>
                  <w:rFonts w:ascii="Calibri" w:hAnsi="Calibri" w:cs="Calibri"/>
                  <w:color w:val="000000"/>
                  <w:sz w:val="18"/>
                  <w:szCs w:val="18"/>
                  <w:lang w:eastAsia="pt-BR"/>
                </w:rPr>
                <w:t>R$ 19.826,07</w:t>
              </w:r>
            </w:ins>
          </w:p>
        </w:tc>
        <w:tc>
          <w:tcPr>
            <w:tcW w:w="0" w:type="auto"/>
            <w:tcBorders>
              <w:top w:val="nil"/>
              <w:left w:val="nil"/>
              <w:bottom w:val="single" w:sz="4" w:space="0" w:color="auto"/>
              <w:right w:val="single" w:sz="4" w:space="0" w:color="auto"/>
            </w:tcBorders>
            <w:shd w:val="clear" w:color="auto" w:fill="auto"/>
            <w:vAlign w:val="center"/>
            <w:hideMark/>
            <w:tcPrChange w:id="422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2F100B2" w14:textId="77777777" w:rsidR="00B45DAE" w:rsidRPr="00B45DAE" w:rsidRDefault="00B45DAE" w:rsidP="00B45DAE">
            <w:pPr>
              <w:rPr>
                <w:ins w:id="4225" w:author="Mara Cristina Lima" w:date="2022-01-19T18:13:00Z"/>
                <w:rFonts w:ascii="Calibri" w:hAnsi="Calibri" w:cs="Calibri"/>
                <w:color w:val="000000"/>
                <w:sz w:val="18"/>
                <w:szCs w:val="18"/>
                <w:lang w:eastAsia="pt-BR"/>
              </w:rPr>
            </w:pPr>
            <w:ins w:id="4226"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422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2B457BF" w14:textId="77777777" w:rsidR="00B45DAE" w:rsidRPr="00B45DAE" w:rsidRDefault="00B45DAE" w:rsidP="00B45DAE">
            <w:pPr>
              <w:jc w:val="center"/>
              <w:rPr>
                <w:ins w:id="4228" w:author="Mara Cristina Lima" w:date="2022-01-19T18:13:00Z"/>
                <w:rFonts w:ascii="Calibri" w:hAnsi="Calibri" w:cs="Calibri"/>
                <w:sz w:val="18"/>
                <w:szCs w:val="18"/>
                <w:lang w:eastAsia="pt-BR"/>
              </w:rPr>
            </w:pPr>
            <w:ins w:id="4229"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423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B97253D" w14:textId="77777777" w:rsidR="00B45DAE" w:rsidRPr="00B45DAE" w:rsidRDefault="00B45DAE" w:rsidP="00B45DAE">
            <w:pPr>
              <w:rPr>
                <w:ins w:id="4231" w:author="Mara Cristina Lima" w:date="2022-01-19T18:13:00Z"/>
                <w:rFonts w:ascii="Calibri" w:hAnsi="Calibri" w:cs="Calibri"/>
                <w:color w:val="000000"/>
                <w:sz w:val="18"/>
                <w:szCs w:val="18"/>
                <w:lang w:eastAsia="pt-BR"/>
              </w:rPr>
            </w:pPr>
            <w:ins w:id="4232"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49A598F5" w14:textId="77777777" w:rsidTr="00B45DAE">
        <w:trPr>
          <w:trHeight w:val="480"/>
          <w:ins w:id="4233" w:author="Mara Cristina Lima" w:date="2022-01-19T18:13:00Z"/>
          <w:trPrChange w:id="4234"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23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B182599" w14:textId="77777777" w:rsidR="00B45DAE" w:rsidRPr="00B45DAE" w:rsidRDefault="00B45DAE" w:rsidP="00B45DAE">
            <w:pPr>
              <w:jc w:val="center"/>
              <w:rPr>
                <w:ins w:id="4236" w:author="Mara Cristina Lima" w:date="2022-01-19T18:13:00Z"/>
                <w:rFonts w:ascii="Calibri" w:hAnsi="Calibri" w:cs="Calibri"/>
                <w:color w:val="000000"/>
                <w:sz w:val="18"/>
                <w:szCs w:val="18"/>
                <w:lang w:eastAsia="pt-BR"/>
              </w:rPr>
            </w:pPr>
            <w:ins w:id="423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23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8670EC3" w14:textId="77777777" w:rsidR="00B45DAE" w:rsidRPr="00B45DAE" w:rsidRDefault="00B45DAE" w:rsidP="00B45DAE">
            <w:pPr>
              <w:jc w:val="center"/>
              <w:rPr>
                <w:ins w:id="4239" w:author="Mara Cristina Lima" w:date="2022-01-19T18:13:00Z"/>
                <w:rFonts w:ascii="Calibri" w:hAnsi="Calibri" w:cs="Calibri"/>
                <w:color w:val="000000"/>
                <w:sz w:val="18"/>
                <w:szCs w:val="18"/>
                <w:lang w:eastAsia="pt-BR"/>
              </w:rPr>
            </w:pPr>
            <w:ins w:id="424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24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4AE20CF" w14:textId="77777777" w:rsidR="00B45DAE" w:rsidRPr="00B45DAE" w:rsidRDefault="00B45DAE" w:rsidP="00B45DAE">
            <w:pPr>
              <w:jc w:val="center"/>
              <w:rPr>
                <w:ins w:id="4242" w:author="Mara Cristina Lima" w:date="2022-01-19T18:13:00Z"/>
                <w:rFonts w:ascii="Calibri" w:hAnsi="Calibri" w:cs="Calibri"/>
                <w:color w:val="000000"/>
                <w:sz w:val="18"/>
                <w:szCs w:val="18"/>
                <w:lang w:eastAsia="pt-BR"/>
              </w:rPr>
            </w:pPr>
            <w:ins w:id="424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24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72D9A77" w14:textId="77777777" w:rsidR="00B45DAE" w:rsidRPr="00B45DAE" w:rsidRDefault="00B45DAE" w:rsidP="00B45DAE">
            <w:pPr>
              <w:jc w:val="center"/>
              <w:rPr>
                <w:ins w:id="4245" w:author="Mara Cristina Lima" w:date="2022-01-19T18:13:00Z"/>
                <w:rFonts w:ascii="Calibri" w:hAnsi="Calibri" w:cs="Calibri"/>
                <w:color w:val="000000"/>
                <w:sz w:val="18"/>
                <w:szCs w:val="18"/>
                <w:lang w:eastAsia="pt-BR"/>
              </w:rPr>
            </w:pPr>
            <w:ins w:id="4246" w:author="Mara Cristina Lima" w:date="2022-01-19T18:13:00Z">
              <w:r w:rsidRPr="00B45DAE">
                <w:rPr>
                  <w:rFonts w:ascii="Calibri" w:hAnsi="Calibri" w:cs="Calibri"/>
                  <w:color w:val="000000"/>
                  <w:sz w:val="18"/>
                  <w:szCs w:val="18"/>
                  <w:lang w:eastAsia="pt-BR"/>
                </w:rPr>
                <w:t>652</w:t>
              </w:r>
            </w:ins>
          </w:p>
        </w:tc>
        <w:tc>
          <w:tcPr>
            <w:tcW w:w="0" w:type="auto"/>
            <w:tcBorders>
              <w:top w:val="nil"/>
              <w:left w:val="nil"/>
              <w:bottom w:val="single" w:sz="4" w:space="0" w:color="auto"/>
              <w:right w:val="single" w:sz="4" w:space="0" w:color="auto"/>
            </w:tcBorders>
            <w:shd w:val="clear" w:color="auto" w:fill="auto"/>
            <w:vAlign w:val="center"/>
            <w:hideMark/>
            <w:tcPrChange w:id="424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B8B84F8" w14:textId="77777777" w:rsidR="00B45DAE" w:rsidRPr="00B45DAE" w:rsidRDefault="00B45DAE" w:rsidP="00B45DAE">
            <w:pPr>
              <w:jc w:val="center"/>
              <w:rPr>
                <w:ins w:id="4248" w:author="Mara Cristina Lima" w:date="2022-01-19T18:13:00Z"/>
                <w:rFonts w:ascii="Calibri" w:hAnsi="Calibri" w:cs="Calibri"/>
                <w:sz w:val="18"/>
                <w:szCs w:val="18"/>
                <w:lang w:eastAsia="pt-BR"/>
              </w:rPr>
            </w:pPr>
            <w:ins w:id="4249" w:author="Mara Cristina Lima" w:date="2022-01-19T18:13:00Z">
              <w:r w:rsidRPr="00B45DAE">
                <w:rPr>
                  <w:rFonts w:ascii="Calibri" w:hAnsi="Calibri" w:cs="Calibri"/>
                  <w:sz w:val="18"/>
                  <w:szCs w:val="18"/>
                  <w:lang w:eastAsia="pt-BR"/>
                </w:rPr>
                <w:t>07/04/2021</w:t>
              </w:r>
            </w:ins>
          </w:p>
        </w:tc>
        <w:tc>
          <w:tcPr>
            <w:tcW w:w="0" w:type="auto"/>
            <w:tcBorders>
              <w:top w:val="nil"/>
              <w:left w:val="nil"/>
              <w:bottom w:val="single" w:sz="4" w:space="0" w:color="auto"/>
              <w:right w:val="single" w:sz="4" w:space="0" w:color="auto"/>
            </w:tcBorders>
            <w:shd w:val="clear" w:color="auto" w:fill="auto"/>
            <w:vAlign w:val="center"/>
            <w:hideMark/>
            <w:tcPrChange w:id="425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27911B6" w14:textId="77777777" w:rsidR="00B45DAE" w:rsidRPr="00B45DAE" w:rsidRDefault="00B45DAE" w:rsidP="00B45DAE">
            <w:pPr>
              <w:jc w:val="center"/>
              <w:rPr>
                <w:ins w:id="4251" w:author="Mara Cristina Lima" w:date="2022-01-19T18:13:00Z"/>
                <w:rFonts w:ascii="Calibri" w:hAnsi="Calibri" w:cs="Calibri"/>
                <w:color w:val="000000"/>
                <w:sz w:val="18"/>
                <w:szCs w:val="18"/>
                <w:lang w:eastAsia="pt-BR"/>
              </w:rPr>
            </w:pPr>
            <w:ins w:id="4252" w:author="Mara Cristina Lima" w:date="2022-01-19T18:13:00Z">
              <w:r w:rsidRPr="00B45DAE">
                <w:rPr>
                  <w:rFonts w:ascii="Calibri" w:hAnsi="Calibri" w:cs="Calibri"/>
                  <w:color w:val="000000"/>
                  <w:sz w:val="18"/>
                  <w:szCs w:val="18"/>
                  <w:lang w:eastAsia="pt-BR"/>
                </w:rPr>
                <w:t>R$ 270,00</w:t>
              </w:r>
            </w:ins>
          </w:p>
        </w:tc>
        <w:tc>
          <w:tcPr>
            <w:tcW w:w="0" w:type="auto"/>
            <w:tcBorders>
              <w:top w:val="nil"/>
              <w:left w:val="nil"/>
              <w:bottom w:val="single" w:sz="4" w:space="0" w:color="auto"/>
              <w:right w:val="single" w:sz="4" w:space="0" w:color="auto"/>
            </w:tcBorders>
            <w:shd w:val="clear" w:color="000000" w:fill="FFFFFF"/>
            <w:vAlign w:val="center"/>
            <w:hideMark/>
            <w:tcPrChange w:id="4253" w:author="Mara Cristina Lima" w:date="2022-01-19T18:14:00Z">
              <w:tcPr>
                <w:tcW w:w="3260" w:type="dxa"/>
                <w:tcBorders>
                  <w:top w:val="nil"/>
                  <w:left w:val="nil"/>
                  <w:bottom w:val="single" w:sz="4" w:space="0" w:color="auto"/>
                  <w:right w:val="single" w:sz="4" w:space="0" w:color="auto"/>
                </w:tcBorders>
                <w:shd w:val="clear" w:color="000000" w:fill="FFFFFF"/>
                <w:vAlign w:val="center"/>
                <w:hideMark/>
              </w:tcPr>
            </w:tcPrChange>
          </w:tcPr>
          <w:p w14:paraId="69A93115" w14:textId="77777777" w:rsidR="00B45DAE" w:rsidRPr="00B45DAE" w:rsidRDefault="00B45DAE" w:rsidP="00B45DAE">
            <w:pPr>
              <w:rPr>
                <w:ins w:id="4254" w:author="Mara Cristina Lima" w:date="2022-01-19T18:13:00Z"/>
                <w:rFonts w:ascii="Calibri" w:hAnsi="Calibri" w:cs="Calibri"/>
                <w:sz w:val="18"/>
                <w:szCs w:val="18"/>
                <w:lang w:eastAsia="pt-BR"/>
              </w:rPr>
            </w:pPr>
            <w:ins w:id="4255" w:author="Mara Cristina Lima" w:date="2022-01-19T18:13:00Z">
              <w:r w:rsidRPr="00B45DAE">
                <w:rPr>
                  <w:rFonts w:ascii="Calibri" w:hAnsi="Calibri" w:cs="Calibri"/>
                  <w:sz w:val="18"/>
                  <w:szCs w:val="18"/>
                  <w:lang w:eastAsia="pt-BR"/>
                </w:rPr>
                <w:t>WS LOCAÇÕES DE EQUIPAMENTOS PARA CONSTRUÇÃO CIVIL</w:t>
              </w:r>
            </w:ins>
          </w:p>
        </w:tc>
        <w:tc>
          <w:tcPr>
            <w:tcW w:w="0" w:type="auto"/>
            <w:tcBorders>
              <w:top w:val="nil"/>
              <w:left w:val="nil"/>
              <w:bottom w:val="single" w:sz="4" w:space="0" w:color="auto"/>
              <w:right w:val="single" w:sz="4" w:space="0" w:color="auto"/>
            </w:tcBorders>
            <w:shd w:val="clear" w:color="000000" w:fill="FFFFFF"/>
            <w:vAlign w:val="center"/>
            <w:hideMark/>
            <w:tcPrChange w:id="4256" w:author="Mara Cristina Lima" w:date="2022-01-19T18:14:00Z">
              <w:tcPr>
                <w:tcW w:w="1540" w:type="dxa"/>
                <w:tcBorders>
                  <w:top w:val="nil"/>
                  <w:left w:val="nil"/>
                  <w:bottom w:val="single" w:sz="4" w:space="0" w:color="auto"/>
                  <w:right w:val="single" w:sz="4" w:space="0" w:color="auto"/>
                </w:tcBorders>
                <w:shd w:val="clear" w:color="000000" w:fill="FFFFFF"/>
                <w:vAlign w:val="center"/>
                <w:hideMark/>
              </w:tcPr>
            </w:tcPrChange>
          </w:tcPr>
          <w:p w14:paraId="1ACCD4CA" w14:textId="77777777" w:rsidR="00B45DAE" w:rsidRPr="00B45DAE" w:rsidRDefault="00B45DAE" w:rsidP="00B45DAE">
            <w:pPr>
              <w:jc w:val="center"/>
              <w:rPr>
                <w:ins w:id="4257" w:author="Mara Cristina Lima" w:date="2022-01-19T18:13:00Z"/>
                <w:rFonts w:ascii="Calibri" w:hAnsi="Calibri" w:cs="Calibri"/>
                <w:sz w:val="18"/>
                <w:szCs w:val="18"/>
                <w:lang w:eastAsia="pt-BR"/>
              </w:rPr>
            </w:pPr>
            <w:ins w:id="4258" w:author="Mara Cristina Lima" w:date="2022-01-19T18:13:00Z">
              <w:r w:rsidRPr="00B45DAE">
                <w:rPr>
                  <w:rFonts w:ascii="Calibri" w:hAnsi="Calibri" w:cs="Calibri"/>
                  <w:sz w:val="18"/>
                  <w:szCs w:val="18"/>
                  <w:lang w:eastAsia="pt-BR"/>
                </w:rPr>
                <w:t>29.513.898/0001-83</w:t>
              </w:r>
            </w:ins>
          </w:p>
        </w:tc>
        <w:tc>
          <w:tcPr>
            <w:tcW w:w="0" w:type="auto"/>
            <w:tcBorders>
              <w:top w:val="nil"/>
              <w:left w:val="nil"/>
              <w:bottom w:val="single" w:sz="4" w:space="0" w:color="auto"/>
              <w:right w:val="single" w:sz="4" w:space="0" w:color="auto"/>
            </w:tcBorders>
            <w:shd w:val="clear" w:color="auto" w:fill="auto"/>
            <w:vAlign w:val="center"/>
            <w:hideMark/>
            <w:tcPrChange w:id="425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F0BFAE9" w14:textId="77777777" w:rsidR="00B45DAE" w:rsidRPr="00B45DAE" w:rsidRDefault="00B45DAE" w:rsidP="00B45DAE">
            <w:pPr>
              <w:rPr>
                <w:ins w:id="4260" w:author="Mara Cristina Lima" w:date="2022-01-19T18:13:00Z"/>
                <w:rFonts w:ascii="Calibri" w:hAnsi="Calibri" w:cs="Calibri"/>
                <w:color w:val="000000"/>
                <w:sz w:val="18"/>
                <w:szCs w:val="18"/>
                <w:lang w:eastAsia="pt-BR"/>
              </w:rPr>
            </w:pPr>
            <w:ins w:id="4261" w:author="Mara Cristina Lima" w:date="2022-01-19T18:13:00Z">
              <w:r w:rsidRPr="00B45DAE">
                <w:rPr>
                  <w:rFonts w:ascii="Calibri" w:hAnsi="Calibri" w:cs="Calibri"/>
                  <w:color w:val="000000"/>
                  <w:sz w:val="18"/>
                  <w:szCs w:val="18"/>
                  <w:lang w:eastAsia="pt-BR"/>
                </w:rPr>
                <w:t>Aluguel de andaimes</w:t>
              </w:r>
            </w:ins>
          </w:p>
        </w:tc>
      </w:tr>
      <w:tr w:rsidR="00B45DAE" w:rsidRPr="00B45DAE" w14:paraId="60C38ABF" w14:textId="77777777" w:rsidTr="00B45DAE">
        <w:trPr>
          <w:trHeight w:val="480"/>
          <w:ins w:id="4262" w:author="Mara Cristina Lima" w:date="2022-01-19T18:13:00Z"/>
          <w:trPrChange w:id="4263"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26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0E9C073" w14:textId="77777777" w:rsidR="00B45DAE" w:rsidRPr="00B45DAE" w:rsidRDefault="00B45DAE" w:rsidP="00B45DAE">
            <w:pPr>
              <w:jc w:val="center"/>
              <w:rPr>
                <w:ins w:id="4265" w:author="Mara Cristina Lima" w:date="2022-01-19T18:13:00Z"/>
                <w:rFonts w:ascii="Calibri" w:hAnsi="Calibri" w:cs="Calibri"/>
                <w:color w:val="000000"/>
                <w:sz w:val="18"/>
                <w:szCs w:val="18"/>
                <w:lang w:eastAsia="pt-BR"/>
              </w:rPr>
            </w:pPr>
            <w:ins w:id="426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26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288E6A0" w14:textId="77777777" w:rsidR="00B45DAE" w:rsidRPr="00B45DAE" w:rsidRDefault="00B45DAE" w:rsidP="00B45DAE">
            <w:pPr>
              <w:jc w:val="center"/>
              <w:rPr>
                <w:ins w:id="4268" w:author="Mara Cristina Lima" w:date="2022-01-19T18:13:00Z"/>
                <w:rFonts w:ascii="Calibri" w:hAnsi="Calibri" w:cs="Calibri"/>
                <w:color w:val="000000"/>
                <w:sz w:val="18"/>
                <w:szCs w:val="18"/>
                <w:lang w:eastAsia="pt-BR"/>
              </w:rPr>
            </w:pPr>
            <w:ins w:id="426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27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90462DC" w14:textId="77777777" w:rsidR="00B45DAE" w:rsidRPr="00B45DAE" w:rsidRDefault="00B45DAE" w:rsidP="00B45DAE">
            <w:pPr>
              <w:jc w:val="center"/>
              <w:rPr>
                <w:ins w:id="4271" w:author="Mara Cristina Lima" w:date="2022-01-19T18:13:00Z"/>
                <w:rFonts w:ascii="Calibri" w:hAnsi="Calibri" w:cs="Calibri"/>
                <w:color w:val="000000"/>
                <w:sz w:val="18"/>
                <w:szCs w:val="18"/>
                <w:lang w:eastAsia="pt-BR"/>
              </w:rPr>
            </w:pPr>
            <w:ins w:id="427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27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85190D9" w14:textId="77777777" w:rsidR="00B45DAE" w:rsidRPr="00B45DAE" w:rsidRDefault="00B45DAE" w:rsidP="00B45DAE">
            <w:pPr>
              <w:jc w:val="center"/>
              <w:rPr>
                <w:ins w:id="4274" w:author="Mara Cristina Lima" w:date="2022-01-19T18:13:00Z"/>
                <w:rFonts w:ascii="Calibri" w:hAnsi="Calibri" w:cs="Calibri"/>
                <w:color w:val="000000"/>
                <w:sz w:val="18"/>
                <w:szCs w:val="18"/>
                <w:lang w:eastAsia="pt-BR"/>
              </w:rPr>
            </w:pPr>
            <w:ins w:id="4275" w:author="Mara Cristina Lima" w:date="2022-01-19T18:13:00Z">
              <w:r w:rsidRPr="00B45DAE">
                <w:rPr>
                  <w:rFonts w:ascii="Calibri" w:hAnsi="Calibri" w:cs="Calibri"/>
                  <w:color w:val="000000"/>
                  <w:sz w:val="18"/>
                  <w:szCs w:val="18"/>
                  <w:lang w:eastAsia="pt-BR"/>
                </w:rPr>
                <w:t>26411</w:t>
              </w:r>
            </w:ins>
          </w:p>
        </w:tc>
        <w:tc>
          <w:tcPr>
            <w:tcW w:w="0" w:type="auto"/>
            <w:tcBorders>
              <w:top w:val="nil"/>
              <w:left w:val="nil"/>
              <w:bottom w:val="single" w:sz="4" w:space="0" w:color="auto"/>
              <w:right w:val="single" w:sz="4" w:space="0" w:color="auto"/>
            </w:tcBorders>
            <w:shd w:val="clear" w:color="auto" w:fill="auto"/>
            <w:vAlign w:val="center"/>
            <w:hideMark/>
            <w:tcPrChange w:id="427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C2EC97F" w14:textId="77777777" w:rsidR="00B45DAE" w:rsidRPr="00B45DAE" w:rsidRDefault="00B45DAE" w:rsidP="00B45DAE">
            <w:pPr>
              <w:jc w:val="center"/>
              <w:rPr>
                <w:ins w:id="4277" w:author="Mara Cristina Lima" w:date="2022-01-19T18:13:00Z"/>
                <w:rFonts w:ascii="Calibri" w:hAnsi="Calibri" w:cs="Calibri"/>
                <w:sz w:val="18"/>
                <w:szCs w:val="18"/>
                <w:lang w:eastAsia="pt-BR"/>
              </w:rPr>
            </w:pPr>
            <w:ins w:id="4278" w:author="Mara Cristina Lima" w:date="2022-01-19T18:13:00Z">
              <w:r w:rsidRPr="00B45DAE">
                <w:rPr>
                  <w:rFonts w:ascii="Calibri" w:hAnsi="Calibri" w:cs="Calibri"/>
                  <w:sz w:val="18"/>
                  <w:szCs w:val="18"/>
                  <w:lang w:eastAsia="pt-BR"/>
                </w:rPr>
                <w:t>07/04/2021</w:t>
              </w:r>
            </w:ins>
          </w:p>
        </w:tc>
        <w:tc>
          <w:tcPr>
            <w:tcW w:w="0" w:type="auto"/>
            <w:tcBorders>
              <w:top w:val="nil"/>
              <w:left w:val="nil"/>
              <w:bottom w:val="single" w:sz="4" w:space="0" w:color="auto"/>
              <w:right w:val="single" w:sz="4" w:space="0" w:color="auto"/>
            </w:tcBorders>
            <w:shd w:val="clear" w:color="auto" w:fill="auto"/>
            <w:vAlign w:val="center"/>
            <w:hideMark/>
            <w:tcPrChange w:id="427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9F4DFDB" w14:textId="77777777" w:rsidR="00B45DAE" w:rsidRPr="00B45DAE" w:rsidRDefault="00B45DAE" w:rsidP="00B45DAE">
            <w:pPr>
              <w:jc w:val="center"/>
              <w:rPr>
                <w:ins w:id="4280" w:author="Mara Cristina Lima" w:date="2022-01-19T18:13:00Z"/>
                <w:rFonts w:ascii="Calibri" w:hAnsi="Calibri" w:cs="Calibri"/>
                <w:color w:val="000000"/>
                <w:sz w:val="18"/>
                <w:szCs w:val="18"/>
                <w:lang w:eastAsia="pt-BR"/>
              </w:rPr>
            </w:pPr>
            <w:ins w:id="4281" w:author="Mara Cristina Lima" w:date="2022-01-19T18:13:00Z">
              <w:r w:rsidRPr="00B45DAE">
                <w:rPr>
                  <w:rFonts w:ascii="Calibri" w:hAnsi="Calibri" w:cs="Calibri"/>
                  <w:color w:val="000000"/>
                  <w:sz w:val="18"/>
                  <w:szCs w:val="18"/>
                  <w:lang w:eastAsia="pt-BR"/>
                </w:rPr>
                <w:t>R$ 1.653,40</w:t>
              </w:r>
            </w:ins>
          </w:p>
        </w:tc>
        <w:tc>
          <w:tcPr>
            <w:tcW w:w="0" w:type="auto"/>
            <w:tcBorders>
              <w:top w:val="nil"/>
              <w:left w:val="nil"/>
              <w:bottom w:val="single" w:sz="4" w:space="0" w:color="auto"/>
              <w:right w:val="single" w:sz="4" w:space="0" w:color="auto"/>
            </w:tcBorders>
            <w:shd w:val="clear" w:color="auto" w:fill="auto"/>
            <w:vAlign w:val="center"/>
            <w:hideMark/>
            <w:tcPrChange w:id="428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23CC2C7" w14:textId="77777777" w:rsidR="00B45DAE" w:rsidRPr="00B45DAE" w:rsidRDefault="00B45DAE" w:rsidP="00B45DAE">
            <w:pPr>
              <w:rPr>
                <w:ins w:id="4283" w:author="Mara Cristina Lima" w:date="2022-01-19T18:13:00Z"/>
                <w:rFonts w:ascii="Calibri" w:hAnsi="Calibri" w:cs="Calibri"/>
                <w:sz w:val="18"/>
                <w:szCs w:val="18"/>
                <w:lang w:eastAsia="pt-BR"/>
              </w:rPr>
            </w:pPr>
            <w:ins w:id="4284" w:author="Mara Cristina Lima" w:date="2022-01-19T18:13:00Z">
              <w:r w:rsidRPr="00B45DAE">
                <w:rPr>
                  <w:rFonts w:ascii="Calibri" w:hAnsi="Calibri" w:cs="Calibri"/>
                  <w:sz w:val="18"/>
                  <w:szCs w:val="18"/>
                  <w:lang w:eastAsia="pt-BR"/>
                </w:rPr>
                <w:t>LOJA ELETRICA LTDA</w:t>
              </w:r>
            </w:ins>
          </w:p>
        </w:tc>
        <w:tc>
          <w:tcPr>
            <w:tcW w:w="0" w:type="auto"/>
            <w:tcBorders>
              <w:top w:val="nil"/>
              <w:left w:val="nil"/>
              <w:bottom w:val="single" w:sz="4" w:space="0" w:color="auto"/>
              <w:right w:val="single" w:sz="4" w:space="0" w:color="auto"/>
            </w:tcBorders>
            <w:shd w:val="clear" w:color="auto" w:fill="auto"/>
            <w:vAlign w:val="center"/>
            <w:hideMark/>
            <w:tcPrChange w:id="428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0092D8E" w14:textId="77777777" w:rsidR="00B45DAE" w:rsidRPr="00B45DAE" w:rsidRDefault="00B45DAE" w:rsidP="00B45DAE">
            <w:pPr>
              <w:jc w:val="center"/>
              <w:rPr>
                <w:ins w:id="4286" w:author="Mara Cristina Lima" w:date="2022-01-19T18:13:00Z"/>
                <w:rFonts w:ascii="Calibri" w:hAnsi="Calibri" w:cs="Calibri"/>
                <w:sz w:val="18"/>
                <w:szCs w:val="18"/>
                <w:lang w:eastAsia="pt-BR"/>
              </w:rPr>
            </w:pPr>
            <w:ins w:id="4287" w:author="Mara Cristina Lima" w:date="2022-01-19T18:13:00Z">
              <w:r w:rsidRPr="00B45DAE">
                <w:rPr>
                  <w:rFonts w:ascii="Calibri" w:hAnsi="Calibri" w:cs="Calibri"/>
                  <w:sz w:val="18"/>
                  <w:szCs w:val="18"/>
                  <w:lang w:eastAsia="pt-BR"/>
                </w:rPr>
                <w:t>17.155.342/0014-06</w:t>
              </w:r>
            </w:ins>
          </w:p>
        </w:tc>
        <w:tc>
          <w:tcPr>
            <w:tcW w:w="0" w:type="auto"/>
            <w:tcBorders>
              <w:top w:val="nil"/>
              <w:left w:val="nil"/>
              <w:bottom w:val="single" w:sz="4" w:space="0" w:color="auto"/>
              <w:right w:val="single" w:sz="4" w:space="0" w:color="auto"/>
            </w:tcBorders>
            <w:shd w:val="clear" w:color="auto" w:fill="auto"/>
            <w:vAlign w:val="center"/>
            <w:hideMark/>
            <w:tcPrChange w:id="428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B254B38" w14:textId="77777777" w:rsidR="00B45DAE" w:rsidRPr="00B45DAE" w:rsidRDefault="00B45DAE" w:rsidP="00B45DAE">
            <w:pPr>
              <w:rPr>
                <w:ins w:id="4289" w:author="Mara Cristina Lima" w:date="2022-01-19T18:13:00Z"/>
                <w:rFonts w:ascii="Calibri" w:hAnsi="Calibri" w:cs="Calibri"/>
                <w:color w:val="000000"/>
                <w:sz w:val="18"/>
                <w:szCs w:val="18"/>
                <w:lang w:eastAsia="pt-BR"/>
              </w:rPr>
            </w:pPr>
            <w:ins w:id="4290" w:author="Mara Cristina Lima" w:date="2022-01-19T18:13:00Z">
              <w:r w:rsidRPr="00B45DAE">
                <w:rPr>
                  <w:rFonts w:ascii="Calibri" w:hAnsi="Calibri" w:cs="Calibri"/>
                  <w:color w:val="000000"/>
                  <w:sz w:val="18"/>
                  <w:szCs w:val="18"/>
                  <w:lang w:eastAsia="pt-BR"/>
                </w:rPr>
                <w:t>Comércio varejista de material elétrico</w:t>
              </w:r>
            </w:ins>
          </w:p>
        </w:tc>
      </w:tr>
      <w:tr w:rsidR="00B45DAE" w:rsidRPr="00B45DAE" w14:paraId="4284BA39" w14:textId="77777777" w:rsidTr="00B45DAE">
        <w:trPr>
          <w:trHeight w:val="480"/>
          <w:ins w:id="4291" w:author="Mara Cristina Lima" w:date="2022-01-19T18:13:00Z"/>
          <w:trPrChange w:id="4292"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29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8AE9C20" w14:textId="77777777" w:rsidR="00B45DAE" w:rsidRPr="00B45DAE" w:rsidRDefault="00B45DAE" w:rsidP="00B45DAE">
            <w:pPr>
              <w:jc w:val="center"/>
              <w:rPr>
                <w:ins w:id="4294" w:author="Mara Cristina Lima" w:date="2022-01-19T18:13:00Z"/>
                <w:rFonts w:ascii="Calibri" w:hAnsi="Calibri" w:cs="Calibri"/>
                <w:color w:val="000000"/>
                <w:sz w:val="18"/>
                <w:szCs w:val="18"/>
                <w:lang w:eastAsia="pt-BR"/>
              </w:rPr>
            </w:pPr>
            <w:ins w:id="429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29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DA85030" w14:textId="77777777" w:rsidR="00B45DAE" w:rsidRPr="00B45DAE" w:rsidRDefault="00B45DAE" w:rsidP="00B45DAE">
            <w:pPr>
              <w:jc w:val="center"/>
              <w:rPr>
                <w:ins w:id="4297" w:author="Mara Cristina Lima" w:date="2022-01-19T18:13:00Z"/>
                <w:rFonts w:ascii="Calibri" w:hAnsi="Calibri" w:cs="Calibri"/>
                <w:color w:val="000000"/>
                <w:sz w:val="18"/>
                <w:szCs w:val="18"/>
                <w:lang w:eastAsia="pt-BR"/>
              </w:rPr>
            </w:pPr>
            <w:ins w:id="429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29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D193619" w14:textId="77777777" w:rsidR="00B45DAE" w:rsidRPr="00B45DAE" w:rsidRDefault="00B45DAE" w:rsidP="00B45DAE">
            <w:pPr>
              <w:jc w:val="center"/>
              <w:rPr>
                <w:ins w:id="4300" w:author="Mara Cristina Lima" w:date="2022-01-19T18:13:00Z"/>
                <w:rFonts w:ascii="Calibri" w:hAnsi="Calibri" w:cs="Calibri"/>
                <w:color w:val="000000"/>
                <w:sz w:val="18"/>
                <w:szCs w:val="18"/>
                <w:lang w:eastAsia="pt-BR"/>
              </w:rPr>
            </w:pPr>
            <w:ins w:id="430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30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B3D563D" w14:textId="77777777" w:rsidR="00B45DAE" w:rsidRPr="00B45DAE" w:rsidRDefault="00B45DAE" w:rsidP="00B45DAE">
            <w:pPr>
              <w:jc w:val="center"/>
              <w:rPr>
                <w:ins w:id="4303" w:author="Mara Cristina Lima" w:date="2022-01-19T18:13:00Z"/>
                <w:rFonts w:ascii="Calibri" w:hAnsi="Calibri" w:cs="Calibri"/>
                <w:color w:val="000000"/>
                <w:sz w:val="18"/>
                <w:szCs w:val="18"/>
                <w:lang w:eastAsia="pt-BR"/>
              </w:rPr>
            </w:pPr>
            <w:ins w:id="4304" w:author="Mara Cristina Lima" w:date="2022-01-19T18:13:00Z">
              <w:r w:rsidRPr="00B45DAE">
                <w:rPr>
                  <w:rFonts w:ascii="Calibri" w:hAnsi="Calibri" w:cs="Calibri"/>
                  <w:color w:val="000000"/>
                  <w:sz w:val="18"/>
                  <w:szCs w:val="18"/>
                  <w:lang w:eastAsia="pt-BR"/>
                </w:rPr>
                <w:t>217536</w:t>
              </w:r>
            </w:ins>
          </w:p>
        </w:tc>
        <w:tc>
          <w:tcPr>
            <w:tcW w:w="0" w:type="auto"/>
            <w:tcBorders>
              <w:top w:val="nil"/>
              <w:left w:val="nil"/>
              <w:bottom w:val="single" w:sz="4" w:space="0" w:color="auto"/>
              <w:right w:val="single" w:sz="4" w:space="0" w:color="auto"/>
            </w:tcBorders>
            <w:shd w:val="clear" w:color="auto" w:fill="auto"/>
            <w:vAlign w:val="center"/>
            <w:hideMark/>
            <w:tcPrChange w:id="430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B22576B" w14:textId="77777777" w:rsidR="00B45DAE" w:rsidRPr="00B45DAE" w:rsidRDefault="00B45DAE" w:rsidP="00B45DAE">
            <w:pPr>
              <w:jc w:val="center"/>
              <w:rPr>
                <w:ins w:id="4306" w:author="Mara Cristina Lima" w:date="2022-01-19T18:13:00Z"/>
                <w:rFonts w:ascii="Calibri" w:hAnsi="Calibri" w:cs="Calibri"/>
                <w:sz w:val="18"/>
                <w:szCs w:val="18"/>
                <w:lang w:eastAsia="pt-BR"/>
              </w:rPr>
            </w:pPr>
            <w:ins w:id="4307" w:author="Mara Cristina Lima" w:date="2022-01-19T18:13:00Z">
              <w:r w:rsidRPr="00B45DAE">
                <w:rPr>
                  <w:rFonts w:ascii="Calibri" w:hAnsi="Calibri" w:cs="Calibri"/>
                  <w:sz w:val="18"/>
                  <w:szCs w:val="18"/>
                  <w:lang w:eastAsia="pt-BR"/>
                </w:rPr>
                <w:t>08/04/2021</w:t>
              </w:r>
            </w:ins>
          </w:p>
        </w:tc>
        <w:tc>
          <w:tcPr>
            <w:tcW w:w="0" w:type="auto"/>
            <w:tcBorders>
              <w:top w:val="nil"/>
              <w:left w:val="nil"/>
              <w:bottom w:val="single" w:sz="4" w:space="0" w:color="auto"/>
              <w:right w:val="single" w:sz="4" w:space="0" w:color="auto"/>
            </w:tcBorders>
            <w:shd w:val="clear" w:color="auto" w:fill="auto"/>
            <w:vAlign w:val="center"/>
            <w:hideMark/>
            <w:tcPrChange w:id="430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F80AE69" w14:textId="77777777" w:rsidR="00B45DAE" w:rsidRPr="00B45DAE" w:rsidRDefault="00B45DAE" w:rsidP="00B45DAE">
            <w:pPr>
              <w:jc w:val="center"/>
              <w:rPr>
                <w:ins w:id="4309" w:author="Mara Cristina Lima" w:date="2022-01-19T18:13:00Z"/>
                <w:rFonts w:ascii="Calibri" w:hAnsi="Calibri" w:cs="Calibri"/>
                <w:sz w:val="18"/>
                <w:szCs w:val="18"/>
                <w:lang w:eastAsia="pt-BR"/>
              </w:rPr>
            </w:pPr>
            <w:ins w:id="4310" w:author="Mara Cristina Lima" w:date="2022-01-19T18:13:00Z">
              <w:r w:rsidRPr="00B45DAE">
                <w:rPr>
                  <w:rFonts w:ascii="Calibri" w:hAnsi="Calibri" w:cs="Calibri"/>
                  <w:sz w:val="18"/>
                  <w:szCs w:val="18"/>
                  <w:lang w:eastAsia="pt-BR"/>
                </w:rPr>
                <w:t>R$ 400,00</w:t>
              </w:r>
            </w:ins>
          </w:p>
        </w:tc>
        <w:tc>
          <w:tcPr>
            <w:tcW w:w="0" w:type="auto"/>
            <w:tcBorders>
              <w:top w:val="nil"/>
              <w:left w:val="nil"/>
              <w:bottom w:val="single" w:sz="4" w:space="0" w:color="auto"/>
              <w:right w:val="single" w:sz="4" w:space="0" w:color="auto"/>
            </w:tcBorders>
            <w:shd w:val="clear" w:color="auto" w:fill="auto"/>
            <w:vAlign w:val="center"/>
            <w:hideMark/>
            <w:tcPrChange w:id="431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6AFECCE" w14:textId="77777777" w:rsidR="00B45DAE" w:rsidRPr="00B45DAE" w:rsidRDefault="00B45DAE" w:rsidP="00B45DAE">
            <w:pPr>
              <w:rPr>
                <w:ins w:id="4312" w:author="Mara Cristina Lima" w:date="2022-01-19T18:13:00Z"/>
                <w:rFonts w:ascii="Calibri" w:hAnsi="Calibri" w:cs="Calibri"/>
                <w:sz w:val="18"/>
                <w:szCs w:val="18"/>
                <w:lang w:eastAsia="pt-BR"/>
              </w:rPr>
            </w:pPr>
            <w:ins w:id="4313" w:author="Mara Cristina Lima" w:date="2022-01-19T18:13:00Z">
              <w:r w:rsidRPr="00B45DAE">
                <w:rPr>
                  <w:rFonts w:ascii="Calibri" w:hAnsi="Calibri" w:cs="Calibri"/>
                  <w:sz w:val="18"/>
                  <w:szCs w:val="18"/>
                  <w:lang w:eastAsia="pt-BR"/>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431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61C5BA7" w14:textId="77777777" w:rsidR="00B45DAE" w:rsidRPr="00B45DAE" w:rsidRDefault="00B45DAE" w:rsidP="00B45DAE">
            <w:pPr>
              <w:jc w:val="center"/>
              <w:rPr>
                <w:ins w:id="4315" w:author="Mara Cristina Lima" w:date="2022-01-19T18:13:00Z"/>
                <w:rFonts w:ascii="Calibri" w:hAnsi="Calibri" w:cs="Calibri"/>
                <w:sz w:val="18"/>
                <w:szCs w:val="18"/>
                <w:lang w:eastAsia="pt-BR"/>
              </w:rPr>
            </w:pPr>
            <w:ins w:id="4316" w:author="Mara Cristina Lima" w:date="2022-01-19T18:13:00Z">
              <w:r w:rsidRPr="00B45DAE">
                <w:rPr>
                  <w:rFonts w:ascii="Calibri" w:hAnsi="Calibri" w:cs="Calibri"/>
                  <w:sz w:val="18"/>
                  <w:szCs w:val="18"/>
                  <w:lang w:eastAsia="pt-BR"/>
                </w:rPr>
                <w:t>66.271.859/0001-43</w:t>
              </w:r>
            </w:ins>
          </w:p>
        </w:tc>
        <w:tc>
          <w:tcPr>
            <w:tcW w:w="0" w:type="auto"/>
            <w:tcBorders>
              <w:top w:val="nil"/>
              <w:left w:val="nil"/>
              <w:bottom w:val="single" w:sz="4" w:space="0" w:color="auto"/>
              <w:right w:val="single" w:sz="4" w:space="0" w:color="auto"/>
            </w:tcBorders>
            <w:shd w:val="clear" w:color="auto" w:fill="auto"/>
            <w:vAlign w:val="center"/>
            <w:hideMark/>
            <w:tcPrChange w:id="431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8F4CDB7" w14:textId="77777777" w:rsidR="00B45DAE" w:rsidRPr="00B45DAE" w:rsidRDefault="00B45DAE" w:rsidP="00B45DAE">
            <w:pPr>
              <w:rPr>
                <w:ins w:id="4318" w:author="Mara Cristina Lima" w:date="2022-01-19T18:13:00Z"/>
                <w:rFonts w:ascii="Calibri" w:hAnsi="Calibri" w:cs="Calibri"/>
                <w:color w:val="000000"/>
                <w:sz w:val="18"/>
                <w:szCs w:val="18"/>
                <w:lang w:eastAsia="pt-BR"/>
              </w:rPr>
            </w:pPr>
            <w:ins w:id="4319"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3839A9B6" w14:textId="77777777" w:rsidTr="00B45DAE">
        <w:trPr>
          <w:trHeight w:val="480"/>
          <w:ins w:id="4320" w:author="Mara Cristina Lima" w:date="2022-01-19T18:13:00Z"/>
          <w:trPrChange w:id="432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32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8E90740" w14:textId="77777777" w:rsidR="00B45DAE" w:rsidRPr="00B45DAE" w:rsidRDefault="00B45DAE" w:rsidP="00B45DAE">
            <w:pPr>
              <w:jc w:val="center"/>
              <w:rPr>
                <w:ins w:id="4323" w:author="Mara Cristina Lima" w:date="2022-01-19T18:13:00Z"/>
                <w:rFonts w:ascii="Calibri" w:hAnsi="Calibri" w:cs="Calibri"/>
                <w:color w:val="000000"/>
                <w:sz w:val="18"/>
                <w:szCs w:val="18"/>
                <w:lang w:eastAsia="pt-BR"/>
              </w:rPr>
            </w:pPr>
            <w:ins w:id="432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32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EC82DB2" w14:textId="77777777" w:rsidR="00B45DAE" w:rsidRPr="00B45DAE" w:rsidRDefault="00B45DAE" w:rsidP="00B45DAE">
            <w:pPr>
              <w:jc w:val="center"/>
              <w:rPr>
                <w:ins w:id="4326" w:author="Mara Cristina Lima" w:date="2022-01-19T18:13:00Z"/>
                <w:rFonts w:ascii="Calibri" w:hAnsi="Calibri" w:cs="Calibri"/>
                <w:color w:val="000000"/>
                <w:sz w:val="18"/>
                <w:szCs w:val="18"/>
                <w:lang w:eastAsia="pt-BR"/>
              </w:rPr>
            </w:pPr>
            <w:ins w:id="432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32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08DBA7E" w14:textId="77777777" w:rsidR="00B45DAE" w:rsidRPr="00B45DAE" w:rsidRDefault="00B45DAE" w:rsidP="00B45DAE">
            <w:pPr>
              <w:jc w:val="center"/>
              <w:rPr>
                <w:ins w:id="4329" w:author="Mara Cristina Lima" w:date="2022-01-19T18:13:00Z"/>
                <w:rFonts w:ascii="Calibri" w:hAnsi="Calibri" w:cs="Calibri"/>
                <w:color w:val="000000"/>
                <w:sz w:val="18"/>
                <w:szCs w:val="18"/>
                <w:lang w:eastAsia="pt-BR"/>
              </w:rPr>
            </w:pPr>
            <w:ins w:id="433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33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838296C" w14:textId="77777777" w:rsidR="00B45DAE" w:rsidRPr="00B45DAE" w:rsidRDefault="00B45DAE" w:rsidP="00B45DAE">
            <w:pPr>
              <w:jc w:val="center"/>
              <w:rPr>
                <w:ins w:id="4332" w:author="Mara Cristina Lima" w:date="2022-01-19T18:13:00Z"/>
                <w:rFonts w:ascii="Calibri" w:hAnsi="Calibri" w:cs="Calibri"/>
                <w:color w:val="000000"/>
                <w:sz w:val="18"/>
                <w:szCs w:val="18"/>
                <w:lang w:eastAsia="pt-BR"/>
              </w:rPr>
            </w:pPr>
            <w:ins w:id="4333" w:author="Mara Cristina Lima" w:date="2022-01-19T18:13:00Z">
              <w:r w:rsidRPr="00B45DAE">
                <w:rPr>
                  <w:rFonts w:ascii="Calibri" w:hAnsi="Calibri" w:cs="Calibri"/>
                  <w:color w:val="000000"/>
                  <w:sz w:val="18"/>
                  <w:szCs w:val="18"/>
                  <w:lang w:eastAsia="pt-BR"/>
                </w:rPr>
                <w:t>26533</w:t>
              </w:r>
            </w:ins>
          </w:p>
        </w:tc>
        <w:tc>
          <w:tcPr>
            <w:tcW w:w="0" w:type="auto"/>
            <w:tcBorders>
              <w:top w:val="nil"/>
              <w:left w:val="nil"/>
              <w:bottom w:val="single" w:sz="4" w:space="0" w:color="auto"/>
              <w:right w:val="single" w:sz="4" w:space="0" w:color="auto"/>
            </w:tcBorders>
            <w:shd w:val="clear" w:color="auto" w:fill="auto"/>
            <w:vAlign w:val="center"/>
            <w:hideMark/>
            <w:tcPrChange w:id="433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D99F02B" w14:textId="77777777" w:rsidR="00B45DAE" w:rsidRPr="00B45DAE" w:rsidRDefault="00B45DAE" w:rsidP="00B45DAE">
            <w:pPr>
              <w:jc w:val="center"/>
              <w:rPr>
                <w:ins w:id="4335" w:author="Mara Cristina Lima" w:date="2022-01-19T18:13:00Z"/>
                <w:rFonts w:ascii="Calibri" w:hAnsi="Calibri" w:cs="Calibri"/>
                <w:sz w:val="18"/>
                <w:szCs w:val="18"/>
                <w:lang w:eastAsia="pt-BR"/>
              </w:rPr>
            </w:pPr>
            <w:ins w:id="4336" w:author="Mara Cristina Lima" w:date="2022-01-19T18:13:00Z">
              <w:r w:rsidRPr="00B45DAE">
                <w:rPr>
                  <w:rFonts w:ascii="Calibri" w:hAnsi="Calibri" w:cs="Calibri"/>
                  <w:sz w:val="18"/>
                  <w:szCs w:val="18"/>
                  <w:lang w:eastAsia="pt-BR"/>
                </w:rPr>
                <w:t>08/04/2021</w:t>
              </w:r>
            </w:ins>
          </w:p>
        </w:tc>
        <w:tc>
          <w:tcPr>
            <w:tcW w:w="0" w:type="auto"/>
            <w:tcBorders>
              <w:top w:val="nil"/>
              <w:left w:val="nil"/>
              <w:bottom w:val="single" w:sz="4" w:space="0" w:color="auto"/>
              <w:right w:val="single" w:sz="4" w:space="0" w:color="auto"/>
            </w:tcBorders>
            <w:shd w:val="clear" w:color="auto" w:fill="auto"/>
            <w:vAlign w:val="center"/>
            <w:hideMark/>
            <w:tcPrChange w:id="433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59FA86C" w14:textId="77777777" w:rsidR="00B45DAE" w:rsidRPr="00B45DAE" w:rsidRDefault="00B45DAE" w:rsidP="00B45DAE">
            <w:pPr>
              <w:jc w:val="center"/>
              <w:rPr>
                <w:ins w:id="4338" w:author="Mara Cristina Lima" w:date="2022-01-19T18:13:00Z"/>
                <w:rFonts w:ascii="Calibri" w:hAnsi="Calibri" w:cs="Calibri"/>
                <w:color w:val="000000"/>
                <w:sz w:val="18"/>
                <w:szCs w:val="18"/>
                <w:lang w:eastAsia="pt-BR"/>
              </w:rPr>
            </w:pPr>
            <w:ins w:id="4339" w:author="Mara Cristina Lima" w:date="2022-01-19T18:13:00Z">
              <w:r w:rsidRPr="00B45DAE">
                <w:rPr>
                  <w:rFonts w:ascii="Calibri" w:hAnsi="Calibri" w:cs="Calibri"/>
                  <w:color w:val="000000"/>
                  <w:sz w:val="18"/>
                  <w:szCs w:val="18"/>
                  <w:lang w:eastAsia="pt-BR"/>
                </w:rPr>
                <w:t>R$ 1.178,62</w:t>
              </w:r>
            </w:ins>
          </w:p>
        </w:tc>
        <w:tc>
          <w:tcPr>
            <w:tcW w:w="0" w:type="auto"/>
            <w:tcBorders>
              <w:top w:val="nil"/>
              <w:left w:val="nil"/>
              <w:bottom w:val="single" w:sz="4" w:space="0" w:color="auto"/>
              <w:right w:val="single" w:sz="4" w:space="0" w:color="auto"/>
            </w:tcBorders>
            <w:shd w:val="clear" w:color="auto" w:fill="auto"/>
            <w:vAlign w:val="center"/>
            <w:hideMark/>
            <w:tcPrChange w:id="434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90CE205" w14:textId="77777777" w:rsidR="00B45DAE" w:rsidRPr="00B45DAE" w:rsidRDefault="00B45DAE" w:rsidP="00B45DAE">
            <w:pPr>
              <w:rPr>
                <w:ins w:id="4341" w:author="Mara Cristina Lima" w:date="2022-01-19T18:13:00Z"/>
                <w:rFonts w:ascii="Calibri" w:hAnsi="Calibri" w:cs="Calibri"/>
                <w:sz w:val="18"/>
                <w:szCs w:val="18"/>
                <w:lang w:eastAsia="pt-BR"/>
              </w:rPr>
            </w:pPr>
            <w:ins w:id="4342" w:author="Mara Cristina Lima" w:date="2022-01-19T18:13:00Z">
              <w:r w:rsidRPr="00B45DAE">
                <w:rPr>
                  <w:rFonts w:ascii="Calibri" w:hAnsi="Calibri" w:cs="Calibri"/>
                  <w:sz w:val="18"/>
                  <w:szCs w:val="18"/>
                  <w:lang w:eastAsia="pt-BR"/>
                </w:rPr>
                <w:t>LOJA ELETRICA LTDA</w:t>
              </w:r>
            </w:ins>
          </w:p>
        </w:tc>
        <w:tc>
          <w:tcPr>
            <w:tcW w:w="0" w:type="auto"/>
            <w:tcBorders>
              <w:top w:val="nil"/>
              <w:left w:val="nil"/>
              <w:bottom w:val="single" w:sz="4" w:space="0" w:color="auto"/>
              <w:right w:val="single" w:sz="4" w:space="0" w:color="auto"/>
            </w:tcBorders>
            <w:shd w:val="clear" w:color="auto" w:fill="auto"/>
            <w:vAlign w:val="center"/>
            <w:hideMark/>
            <w:tcPrChange w:id="434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E47A8CA" w14:textId="77777777" w:rsidR="00B45DAE" w:rsidRPr="00B45DAE" w:rsidRDefault="00B45DAE" w:rsidP="00B45DAE">
            <w:pPr>
              <w:jc w:val="center"/>
              <w:rPr>
                <w:ins w:id="4344" w:author="Mara Cristina Lima" w:date="2022-01-19T18:13:00Z"/>
                <w:rFonts w:ascii="Calibri" w:hAnsi="Calibri" w:cs="Calibri"/>
                <w:sz w:val="18"/>
                <w:szCs w:val="18"/>
                <w:lang w:eastAsia="pt-BR"/>
              </w:rPr>
            </w:pPr>
            <w:ins w:id="4345" w:author="Mara Cristina Lima" w:date="2022-01-19T18:13:00Z">
              <w:r w:rsidRPr="00B45DAE">
                <w:rPr>
                  <w:rFonts w:ascii="Calibri" w:hAnsi="Calibri" w:cs="Calibri"/>
                  <w:sz w:val="18"/>
                  <w:szCs w:val="18"/>
                  <w:lang w:eastAsia="pt-BR"/>
                </w:rPr>
                <w:t>17.155.342/0014-06</w:t>
              </w:r>
            </w:ins>
          </w:p>
        </w:tc>
        <w:tc>
          <w:tcPr>
            <w:tcW w:w="0" w:type="auto"/>
            <w:tcBorders>
              <w:top w:val="nil"/>
              <w:left w:val="nil"/>
              <w:bottom w:val="single" w:sz="4" w:space="0" w:color="auto"/>
              <w:right w:val="single" w:sz="4" w:space="0" w:color="auto"/>
            </w:tcBorders>
            <w:shd w:val="clear" w:color="auto" w:fill="auto"/>
            <w:vAlign w:val="center"/>
            <w:hideMark/>
            <w:tcPrChange w:id="434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E233874" w14:textId="77777777" w:rsidR="00B45DAE" w:rsidRPr="00B45DAE" w:rsidRDefault="00B45DAE" w:rsidP="00B45DAE">
            <w:pPr>
              <w:rPr>
                <w:ins w:id="4347" w:author="Mara Cristina Lima" w:date="2022-01-19T18:13:00Z"/>
                <w:rFonts w:ascii="Calibri" w:hAnsi="Calibri" w:cs="Calibri"/>
                <w:color w:val="000000"/>
                <w:sz w:val="18"/>
                <w:szCs w:val="18"/>
                <w:lang w:eastAsia="pt-BR"/>
              </w:rPr>
            </w:pPr>
            <w:ins w:id="4348" w:author="Mara Cristina Lima" w:date="2022-01-19T18:13:00Z">
              <w:r w:rsidRPr="00B45DAE">
                <w:rPr>
                  <w:rFonts w:ascii="Calibri" w:hAnsi="Calibri" w:cs="Calibri"/>
                  <w:color w:val="000000"/>
                  <w:sz w:val="18"/>
                  <w:szCs w:val="18"/>
                  <w:lang w:eastAsia="pt-BR"/>
                </w:rPr>
                <w:t>Comércio varejista de material elétrico</w:t>
              </w:r>
            </w:ins>
          </w:p>
        </w:tc>
      </w:tr>
      <w:tr w:rsidR="00B45DAE" w:rsidRPr="00B45DAE" w14:paraId="45EDF170" w14:textId="77777777" w:rsidTr="00B45DAE">
        <w:trPr>
          <w:trHeight w:val="480"/>
          <w:ins w:id="4349" w:author="Mara Cristina Lima" w:date="2022-01-19T18:13:00Z"/>
          <w:trPrChange w:id="435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35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730705B" w14:textId="77777777" w:rsidR="00B45DAE" w:rsidRPr="00B45DAE" w:rsidRDefault="00B45DAE" w:rsidP="00B45DAE">
            <w:pPr>
              <w:jc w:val="center"/>
              <w:rPr>
                <w:ins w:id="4352" w:author="Mara Cristina Lima" w:date="2022-01-19T18:13:00Z"/>
                <w:rFonts w:ascii="Calibri" w:hAnsi="Calibri" w:cs="Calibri"/>
                <w:color w:val="000000"/>
                <w:sz w:val="18"/>
                <w:szCs w:val="18"/>
                <w:lang w:eastAsia="pt-BR"/>
              </w:rPr>
            </w:pPr>
            <w:ins w:id="435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35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853003E" w14:textId="77777777" w:rsidR="00B45DAE" w:rsidRPr="00B45DAE" w:rsidRDefault="00B45DAE" w:rsidP="00B45DAE">
            <w:pPr>
              <w:jc w:val="center"/>
              <w:rPr>
                <w:ins w:id="4355" w:author="Mara Cristina Lima" w:date="2022-01-19T18:13:00Z"/>
                <w:rFonts w:ascii="Calibri" w:hAnsi="Calibri" w:cs="Calibri"/>
                <w:color w:val="000000"/>
                <w:sz w:val="18"/>
                <w:szCs w:val="18"/>
                <w:lang w:eastAsia="pt-BR"/>
              </w:rPr>
            </w:pPr>
            <w:ins w:id="435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35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33D124E" w14:textId="77777777" w:rsidR="00B45DAE" w:rsidRPr="00B45DAE" w:rsidRDefault="00B45DAE" w:rsidP="00B45DAE">
            <w:pPr>
              <w:jc w:val="center"/>
              <w:rPr>
                <w:ins w:id="4358" w:author="Mara Cristina Lima" w:date="2022-01-19T18:13:00Z"/>
                <w:rFonts w:ascii="Calibri" w:hAnsi="Calibri" w:cs="Calibri"/>
                <w:color w:val="000000"/>
                <w:sz w:val="18"/>
                <w:szCs w:val="18"/>
                <w:lang w:eastAsia="pt-BR"/>
              </w:rPr>
            </w:pPr>
            <w:ins w:id="435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36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8F414A0" w14:textId="77777777" w:rsidR="00B45DAE" w:rsidRPr="00B45DAE" w:rsidRDefault="00B45DAE" w:rsidP="00B45DAE">
            <w:pPr>
              <w:jc w:val="center"/>
              <w:rPr>
                <w:ins w:id="4361" w:author="Mara Cristina Lima" w:date="2022-01-19T18:13:00Z"/>
                <w:rFonts w:ascii="Calibri" w:hAnsi="Calibri" w:cs="Calibri"/>
                <w:color w:val="000000"/>
                <w:sz w:val="18"/>
                <w:szCs w:val="18"/>
                <w:lang w:eastAsia="pt-BR"/>
              </w:rPr>
            </w:pPr>
            <w:ins w:id="4362" w:author="Mara Cristina Lima" w:date="2022-01-19T18:13:00Z">
              <w:r w:rsidRPr="00B45DAE">
                <w:rPr>
                  <w:rFonts w:ascii="Calibri" w:hAnsi="Calibri" w:cs="Calibri"/>
                  <w:color w:val="000000"/>
                  <w:sz w:val="18"/>
                  <w:szCs w:val="18"/>
                  <w:lang w:eastAsia="pt-BR"/>
                </w:rPr>
                <w:t>8276</w:t>
              </w:r>
            </w:ins>
          </w:p>
        </w:tc>
        <w:tc>
          <w:tcPr>
            <w:tcW w:w="0" w:type="auto"/>
            <w:tcBorders>
              <w:top w:val="nil"/>
              <w:left w:val="nil"/>
              <w:bottom w:val="single" w:sz="4" w:space="0" w:color="auto"/>
              <w:right w:val="single" w:sz="4" w:space="0" w:color="auto"/>
            </w:tcBorders>
            <w:shd w:val="clear" w:color="auto" w:fill="auto"/>
            <w:vAlign w:val="center"/>
            <w:hideMark/>
            <w:tcPrChange w:id="436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6C8133F" w14:textId="77777777" w:rsidR="00B45DAE" w:rsidRPr="00B45DAE" w:rsidRDefault="00B45DAE" w:rsidP="00B45DAE">
            <w:pPr>
              <w:jc w:val="center"/>
              <w:rPr>
                <w:ins w:id="4364" w:author="Mara Cristina Lima" w:date="2022-01-19T18:13:00Z"/>
                <w:rFonts w:ascii="Calibri" w:hAnsi="Calibri" w:cs="Calibri"/>
                <w:sz w:val="18"/>
                <w:szCs w:val="18"/>
                <w:lang w:eastAsia="pt-BR"/>
              </w:rPr>
            </w:pPr>
            <w:ins w:id="4365" w:author="Mara Cristina Lima" w:date="2022-01-19T18:13:00Z">
              <w:r w:rsidRPr="00B45DAE">
                <w:rPr>
                  <w:rFonts w:ascii="Calibri" w:hAnsi="Calibri" w:cs="Calibri"/>
                  <w:sz w:val="18"/>
                  <w:szCs w:val="18"/>
                  <w:lang w:eastAsia="pt-BR"/>
                </w:rPr>
                <w:t>12/04/2021</w:t>
              </w:r>
            </w:ins>
          </w:p>
        </w:tc>
        <w:tc>
          <w:tcPr>
            <w:tcW w:w="0" w:type="auto"/>
            <w:tcBorders>
              <w:top w:val="nil"/>
              <w:left w:val="nil"/>
              <w:bottom w:val="single" w:sz="4" w:space="0" w:color="auto"/>
              <w:right w:val="single" w:sz="4" w:space="0" w:color="auto"/>
            </w:tcBorders>
            <w:shd w:val="clear" w:color="auto" w:fill="auto"/>
            <w:vAlign w:val="center"/>
            <w:hideMark/>
            <w:tcPrChange w:id="436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497188D" w14:textId="77777777" w:rsidR="00B45DAE" w:rsidRPr="00B45DAE" w:rsidRDefault="00B45DAE" w:rsidP="00B45DAE">
            <w:pPr>
              <w:jc w:val="center"/>
              <w:rPr>
                <w:ins w:id="4367" w:author="Mara Cristina Lima" w:date="2022-01-19T18:13:00Z"/>
                <w:rFonts w:ascii="Calibri" w:hAnsi="Calibri" w:cs="Calibri"/>
                <w:color w:val="000000"/>
                <w:sz w:val="18"/>
                <w:szCs w:val="18"/>
                <w:lang w:eastAsia="pt-BR"/>
              </w:rPr>
            </w:pPr>
            <w:ins w:id="4368" w:author="Mara Cristina Lima" w:date="2022-01-19T18:13:00Z">
              <w:r w:rsidRPr="00B45DAE">
                <w:rPr>
                  <w:rFonts w:ascii="Calibri" w:hAnsi="Calibri" w:cs="Calibri"/>
                  <w:color w:val="000000"/>
                  <w:sz w:val="18"/>
                  <w:szCs w:val="18"/>
                  <w:lang w:eastAsia="pt-BR"/>
                </w:rPr>
                <w:t>R$ 1.718,95</w:t>
              </w:r>
            </w:ins>
          </w:p>
        </w:tc>
        <w:tc>
          <w:tcPr>
            <w:tcW w:w="0" w:type="auto"/>
            <w:tcBorders>
              <w:top w:val="nil"/>
              <w:left w:val="nil"/>
              <w:bottom w:val="single" w:sz="4" w:space="0" w:color="auto"/>
              <w:right w:val="single" w:sz="4" w:space="0" w:color="auto"/>
            </w:tcBorders>
            <w:shd w:val="clear" w:color="auto" w:fill="auto"/>
            <w:vAlign w:val="center"/>
            <w:hideMark/>
            <w:tcPrChange w:id="436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395A9B1" w14:textId="77777777" w:rsidR="00B45DAE" w:rsidRPr="00B45DAE" w:rsidRDefault="00B45DAE" w:rsidP="00B45DAE">
            <w:pPr>
              <w:rPr>
                <w:ins w:id="4370" w:author="Mara Cristina Lima" w:date="2022-01-19T18:13:00Z"/>
                <w:rFonts w:ascii="Calibri" w:hAnsi="Calibri" w:cs="Calibri"/>
                <w:sz w:val="18"/>
                <w:szCs w:val="18"/>
                <w:lang w:eastAsia="pt-BR"/>
              </w:rPr>
            </w:pPr>
            <w:ins w:id="4371" w:author="Mara Cristina Lima" w:date="2022-01-19T18:13:00Z">
              <w:r w:rsidRPr="00B45DAE">
                <w:rPr>
                  <w:rFonts w:ascii="Calibri" w:hAnsi="Calibri" w:cs="Calibri"/>
                  <w:sz w:val="18"/>
                  <w:szCs w:val="18"/>
                  <w:lang w:eastAsia="pt-BR"/>
                </w:rPr>
                <w:t>ELETRO FERRAGENS CUNHA LTDA</w:t>
              </w:r>
            </w:ins>
          </w:p>
        </w:tc>
        <w:tc>
          <w:tcPr>
            <w:tcW w:w="0" w:type="auto"/>
            <w:tcBorders>
              <w:top w:val="nil"/>
              <w:left w:val="nil"/>
              <w:bottom w:val="single" w:sz="4" w:space="0" w:color="auto"/>
              <w:right w:val="single" w:sz="4" w:space="0" w:color="auto"/>
            </w:tcBorders>
            <w:shd w:val="clear" w:color="auto" w:fill="auto"/>
            <w:vAlign w:val="center"/>
            <w:hideMark/>
            <w:tcPrChange w:id="437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F9BEEA6" w14:textId="77777777" w:rsidR="00B45DAE" w:rsidRPr="00B45DAE" w:rsidRDefault="00B45DAE" w:rsidP="00B45DAE">
            <w:pPr>
              <w:jc w:val="center"/>
              <w:rPr>
                <w:ins w:id="4373" w:author="Mara Cristina Lima" w:date="2022-01-19T18:13:00Z"/>
                <w:rFonts w:ascii="Calibri" w:hAnsi="Calibri" w:cs="Calibri"/>
                <w:sz w:val="18"/>
                <w:szCs w:val="18"/>
                <w:lang w:eastAsia="pt-BR"/>
              </w:rPr>
            </w:pPr>
            <w:ins w:id="4374" w:author="Mara Cristina Lima" w:date="2022-01-19T18:13:00Z">
              <w:r w:rsidRPr="00B45DAE">
                <w:rPr>
                  <w:rFonts w:ascii="Calibri" w:hAnsi="Calibri" w:cs="Calibri"/>
                  <w:sz w:val="18"/>
                  <w:szCs w:val="18"/>
                  <w:lang w:eastAsia="pt-BR"/>
                </w:rPr>
                <w:t>01.475.640/0001-10</w:t>
              </w:r>
            </w:ins>
          </w:p>
        </w:tc>
        <w:tc>
          <w:tcPr>
            <w:tcW w:w="0" w:type="auto"/>
            <w:tcBorders>
              <w:top w:val="nil"/>
              <w:left w:val="nil"/>
              <w:bottom w:val="single" w:sz="4" w:space="0" w:color="auto"/>
              <w:right w:val="single" w:sz="4" w:space="0" w:color="auto"/>
            </w:tcBorders>
            <w:shd w:val="clear" w:color="auto" w:fill="auto"/>
            <w:vAlign w:val="center"/>
            <w:hideMark/>
            <w:tcPrChange w:id="437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C1F402E" w14:textId="77777777" w:rsidR="00B45DAE" w:rsidRPr="00B45DAE" w:rsidRDefault="00B45DAE" w:rsidP="00B45DAE">
            <w:pPr>
              <w:rPr>
                <w:ins w:id="4376" w:author="Mara Cristina Lima" w:date="2022-01-19T18:13:00Z"/>
                <w:rFonts w:ascii="Calibri" w:hAnsi="Calibri" w:cs="Calibri"/>
                <w:color w:val="000000"/>
                <w:sz w:val="18"/>
                <w:szCs w:val="18"/>
                <w:lang w:eastAsia="pt-BR"/>
              </w:rPr>
            </w:pPr>
            <w:ins w:id="4377" w:author="Mara Cristina Lima" w:date="2022-01-19T18:13:00Z">
              <w:r w:rsidRPr="00B45DAE">
                <w:rPr>
                  <w:rFonts w:ascii="Calibri" w:hAnsi="Calibri" w:cs="Calibri"/>
                  <w:color w:val="000000"/>
                  <w:sz w:val="18"/>
                  <w:szCs w:val="18"/>
                  <w:lang w:eastAsia="pt-BR"/>
                </w:rPr>
                <w:t>Comércio varejista de material elétrico</w:t>
              </w:r>
            </w:ins>
          </w:p>
        </w:tc>
      </w:tr>
      <w:tr w:rsidR="00B45DAE" w:rsidRPr="00B45DAE" w14:paraId="167EB199" w14:textId="77777777" w:rsidTr="00B45DAE">
        <w:trPr>
          <w:trHeight w:val="480"/>
          <w:ins w:id="4378" w:author="Mara Cristina Lima" w:date="2022-01-19T18:13:00Z"/>
          <w:trPrChange w:id="4379"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38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4542F87" w14:textId="77777777" w:rsidR="00B45DAE" w:rsidRPr="00B45DAE" w:rsidRDefault="00B45DAE" w:rsidP="00B45DAE">
            <w:pPr>
              <w:jc w:val="center"/>
              <w:rPr>
                <w:ins w:id="4381" w:author="Mara Cristina Lima" w:date="2022-01-19T18:13:00Z"/>
                <w:rFonts w:ascii="Calibri" w:hAnsi="Calibri" w:cs="Calibri"/>
                <w:color w:val="000000"/>
                <w:sz w:val="18"/>
                <w:szCs w:val="18"/>
                <w:lang w:eastAsia="pt-BR"/>
              </w:rPr>
            </w:pPr>
            <w:ins w:id="438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38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CB01FB7" w14:textId="77777777" w:rsidR="00B45DAE" w:rsidRPr="00B45DAE" w:rsidRDefault="00B45DAE" w:rsidP="00B45DAE">
            <w:pPr>
              <w:jc w:val="center"/>
              <w:rPr>
                <w:ins w:id="4384" w:author="Mara Cristina Lima" w:date="2022-01-19T18:13:00Z"/>
                <w:rFonts w:ascii="Calibri" w:hAnsi="Calibri" w:cs="Calibri"/>
                <w:color w:val="000000"/>
                <w:sz w:val="18"/>
                <w:szCs w:val="18"/>
                <w:lang w:eastAsia="pt-BR"/>
              </w:rPr>
            </w:pPr>
            <w:ins w:id="438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38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BBD88DF" w14:textId="77777777" w:rsidR="00B45DAE" w:rsidRPr="00B45DAE" w:rsidRDefault="00B45DAE" w:rsidP="00B45DAE">
            <w:pPr>
              <w:jc w:val="center"/>
              <w:rPr>
                <w:ins w:id="4387" w:author="Mara Cristina Lima" w:date="2022-01-19T18:13:00Z"/>
                <w:rFonts w:ascii="Calibri" w:hAnsi="Calibri" w:cs="Calibri"/>
                <w:color w:val="000000"/>
                <w:sz w:val="18"/>
                <w:szCs w:val="18"/>
                <w:lang w:eastAsia="pt-BR"/>
              </w:rPr>
            </w:pPr>
            <w:ins w:id="438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38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138A13D" w14:textId="77777777" w:rsidR="00B45DAE" w:rsidRPr="00B45DAE" w:rsidRDefault="00B45DAE" w:rsidP="00B45DAE">
            <w:pPr>
              <w:jc w:val="center"/>
              <w:rPr>
                <w:ins w:id="4390" w:author="Mara Cristina Lima" w:date="2022-01-19T18:13:00Z"/>
                <w:rFonts w:ascii="Calibri" w:hAnsi="Calibri" w:cs="Calibri"/>
                <w:color w:val="000000"/>
                <w:sz w:val="18"/>
                <w:szCs w:val="18"/>
                <w:lang w:eastAsia="pt-BR"/>
              </w:rPr>
            </w:pPr>
            <w:ins w:id="4391" w:author="Mara Cristina Lima" w:date="2022-01-19T18:13:00Z">
              <w:r w:rsidRPr="00B45DAE">
                <w:rPr>
                  <w:rFonts w:ascii="Calibri" w:hAnsi="Calibri" w:cs="Calibri"/>
                  <w:color w:val="000000"/>
                  <w:sz w:val="18"/>
                  <w:szCs w:val="18"/>
                  <w:lang w:eastAsia="pt-BR"/>
                </w:rPr>
                <w:t>8278</w:t>
              </w:r>
            </w:ins>
          </w:p>
        </w:tc>
        <w:tc>
          <w:tcPr>
            <w:tcW w:w="0" w:type="auto"/>
            <w:tcBorders>
              <w:top w:val="nil"/>
              <w:left w:val="nil"/>
              <w:bottom w:val="single" w:sz="4" w:space="0" w:color="auto"/>
              <w:right w:val="single" w:sz="4" w:space="0" w:color="auto"/>
            </w:tcBorders>
            <w:shd w:val="clear" w:color="auto" w:fill="auto"/>
            <w:vAlign w:val="center"/>
            <w:hideMark/>
            <w:tcPrChange w:id="439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48E6CEA" w14:textId="77777777" w:rsidR="00B45DAE" w:rsidRPr="00B45DAE" w:rsidRDefault="00B45DAE" w:rsidP="00B45DAE">
            <w:pPr>
              <w:jc w:val="center"/>
              <w:rPr>
                <w:ins w:id="4393" w:author="Mara Cristina Lima" w:date="2022-01-19T18:13:00Z"/>
                <w:rFonts w:ascii="Calibri" w:hAnsi="Calibri" w:cs="Calibri"/>
                <w:sz w:val="18"/>
                <w:szCs w:val="18"/>
                <w:lang w:eastAsia="pt-BR"/>
              </w:rPr>
            </w:pPr>
            <w:ins w:id="4394" w:author="Mara Cristina Lima" w:date="2022-01-19T18:13:00Z">
              <w:r w:rsidRPr="00B45DAE">
                <w:rPr>
                  <w:rFonts w:ascii="Calibri" w:hAnsi="Calibri" w:cs="Calibri"/>
                  <w:sz w:val="18"/>
                  <w:szCs w:val="18"/>
                  <w:lang w:eastAsia="pt-BR"/>
                </w:rPr>
                <w:t>12/04/2021</w:t>
              </w:r>
            </w:ins>
          </w:p>
        </w:tc>
        <w:tc>
          <w:tcPr>
            <w:tcW w:w="0" w:type="auto"/>
            <w:tcBorders>
              <w:top w:val="nil"/>
              <w:left w:val="nil"/>
              <w:bottom w:val="single" w:sz="4" w:space="0" w:color="auto"/>
              <w:right w:val="single" w:sz="4" w:space="0" w:color="auto"/>
            </w:tcBorders>
            <w:shd w:val="clear" w:color="auto" w:fill="auto"/>
            <w:vAlign w:val="center"/>
            <w:hideMark/>
            <w:tcPrChange w:id="439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6F518FC" w14:textId="77777777" w:rsidR="00B45DAE" w:rsidRPr="00B45DAE" w:rsidRDefault="00B45DAE" w:rsidP="00B45DAE">
            <w:pPr>
              <w:jc w:val="center"/>
              <w:rPr>
                <w:ins w:id="4396" w:author="Mara Cristina Lima" w:date="2022-01-19T18:13:00Z"/>
                <w:rFonts w:ascii="Calibri" w:hAnsi="Calibri" w:cs="Calibri"/>
                <w:color w:val="000000"/>
                <w:sz w:val="18"/>
                <w:szCs w:val="18"/>
                <w:lang w:eastAsia="pt-BR"/>
              </w:rPr>
            </w:pPr>
            <w:ins w:id="4397" w:author="Mara Cristina Lima" w:date="2022-01-19T18:13:00Z">
              <w:r w:rsidRPr="00B45DAE">
                <w:rPr>
                  <w:rFonts w:ascii="Calibri" w:hAnsi="Calibri" w:cs="Calibri"/>
                  <w:color w:val="000000"/>
                  <w:sz w:val="18"/>
                  <w:szCs w:val="18"/>
                  <w:lang w:eastAsia="pt-BR"/>
                </w:rPr>
                <w:t>R$ 83,75</w:t>
              </w:r>
            </w:ins>
          </w:p>
        </w:tc>
        <w:tc>
          <w:tcPr>
            <w:tcW w:w="0" w:type="auto"/>
            <w:tcBorders>
              <w:top w:val="nil"/>
              <w:left w:val="nil"/>
              <w:bottom w:val="single" w:sz="4" w:space="0" w:color="auto"/>
              <w:right w:val="single" w:sz="4" w:space="0" w:color="auto"/>
            </w:tcBorders>
            <w:shd w:val="clear" w:color="auto" w:fill="auto"/>
            <w:vAlign w:val="center"/>
            <w:hideMark/>
            <w:tcPrChange w:id="439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3CC5C6F" w14:textId="77777777" w:rsidR="00B45DAE" w:rsidRPr="00B45DAE" w:rsidRDefault="00B45DAE" w:rsidP="00B45DAE">
            <w:pPr>
              <w:rPr>
                <w:ins w:id="4399" w:author="Mara Cristina Lima" w:date="2022-01-19T18:13:00Z"/>
                <w:rFonts w:ascii="Calibri" w:hAnsi="Calibri" w:cs="Calibri"/>
                <w:sz w:val="18"/>
                <w:szCs w:val="18"/>
                <w:lang w:eastAsia="pt-BR"/>
              </w:rPr>
            </w:pPr>
            <w:ins w:id="4400" w:author="Mara Cristina Lima" w:date="2022-01-19T18:13:00Z">
              <w:r w:rsidRPr="00B45DAE">
                <w:rPr>
                  <w:rFonts w:ascii="Calibri" w:hAnsi="Calibri" w:cs="Calibri"/>
                  <w:sz w:val="18"/>
                  <w:szCs w:val="18"/>
                  <w:lang w:eastAsia="pt-BR"/>
                </w:rPr>
                <w:t>ELETRO FERRAGENS CUNHA LTDA</w:t>
              </w:r>
            </w:ins>
          </w:p>
        </w:tc>
        <w:tc>
          <w:tcPr>
            <w:tcW w:w="0" w:type="auto"/>
            <w:tcBorders>
              <w:top w:val="nil"/>
              <w:left w:val="nil"/>
              <w:bottom w:val="single" w:sz="4" w:space="0" w:color="auto"/>
              <w:right w:val="single" w:sz="4" w:space="0" w:color="auto"/>
            </w:tcBorders>
            <w:shd w:val="clear" w:color="auto" w:fill="auto"/>
            <w:vAlign w:val="center"/>
            <w:hideMark/>
            <w:tcPrChange w:id="440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202BC7B" w14:textId="77777777" w:rsidR="00B45DAE" w:rsidRPr="00B45DAE" w:rsidRDefault="00B45DAE" w:rsidP="00B45DAE">
            <w:pPr>
              <w:jc w:val="center"/>
              <w:rPr>
                <w:ins w:id="4402" w:author="Mara Cristina Lima" w:date="2022-01-19T18:13:00Z"/>
                <w:rFonts w:ascii="Calibri" w:hAnsi="Calibri" w:cs="Calibri"/>
                <w:sz w:val="18"/>
                <w:szCs w:val="18"/>
                <w:lang w:eastAsia="pt-BR"/>
              </w:rPr>
            </w:pPr>
            <w:ins w:id="4403" w:author="Mara Cristina Lima" w:date="2022-01-19T18:13:00Z">
              <w:r w:rsidRPr="00B45DAE">
                <w:rPr>
                  <w:rFonts w:ascii="Calibri" w:hAnsi="Calibri" w:cs="Calibri"/>
                  <w:sz w:val="18"/>
                  <w:szCs w:val="18"/>
                  <w:lang w:eastAsia="pt-BR"/>
                </w:rPr>
                <w:t>01.475.640/0001-10</w:t>
              </w:r>
            </w:ins>
          </w:p>
        </w:tc>
        <w:tc>
          <w:tcPr>
            <w:tcW w:w="0" w:type="auto"/>
            <w:tcBorders>
              <w:top w:val="nil"/>
              <w:left w:val="nil"/>
              <w:bottom w:val="single" w:sz="4" w:space="0" w:color="auto"/>
              <w:right w:val="single" w:sz="4" w:space="0" w:color="auto"/>
            </w:tcBorders>
            <w:shd w:val="clear" w:color="auto" w:fill="auto"/>
            <w:vAlign w:val="center"/>
            <w:hideMark/>
            <w:tcPrChange w:id="440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E059053" w14:textId="77777777" w:rsidR="00B45DAE" w:rsidRPr="00B45DAE" w:rsidRDefault="00B45DAE" w:rsidP="00B45DAE">
            <w:pPr>
              <w:rPr>
                <w:ins w:id="4405" w:author="Mara Cristina Lima" w:date="2022-01-19T18:13:00Z"/>
                <w:rFonts w:ascii="Calibri" w:hAnsi="Calibri" w:cs="Calibri"/>
                <w:color w:val="000000"/>
                <w:sz w:val="18"/>
                <w:szCs w:val="18"/>
                <w:lang w:eastAsia="pt-BR"/>
              </w:rPr>
            </w:pPr>
            <w:ins w:id="4406" w:author="Mara Cristina Lima" w:date="2022-01-19T18:13:00Z">
              <w:r w:rsidRPr="00B45DAE">
                <w:rPr>
                  <w:rFonts w:ascii="Calibri" w:hAnsi="Calibri" w:cs="Calibri"/>
                  <w:color w:val="000000"/>
                  <w:sz w:val="18"/>
                  <w:szCs w:val="18"/>
                  <w:lang w:eastAsia="pt-BR"/>
                </w:rPr>
                <w:t>Comércio varejista de material elétrico</w:t>
              </w:r>
            </w:ins>
          </w:p>
        </w:tc>
      </w:tr>
      <w:tr w:rsidR="00B45DAE" w:rsidRPr="00B45DAE" w14:paraId="525D4F3A" w14:textId="77777777" w:rsidTr="00B45DAE">
        <w:trPr>
          <w:trHeight w:val="480"/>
          <w:ins w:id="4407" w:author="Mara Cristina Lima" w:date="2022-01-19T18:13:00Z"/>
          <w:trPrChange w:id="4408"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40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56FEE36" w14:textId="77777777" w:rsidR="00B45DAE" w:rsidRPr="00B45DAE" w:rsidRDefault="00B45DAE" w:rsidP="00B45DAE">
            <w:pPr>
              <w:jc w:val="center"/>
              <w:rPr>
                <w:ins w:id="4410" w:author="Mara Cristina Lima" w:date="2022-01-19T18:13:00Z"/>
                <w:rFonts w:ascii="Calibri" w:hAnsi="Calibri" w:cs="Calibri"/>
                <w:color w:val="000000"/>
                <w:sz w:val="18"/>
                <w:szCs w:val="18"/>
                <w:lang w:eastAsia="pt-BR"/>
              </w:rPr>
            </w:pPr>
            <w:ins w:id="441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41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21246DE" w14:textId="77777777" w:rsidR="00B45DAE" w:rsidRPr="00B45DAE" w:rsidRDefault="00B45DAE" w:rsidP="00B45DAE">
            <w:pPr>
              <w:jc w:val="center"/>
              <w:rPr>
                <w:ins w:id="4413" w:author="Mara Cristina Lima" w:date="2022-01-19T18:13:00Z"/>
                <w:rFonts w:ascii="Calibri" w:hAnsi="Calibri" w:cs="Calibri"/>
                <w:color w:val="000000"/>
                <w:sz w:val="18"/>
                <w:szCs w:val="18"/>
                <w:lang w:eastAsia="pt-BR"/>
              </w:rPr>
            </w:pPr>
            <w:ins w:id="441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41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2355D70" w14:textId="77777777" w:rsidR="00B45DAE" w:rsidRPr="00B45DAE" w:rsidRDefault="00B45DAE" w:rsidP="00B45DAE">
            <w:pPr>
              <w:jc w:val="center"/>
              <w:rPr>
                <w:ins w:id="4416" w:author="Mara Cristina Lima" w:date="2022-01-19T18:13:00Z"/>
                <w:rFonts w:ascii="Calibri" w:hAnsi="Calibri" w:cs="Calibri"/>
                <w:color w:val="000000"/>
                <w:sz w:val="18"/>
                <w:szCs w:val="18"/>
                <w:lang w:eastAsia="pt-BR"/>
              </w:rPr>
            </w:pPr>
            <w:ins w:id="441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41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44E3A4E" w14:textId="77777777" w:rsidR="00B45DAE" w:rsidRPr="00B45DAE" w:rsidRDefault="00B45DAE" w:rsidP="00B45DAE">
            <w:pPr>
              <w:jc w:val="center"/>
              <w:rPr>
                <w:ins w:id="4419" w:author="Mara Cristina Lima" w:date="2022-01-19T18:13:00Z"/>
                <w:rFonts w:ascii="Calibri" w:hAnsi="Calibri" w:cs="Calibri"/>
                <w:color w:val="000000"/>
                <w:sz w:val="18"/>
                <w:szCs w:val="18"/>
                <w:lang w:eastAsia="pt-BR"/>
              </w:rPr>
            </w:pPr>
            <w:ins w:id="4420" w:author="Mara Cristina Lima" w:date="2022-01-19T18:13:00Z">
              <w:r w:rsidRPr="00B45DAE">
                <w:rPr>
                  <w:rFonts w:ascii="Calibri" w:hAnsi="Calibri" w:cs="Calibri"/>
                  <w:color w:val="000000"/>
                  <w:sz w:val="18"/>
                  <w:szCs w:val="18"/>
                  <w:lang w:eastAsia="pt-BR"/>
                </w:rPr>
                <w:t>8277</w:t>
              </w:r>
            </w:ins>
          </w:p>
        </w:tc>
        <w:tc>
          <w:tcPr>
            <w:tcW w:w="0" w:type="auto"/>
            <w:tcBorders>
              <w:top w:val="nil"/>
              <w:left w:val="nil"/>
              <w:bottom w:val="single" w:sz="4" w:space="0" w:color="auto"/>
              <w:right w:val="single" w:sz="4" w:space="0" w:color="auto"/>
            </w:tcBorders>
            <w:shd w:val="clear" w:color="auto" w:fill="auto"/>
            <w:vAlign w:val="center"/>
            <w:hideMark/>
            <w:tcPrChange w:id="442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81F77AF" w14:textId="77777777" w:rsidR="00B45DAE" w:rsidRPr="00B45DAE" w:rsidRDefault="00B45DAE" w:rsidP="00B45DAE">
            <w:pPr>
              <w:jc w:val="center"/>
              <w:rPr>
                <w:ins w:id="4422" w:author="Mara Cristina Lima" w:date="2022-01-19T18:13:00Z"/>
                <w:rFonts w:ascii="Calibri" w:hAnsi="Calibri" w:cs="Calibri"/>
                <w:sz w:val="18"/>
                <w:szCs w:val="18"/>
                <w:lang w:eastAsia="pt-BR"/>
              </w:rPr>
            </w:pPr>
            <w:ins w:id="4423" w:author="Mara Cristina Lima" w:date="2022-01-19T18:13:00Z">
              <w:r w:rsidRPr="00B45DAE">
                <w:rPr>
                  <w:rFonts w:ascii="Calibri" w:hAnsi="Calibri" w:cs="Calibri"/>
                  <w:sz w:val="18"/>
                  <w:szCs w:val="18"/>
                  <w:lang w:eastAsia="pt-BR"/>
                </w:rPr>
                <w:t>12/04/2021</w:t>
              </w:r>
            </w:ins>
          </w:p>
        </w:tc>
        <w:tc>
          <w:tcPr>
            <w:tcW w:w="0" w:type="auto"/>
            <w:tcBorders>
              <w:top w:val="nil"/>
              <w:left w:val="nil"/>
              <w:bottom w:val="single" w:sz="4" w:space="0" w:color="auto"/>
              <w:right w:val="single" w:sz="4" w:space="0" w:color="auto"/>
            </w:tcBorders>
            <w:shd w:val="clear" w:color="auto" w:fill="auto"/>
            <w:vAlign w:val="center"/>
            <w:hideMark/>
            <w:tcPrChange w:id="442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A3F5B01" w14:textId="77777777" w:rsidR="00B45DAE" w:rsidRPr="00B45DAE" w:rsidRDefault="00B45DAE" w:rsidP="00B45DAE">
            <w:pPr>
              <w:jc w:val="center"/>
              <w:rPr>
                <w:ins w:id="4425" w:author="Mara Cristina Lima" w:date="2022-01-19T18:13:00Z"/>
                <w:rFonts w:ascii="Calibri" w:hAnsi="Calibri" w:cs="Calibri"/>
                <w:color w:val="000000"/>
                <w:sz w:val="18"/>
                <w:szCs w:val="18"/>
                <w:lang w:eastAsia="pt-BR"/>
              </w:rPr>
            </w:pPr>
            <w:ins w:id="4426" w:author="Mara Cristina Lima" w:date="2022-01-19T18:13:00Z">
              <w:r w:rsidRPr="00B45DAE">
                <w:rPr>
                  <w:rFonts w:ascii="Calibri" w:hAnsi="Calibri" w:cs="Calibri"/>
                  <w:color w:val="000000"/>
                  <w:sz w:val="18"/>
                  <w:szCs w:val="18"/>
                  <w:lang w:eastAsia="pt-BR"/>
                </w:rPr>
                <w:t>R$ 757,55</w:t>
              </w:r>
            </w:ins>
          </w:p>
        </w:tc>
        <w:tc>
          <w:tcPr>
            <w:tcW w:w="0" w:type="auto"/>
            <w:tcBorders>
              <w:top w:val="nil"/>
              <w:left w:val="nil"/>
              <w:bottom w:val="single" w:sz="4" w:space="0" w:color="auto"/>
              <w:right w:val="single" w:sz="4" w:space="0" w:color="auto"/>
            </w:tcBorders>
            <w:shd w:val="clear" w:color="auto" w:fill="auto"/>
            <w:vAlign w:val="center"/>
            <w:hideMark/>
            <w:tcPrChange w:id="442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B92F475" w14:textId="77777777" w:rsidR="00B45DAE" w:rsidRPr="00B45DAE" w:rsidRDefault="00B45DAE" w:rsidP="00B45DAE">
            <w:pPr>
              <w:rPr>
                <w:ins w:id="4428" w:author="Mara Cristina Lima" w:date="2022-01-19T18:13:00Z"/>
                <w:rFonts w:ascii="Calibri" w:hAnsi="Calibri" w:cs="Calibri"/>
                <w:sz w:val="18"/>
                <w:szCs w:val="18"/>
                <w:lang w:eastAsia="pt-BR"/>
              </w:rPr>
            </w:pPr>
            <w:ins w:id="4429" w:author="Mara Cristina Lima" w:date="2022-01-19T18:13:00Z">
              <w:r w:rsidRPr="00B45DAE">
                <w:rPr>
                  <w:rFonts w:ascii="Calibri" w:hAnsi="Calibri" w:cs="Calibri"/>
                  <w:sz w:val="18"/>
                  <w:szCs w:val="18"/>
                  <w:lang w:eastAsia="pt-BR"/>
                </w:rPr>
                <w:t>ELETRO FERRAGENS CUNHA LTDA</w:t>
              </w:r>
            </w:ins>
          </w:p>
        </w:tc>
        <w:tc>
          <w:tcPr>
            <w:tcW w:w="0" w:type="auto"/>
            <w:tcBorders>
              <w:top w:val="nil"/>
              <w:left w:val="nil"/>
              <w:bottom w:val="single" w:sz="4" w:space="0" w:color="auto"/>
              <w:right w:val="single" w:sz="4" w:space="0" w:color="auto"/>
            </w:tcBorders>
            <w:shd w:val="clear" w:color="auto" w:fill="auto"/>
            <w:vAlign w:val="center"/>
            <w:hideMark/>
            <w:tcPrChange w:id="443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FB8DDBC" w14:textId="77777777" w:rsidR="00B45DAE" w:rsidRPr="00B45DAE" w:rsidRDefault="00B45DAE" w:rsidP="00B45DAE">
            <w:pPr>
              <w:jc w:val="center"/>
              <w:rPr>
                <w:ins w:id="4431" w:author="Mara Cristina Lima" w:date="2022-01-19T18:13:00Z"/>
                <w:rFonts w:ascii="Calibri" w:hAnsi="Calibri" w:cs="Calibri"/>
                <w:sz w:val="18"/>
                <w:szCs w:val="18"/>
                <w:lang w:eastAsia="pt-BR"/>
              </w:rPr>
            </w:pPr>
            <w:ins w:id="4432" w:author="Mara Cristina Lima" w:date="2022-01-19T18:13:00Z">
              <w:r w:rsidRPr="00B45DAE">
                <w:rPr>
                  <w:rFonts w:ascii="Calibri" w:hAnsi="Calibri" w:cs="Calibri"/>
                  <w:sz w:val="18"/>
                  <w:szCs w:val="18"/>
                  <w:lang w:eastAsia="pt-BR"/>
                </w:rPr>
                <w:t>01.475.640/0001-10</w:t>
              </w:r>
            </w:ins>
          </w:p>
        </w:tc>
        <w:tc>
          <w:tcPr>
            <w:tcW w:w="0" w:type="auto"/>
            <w:tcBorders>
              <w:top w:val="nil"/>
              <w:left w:val="nil"/>
              <w:bottom w:val="single" w:sz="4" w:space="0" w:color="auto"/>
              <w:right w:val="single" w:sz="4" w:space="0" w:color="auto"/>
            </w:tcBorders>
            <w:shd w:val="clear" w:color="auto" w:fill="auto"/>
            <w:vAlign w:val="center"/>
            <w:hideMark/>
            <w:tcPrChange w:id="443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21F35BD" w14:textId="77777777" w:rsidR="00B45DAE" w:rsidRPr="00B45DAE" w:rsidRDefault="00B45DAE" w:rsidP="00B45DAE">
            <w:pPr>
              <w:rPr>
                <w:ins w:id="4434" w:author="Mara Cristina Lima" w:date="2022-01-19T18:13:00Z"/>
                <w:rFonts w:ascii="Calibri" w:hAnsi="Calibri" w:cs="Calibri"/>
                <w:color w:val="000000"/>
                <w:sz w:val="18"/>
                <w:szCs w:val="18"/>
                <w:lang w:eastAsia="pt-BR"/>
              </w:rPr>
            </w:pPr>
            <w:ins w:id="4435" w:author="Mara Cristina Lima" w:date="2022-01-19T18:13:00Z">
              <w:r w:rsidRPr="00B45DAE">
                <w:rPr>
                  <w:rFonts w:ascii="Calibri" w:hAnsi="Calibri" w:cs="Calibri"/>
                  <w:color w:val="000000"/>
                  <w:sz w:val="18"/>
                  <w:szCs w:val="18"/>
                  <w:lang w:eastAsia="pt-BR"/>
                </w:rPr>
                <w:t>Comércio varejista de material elétrico</w:t>
              </w:r>
            </w:ins>
          </w:p>
        </w:tc>
      </w:tr>
      <w:tr w:rsidR="00B45DAE" w:rsidRPr="00B45DAE" w14:paraId="49E45821" w14:textId="77777777" w:rsidTr="00B45DAE">
        <w:trPr>
          <w:trHeight w:val="480"/>
          <w:ins w:id="4436" w:author="Mara Cristina Lima" w:date="2022-01-19T18:13:00Z"/>
          <w:trPrChange w:id="443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43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0B54D6B" w14:textId="77777777" w:rsidR="00B45DAE" w:rsidRPr="00B45DAE" w:rsidRDefault="00B45DAE" w:rsidP="00B45DAE">
            <w:pPr>
              <w:jc w:val="center"/>
              <w:rPr>
                <w:ins w:id="4439" w:author="Mara Cristina Lima" w:date="2022-01-19T18:13:00Z"/>
                <w:rFonts w:ascii="Calibri" w:hAnsi="Calibri" w:cs="Calibri"/>
                <w:color w:val="000000"/>
                <w:sz w:val="18"/>
                <w:szCs w:val="18"/>
                <w:lang w:eastAsia="pt-BR"/>
              </w:rPr>
            </w:pPr>
            <w:ins w:id="444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44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667EA8C" w14:textId="77777777" w:rsidR="00B45DAE" w:rsidRPr="00B45DAE" w:rsidRDefault="00B45DAE" w:rsidP="00B45DAE">
            <w:pPr>
              <w:jc w:val="center"/>
              <w:rPr>
                <w:ins w:id="4442" w:author="Mara Cristina Lima" w:date="2022-01-19T18:13:00Z"/>
                <w:rFonts w:ascii="Calibri" w:hAnsi="Calibri" w:cs="Calibri"/>
                <w:color w:val="000000"/>
                <w:sz w:val="18"/>
                <w:szCs w:val="18"/>
                <w:lang w:eastAsia="pt-BR"/>
              </w:rPr>
            </w:pPr>
            <w:ins w:id="444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44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B9DCD2E" w14:textId="77777777" w:rsidR="00B45DAE" w:rsidRPr="00B45DAE" w:rsidRDefault="00B45DAE" w:rsidP="00B45DAE">
            <w:pPr>
              <w:jc w:val="center"/>
              <w:rPr>
                <w:ins w:id="4445" w:author="Mara Cristina Lima" w:date="2022-01-19T18:13:00Z"/>
                <w:rFonts w:ascii="Calibri" w:hAnsi="Calibri" w:cs="Calibri"/>
                <w:color w:val="000000"/>
                <w:sz w:val="18"/>
                <w:szCs w:val="18"/>
                <w:lang w:eastAsia="pt-BR"/>
              </w:rPr>
            </w:pPr>
            <w:ins w:id="444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44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FD5531F" w14:textId="77777777" w:rsidR="00B45DAE" w:rsidRPr="00B45DAE" w:rsidRDefault="00B45DAE" w:rsidP="00B45DAE">
            <w:pPr>
              <w:jc w:val="center"/>
              <w:rPr>
                <w:ins w:id="4448" w:author="Mara Cristina Lima" w:date="2022-01-19T18:13:00Z"/>
                <w:rFonts w:ascii="Calibri" w:hAnsi="Calibri" w:cs="Calibri"/>
                <w:color w:val="000000"/>
                <w:sz w:val="18"/>
                <w:szCs w:val="18"/>
                <w:lang w:eastAsia="pt-BR"/>
              </w:rPr>
            </w:pPr>
            <w:ins w:id="4449" w:author="Mara Cristina Lima" w:date="2022-01-19T18:13:00Z">
              <w:r w:rsidRPr="00B45DAE">
                <w:rPr>
                  <w:rFonts w:ascii="Calibri" w:hAnsi="Calibri" w:cs="Calibri"/>
                  <w:color w:val="000000"/>
                  <w:sz w:val="18"/>
                  <w:szCs w:val="18"/>
                  <w:lang w:eastAsia="pt-BR"/>
                </w:rPr>
                <w:t>321104</w:t>
              </w:r>
            </w:ins>
          </w:p>
        </w:tc>
        <w:tc>
          <w:tcPr>
            <w:tcW w:w="0" w:type="auto"/>
            <w:tcBorders>
              <w:top w:val="nil"/>
              <w:left w:val="nil"/>
              <w:bottom w:val="single" w:sz="4" w:space="0" w:color="auto"/>
              <w:right w:val="single" w:sz="4" w:space="0" w:color="auto"/>
            </w:tcBorders>
            <w:shd w:val="clear" w:color="auto" w:fill="auto"/>
            <w:vAlign w:val="center"/>
            <w:hideMark/>
            <w:tcPrChange w:id="445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5E2BE60" w14:textId="77777777" w:rsidR="00B45DAE" w:rsidRPr="00B45DAE" w:rsidRDefault="00B45DAE" w:rsidP="00B45DAE">
            <w:pPr>
              <w:jc w:val="center"/>
              <w:rPr>
                <w:ins w:id="4451" w:author="Mara Cristina Lima" w:date="2022-01-19T18:13:00Z"/>
                <w:rFonts w:ascii="Calibri" w:hAnsi="Calibri" w:cs="Calibri"/>
                <w:sz w:val="18"/>
                <w:szCs w:val="18"/>
                <w:lang w:eastAsia="pt-BR"/>
              </w:rPr>
            </w:pPr>
            <w:ins w:id="4452" w:author="Mara Cristina Lima" w:date="2022-01-19T18:13:00Z">
              <w:r w:rsidRPr="00B45DAE">
                <w:rPr>
                  <w:rFonts w:ascii="Calibri" w:hAnsi="Calibri" w:cs="Calibri"/>
                  <w:sz w:val="18"/>
                  <w:szCs w:val="18"/>
                  <w:lang w:eastAsia="pt-BR"/>
                </w:rPr>
                <w:t>12/04/2021</w:t>
              </w:r>
            </w:ins>
          </w:p>
        </w:tc>
        <w:tc>
          <w:tcPr>
            <w:tcW w:w="0" w:type="auto"/>
            <w:tcBorders>
              <w:top w:val="nil"/>
              <w:left w:val="nil"/>
              <w:bottom w:val="single" w:sz="4" w:space="0" w:color="auto"/>
              <w:right w:val="single" w:sz="4" w:space="0" w:color="auto"/>
            </w:tcBorders>
            <w:shd w:val="clear" w:color="auto" w:fill="auto"/>
            <w:vAlign w:val="center"/>
            <w:hideMark/>
            <w:tcPrChange w:id="445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6AE5B4A" w14:textId="77777777" w:rsidR="00B45DAE" w:rsidRPr="00B45DAE" w:rsidRDefault="00B45DAE" w:rsidP="00B45DAE">
            <w:pPr>
              <w:jc w:val="center"/>
              <w:rPr>
                <w:ins w:id="4454" w:author="Mara Cristina Lima" w:date="2022-01-19T18:13:00Z"/>
                <w:rFonts w:ascii="Calibri" w:hAnsi="Calibri" w:cs="Calibri"/>
                <w:color w:val="000000"/>
                <w:sz w:val="18"/>
                <w:szCs w:val="18"/>
                <w:lang w:eastAsia="pt-BR"/>
              </w:rPr>
            </w:pPr>
            <w:ins w:id="4455" w:author="Mara Cristina Lima" w:date="2022-01-19T18:13:00Z">
              <w:r w:rsidRPr="00B45DAE">
                <w:rPr>
                  <w:rFonts w:ascii="Calibri" w:hAnsi="Calibri" w:cs="Calibri"/>
                  <w:color w:val="000000"/>
                  <w:sz w:val="18"/>
                  <w:szCs w:val="18"/>
                  <w:lang w:eastAsia="pt-BR"/>
                </w:rPr>
                <w:t>R$ 4.532,85</w:t>
              </w:r>
            </w:ins>
          </w:p>
        </w:tc>
        <w:tc>
          <w:tcPr>
            <w:tcW w:w="0" w:type="auto"/>
            <w:tcBorders>
              <w:top w:val="nil"/>
              <w:left w:val="nil"/>
              <w:bottom w:val="single" w:sz="4" w:space="0" w:color="auto"/>
              <w:right w:val="single" w:sz="4" w:space="0" w:color="auto"/>
            </w:tcBorders>
            <w:shd w:val="clear" w:color="auto" w:fill="auto"/>
            <w:vAlign w:val="center"/>
            <w:hideMark/>
            <w:tcPrChange w:id="445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9F10DBC" w14:textId="77777777" w:rsidR="00B45DAE" w:rsidRPr="00B45DAE" w:rsidRDefault="00B45DAE" w:rsidP="00B45DAE">
            <w:pPr>
              <w:rPr>
                <w:ins w:id="4457" w:author="Mara Cristina Lima" w:date="2022-01-19T18:13:00Z"/>
                <w:rFonts w:ascii="Calibri" w:hAnsi="Calibri" w:cs="Calibri"/>
                <w:color w:val="000000"/>
                <w:sz w:val="18"/>
                <w:szCs w:val="18"/>
                <w:lang w:eastAsia="pt-BR"/>
              </w:rPr>
            </w:pPr>
            <w:ins w:id="4458" w:author="Mara Cristina Lima" w:date="2022-01-19T18:13:00Z">
              <w:r w:rsidRPr="00B45DAE">
                <w:rPr>
                  <w:rFonts w:ascii="Calibri" w:hAnsi="Calibri" w:cs="Calibri"/>
                  <w:color w:val="000000"/>
                  <w:sz w:val="18"/>
                  <w:szCs w:val="18"/>
                  <w:lang w:eastAsia="pt-BR"/>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Change w:id="445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FA8B5B2" w14:textId="77777777" w:rsidR="00B45DAE" w:rsidRPr="00B45DAE" w:rsidRDefault="00B45DAE" w:rsidP="00B45DAE">
            <w:pPr>
              <w:jc w:val="center"/>
              <w:rPr>
                <w:ins w:id="4460" w:author="Mara Cristina Lima" w:date="2022-01-19T18:13:00Z"/>
                <w:rFonts w:ascii="Calibri" w:hAnsi="Calibri" w:cs="Calibri"/>
                <w:sz w:val="18"/>
                <w:szCs w:val="18"/>
                <w:lang w:eastAsia="pt-BR"/>
              </w:rPr>
            </w:pPr>
            <w:ins w:id="4461" w:author="Mara Cristina Lima" w:date="2022-01-19T18:13:00Z">
              <w:r w:rsidRPr="00B45DAE">
                <w:rPr>
                  <w:rFonts w:ascii="Calibri" w:hAnsi="Calibri" w:cs="Calibri"/>
                  <w:sz w:val="18"/>
                  <w:szCs w:val="18"/>
                  <w:lang w:eastAsia="pt-BR"/>
                </w:rPr>
                <w:t>17.469.701/0001-77</w:t>
              </w:r>
            </w:ins>
          </w:p>
        </w:tc>
        <w:tc>
          <w:tcPr>
            <w:tcW w:w="0" w:type="auto"/>
            <w:tcBorders>
              <w:top w:val="nil"/>
              <w:left w:val="nil"/>
              <w:bottom w:val="single" w:sz="4" w:space="0" w:color="auto"/>
              <w:right w:val="single" w:sz="4" w:space="0" w:color="auto"/>
            </w:tcBorders>
            <w:shd w:val="clear" w:color="auto" w:fill="auto"/>
            <w:vAlign w:val="center"/>
            <w:hideMark/>
            <w:tcPrChange w:id="446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64F43AF" w14:textId="77777777" w:rsidR="00B45DAE" w:rsidRPr="00B45DAE" w:rsidRDefault="00B45DAE" w:rsidP="00B45DAE">
            <w:pPr>
              <w:rPr>
                <w:ins w:id="4463" w:author="Mara Cristina Lima" w:date="2022-01-19T18:13:00Z"/>
                <w:rFonts w:ascii="Calibri" w:hAnsi="Calibri" w:cs="Calibri"/>
                <w:color w:val="000000"/>
                <w:sz w:val="18"/>
                <w:szCs w:val="18"/>
                <w:lang w:eastAsia="pt-BR"/>
              </w:rPr>
            </w:pPr>
            <w:ins w:id="4464" w:author="Mara Cristina Lima" w:date="2022-01-19T18:13:00Z">
              <w:r w:rsidRPr="00B45DAE">
                <w:rPr>
                  <w:rFonts w:ascii="Calibri" w:hAnsi="Calibri" w:cs="Calibri"/>
                  <w:color w:val="000000"/>
                  <w:sz w:val="18"/>
                  <w:szCs w:val="18"/>
                  <w:lang w:eastAsia="pt-BR"/>
                </w:rPr>
                <w:t>Produção de laminados longos de aço, exceto tubos</w:t>
              </w:r>
            </w:ins>
          </w:p>
        </w:tc>
      </w:tr>
      <w:tr w:rsidR="00B45DAE" w:rsidRPr="00B45DAE" w14:paraId="7E233B55" w14:textId="77777777" w:rsidTr="00B45DAE">
        <w:trPr>
          <w:trHeight w:val="480"/>
          <w:ins w:id="4465" w:author="Mara Cristina Lima" w:date="2022-01-19T18:13:00Z"/>
          <w:trPrChange w:id="446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46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815D5BC" w14:textId="77777777" w:rsidR="00B45DAE" w:rsidRPr="00B45DAE" w:rsidRDefault="00B45DAE" w:rsidP="00B45DAE">
            <w:pPr>
              <w:jc w:val="center"/>
              <w:rPr>
                <w:ins w:id="4468" w:author="Mara Cristina Lima" w:date="2022-01-19T18:13:00Z"/>
                <w:rFonts w:ascii="Calibri" w:hAnsi="Calibri" w:cs="Calibri"/>
                <w:color w:val="000000"/>
                <w:sz w:val="18"/>
                <w:szCs w:val="18"/>
                <w:lang w:eastAsia="pt-BR"/>
              </w:rPr>
            </w:pPr>
            <w:ins w:id="446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47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8B56EC7" w14:textId="77777777" w:rsidR="00B45DAE" w:rsidRPr="00B45DAE" w:rsidRDefault="00B45DAE" w:rsidP="00B45DAE">
            <w:pPr>
              <w:jc w:val="center"/>
              <w:rPr>
                <w:ins w:id="4471" w:author="Mara Cristina Lima" w:date="2022-01-19T18:13:00Z"/>
                <w:rFonts w:ascii="Calibri" w:hAnsi="Calibri" w:cs="Calibri"/>
                <w:color w:val="000000"/>
                <w:sz w:val="18"/>
                <w:szCs w:val="18"/>
                <w:lang w:eastAsia="pt-BR"/>
              </w:rPr>
            </w:pPr>
            <w:ins w:id="447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47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367AE32" w14:textId="77777777" w:rsidR="00B45DAE" w:rsidRPr="00B45DAE" w:rsidRDefault="00B45DAE" w:rsidP="00B45DAE">
            <w:pPr>
              <w:jc w:val="center"/>
              <w:rPr>
                <w:ins w:id="4474" w:author="Mara Cristina Lima" w:date="2022-01-19T18:13:00Z"/>
                <w:rFonts w:ascii="Calibri" w:hAnsi="Calibri" w:cs="Calibri"/>
                <w:color w:val="000000"/>
                <w:sz w:val="18"/>
                <w:szCs w:val="18"/>
                <w:lang w:eastAsia="pt-BR"/>
              </w:rPr>
            </w:pPr>
            <w:ins w:id="447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47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B928F33" w14:textId="77777777" w:rsidR="00B45DAE" w:rsidRPr="00B45DAE" w:rsidRDefault="00B45DAE" w:rsidP="00B45DAE">
            <w:pPr>
              <w:jc w:val="center"/>
              <w:rPr>
                <w:ins w:id="4477" w:author="Mara Cristina Lima" w:date="2022-01-19T18:13:00Z"/>
                <w:rFonts w:ascii="Calibri" w:hAnsi="Calibri" w:cs="Calibri"/>
                <w:color w:val="000000"/>
                <w:sz w:val="18"/>
                <w:szCs w:val="18"/>
                <w:lang w:eastAsia="pt-BR"/>
              </w:rPr>
            </w:pPr>
            <w:ins w:id="4478" w:author="Mara Cristina Lima" w:date="2022-01-19T18:13:00Z">
              <w:r w:rsidRPr="00B45DAE">
                <w:rPr>
                  <w:rFonts w:ascii="Calibri" w:hAnsi="Calibri" w:cs="Calibri"/>
                  <w:color w:val="000000"/>
                  <w:sz w:val="18"/>
                  <w:szCs w:val="18"/>
                  <w:lang w:eastAsia="pt-BR"/>
                </w:rPr>
                <w:t>28179</w:t>
              </w:r>
            </w:ins>
          </w:p>
        </w:tc>
        <w:tc>
          <w:tcPr>
            <w:tcW w:w="0" w:type="auto"/>
            <w:tcBorders>
              <w:top w:val="nil"/>
              <w:left w:val="nil"/>
              <w:bottom w:val="single" w:sz="4" w:space="0" w:color="auto"/>
              <w:right w:val="single" w:sz="4" w:space="0" w:color="auto"/>
            </w:tcBorders>
            <w:shd w:val="clear" w:color="auto" w:fill="auto"/>
            <w:vAlign w:val="center"/>
            <w:hideMark/>
            <w:tcPrChange w:id="447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08C8BF7" w14:textId="77777777" w:rsidR="00B45DAE" w:rsidRPr="00B45DAE" w:rsidRDefault="00B45DAE" w:rsidP="00B45DAE">
            <w:pPr>
              <w:jc w:val="center"/>
              <w:rPr>
                <w:ins w:id="4480" w:author="Mara Cristina Lima" w:date="2022-01-19T18:13:00Z"/>
                <w:rFonts w:ascii="Calibri" w:hAnsi="Calibri" w:cs="Calibri"/>
                <w:sz w:val="18"/>
                <w:szCs w:val="18"/>
                <w:lang w:eastAsia="pt-BR"/>
              </w:rPr>
            </w:pPr>
            <w:ins w:id="4481" w:author="Mara Cristina Lima" w:date="2022-01-19T18:13:00Z">
              <w:r w:rsidRPr="00B45DAE">
                <w:rPr>
                  <w:rFonts w:ascii="Calibri" w:hAnsi="Calibri" w:cs="Calibri"/>
                  <w:sz w:val="18"/>
                  <w:szCs w:val="18"/>
                  <w:lang w:eastAsia="pt-BR"/>
                </w:rPr>
                <w:t>12/04/2021</w:t>
              </w:r>
            </w:ins>
          </w:p>
        </w:tc>
        <w:tc>
          <w:tcPr>
            <w:tcW w:w="0" w:type="auto"/>
            <w:tcBorders>
              <w:top w:val="nil"/>
              <w:left w:val="nil"/>
              <w:bottom w:val="single" w:sz="4" w:space="0" w:color="auto"/>
              <w:right w:val="single" w:sz="4" w:space="0" w:color="auto"/>
            </w:tcBorders>
            <w:shd w:val="clear" w:color="auto" w:fill="auto"/>
            <w:vAlign w:val="center"/>
            <w:hideMark/>
            <w:tcPrChange w:id="448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AE2670F" w14:textId="77777777" w:rsidR="00B45DAE" w:rsidRPr="00B45DAE" w:rsidRDefault="00B45DAE" w:rsidP="00B45DAE">
            <w:pPr>
              <w:jc w:val="center"/>
              <w:rPr>
                <w:ins w:id="4483" w:author="Mara Cristina Lima" w:date="2022-01-19T18:13:00Z"/>
                <w:rFonts w:ascii="Calibri" w:hAnsi="Calibri" w:cs="Calibri"/>
                <w:color w:val="000000"/>
                <w:sz w:val="18"/>
                <w:szCs w:val="18"/>
                <w:lang w:eastAsia="pt-BR"/>
              </w:rPr>
            </w:pPr>
            <w:ins w:id="4484" w:author="Mara Cristina Lima" w:date="2022-01-19T18:13:00Z">
              <w:r w:rsidRPr="00B45DAE">
                <w:rPr>
                  <w:rFonts w:ascii="Calibri" w:hAnsi="Calibri" w:cs="Calibri"/>
                  <w:color w:val="000000"/>
                  <w:sz w:val="18"/>
                  <w:szCs w:val="18"/>
                  <w:lang w:eastAsia="pt-BR"/>
                </w:rPr>
                <w:t>R$ 1.423,50</w:t>
              </w:r>
            </w:ins>
          </w:p>
        </w:tc>
        <w:tc>
          <w:tcPr>
            <w:tcW w:w="0" w:type="auto"/>
            <w:tcBorders>
              <w:top w:val="nil"/>
              <w:left w:val="nil"/>
              <w:bottom w:val="single" w:sz="4" w:space="0" w:color="auto"/>
              <w:right w:val="single" w:sz="4" w:space="0" w:color="auto"/>
            </w:tcBorders>
            <w:shd w:val="clear" w:color="auto" w:fill="auto"/>
            <w:vAlign w:val="center"/>
            <w:hideMark/>
            <w:tcPrChange w:id="448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A988C9C" w14:textId="77777777" w:rsidR="00B45DAE" w:rsidRPr="00B45DAE" w:rsidRDefault="00B45DAE" w:rsidP="00B45DAE">
            <w:pPr>
              <w:rPr>
                <w:ins w:id="4486" w:author="Mara Cristina Lima" w:date="2022-01-19T18:13:00Z"/>
                <w:rFonts w:ascii="Calibri" w:hAnsi="Calibri" w:cs="Calibri"/>
                <w:sz w:val="18"/>
                <w:szCs w:val="18"/>
                <w:lang w:eastAsia="pt-BR"/>
              </w:rPr>
            </w:pPr>
            <w:ins w:id="4487" w:author="Mara Cristina Lima" w:date="2022-01-19T18:13:00Z">
              <w:r w:rsidRPr="00B45DAE">
                <w:rPr>
                  <w:rFonts w:ascii="Calibri" w:hAnsi="Calibri" w:cs="Calibri"/>
                  <w:sz w:val="18"/>
                  <w:szCs w:val="18"/>
                  <w:lang w:eastAsia="pt-BR"/>
                </w:rPr>
                <w:t>Leroy Merlin Companhia Brasileira de Bricolagem</w:t>
              </w:r>
            </w:ins>
          </w:p>
        </w:tc>
        <w:tc>
          <w:tcPr>
            <w:tcW w:w="0" w:type="auto"/>
            <w:tcBorders>
              <w:top w:val="nil"/>
              <w:left w:val="nil"/>
              <w:bottom w:val="single" w:sz="4" w:space="0" w:color="auto"/>
              <w:right w:val="single" w:sz="4" w:space="0" w:color="auto"/>
            </w:tcBorders>
            <w:shd w:val="clear" w:color="auto" w:fill="auto"/>
            <w:vAlign w:val="center"/>
            <w:hideMark/>
            <w:tcPrChange w:id="448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956EE5A" w14:textId="77777777" w:rsidR="00B45DAE" w:rsidRPr="00B45DAE" w:rsidRDefault="00B45DAE" w:rsidP="00B45DAE">
            <w:pPr>
              <w:jc w:val="center"/>
              <w:rPr>
                <w:ins w:id="4489" w:author="Mara Cristina Lima" w:date="2022-01-19T18:13:00Z"/>
                <w:rFonts w:ascii="Calibri" w:hAnsi="Calibri" w:cs="Calibri"/>
                <w:color w:val="000000"/>
                <w:sz w:val="18"/>
                <w:szCs w:val="18"/>
                <w:lang w:eastAsia="pt-BR"/>
              </w:rPr>
            </w:pPr>
            <w:ins w:id="4490" w:author="Mara Cristina Lima" w:date="2022-01-19T18:13:00Z">
              <w:r w:rsidRPr="00B45DAE">
                <w:rPr>
                  <w:rFonts w:ascii="Calibri" w:hAnsi="Calibri" w:cs="Calibri"/>
                  <w:color w:val="000000"/>
                  <w:sz w:val="18"/>
                  <w:szCs w:val="18"/>
                  <w:lang w:eastAsia="pt-BR"/>
                </w:rPr>
                <w:t>01.438.784/0021-40</w:t>
              </w:r>
            </w:ins>
          </w:p>
        </w:tc>
        <w:tc>
          <w:tcPr>
            <w:tcW w:w="0" w:type="auto"/>
            <w:tcBorders>
              <w:top w:val="nil"/>
              <w:left w:val="nil"/>
              <w:bottom w:val="single" w:sz="4" w:space="0" w:color="auto"/>
              <w:right w:val="single" w:sz="4" w:space="0" w:color="auto"/>
            </w:tcBorders>
            <w:shd w:val="clear" w:color="auto" w:fill="auto"/>
            <w:vAlign w:val="center"/>
            <w:hideMark/>
            <w:tcPrChange w:id="449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702B695" w14:textId="77777777" w:rsidR="00B45DAE" w:rsidRPr="00B45DAE" w:rsidRDefault="00B45DAE" w:rsidP="00B45DAE">
            <w:pPr>
              <w:rPr>
                <w:ins w:id="4492" w:author="Mara Cristina Lima" w:date="2022-01-19T18:13:00Z"/>
                <w:rFonts w:ascii="Calibri" w:hAnsi="Calibri" w:cs="Calibri"/>
                <w:color w:val="000000"/>
                <w:sz w:val="18"/>
                <w:szCs w:val="18"/>
                <w:lang w:eastAsia="pt-BR"/>
              </w:rPr>
            </w:pPr>
            <w:ins w:id="4493" w:author="Mara Cristina Lima" w:date="2022-01-19T18:13:00Z">
              <w:r w:rsidRPr="00B45DAE">
                <w:rPr>
                  <w:rFonts w:ascii="Calibri" w:hAnsi="Calibri" w:cs="Calibri"/>
                  <w:color w:val="000000"/>
                  <w:sz w:val="18"/>
                  <w:szCs w:val="18"/>
                  <w:lang w:eastAsia="pt-BR"/>
                </w:rPr>
                <w:t>Comércio varejista de materiais de construção em geral</w:t>
              </w:r>
            </w:ins>
          </w:p>
        </w:tc>
      </w:tr>
      <w:tr w:rsidR="00B45DAE" w:rsidRPr="00B45DAE" w14:paraId="7EF2AC30" w14:textId="77777777" w:rsidTr="00B45DAE">
        <w:trPr>
          <w:trHeight w:val="480"/>
          <w:ins w:id="4494" w:author="Mara Cristina Lima" w:date="2022-01-19T18:13:00Z"/>
          <w:trPrChange w:id="449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49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8A8177A" w14:textId="77777777" w:rsidR="00B45DAE" w:rsidRPr="00B45DAE" w:rsidRDefault="00B45DAE" w:rsidP="00B45DAE">
            <w:pPr>
              <w:jc w:val="center"/>
              <w:rPr>
                <w:ins w:id="4497" w:author="Mara Cristina Lima" w:date="2022-01-19T18:13:00Z"/>
                <w:rFonts w:ascii="Calibri" w:hAnsi="Calibri" w:cs="Calibri"/>
                <w:color w:val="000000"/>
                <w:sz w:val="18"/>
                <w:szCs w:val="18"/>
                <w:lang w:eastAsia="pt-BR"/>
              </w:rPr>
            </w:pPr>
            <w:ins w:id="449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49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39976DD" w14:textId="77777777" w:rsidR="00B45DAE" w:rsidRPr="00B45DAE" w:rsidRDefault="00B45DAE" w:rsidP="00B45DAE">
            <w:pPr>
              <w:jc w:val="center"/>
              <w:rPr>
                <w:ins w:id="4500" w:author="Mara Cristina Lima" w:date="2022-01-19T18:13:00Z"/>
                <w:rFonts w:ascii="Calibri" w:hAnsi="Calibri" w:cs="Calibri"/>
                <w:color w:val="000000"/>
                <w:sz w:val="18"/>
                <w:szCs w:val="18"/>
                <w:lang w:eastAsia="pt-BR"/>
              </w:rPr>
            </w:pPr>
            <w:ins w:id="450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50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171EA6E" w14:textId="77777777" w:rsidR="00B45DAE" w:rsidRPr="00B45DAE" w:rsidRDefault="00B45DAE" w:rsidP="00B45DAE">
            <w:pPr>
              <w:jc w:val="center"/>
              <w:rPr>
                <w:ins w:id="4503" w:author="Mara Cristina Lima" w:date="2022-01-19T18:13:00Z"/>
                <w:rFonts w:ascii="Calibri" w:hAnsi="Calibri" w:cs="Calibri"/>
                <w:color w:val="000000"/>
                <w:sz w:val="18"/>
                <w:szCs w:val="18"/>
                <w:lang w:eastAsia="pt-BR"/>
              </w:rPr>
            </w:pPr>
            <w:ins w:id="450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50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A3B5840" w14:textId="77777777" w:rsidR="00B45DAE" w:rsidRPr="00B45DAE" w:rsidRDefault="00B45DAE" w:rsidP="00B45DAE">
            <w:pPr>
              <w:jc w:val="center"/>
              <w:rPr>
                <w:ins w:id="4506" w:author="Mara Cristina Lima" w:date="2022-01-19T18:13:00Z"/>
                <w:rFonts w:ascii="Calibri" w:hAnsi="Calibri" w:cs="Calibri"/>
                <w:color w:val="000000"/>
                <w:sz w:val="18"/>
                <w:szCs w:val="18"/>
                <w:lang w:eastAsia="pt-BR"/>
              </w:rPr>
            </w:pPr>
            <w:ins w:id="4507" w:author="Mara Cristina Lima" w:date="2022-01-19T18:13:00Z">
              <w:r w:rsidRPr="00B45DAE">
                <w:rPr>
                  <w:rFonts w:ascii="Calibri" w:hAnsi="Calibri" w:cs="Calibri"/>
                  <w:color w:val="000000"/>
                  <w:sz w:val="18"/>
                  <w:szCs w:val="18"/>
                  <w:lang w:eastAsia="pt-BR"/>
                </w:rPr>
                <w:t>27315</w:t>
              </w:r>
            </w:ins>
          </w:p>
        </w:tc>
        <w:tc>
          <w:tcPr>
            <w:tcW w:w="0" w:type="auto"/>
            <w:tcBorders>
              <w:top w:val="nil"/>
              <w:left w:val="nil"/>
              <w:bottom w:val="single" w:sz="4" w:space="0" w:color="auto"/>
              <w:right w:val="single" w:sz="4" w:space="0" w:color="auto"/>
            </w:tcBorders>
            <w:shd w:val="clear" w:color="auto" w:fill="auto"/>
            <w:vAlign w:val="center"/>
            <w:hideMark/>
            <w:tcPrChange w:id="450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1B5645E" w14:textId="77777777" w:rsidR="00B45DAE" w:rsidRPr="00B45DAE" w:rsidRDefault="00B45DAE" w:rsidP="00B45DAE">
            <w:pPr>
              <w:jc w:val="center"/>
              <w:rPr>
                <w:ins w:id="4509" w:author="Mara Cristina Lima" w:date="2022-01-19T18:13:00Z"/>
                <w:rFonts w:ascii="Calibri" w:hAnsi="Calibri" w:cs="Calibri"/>
                <w:sz w:val="18"/>
                <w:szCs w:val="18"/>
                <w:lang w:eastAsia="pt-BR"/>
              </w:rPr>
            </w:pPr>
            <w:ins w:id="4510" w:author="Mara Cristina Lima" w:date="2022-01-19T18:13:00Z">
              <w:r w:rsidRPr="00B45DAE">
                <w:rPr>
                  <w:rFonts w:ascii="Calibri" w:hAnsi="Calibri" w:cs="Calibri"/>
                  <w:sz w:val="18"/>
                  <w:szCs w:val="18"/>
                  <w:lang w:eastAsia="pt-BR"/>
                </w:rPr>
                <w:t>12/04/2021</w:t>
              </w:r>
            </w:ins>
          </w:p>
        </w:tc>
        <w:tc>
          <w:tcPr>
            <w:tcW w:w="0" w:type="auto"/>
            <w:tcBorders>
              <w:top w:val="nil"/>
              <w:left w:val="nil"/>
              <w:bottom w:val="single" w:sz="4" w:space="0" w:color="auto"/>
              <w:right w:val="single" w:sz="4" w:space="0" w:color="auto"/>
            </w:tcBorders>
            <w:shd w:val="clear" w:color="auto" w:fill="auto"/>
            <w:vAlign w:val="center"/>
            <w:hideMark/>
            <w:tcPrChange w:id="451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6D8512E" w14:textId="77777777" w:rsidR="00B45DAE" w:rsidRPr="00B45DAE" w:rsidRDefault="00B45DAE" w:rsidP="00B45DAE">
            <w:pPr>
              <w:jc w:val="center"/>
              <w:rPr>
                <w:ins w:id="4512" w:author="Mara Cristina Lima" w:date="2022-01-19T18:13:00Z"/>
                <w:rFonts w:ascii="Calibri" w:hAnsi="Calibri" w:cs="Calibri"/>
                <w:color w:val="000000"/>
                <w:sz w:val="18"/>
                <w:szCs w:val="18"/>
                <w:lang w:eastAsia="pt-BR"/>
              </w:rPr>
            </w:pPr>
            <w:ins w:id="4513" w:author="Mara Cristina Lima" w:date="2022-01-19T18:13:00Z">
              <w:r w:rsidRPr="00B45DAE">
                <w:rPr>
                  <w:rFonts w:ascii="Calibri" w:hAnsi="Calibri" w:cs="Calibri"/>
                  <w:color w:val="000000"/>
                  <w:sz w:val="18"/>
                  <w:szCs w:val="18"/>
                  <w:lang w:eastAsia="pt-BR"/>
                </w:rPr>
                <w:t>R$ 3.131,70</w:t>
              </w:r>
            </w:ins>
          </w:p>
        </w:tc>
        <w:tc>
          <w:tcPr>
            <w:tcW w:w="0" w:type="auto"/>
            <w:tcBorders>
              <w:top w:val="nil"/>
              <w:left w:val="nil"/>
              <w:bottom w:val="single" w:sz="4" w:space="0" w:color="auto"/>
              <w:right w:val="single" w:sz="4" w:space="0" w:color="auto"/>
            </w:tcBorders>
            <w:shd w:val="clear" w:color="auto" w:fill="auto"/>
            <w:vAlign w:val="center"/>
            <w:hideMark/>
            <w:tcPrChange w:id="451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3AEFBD2" w14:textId="77777777" w:rsidR="00B45DAE" w:rsidRPr="00B45DAE" w:rsidRDefault="00B45DAE" w:rsidP="00B45DAE">
            <w:pPr>
              <w:rPr>
                <w:ins w:id="4515" w:author="Mara Cristina Lima" w:date="2022-01-19T18:13:00Z"/>
                <w:rFonts w:ascii="Calibri" w:hAnsi="Calibri" w:cs="Calibri"/>
                <w:sz w:val="18"/>
                <w:szCs w:val="18"/>
                <w:lang w:eastAsia="pt-BR"/>
              </w:rPr>
            </w:pPr>
            <w:ins w:id="4516" w:author="Mara Cristina Lima" w:date="2022-01-19T18:13:00Z">
              <w:r w:rsidRPr="00B45DAE">
                <w:rPr>
                  <w:rFonts w:ascii="Calibri" w:hAnsi="Calibri" w:cs="Calibri"/>
                  <w:sz w:val="18"/>
                  <w:szCs w:val="18"/>
                  <w:lang w:eastAsia="pt-BR"/>
                </w:rPr>
                <w:t>Leroy Merlin Companhia Brasileira de Bricolagem</w:t>
              </w:r>
            </w:ins>
          </w:p>
        </w:tc>
        <w:tc>
          <w:tcPr>
            <w:tcW w:w="0" w:type="auto"/>
            <w:tcBorders>
              <w:top w:val="nil"/>
              <w:left w:val="nil"/>
              <w:bottom w:val="single" w:sz="4" w:space="0" w:color="auto"/>
              <w:right w:val="single" w:sz="4" w:space="0" w:color="auto"/>
            </w:tcBorders>
            <w:shd w:val="clear" w:color="auto" w:fill="auto"/>
            <w:vAlign w:val="center"/>
            <w:hideMark/>
            <w:tcPrChange w:id="451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AFF8446" w14:textId="77777777" w:rsidR="00B45DAE" w:rsidRPr="00B45DAE" w:rsidRDefault="00B45DAE" w:rsidP="00B45DAE">
            <w:pPr>
              <w:jc w:val="center"/>
              <w:rPr>
                <w:ins w:id="4518" w:author="Mara Cristina Lima" w:date="2022-01-19T18:13:00Z"/>
                <w:rFonts w:ascii="Calibri" w:hAnsi="Calibri" w:cs="Calibri"/>
                <w:color w:val="000000"/>
                <w:sz w:val="18"/>
                <w:szCs w:val="18"/>
                <w:lang w:eastAsia="pt-BR"/>
              </w:rPr>
            </w:pPr>
            <w:ins w:id="4519" w:author="Mara Cristina Lima" w:date="2022-01-19T18:13:00Z">
              <w:r w:rsidRPr="00B45DAE">
                <w:rPr>
                  <w:rFonts w:ascii="Calibri" w:hAnsi="Calibri" w:cs="Calibri"/>
                  <w:color w:val="000000"/>
                  <w:sz w:val="18"/>
                  <w:szCs w:val="18"/>
                  <w:lang w:eastAsia="pt-BR"/>
                </w:rPr>
                <w:t>01.438.784/0021-40</w:t>
              </w:r>
            </w:ins>
          </w:p>
        </w:tc>
        <w:tc>
          <w:tcPr>
            <w:tcW w:w="0" w:type="auto"/>
            <w:tcBorders>
              <w:top w:val="nil"/>
              <w:left w:val="nil"/>
              <w:bottom w:val="single" w:sz="4" w:space="0" w:color="auto"/>
              <w:right w:val="single" w:sz="4" w:space="0" w:color="auto"/>
            </w:tcBorders>
            <w:shd w:val="clear" w:color="auto" w:fill="auto"/>
            <w:vAlign w:val="center"/>
            <w:hideMark/>
            <w:tcPrChange w:id="452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7825B3B" w14:textId="77777777" w:rsidR="00B45DAE" w:rsidRPr="00B45DAE" w:rsidRDefault="00B45DAE" w:rsidP="00B45DAE">
            <w:pPr>
              <w:rPr>
                <w:ins w:id="4521" w:author="Mara Cristina Lima" w:date="2022-01-19T18:13:00Z"/>
                <w:rFonts w:ascii="Calibri" w:hAnsi="Calibri" w:cs="Calibri"/>
                <w:color w:val="000000"/>
                <w:sz w:val="18"/>
                <w:szCs w:val="18"/>
                <w:lang w:eastAsia="pt-BR"/>
              </w:rPr>
            </w:pPr>
            <w:ins w:id="4522" w:author="Mara Cristina Lima" w:date="2022-01-19T18:13:00Z">
              <w:r w:rsidRPr="00B45DAE">
                <w:rPr>
                  <w:rFonts w:ascii="Calibri" w:hAnsi="Calibri" w:cs="Calibri"/>
                  <w:color w:val="000000"/>
                  <w:sz w:val="18"/>
                  <w:szCs w:val="18"/>
                  <w:lang w:eastAsia="pt-BR"/>
                </w:rPr>
                <w:t>Comércio varejista de materiais de construção em geral</w:t>
              </w:r>
            </w:ins>
          </w:p>
        </w:tc>
      </w:tr>
      <w:tr w:rsidR="00B45DAE" w:rsidRPr="00B45DAE" w14:paraId="353F4E80" w14:textId="77777777" w:rsidTr="00B45DAE">
        <w:trPr>
          <w:trHeight w:val="480"/>
          <w:ins w:id="4523" w:author="Mara Cristina Lima" w:date="2022-01-19T18:13:00Z"/>
          <w:trPrChange w:id="4524"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52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EC4B1C3" w14:textId="77777777" w:rsidR="00B45DAE" w:rsidRPr="00B45DAE" w:rsidRDefault="00B45DAE" w:rsidP="00B45DAE">
            <w:pPr>
              <w:jc w:val="center"/>
              <w:rPr>
                <w:ins w:id="4526" w:author="Mara Cristina Lima" w:date="2022-01-19T18:13:00Z"/>
                <w:rFonts w:ascii="Calibri" w:hAnsi="Calibri" w:cs="Calibri"/>
                <w:color w:val="000000"/>
                <w:sz w:val="18"/>
                <w:szCs w:val="18"/>
                <w:lang w:eastAsia="pt-BR"/>
              </w:rPr>
            </w:pPr>
            <w:ins w:id="452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52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AE4574A" w14:textId="77777777" w:rsidR="00B45DAE" w:rsidRPr="00B45DAE" w:rsidRDefault="00B45DAE" w:rsidP="00B45DAE">
            <w:pPr>
              <w:jc w:val="center"/>
              <w:rPr>
                <w:ins w:id="4529" w:author="Mara Cristina Lima" w:date="2022-01-19T18:13:00Z"/>
                <w:rFonts w:ascii="Calibri" w:hAnsi="Calibri" w:cs="Calibri"/>
                <w:color w:val="000000"/>
                <w:sz w:val="18"/>
                <w:szCs w:val="18"/>
                <w:lang w:eastAsia="pt-BR"/>
              </w:rPr>
            </w:pPr>
            <w:ins w:id="453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53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4F5765E" w14:textId="77777777" w:rsidR="00B45DAE" w:rsidRPr="00B45DAE" w:rsidRDefault="00B45DAE" w:rsidP="00B45DAE">
            <w:pPr>
              <w:jc w:val="center"/>
              <w:rPr>
                <w:ins w:id="4532" w:author="Mara Cristina Lima" w:date="2022-01-19T18:13:00Z"/>
                <w:rFonts w:ascii="Calibri" w:hAnsi="Calibri" w:cs="Calibri"/>
                <w:color w:val="000000"/>
                <w:sz w:val="18"/>
                <w:szCs w:val="18"/>
                <w:lang w:eastAsia="pt-BR"/>
              </w:rPr>
            </w:pPr>
            <w:ins w:id="453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53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7CACEBD" w14:textId="77777777" w:rsidR="00B45DAE" w:rsidRPr="00B45DAE" w:rsidRDefault="00B45DAE" w:rsidP="00B45DAE">
            <w:pPr>
              <w:jc w:val="center"/>
              <w:rPr>
                <w:ins w:id="4535" w:author="Mara Cristina Lima" w:date="2022-01-19T18:13:00Z"/>
                <w:rFonts w:ascii="Calibri" w:hAnsi="Calibri" w:cs="Calibri"/>
                <w:color w:val="000000"/>
                <w:sz w:val="18"/>
                <w:szCs w:val="18"/>
                <w:lang w:eastAsia="pt-BR"/>
              </w:rPr>
            </w:pPr>
            <w:ins w:id="4536" w:author="Mara Cristina Lima" w:date="2022-01-19T18:13:00Z">
              <w:r w:rsidRPr="00B45DAE">
                <w:rPr>
                  <w:rFonts w:ascii="Calibri" w:hAnsi="Calibri" w:cs="Calibri"/>
                  <w:color w:val="000000"/>
                  <w:sz w:val="18"/>
                  <w:szCs w:val="18"/>
                  <w:lang w:eastAsia="pt-BR"/>
                </w:rPr>
                <w:t>321104</w:t>
              </w:r>
            </w:ins>
          </w:p>
        </w:tc>
        <w:tc>
          <w:tcPr>
            <w:tcW w:w="0" w:type="auto"/>
            <w:tcBorders>
              <w:top w:val="nil"/>
              <w:left w:val="nil"/>
              <w:bottom w:val="single" w:sz="4" w:space="0" w:color="auto"/>
              <w:right w:val="single" w:sz="4" w:space="0" w:color="auto"/>
            </w:tcBorders>
            <w:shd w:val="clear" w:color="auto" w:fill="auto"/>
            <w:vAlign w:val="center"/>
            <w:hideMark/>
            <w:tcPrChange w:id="453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A69F34A" w14:textId="77777777" w:rsidR="00B45DAE" w:rsidRPr="00B45DAE" w:rsidRDefault="00B45DAE" w:rsidP="00B45DAE">
            <w:pPr>
              <w:jc w:val="center"/>
              <w:rPr>
                <w:ins w:id="4538" w:author="Mara Cristina Lima" w:date="2022-01-19T18:13:00Z"/>
                <w:rFonts w:ascii="Calibri" w:hAnsi="Calibri" w:cs="Calibri"/>
                <w:sz w:val="18"/>
                <w:szCs w:val="18"/>
                <w:lang w:eastAsia="pt-BR"/>
              </w:rPr>
            </w:pPr>
            <w:ins w:id="4539" w:author="Mara Cristina Lima" w:date="2022-01-19T18:13:00Z">
              <w:r w:rsidRPr="00B45DAE">
                <w:rPr>
                  <w:rFonts w:ascii="Calibri" w:hAnsi="Calibri" w:cs="Calibri"/>
                  <w:sz w:val="18"/>
                  <w:szCs w:val="18"/>
                  <w:lang w:eastAsia="pt-BR"/>
                </w:rPr>
                <w:t>12/04/2021</w:t>
              </w:r>
            </w:ins>
          </w:p>
        </w:tc>
        <w:tc>
          <w:tcPr>
            <w:tcW w:w="0" w:type="auto"/>
            <w:tcBorders>
              <w:top w:val="nil"/>
              <w:left w:val="nil"/>
              <w:bottom w:val="single" w:sz="4" w:space="0" w:color="auto"/>
              <w:right w:val="single" w:sz="4" w:space="0" w:color="auto"/>
            </w:tcBorders>
            <w:shd w:val="clear" w:color="auto" w:fill="auto"/>
            <w:vAlign w:val="center"/>
            <w:hideMark/>
            <w:tcPrChange w:id="454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DA7346D" w14:textId="77777777" w:rsidR="00B45DAE" w:rsidRPr="00B45DAE" w:rsidRDefault="00B45DAE" w:rsidP="00B45DAE">
            <w:pPr>
              <w:jc w:val="center"/>
              <w:rPr>
                <w:ins w:id="4541" w:author="Mara Cristina Lima" w:date="2022-01-19T18:13:00Z"/>
                <w:rFonts w:ascii="Calibri" w:hAnsi="Calibri" w:cs="Calibri"/>
                <w:color w:val="000000"/>
                <w:sz w:val="18"/>
                <w:szCs w:val="18"/>
                <w:lang w:eastAsia="pt-BR"/>
              </w:rPr>
            </w:pPr>
            <w:ins w:id="4542" w:author="Mara Cristina Lima" w:date="2022-01-19T18:13:00Z">
              <w:r w:rsidRPr="00B45DAE">
                <w:rPr>
                  <w:rFonts w:ascii="Calibri" w:hAnsi="Calibri" w:cs="Calibri"/>
                  <w:color w:val="000000"/>
                  <w:sz w:val="18"/>
                  <w:szCs w:val="18"/>
                  <w:lang w:eastAsia="pt-BR"/>
                </w:rPr>
                <w:t>R$ 1.510,99</w:t>
              </w:r>
            </w:ins>
          </w:p>
        </w:tc>
        <w:tc>
          <w:tcPr>
            <w:tcW w:w="0" w:type="auto"/>
            <w:tcBorders>
              <w:top w:val="nil"/>
              <w:left w:val="nil"/>
              <w:bottom w:val="single" w:sz="4" w:space="0" w:color="auto"/>
              <w:right w:val="single" w:sz="4" w:space="0" w:color="auto"/>
            </w:tcBorders>
            <w:shd w:val="clear" w:color="auto" w:fill="auto"/>
            <w:vAlign w:val="center"/>
            <w:hideMark/>
            <w:tcPrChange w:id="454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2930B93" w14:textId="77777777" w:rsidR="00B45DAE" w:rsidRPr="00B45DAE" w:rsidRDefault="00B45DAE" w:rsidP="00B45DAE">
            <w:pPr>
              <w:rPr>
                <w:ins w:id="4544" w:author="Mara Cristina Lima" w:date="2022-01-19T18:13:00Z"/>
                <w:rFonts w:ascii="Calibri" w:hAnsi="Calibri" w:cs="Calibri"/>
                <w:color w:val="000000"/>
                <w:sz w:val="18"/>
                <w:szCs w:val="18"/>
                <w:lang w:eastAsia="pt-BR"/>
              </w:rPr>
            </w:pPr>
            <w:ins w:id="4545"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454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E2FAEF0" w14:textId="77777777" w:rsidR="00B45DAE" w:rsidRPr="00B45DAE" w:rsidRDefault="00B45DAE" w:rsidP="00B45DAE">
            <w:pPr>
              <w:jc w:val="center"/>
              <w:rPr>
                <w:ins w:id="4547" w:author="Mara Cristina Lima" w:date="2022-01-19T18:13:00Z"/>
                <w:rFonts w:ascii="Calibri" w:hAnsi="Calibri" w:cs="Calibri"/>
                <w:sz w:val="18"/>
                <w:szCs w:val="18"/>
                <w:lang w:eastAsia="pt-BR"/>
              </w:rPr>
            </w:pPr>
            <w:ins w:id="4548"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454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657114B" w14:textId="77777777" w:rsidR="00B45DAE" w:rsidRPr="00B45DAE" w:rsidRDefault="00B45DAE" w:rsidP="00B45DAE">
            <w:pPr>
              <w:rPr>
                <w:ins w:id="4550" w:author="Mara Cristina Lima" w:date="2022-01-19T18:13:00Z"/>
                <w:rFonts w:ascii="Calibri" w:hAnsi="Calibri" w:cs="Calibri"/>
                <w:color w:val="000000"/>
                <w:sz w:val="18"/>
                <w:szCs w:val="18"/>
                <w:lang w:eastAsia="pt-BR"/>
              </w:rPr>
            </w:pPr>
            <w:ins w:id="4551"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2C3D2DDF" w14:textId="77777777" w:rsidTr="00B45DAE">
        <w:trPr>
          <w:trHeight w:val="480"/>
          <w:ins w:id="4552" w:author="Mara Cristina Lima" w:date="2022-01-19T18:13:00Z"/>
          <w:trPrChange w:id="4553"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55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8B35FB0" w14:textId="77777777" w:rsidR="00B45DAE" w:rsidRPr="00B45DAE" w:rsidRDefault="00B45DAE" w:rsidP="00B45DAE">
            <w:pPr>
              <w:jc w:val="center"/>
              <w:rPr>
                <w:ins w:id="4555" w:author="Mara Cristina Lima" w:date="2022-01-19T18:13:00Z"/>
                <w:rFonts w:ascii="Calibri" w:hAnsi="Calibri" w:cs="Calibri"/>
                <w:color w:val="000000"/>
                <w:sz w:val="18"/>
                <w:szCs w:val="18"/>
                <w:lang w:eastAsia="pt-BR"/>
              </w:rPr>
            </w:pPr>
            <w:ins w:id="455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55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46ABEF2" w14:textId="77777777" w:rsidR="00B45DAE" w:rsidRPr="00B45DAE" w:rsidRDefault="00B45DAE" w:rsidP="00B45DAE">
            <w:pPr>
              <w:jc w:val="center"/>
              <w:rPr>
                <w:ins w:id="4558" w:author="Mara Cristina Lima" w:date="2022-01-19T18:13:00Z"/>
                <w:rFonts w:ascii="Calibri" w:hAnsi="Calibri" w:cs="Calibri"/>
                <w:color w:val="000000"/>
                <w:sz w:val="18"/>
                <w:szCs w:val="18"/>
                <w:lang w:eastAsia="pt-BR"/>
              </w:rPr>
            </w:pPr>
            <w:ins w:id="455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56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E2C4C37" w14:textId="77777777" w:rsidR="00B45DAE" w:rsidRPr="00B45DAE" w:rsidRDefault="00B45DAE" w:rsidP="00B45DAE">
            <w:pPr>
              <w:jc w:val="center"/>
              <w:rPr>
                <w:ins w:id="4561" w:author="Mara Cristina Lima" w:date="2022-01-19T18:13:00Z"/>
                <w:rFonts w:ascii="Calibri" w:hAnsi="Calibri" w:cs="Calibri"/>
                <w:color w:val="000000"/>
                <w:sz w:val="18"/>
                <w:szCs w:val="18"/>
                <w:lang w:eastAsia="pt-BR"/>
              </w:rPr>
            </w:pPr>
            <w:ins w:id="456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56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474AF06" w14:textId="77777777" w:rsidR="00B45DAE" w:rsidRPr="00B45DAE" w:rsidRDefault="00B45DAE" w:rsidP="00B45DAE">
            <w:pPr>
              <w:jc w:val="center"/>
              <w:rPr>
                <w:ins w:id="4564" w:author="Mara Cristina Lima" w:date="2022-01-19T18:13:00Z"/>
                <w:rFonts w:ascii="Calibri" w:hAnsi="Calibri" w:cs="Calibri"/>
                <w:color w:val="000000"/>
                <w:sz w:val="18"/>
                <w:szCs w:val="18"/>
                <w:lang w:eastAsia="pt-BR"/>
              </w:rPr>
            </w:pPr>
            <w:ins w:id="4565" w:author="Mara Cristina Lima" w:date="2022-01-19T18:13:00Z">
              <w:r w:rsidRPr="00B45DAE">
                <w:rPr>
                  <w:rFonts w:ascii="Calibri" w:hAnsi="Calibri" w:cs="Calibri"/>
                  <w:color w:val="000000"/>
                  <w:sz w:val="18"/>
                  <w:szCs w:val="18"/>
                  <w:lang w:eastAsia="pt-BR"/>
                </w:rPr>
                <w:t>321104</w:t>
              </w:r>
            </w:ins>
          </w:p>
        </w:tc>
        <w:tc>
          <w:tcPr>
            <w:tcW w:w="0" w:type="auto"/>
            <w:tcBorders>
              <w:top w:val="nil"/>
              <w:left w:val="nil"/>
              <w:bottom w:val="single" w:sz="4" w:space="0" w:color="auto"/>
              <w:right w:val="single" w:sz="4" w:space="0" w:color="auto"/>
            </w:tcBorders>
            <w:shd w:val="clear" w:color="auto" w:fill="auto"/>
            <w:vAlign w:val="center"/>
            <w:hideMark/>
            <w:tcPrChange w:id="456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B6B593D" w14:textId="77777777" w:rsidR="00B45DAE" w:rsidRPr="00B45DAE" w:rsidRDefault="00B45DAE" w:rsidP="00B45DAE">
            <w:pPr>
              <w:jc w:val="center"/>
              <w:rPr>
                <w:ins w:id="4567" w:author="Mara Cristina Lima" w:date="2022-01-19T18:13:00Z"/>
                <w:rFonts w:ascii="Calibri" w:hAnsi="Calibri" w:cs="Calibri"/>
                <w:sz w:val="18"/>
                <w:szCs w:val="18"/>
                <w:lang w:eastAsia="pt-BR"/>
              </w:rPr>
            </w:pPr>
            <w:ins w:id="4568" w:author="Mara Cristina Lima" w:date="2022-01-19T18:13:00Z">
              <w:r w:rsidRPr="00B45DAE">
                <w:rPr>
                  <w:rFonts w:ascii="Calibri" w:hAnsi="Calibri" w:cs="Calibri"/>
                  <w:sz w:val="18"/>
                  <w:szCs w:val="18"/>
                  <w:lang w:eastAsia="pt-BR"/>
                </w:rPr>
                <w:t>12/04/2021</w:t>
              </w:r>
            </w:ins>
          </w:p>
        </w:tc>
        <w:tc>
          <w:tcPr>
            <w:tcW w:w="0" w:type="auto"/>
            <w:tcBorders>
              <w:top w:val="nil"/>
              <w:left w:val="nil"/>
              <w:bottom w:val="single" w:sz="4" w:space="0" w:color="auto"/>
              <w:right w:val="single" w:sz="4" w:space="0" w:color="auto"/>
            </w:tcBorders>
            <w:shd w:val="clear" w:color="auto" w:fill="auto"/>
            <w:vAlign w:val="center"/>
            <w:hideMark/>
            <w:tcPrChange w:id="456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04B4DC0" w14:textId="77777777" w:rsidR="00B45DAE" w:rsidRPr="00B45DAE" w:rsidRDefault="00B45DAE" w:rsidP="00B45DAE">
            <w:pPr>
              <w:jc w:val="center"/>
              <w:rPr>
                <w:ins w:id="4570" w:author="Mara Cristina Lima" w:date="2022-01-19T18:13:00Z"/>
                <w:rFonts w:ascii="Calibri" w:hAnsi="Calibri" w:cs="Calibri"/>
                <w:color w:val="000000"/>
                <w:sz w:val="18"/>
                <w:szCs w:val="18"/>
                <w:lang w:eastAsia="pt-BR"/>
              </w:rPr>
            </w:pPr>
            <w:ins w:id="4571" w:author="Mara Cristina Lima" w:date="2022-01-19T18:13:00Z">
              <w:r w:rsidRPr="00B45DAE">
                <w:rPr>
                  <w:rFonts w:ascii="Calibri" w:hAnsi="Calibri" w:cs="Calibri"/>
                  <w:color w:val="000000"/>
                  <w:sz w:val="18"/>
                  <w:szCs w:val="18"/>
                  <w:lang w:eastAsia="pt-BR"/>
                </w:rPr>
                <w:t>R$ 4.532,85</w:t>
              </w:r>
            </w:ins>
          </w:p>
        </w:tc>
        <w:tc>
          <w:tcPr>
            <w:tcW w:w="0" w:type="auto"/>
            <w:tcBorders>
              <w:top w:val="nil"/>
              <w:left w:val="nil"/>
              <w:bottom w:val="single" w:sz="4" w:space="0" w:color="auto"/>
              <w:right w:val="single" w:sz="4" w:space="0" w:color="auto"/>
            </w:tcBorders>
            <w:shd w:val="clear" w:color="auto" w:fill="auto"/>
            <w:vAlign w:val="center"/>
            <w:hideMark/>
            <w:tcPrChange w:id="457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3F2C1BA" w14:textId="77777777" w:rsidR="00B45DAE" w:rsidRPr="00B45DAE" w:rsidRDefault="00B45DAE" w:rsidP="00B45DAE">
            <w:pPr>
              <w:rPr>
                <w:ins w:id="4573" w:author="Mara Cristina Lima" w:date="2022-01-19T18:13:00Z"/>
                <w:rFonts w:ascii="Calibri" w:hAnsi="Calibri" w:cs="Calibri"/>
                <w:color w:val="000000"/>
                <w:sz w:val="18"/>
                <w:szCs w:val="18"/>
                <w:lang w:eastAsia="pt-BR"/>
              </w:rPr>
            </w:pPr>
            <w:ins w:id="4574" w:author="Mara Cristina Lima" w:date="2022-01-19T18:13:00Z">
              <w:r w:rsidRPr="00B45DAE">
                <w:rPr>
                  <w:rFonts w:ascii="Calibri" w:hAnsi="Calibri" w:cs="Calibri"/>
                  <w:color w:val="000000"/>
                  <w:sz w:val="18"/>
                  <w:szCs w:val="18"/>
                  <w:lang w:eastAsia="pt-BR"/>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457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2FEC387" w14:textId="77777777" w:rsidR="00B45DAE" w:rsidRPr="00B45DAE" w:rsidRDefault="00B45DAE" w:rsidP="00B45DAE">
            <w:pPr>
              <w:jc w:val="center"/>
              <w:rPr>
                <w:ins w:id="4576" w:author="Mara Cristina Lima" w:date="2022-01-19T18:13:00Z"/>
                <w:rFonts w:ascii="Calibri" w:hAnsi="Calibri" w:cs="Calibri"/>
                <w:sz w:val="18"/>
                <w:szCs w:val="18"/>
                <w:lang w:eastAsia="pt-BR"/>
              </w:rPr>
            </w:pPr>
            <w:ins w:id="4577" w:author="Mara Cristina Lima" w:date="2022-01-19T18:13:00Z">
              <w:r w:rsidRPr="00B45DAE">
                <w:rPr>
                  <w:rFonts w:ascii="Calibri" w:hAnsi="Calibri" w:cs="Calibri"/>
                  <w:sz w:val="18"/>
                  <w:szCs w:val="18"/>
                  <w:lang w:eastAsia="pt-BR"/>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457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29FEC68" w14:textId="77777777" w:rsidR="00B45DAE" w:rsidRPr="00B45DAE" w:rsidRDefault="00B45DAE" w:rsidP="00B45DAE">
            <w:pPr>
              <w:rPr>
                <w:ins w:id="4579" w:author="Mara Cristina Lima" w:date="2022-01-19T18:13:00Z"/>
                <w:rFonts w:ascii="Calibri" w:hAnsi="Calibri" w:cs="Calibri"/>
                <w:color w:val="000000"/>
                <w:sz w:val="18"/>
                <w:szCs w:val="18"/>
                <w:lang w:eastAsia="pt-BR"/>
              </w:rPr>
            </w:pPr>
            <w:ins w:id="4580"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161E3DE4" w14:textId="77777777" w:rsidTr="00B45DAE">
        <w:trPr>
          <w:trHeight w:val="480"/>
          <w:ins w:id="4581" w:author="Mara Cristina Lima" w:date="2022-01-19T18:13:00Z"/>
          <w:trPrChange w:id="4582"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58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215808E" w14:textId="77777777" w:rsidR="00B45DAE" w:rsidRPr="00B45DAE" w:rsidRDefault="00B45DAE" w:rsidP="00B45DAE">
            <w:pPr>
              <w:jc w:val="center"/>
              <w:rPr>
                <w:ins w:id="4584" w:author="Mara Cristina Lima" w:date="2022-01-19T18:13:00Z"/>
                <w:rFonts w:ascii="Calibri" w:hAnsi="Calibri" w:cs="Calibri"/>
                <w:color w:val="000000"/>
                <w:sz w:val="18"/>
                <w:szCs w:val="18"/>
                <w:lang w:eastAsia="pt-BR"/>
              </w:rPr>
            </w:pPr>
            <w:ins w:id="458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58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DF1986F" w14:textId="77777777" w:rsidR="00B45DAE" w:rsidRPr="00B45DAE" w:rsidRDefault="00B45DAE" w:rsidP="00B45DAE">
            <w:pPr>
              <w:jc w:val="center"/>
              <w:rPr>
                <w:ins w:id="4587" w:author="Mara Cristina Lima" w:date="2022-01-19T18:13:00Z"/>
                <w:rFonts w:ascii="Calibri" w:hAnsi="Calibri" w:cs="Calibri"/>
                <w:color w:val="000000"/>
                <w:sz w:val="18"/>
                <w:szCs w:val="18"/>
                <w:lang w:eastAsia="pt-BR"/>
              </w:rPr>
            </w:pPr>
            <w:ins w:id="458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58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871B3CA" w14:textId="77777777" w:rsidR="00B45DAE" w:rsidRPr="00B45DAE" w:rsidRDefault="00B45DAE" w:rsidP="00B45DAE">
            <w:pPr>
              <w:jc w:val="center"/>
              <w:rPr>
                <w:ins w:id="4590" w:author="Mara Cristina Lima" w:date="2022-01-19T18:13:00Z"/>
                <w:rFonts w:ascii="Calibri" w:hAnsi="Calibri" w:cs="Calibri"/>
                <w:color w:val="000000"/>
                <w:sz w:val="18"/>
                <w:szCs w:val="18"/>
                <w:lang w:eastAsia="pt-BR"/>
              </w:rPr>
            </w:pPr>
            <w:ins w:id="459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59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D0B2193" w14:textId="77777777" w:rsidR="00B45DAE" w:rsidRPr="00B45DAE" w:rsidRDefault="00B45DAE" w:rsidP="00B45DAE">
            <w:pPr>
              <w:jc w:val="center"/>
              <w:rPr>
                <w:ins w:id="4593" w:author="Mara Cristina Lima" w:date="2022-01-19T18:13:00Z"/>
                <w:rFonts w:ascii="Calibri" w:hAnsi="Calibri" w:cs="Calibri"/>
                <w:color w:val="000000"/>
                <w:sz w:val="18"/>
                <w:szCs w:val="18"/>
                <w:lang w:eastAsia="pt-BR"/>
              </w:rPr>
            </w:pPr>
            <w:ins w:id="4594" w:author="Mara Cristina Lima" w:date="2022-01-19T18:13:00Z">
              <w:r w:rsidRPr="00B45DAE">
                <w:rPr>
                  <w:rFonts w:ascii="Calibri" w:hAnsi="Calibri" w:cs="Calibri"/>
                  <w:color w:val="000000"/>
                  <w:sz w:val="18"/>
                  <w:szCs w:val="18"/>
                  <w:lang w:eastAsia="pt-BR"/>
                </w:rPr>
                <w:t>50629</w:t>
              </w:r>
            </w:ins>
          </w:p>
        </w:tc>
        <w:tc>
          <w:tcPr>
            <w:tcW w:w="0" w:type="auto"/>
            <w:tcBorders>
              <w:top w:val="nil"/>
              <w:left w:val="nil"/>
              <w:bottom w:val="single" w:sz="4" w:space="0" w:color="auto"/>
              <w:right w:val="single" w:sz="4" w:space="0" w:color="auto"/>
            </w:tcBorders>
            <w:shd w:val="clear" w:color="auto" w:fill="auto"/>
            <w:vAlign w:val="center"/>
            <w:hideMark/>
            <w:tcPrChange w:id="459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F13F266" w14:textId="77777777" w:rsidR="00B45DAE" w:rsidRPr="00B45DAE" w:rsidRDefault="00B45DAE" w:rsidP="00B45DAE">
            <w:pPr>
              <w:jc w:val="center"/>
              <w:rPr>
                <w:ins w:id="4596" w:author="Mara Cristina Lima" w:date="2022-01-19T18:13:00Z"/>
                <w:rFonts w:ascii="Calibri" w:hAnsi="Calibri" w:cs="Calibri"/>
                <w:sz w:val="18"/>
                <w:szCs w:val="18"/>
                <w:lang w:eastAsia="pt-BR"/>
              </w:rPr>
            </w:pPr>
            <w:ins w:id="4597" w:author="Mara Cristina Lima" w:date="2022-01-19T18:13:00Z">
              <w:r w:rsidRPr="00B45DAE">
                <w:rPr>
                  <w:rFonts w:ascii="Calibri" w:hAnsi="Calibri" w:cs="Calibri"/>
                  <w:sz w:val="18"/>
                  <w:szCs w:val="18"/>
                  <w:lang w:eastAsia="pt-BR"/>
                </w:rPr>
                <w:t>13/04/2021</w:t>
              </w:r>
            </w:ins>
          </w:p>
        </w:tc>
        <w:tc>
          <w:tcPr>
            <w:tcW w:w="0" w:type="auto"/>
            <w:tcBorders>
              <w:top w:val="nil"/>
              <w:left w:val="nil"/>
              <w:bottom w:val="single" w:sz="4" w:space="0" w:color="auto"/>
              <w:right w:val="single" w:sz="4" w:space="0" w:color="auto"/>
            </w:tcBorders>
            <w:shd w:val="clear" w:color="auto" w:fill="auto"/>
            <w:vAlign w:val="center"/>
            <w:hideMark/>
            <w:tcPrChange w:id="459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B46FF67" w14:textId="77777777" w:rsidR="00B45DAE" w:rsidRPr="00B45DAE" w:rsidRDefault="00B45DAE" w:rsidP="00B45DAE">
            <w:pPr>
              <w:jc w:val="center"/>
              <w:rPr>
                <w:ins w:id="4599" w:author="Mara Cristina Lima" w:date="2022-01-19T18:13:00Z"/>
                <w:rFonts w:ascii="Calibri" w:hAnsi="Calibri" w:cs="Calibri"/>
                <w:color w:val="000000"/>
                <w:sz w:val="18"/>
                <w:szCs w:val="18"/>
                <w:lang w:eastAsia="pt-BR"/>
              </w:rPr>
            </w:pPr>
            <w:ins w:id="4600" w:author="Mara Cristina Lima" w:date="2022-01-19T18:13:00Z">
              <w:r w:rsidRPr="00B45DAE">
                <w:rPr>
                  <w:rFonts w:ascii="Calibri" w:hAnsi="Calibri" w:cs="Calibri"/>
                  <w:color w:val="000000"/>
                  <w:sz w:val="18"/>
                  <w:szCs w:val="18"/>
                  <w:lang w:eastAsia="pt-BR"/>
                </w:rPr>
                <w:t>R$ 3.861,00</w:t>
              </w:r>
            </w:ins>
          </w:p>
        </w:tc>
        <w:tc>
          <w:tcPr>
            <w:tcW w:w="0" w:type="auto"/>
            <w:tcBorders>
              <w:top w:val="nil"/>
              <w:left w:val="nil"/>
              <w:bottom w:val="single" w:sz="4" w:space="0" w:color="auto"/>
              <w:right w:val="single" w:sz="4" w:space="0" w:color="auto"/>
            </w:tcBorders>
            <w:shd w:val="clear" w:color="auto" w:fill="auto"/>
            <w:vAlign w:val="center"/>
            <w:hideMark/>
            <w:tcPrChange w:id="460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DC11624" w14:textId="77777777" w:rsidR="00B45DAE" w:rsidRPr="00B45DAE" w:rsidRDefault="00B45DAE" w:rsidP="00B45DAE">
            <w:pPr>
              <w:rPr>
                <w:ins w:id="4602" w:author="Mara Cristina Lima" w:date="2022-01-19T18:13:00Z"/>
                <w:rFonts w:ascii="Calibri" w:hAnsi="Calibri" w:cs="Calibri"/>
                <w:sz w:val="18"/>
                <w:szCs w:val="18"/>
                <w:lang w:eastAsia="pt-BR"/>
              </w:rPr>
            </w:pPr>
            <w:ins w:id="4603" w:author="Mara Cristina Lima" w:date="2022-01-19T18:13:00Z">
              <w:r w:rsidRPr="00B45DAE">
                <w:rPr>
                  <w:rFonts w:ascii="Calibri" w:hAnsi="Calibri" w:cs="Calibri"/>
                  <w:sz w:val="18"/>
                  <w:szCs w:val="18"/>
                  <w:lang w:eastAsia="pt-BR"/>
                </w:rPr>
                <w:t>CERAMICA ERAUNAS LTDA</w:t>
              </w:r>
            </w:ins>
          </w:p>
        </w:tc>
        <w:tc>
          <w:tcPr>
            <w:tcW w:w="0" w:type="auto"/>
            <w:tcBorders>
              <w:top w:val="nil"/>
              <w:left w:val="nil"/>
              <w:bottom w:val="single" w:sz="4" w:space="0" w:color="auto"/>
              <w:right w:val="single" w:sz="4" w:space="0" w:color="auto"/>
            </w:tcBorders>
            <w:shd w:val="clear" w:color="auto" w:fill="auto"/>
            <w:vAlign w:val="center"/>
            <w:hideMark/>
            <w:tcPrChange w:id="460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37B4982" w14:textId="77777777" w:rsidR="00B45DAE" w:rsidRPr="00B45DAE" w:rsidRDefault="00B45DAE" w:rsidP="00B45DAE">
            <w:pPr>
              <w:jc w:val="center"/>
              <w:rPr>
                <w:ins w:id="4605" w:author="Mara Cristina Lima" w:date="2022-01-19T18:13:00Z"/>
                <w:rFonts w:ascii="Calibri" w:hAnsi="Calibri" w:cs="Calibri"/>
                <w:sz w:val="18"/>
                <w:szCs w:val="18"/>
                <w:lang w:eastAsia="pt-BR"/>
              </w:rPr>
            </w:pPr>
            <w:ins w:id="4606" w:author="Mara Cristina Lima" w:date="2022-01-19T18:13:00Z">
              <w:r w:rsidRPr="00B45DAE">
                <w:rPr>
                  <w:rFonts w:ascii="Calibri" w:hAnsi="Calibri" w:cs="Calibri"/>
                  <w:sz w:val="18"/>
                  <w:szCs w:val="18"/>
                  <w:lang w:eastAsia="pt-BR"/>
                </w:rPr>
                <w:t>23.452.261/0001-48</w:t>
              </w:r>
            </w:ins>
          </w:p>
        </w:tc>
        <w:tc>
          <w:tcPr>
            <w:tcW w:w="0" w:type="auto"/>
            <w:tcBorders>
              <w:top w:val="nil"/>
              <w:left w:val="nil"/>
              <w:bottom w:val="single" w:sz="4" w:space="0" w:color="auto"/>
              <w:right w:val="single" w:sz="4" w:space="0" w:color="auto"/>
            </w:tcBorders>
            <w:shd w:val="clear" w:color="auto" w:fill="auto"/>
            <w:vAlign w:val="center"/>
            <w:hideMark/>
            <w:tcPrChange w:id="460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BBFBF64" w14:textId="77777777" w:rsidR="00B45DAE" w:rsidRPr="00B45DAE" w:rsidRDefault="00B45DAE" w:rsidP="00B45DAE">
            <w:pPr>
              <w:rPr>
                <w:ins w:id="4608" w:author="Mara Cristina Lima" w:date="2022-01-19T18:13:00Z"/>
                <w:rFonts w:ascii="Calibri" w:hAnsi="Calibri" w:cs="Calibri"/>
                <w:color w:val="000000"/>
                <w:sz w:val="18"/>
                <w:szCs w:val="18"/>
                <w:lang w:eastAsia="pt-BR"/>
              </w:rPr>
            </w:pPr>
            <w:ins w:id="4609" w:author="Mara Cristina Lima" w:date="2022-01-19T18:13:00Z">
              <w:r w:rsidRPr="00B45DAE">
                <w:rPr>
                  <w:rFonts w:ascii="Calibri" w:hAnsi="Calibri" w:cs="Calibri"/>
                  <w:color w:val="000000"/>
                  <w:sz w:val="18"/>
                  <w:szCs w:val="18"/>
                  <w:lang w:eastAsia="pt-BR"/>
                </w:rPr>
                <w:t> Fabricação de artefatos de cerâmica e barro cozido para uso na construção, exceto azulejos e pisos</w:t>
              </w:r>
            </w:ins>
          </w:p>
        </w:tc>
      </w:tr>
      <w:tr w:rsidR="00B45DAE" w:rsidRPr="00B45DAE" w14:paraId="737D35AC" w14:textId="77777777" w:rsidTr="00B45DAE">
        <w:trPr>
          <w:trHeight w:val="480"/>
          <w:ins w:id="4610" w:author="Mara Cristina Lima" w:date="2022-01-19T18:13:00Z"/>
          <w:trPrChange w:id="461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61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1391026" w14:textId="77777777" w:rsidR="00B45DAE" w:rsidRPr="00B45DAE" w:rsidRDefault="00B45DAE" w:rsidP="00B45DAE">
            <w:pPr>
              <w:jc w:val="center"/>
              <w:rPr>
                <w:ins w:id="4613" w:author="Mara Cristina Lima" w:date="2022-01-19T18:13:00Z"/>
                <w:rFonts w:ascii="Calibri" w:hAnsi="Calibri" w:cs="Calibri"/>
                <w:color w:val="000000"/>
                <w:sz w:val="18"/>
                <w:szCs w:val="18"/>
                <w:lang w:eastAsia="pt-BR"/>
              </w:rPr>
            </w:pPr>
            <w:ins w:id="4614" w:author="Mara Cristina Lima" w:date="2022-01-19T18:13:00Z">
              <w:r w:rsidRPr="00B45DAE">
                <w:rPr>
                  <w:rFonts w:ascii="Calibri" w:hAnsi="Calibri" w:cs="Calibri"/>
                  <w:color w:val="000000"/>
                  <w:sz w:val="18"/>
                  <w:szCs w:val="18"/>
                  <w:lang w:eastAsia="pt-BR"/>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61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52D3DC0" w14:textId="77777777" w:rsidR="00B45DAE" w:rsidRPr="00B45DAE" w:rsidRDefault="00B45DAE" w:rsidP="00B45DAE">
            <w:pPr>
              <w:jc w:val="center"/>
              <w:rPr>
                <w:ins w:id="4616" w:author="Mara Cristina Lima" w:date="2022-01-19T18:13:00Z"/>
                <w:rFonts w:ascii="Calibri" w:hAnsi="Calibri" w:cs="Calibri"/>
                <w:color w:val="000000"/>
                <w:sz w:val="18"/>
                <w:szCs w:val="18"/>
                <w:lang w:eastAsia="pt-BR"/>
              </w:rPr>
            </w:pPr>
            <w:ins w:id="461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61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3A6AE37" w14:textId="77777777" w:rsidR="00B45DAE" w:rsidRPr="00B45DAE" w:rsidRDefault="00B45DAE" w:rsidP="00B45DAE">
            <w:pPr>
              <w:jc w:val="center"/>
              <w:rPr>
                <w:ins w:id="4619" w:author="Mara Cristina Lima" w:date="2022-01-19T18:13:00Z"/>
                <w:rFonts w:ascii="Calibri" w:hAnsi="Calibri" w:cs="Calibri"/>
                <w:color w:val="000000"/>
                <w:sz w:val="18"/>
                <w:szCs w:val="18"/>
                <w:lang w:eastAsia="pt-BR"/>
              </w:rPr>
            </w:pPr>
            <w:ins w:id="462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62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C76480D" w14:textId="77777777" w:rsidR="00B45DAE" w:rsidRPr="00B45DAE" w:rsidRDefault="00B45DAE" w:rsidP="00B45DAE">
            <w:pPr>
              <w:jc w:val="center"/>
              <w:rPr>
                <w:ins w:id="4622" w:author="Mara Cristina Lima" w:date="2022-01-19T18:13:00Z"/>
                <w:rFonts w:ascii="Calibri" w:hAnsi="Calibri" w:cs="Calibri"/>
                <w:color w:val="000000"/>
                <w:sz w:val="18"/>
                <w:szCs w:val="18"/>
                <w:lang w:eastAsia="pt-BR"/>
              </w:rPr>
            </w:pPr>
            <w:ins w:id="4623" w:author="Mara Cristina Lima" w:date="2022-01-19T18:13:00Z">
              <w:r w:rsidRPr="00B45DAE">
                <w:rPr>
                  <w:rFonts w:ascii="Calibri" w:hAnsi="Calibri" w:cs="Calibri"/>
                  <w:color w:val="000000"/>
                  <w:sz w:val="18"/>
                  <w:szCs w:val="18"/>
                  <w:lang w:eastAsia="pt-BR"/>
                </w:rPr>
                <w:t>50629</w:t>
              </w:r>
            </w:ins>
          </w:p>
        </w:tc>
        <w:tc>
          <w:tcPr>
            <w:tcW w:w="0" w:type="auto"/>
            <w:tcBorders>
              <w:top w:val="nil"/>
              <w:left w:val="nil"/>
              <w:bottom w:val="single" w:sz="4" w:space="0" w:color="auto"/>
              <w:right w:val="single" w:sz="4" w:space="0" w:color="auto"/>
            </w:tcBorders>
            <w:shd w:val="clear" w:color="auto" w:fill="auto"/>
            <w:vAlign w:val="center"/>
            <w:hideMark/>
            <w:tcPrChange w:id="462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0B6ECEC" w14:textId="77777777" w:rsidR="00B45DAE" w:rsidRPr="00B45DAE" w:rsidRDefault="00B45DAE" w:rsidP="00B45DAE">
            <w:pPr>
              <w:jc w:val="center"/>
              <w:rPr>
                <w:ins w:id="4625" w:author="Mara Cristina Lima" w:date="2022-01-19T18:13:00Z"/>
                <w:rFonts w:ascii="Calibri" w:hAnsi="Calibri" w:cs="Calibri"/>
                <w:sz w:val="18"/>
                <w:szCs w:val="18"/>
                <w:lang w:eastAsia="pt-BR"/>
              </w:rPr>
            </w:pPr>
            <w:ins w:id="4626" w:author="Mara Cristina Lima" w:date="2022-01-19T18:13:00Z">
              <w:r w:rsidRPr="00B45DAE">
                <w:rPr>
                  <w:rFonts w:ascii="Calibri" w:hAnsi="Calibri" w:cs="Calibri"/>
                  <w:sz w:val="18"/>
                  <w:szCs w:val="18"/>
                  <w:lang w:eastAsia="pt-BR"/>
                </w:rPr>
                <w:t>13/04/2021</w:t>
              </w:r>
            </w:ins>
          </w:p>
        </w:tc>
        <w:tc>
          <w:tcPr>
            <w:tcW w:w="0" w:type="auto"/>
            <w:tcBorders>
              <w:top w:val="nil"/>
              <w:left w:val="nil"/>
              <w:bottom w:val="single" w:sz="4" w:space="0" w:color="auto"/>
              <w:right w:val="single" w:sz="4" w:space="0" w:color="auto"/>
            </w:tcBorders>
            <w:shd w:val="clear" w:color="auto" w:fill="auto"/>
            <w:vAlign w:val="center"/>
            <w:hideMark/>
            <w:tcPrChange w:id="462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4ABD72D" w14:textId="77777777" w:rsidR="00B45DAE" w:rsidRPr="00B45DAE" w:rsidRDefault="00B45DAE" w:rsidP="00B45DAE">
            <w:pPr>
              <w:jc w:val="center"/>
              <w:rPr>
                <w:ins w:id="4628" w:author="Mara Cristina Lima" w:date="2022-01-19T18:13:00Z"/>
                <w:rFonts w:ascii="Calibri" w:hAnsi="Calibri" w:cs="Calibri"/>
                <w:color w:val="000000"/>
                <w:sz w:val="18"/>
                <w:szCs w:val="18"/>
                <w:lang w:eastAsia="pt-BR"/>
              </w:rPr>
            </w:pPr>
            <w:ins w:id="4629" w:author="Mara Cristina Lima" w:date="2022-01-19T18:13:00Z">
              <w:r w:rsidRPr="00B45DAE">
                <w:rPr>
                  <w:rFonts w:ascii="Calibri" w:hAnsi="Calibri" w:cs="Calibri"/>
                  <w:color w:val="000000"/>
                  <w:sz w:val="18"/>
                  <w:szCs w:val="18"/>
                  <w:lang w:eastAsia="pt-BR"/>
                </w:rPr>
                <w:t>R$ 3.861,00</w:t>
              </w:r>
            </w:ins>
          </w:p>
        </w:tc>
        <w:tc>
          <w:tcPr>
            <w:tcW w:w="0" w:type="auto"/>
            <w:tcBorders>
              <w:top w:val="nil"/>
              <w:left w:val="nil"/>
              <w:bottom w:val="single" w:sz="4" w:space="0" w:color="auto"/>
              <w:right w:val="single" w:sz="4" w:space="0" w:color="auto"/>
            </w:tcBorders>
            <w:shd w:val="clear" w:color="auto" w:fill="auto"/>
            <w:vAlign w:val="center"/>
            <w:hideMark/>
            <w:tcPrChange w:id="463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F6AB116" w14:textId="77777777" w:rsidR="00B45DAE" w:rsidRPr="00B45DAE" w:rsidRDefault="00B45DAE" w:rsidP="00B45DAE">
            <w:pPr>
              <w:rPr>
                <w:ins w:id="4631" w:author="Mara Cristina Lima" w:date="2022-01-19T18:13:00Z"/>
                <w:rFonts w:ascii="Calibri" w:hAnsi="Calibri" w:cs="Calibri"/>
                <w:color w:val="000000"/>
                <w:sz w:val="18"/>
                <w:szCs w:val="18"/>
                <w:lang w:eastAsia="pt-BR"/>
              </w:rPr>
            </w:pPr>
            <w:ins w:id="4632" w:author="Mara Cristina Lima" w:date="2022-01-19T18:13:00Z">
              <w:r w:rsidRPr="00B45DAE">
                <w:rPr>
                  <w:rFonts w:ascii="Calibri" w:hAnsi="Calibri" w:cs="Calibri"/>
                  <w:color w:val="000000"/>
                  <w:sz w:val="18"/>
                  <w:szCs w:val="18"/>
                  <w:lang w:eastAsia="pt-BR"/>
                </w:rPr>
                <w:t>CERAMICA BRAUNA LTDA</w:t>
              </w:r>
            </w:ins>
          </w:p>
        </w:tc>
        <w:tc>
          <w:tcPr>
            <w:tcW w:w="0" w:type="auto"/>
            <w:tcBorders>
              <w:top w:val="nil"/>
              <w:left w:val="nil"/>
              <w:bottom w:val="single" w:sz="4" w:space="0" w:color="auto"/>
              <w:right w:val="single" w:sz="4" w:space="0" w:color="auto"/>
            </w:tcBorders>
            <w:shd w:val="clear" w:color="auto" w:fill="auto"/>
            <w:vAlign w:val="center"/>
            <w:hideMark/>
            <w:tcPrChange w:id="463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B188DBA" w14:textId="77777777" w:rsidR="00B45DAE" w:rsidRPr="00B45DAE" w:rsidRDefault="00B45DAE" w:rsidP="00B45DAE">
            <w:pPr>
              <w:jc w:val="center"/>
              <w:rPr>
                <w:ins w:id="4634" w:author="Mara Cristina Lima" w:date="2022-01-19T18:13:00Z"/>
                <w:rFonts w:ascii="Calibri" w:hAnsi="Calibri" w:cs="Calibri"/>
                <w:sz w:val="18"/>
                <w:szCs w:val="18"/>
                <w:lang w:eastAsia="pt-BR"/>
              </w:rPr>
            </w:pPr>
            <w:ins w:id="4635" w:author="Mara Cristina Lima" w:date="2022-01-19T18:13:00Z">
              <w:r w:rsidRPr="00B45DAE">
                <w:rPr>
                  <w:rFonts w:ascii="Calibri" w:hAnsi="Calibri" w:cs="Calibri"/>
                  <w:sz w:val="18"/>
                  <w:szCs w:val="18"/>
                  <w:lang w:eastAsia="pt-BR"/>
                </w:rPr>
                <w:t>23.452.261/0001-48</w:t>
              </w:r>
            </w:ins>
          </w:p>
        </w:tc>
        <w:tc>
          <w:tcPr>
            <w:tcW w:w="0" w:type="auto"/>
            <w:tcBorders>
              <w:top w:val="nil"/>
              <w:left w:val="nil"/>
              <w:bottom w:val="single" w:sz="4" w:space="0" w:color="auto"/>
              <w:right w:val="single" w:sz="4" w:space="0" w:color="auto"/>
            </w:tcBorders>
            <w:shd w:val="clear" w:color="auto" w:fill="auto"/>
            <w:vAlign w:val="center"/>
            <w:hideMark/>
            <w:tcPrChange w:id="463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80218C6" w14:textId="77777777" w:rsidR="00B45DAE" w:rsidRPr="00B45DAE" w:rsidRDefault="00B45DAE" w:rsidP="00B45DAE">
            <w:pPr>
              <w:rPr>
                <w:ins w:id="4637" w:author="Mara Cristina Lima" w:date="2022-01-19T18:13:00Z"/>
                <w:rFonts w:ascii="Calibri" w:hAnsi="Calibri" w:cs="Calibri"/>
                <w:color w:val="000000"/>
                <w:sz w:val="18"/>
                <w:szCs w:val="18"/>
                <w:lang w:eastAsia="pt-BR"/>
              </w:rPr>
            </w:pPr>
            <w:ins w:id="4638" w:author="Mara Cristina Lima" w:date="2022-01-19T18:13:00Z">
              <w:r w:rsidRPr="00B45DAE">
                <w:rPr>
                  <w:rFonts w:ascii="Calibri" w:hAnsi="Calibri" w:cs="Calibri"/>
                  <w:color w:val="000000"/>
                  <w:sz w:val="18"/>
                  <w:szCs w:val="18"/>
                  <w:lang w:eastAsia="pt-BR"/>
                </w:rPr>
                <w:t> Fabricação de artefatos de cerâmica e barro cozido para uso na construção, exceto azulejos e pisos</w:t>
              </w:r>
            </w:ins>
          </w:p>
        </w:tc>
      </w:tr>
      <w:tr w:rsidR="00B45DAE" w:rsidRPr="00B45DAE" w14:paraId="43ABDE92" w14:textId="77777777" w:rsidTr="00B45DAE">
        <w:trPr>
          <w:trHeight w:val="720"/>
          <w:ins w:id="4639" w:author="Mara Cristina Lima" w:date="2022-01-19T18:13:00Z"/>
          <w:trPrChange w:id="4640"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64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5810E35" w14:textId="77777777" w:rsidR="00B45DAE" w:rsidRPr="00B45DAE" w:rsidRDefault="00B45DAE" w:rsidP="00B45DAE">
            <w:pPr>
              <w:jc w:val="center"/>
              <w:rPr>
                <w:ins w:id="4642" w:author="Mara Cristina Lima" w:date="2022-01-19T18:13:00Z"/>
                <w:rFonts w:ascii="Calibri" w:hAnsi="Calibri" w:cs="Calibri"/>
                <w:color w:val="000000"/>
                <w:sz w:val="18"/>
                <w:szCs w:val="18"/>
                <w:lang w:eastAsia="pt-BR"/>
              </w:rPr>
            </w:pPr>
            <w:ins w:id="464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64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30AD182" w14:textId="77777777" w:rsidR="00B45DAE" w:rsidRPr="00B45DAE" w:rsidRDefault="00B45DAE" w:rsidP="00B45DAE">
            <w:pPr>
              <w:jc w:val="center"/>
              <w:rPr>
                <w:ins w:id="4645" w:author="Mara Cristina Lima" w:date="2022-01-19T18:13:00Z"/>
                <w:rFonts w:ascii="Calibri" w:hAnsi="Calibri" w:cs="Calibri"/>
                <w:color w:val="000000"/>
                <w:sz w:val="18"/>
                <w:szCs w:val="18"/>
                <w:lang w:eastAsia="pt-BR"/>
              </w:rPr>
            </w:pPr>
            <w:ins w:id="464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64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114424B" w14:textId="77777777" w:rsidR="00B45DAE" w:rsidRPr="00B45DAE" w:rsidRDefault="00B45DAE" w:rsidP="00B45DAE">
            <w:pPr>
              <w:jc w:val="center"/>
              <w:rPr>
                <w:ins w:id="4648" w:author="Mara Cristina Lima" w:date="2022-01-19T18:13:00Z"/>
                <w:rFonts w:ascii="Calibri" w:hAnsi="Calibri" w:cs="Calibri"/>
                <w:color w:val="000000"/>
                <w:sz w:val="18"/>
                <w:szCs w:val="18"/>
                <w:lang w:eastAsia="pt-BR"/>
              </w:rPr>
            </w:pPr>
            <w:ins w:id="464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65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13FF775" w14:textId="77777777" w:rsidR="00B45DAE" w:rsidRPr="00B45DAE" w:rsidRDefault="00B45DAE" w:rsidP="00B45DAE">
            <w:pPr>
              <w:jc w:val="center"/>
              <w:rPr>
                <w:ins w:id="4651" w:author="Mara Cristina Lima" w:date="2022-01-19T18:13:00Z"/>
                <w:rFonts w:ascii="Calibri" w:hAnsi="Calibri" w:cs="Calibri"/>
                <w:color w:val="000000"/>
                <w:sz w:val="18"/>
                <w:szCs w:val="18"/>
                <w:lang w:eastAsia="pt-BR"/>
              </w:rPr>
            </w:pPr>
            <w:ins w:id="4652" w:author="Mara Cristina Lima" w:date="2022-01-19T18:13:00Z">
              <w:r w:rsidRPr="00B45DAE">
                <w:rPr>
                  <w:rFonts w:ascii="Calibri" w:hAnsi="Calibri" w:cs="Calibri"/>
                  <w:color w:val="000000"/>
                  <w:sz w:val="18"/>
                  <w:szCs w:val="18"/>
                  <w:lang w:eastAsia="pt-BR"/>
                </w:rPr>
                <w:t>359802</w:t>
              </w:r>
            </w:ins>
          </w:p>
        </w:tc>
        <w:tc>
          <w:tcPr>
            <w:tcW w:w="0" w:type="auto"/>
            <w:tcBorders>
              <w:top w:val="nil"/>
              <w:left w:val="nil"/>
              <w:bottom w:val="single" w:sz="4" w:space="0" w:color="auto"/>
              <w:right w:val="single" w:sz="4" w:space="0" w:color="auto"/>
            </w:tcBorders>
            <w:shd w:val="clear" w:color="auto" w:fill="auto"/>
            <w:vAlign w:val="center"/>
            <w:hideMark/>
            <w:tcPrChange w:id="465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E0536E5" w14:textId="77777777" w:rsidR="00B45DAE" w:rsidRPr="00B45DAE" w:rsidRDefault="00B45DAE" w:rsidP="00B45DAE">
            <w:pPr>
              <w:jc w:val="center"/>
              <w:rPr>
                <w:ins w:id="4654" w:author="Mara Cristina Lima" w:date="2022-01-19T18:13:00Z"/>
                <w:rFonts w:ascii="Calibri" w:hAnsi="Calibri" w:cs="Calibri"/>
                <w:sz w:val="18"/>
                <w:szCs w:val="18"/>
                <w:lang w:eastAsia="pt-BR"/>
              </w:rPr>
            </w:pPr>
            <w:ins w:id="4655" w:author="Mara Cristina Lima" w:date="2022-01-19T18:13:00Z">
              <w:r w:rsidRPr="00B45DAE">
                <w:rPr>
                  <w:rFonts w:ascii="Calibri" w:hAnsi="Calibri" w:cs="Calibri"/>
                  <w:sz w:val="18"/>
                  <w:szCs w:val="18"/>
                  <w:lang w:eastAsia="pt-BR"/>
                </w:rPr>
                <w:t>14/04/2021</w:t>
              </w:r>
            </w:ins>
          </w:p>
        </w:tc>
        <w:tc>
          <w:tcPr>
            <w:tcW w:w="0" w:type="auto"/>
            <w:tcBorders>
              <w:top w:val="nil"/>
              <w:left w:val="nil"/>
              <w:bottom w:val="single" w:sz="4" w:space="0" w:color="auto"/>
              <w:right w:val="single" w:sz="4" w:space="0" w:color="auto"/>
            </w:tcBorders>
            <w:shd w:val="clear" w:color="auto" w:fill="auto"/>
            <w:vAlign w:val="center"/>
            <w:hideMark/>
            <w:tcPrChange w:id="465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917BE8A" w14:textId="77777777" w:rsidR="00B45DAE" w:rsidRPr="00B45DAE" w:rsidRDefault="00B45DAE" w:rsidP="00B45DAE">
            <w:pPr>
              <w:jc w:val="center"/>
              <w:rPr>
                <w:ins w:id="4657" w:author="Mara Cristina Lima" w:date="2022-01-19T18:13:00Z"/>
                <w:rFonts w:ascii="Calibri" w:hAnsi="Calibri" w:cs="Calibri"/>
                <w:color w:val="000000"/>
                <w:sz w:val="18"/>
                <w:szCs w:val="18"/>
                <w:lang w:eastAsia="pt-BR"/>
              </w:rPr>
            </w:pPr>
            <w:ins w:id="4658" w:author="Mara Cristina Lima" w:date="2022-01-19T18:13:00Z">
              <w:r w:rsidRPr="00B45DAE">
                <w:rPr>
                  <w:rFonts w:ascii="Calibri" w:hAnsi="Calibri" w:cs="Calibri"/>
                  <w:color w:val="000000"/>
                  <w:sz w:val="18"/>
                  <w:szCs w:val="18"/>
                  <w:lang w:eastAsia="pt-BR"/>
                </w:rPr>
                <w:t>R$ 2.204,50</w:t>
              </w:r>
            </w:ins>
          </w:p>
        </w:tc>
        <w:tc>
          <w:tcPr>
            <w:tcW w:w="0" w:type="auto"/>
            <w:tcBorders>
              <w:top w:val="nil"/>
              <w:left w:val="nil"/>
              <w:bottom w:val="single" w:sz="4" w:space="0" w:color="auto"/>
              <w:right w:val="single" w:sz="4" w:space="0" w:color="auto"/>
            </w:tcBorders>
            <w:shd w:val="clear" w:color="auto" w:fill="auto"/>
            <w:vAlign w:val="center"/>
            <w:hideMark/>
            <w:tcPrChange w:id="465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EF59BAF" w14:textId="77777777" w:rsidR="00B45DAE" w:rsidRPr="00B45DAE" w:rsidRDefault="00B45DAE" w:rsidP="00B45DAE">
            <w:pPr>
              <w:rPr>
                <w:ins w:id="4660" w:author="Mara Cristina Lima" w:date="2022-01-19T18:13:00Z"/>
                <w:rFonts w:ascii="Calibri" w:hAnsi="Calibri" w:cs="Calibri"/>
                <w:sz w:val="18"/>
                <w:szCs w:val="18"/>
                <w:lang w:eastAsia="pt-BR"/>
              </w:rPr>
            </w:pPr>
            <w:ins w:id="4661" w:author="Mara Cristina Lima" w:date="2022-01-19T18:13:00Z">
              <w:r w:rsidRPr="00B45DAE">
                <w:rPr>
                  <w:rFonts w:ascii="Calibri" w:hAnsi="Calibri" w:cs="Calibri"/>
                  <w:sz w:val="18"/>
                  <w:szCs w:val="18"/>
                  <w:lang w:eastAsia="pt-BR"/>
                </w:rPr>
                <w:t>BUNZEL EQUIPAMENTOS PARA PROTEÇÃO INDIVIDUAL LTDA</w:t>
              </w:r>
            </w:ins>
          </w:p>
        </w:tc>
        <w:tc>
          <w:tcPr>
            <w:tcW w:w="0" w:type="auto"/>
            <w:tcBorders>
              <w:top w:val="nil"/>
              <w:left w:val="nil"/>
              <w:bottom w:val="single" w:sz="4" w:space="0" w:color="auto"/>
              <w:right w:val="single" w:sz="4" w:space="0" w:color="auto"/>
            </w:tcBorders>
            <w:shd w:val="clear" w:color="auto" w:fill="auto"/>
            <w:vAlign w:val="center"/>
            <w:hideMark/>
            <w:tcPrChange w:id="466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F626376" w14:textId="77777777" w:rsidR="00B45DAE" w:rsidRPr="00B45DAE" w:rsidRDefault="00B45DAE" w:rsidP="00B45DAE">
            <w:pPr>
              <w:jc w:val="center"/>
              <w:rPr>
                <w:ins w:id="4663" w:author="Mara Cristina Lima" w:date="2022-01-19T18:13:00Z"/>
                <w:rFonts w:ascii="Calibri" w:hAnsi="Calibri" w:cs="Calibri"/>
                <w:sz w:val="18"/>
                <w:szCs w:val="18"/>
                <w:lang w:eastAsia="pt-BR"/>
              </w:rPr>
            </w:pPr>
            <w:ins w:id="4664" w:author="Mara Cristina Lima" w:date="2022-01-19T18:13:00Z">
              <w:r w:rsidRPr="00B45DAE">
                <w:rPr>
                  <w:rFonts w:ascii="Calibri" w:hAnsi="Calibri" w:cs="Calibri"/>
                  <w:sz w:val="18"/>
                  <w:szCs w:val="18"/>
                  <w:lang w:eastAsia="pt-BR"/>
                </w:rPr>
                <w:t>43.854.777/0005-50</w:t>
              </w:r>
            </w:ins>
          </w:p>
        </w:tc>
        <w:tc>
          <w:tcPr>
            <w:tcW w:w="0" w:type="auto"/>
            <w:tcBorders>
              <w:top w:val="nil"/>
              <w:left w:val="nil"/>
              <w:bottom w:val="single" w:sz="4" w:space="0" w:color="auto"/>
              <w:right w:val="single" w:sz="4" w:space="0" w:color="auto"/>
            </w:tcBorders>
            <w:shd w:val="clear" w:color="auto" w:fill="auto"/>
            <w:vAlign w:val="center"/>
            <w:hideMark/>
            <w:tcPrChange w:id="466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C8E8C5F" w14:textId="77777777" w:rsidR="00B45DAE" w:rsidRPr="00B45DAE" w:rsidRDefault="00B45DAE" w:rsidP="00B45DAE">
            <w:pPr>
              <w:rPr>
                <w:ins w:id="4666" w:author="Mara Cristina Lima" w:date="2022-01-19T18:13:00Z"/>
                <w:rFonts w:ascii="Calibri" w:hAnsi="Calibri" w:cs="Calibri"/>
                <w:color w:val="000000"/>
                <w:sz w:val="18"/>
                <w:szCs w:val="18"/>
                <w:lang w:eastAsia="pt-BR"/>
              </w:rPr>
            </w:pPr>
            <w:ins w:id="4667" w:author="Mara Cristina Lima" w:date="2022-01-19T18:13:00Z">
              <w:r w:rsidRPr="00B45DAE">
                <w:rPr>
                  <w:rFonts w:ascii="Calibri" w:hAnsi="Calibri" w:cs="Calibri"/>
                  <w:color w:val="000000"/>
                  <w:sz w:val="18"/>
                  <w:szCs w:val="18"/>
                  <w:lang w:eastAsia="pt-BR"/>
                </w:rPr>
                <w:t>Aluguel de outras máquinas e equipamentos comerciais e industriais não especificados anteriormente, sem operador</w:t>
              </w:r>
            </w:ins>
          </w:p>
        </w:tc>
      </w:tr>
      <w:tr w:rsidR="00B45DAE" w:rsidRPr="00B45DAE" w14:paraId="23B15622" w14:textId="77777777" w:rsidTr="00B45DAE">
        <w:trPr>
          <w:trHeight w:val="720"/>
          <w:ins w:id="4668" w:author="Mara Cristina Lima" w:date="2022-01-19T18:13:00Z"/>
          <w:trPrChange w:id="4669"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67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3865A83" w14:textId="77777777" w:rsidR="00B45DAE" w:rsidRPr="00B45DAE" w:rsidRDefault="00B45DAE" w:rsidP="00B45DAE">
            <w:pPr>
              <w:jc w:val="center"/>
              <w:rPr>
                <w:ins w:id="4671" w:author="Mara Cristina Lima" w:date="2022-01-19T18:13:00Z"/>
                <w:rFonts w:ascii="Calibri" w:hAnsi="Calibri" w:cs="Calibri"/>
                <w:color w:val="000000"/>
                <w:sz w:val="18"/>
                <w:szCs w:val="18"/>
                <w:lang w:eastAsia="pt-BR"/>
              </w:rPr>
            </w:pPr>
            <w:ins w:id="467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67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44B1467" w14:textId="77777777" w:rsidR="00B45DAE" w:rsidRPr="00B45DAE" w:rsidRDefault="00B45DAE" w:rsidP="00B45DAE">
            <w:pPr>
              <w:jc w:val="center"/>
              <w:rPr>
                <w:ins w:id="4674" w:author="Mara Cristina Lima" w:date="2022-01-19T18:13:00Z"/>
                <w:rFonts w:ascii="Calibri" w:hAnsi="Calibri" w:cs="Calibri"/>
                <w:color w:val="000000"/>
                <w:sz w:val="18"/>
                <w:szCs w:val="18"/>
                <w:lang w:eastAsia="pt-BR"/>
              </w:rPr>
            </w:pPr>
            <w:ins w:id="467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67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F5A91D5" w14:textId="77777777" w:rsidR="00B45DAE" w:rsidRPr="00B45DAE" w:rsidRDefault="00B45DAE" w:rsidP="00B45DAE">
            <w:pPr>
              <w:jc w:val="center"/>
              <w:rPr>
                <w:ins w:id="4677" w:author="Mara Cristina Lima" w:date="2022-01-19T18:13:00Z"/>
                <w:rFonts w:ascii="Calibri" w:hAnsi="Calibri" w:cs="Calibri"/>
                <w:color w:val="000000"/>
                <w:sz w:val="18"/>
                <w:szCs w:val="18"/>
                <w:lang w:eastAsia="pt-BR"/>
              </w:rPr>
            </w:pPr>
            <w:ins w:id="467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67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09946C3" w14:textId="77777777" w:rsidR="00B45DAE" w:rsidRPr="00B45DAE" w:rsidRDefault="00B45DAE" w:rsidP="00B45DAE">
            <w:pPr>
              <w:jc w:val="center"/>
              <w:rPr>
                <w:ins w:id="4680" w:author="Mara Cristina Lima" w:date="2022-01-19T18:13:00Z"/>
                <w:rFonts w:ascii="Calibri" w:hAnsi="Calibri" w:cs="Calibri"/>
                <w:color w:val="000000"/>
                <w:sz w:val="18"/>
                <w:szCs w:val="18"/>
                <w:lang w:eastAsia="pt-BR"/>
              </w:rPr>
            </w:pPr>
            <w:ins w:id="4681" w:author="Mara Cristina Lima" w:date="2022-01-19T18:13:00Z">
              <w:r w:rsidRPr="00B45DAE">
                <w:rPr>
                  <w:rFonts w:ascii="Calibri" w:hAnsi="Calibri" w:cs="Calibri"/>
                  <w:color w:val="000000"/>
                  <w:sz w:val="18"/>
                  <w:szCs w:val="18"/>
                  <w:lang w:eastAsia="pt-BR"/>
                </w:rPr>
                <w:t>359802</w:t>
              </w:r>
            </w:ins>
          </w:p>
        </w:tc>
        <w:tc>
          <w:tcPr>
            <w:tcW w:w="0" w:type="auto"/>
            <w:tcBorders>
              <w:top w:val="nil"/>
              <w:left w:val="nil"/>
              <w:bottom w:val="single" w:sz="4" w:space="0" w:color="auto"/>
              <w:right w:val="single" w:sz="4" w:space="0" w:color="auto"/>
            </w:tcBorders>
            <w:shd w:val="clear" w:color="auto" w:fill="auto"/>
            <w:vAlign w:val="center"/>
            <w:hideMark/>
            <w:tcPrChange w:id="468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33C6B07" w14:textId="77777777" w:rsidR="00B45DAE" w:rsidRPr="00B45DAE" w:rsidRDefault="00B45DAE" w:rsidP="00B45DAE">
            <w:pPr>
              <w:jc w:val="center"/>
              <w:rPr>
                <w:ins w:id="4683" w:author="Mara Cristina Lima" w:date="2022-01-19T18:13:00Z"/>
                <w:rFonts w:ascii="Calibri" w:hAnsi="Calibri" w:cs="Calibri"/>
                <w:sz w:val="18"/>
                <w:szCs w:val="18"/>
                <w:lang w:eastAsia="pt-BR"/>
              </w:rPr>
            </w:pPr>
            <w:ins w:id="4684" w:author="Mara Cristina Lima" w:date="2022-01-19T18:13:00Z">
              <w:r w:rsidRPr="00B45DAE">
                <w:rPr>
                  <w:rFonts w:ascii="Calibri" w:hAnsi="Calibri" w:cs="Calibri"/>
                  <w:sz w:val="18"/>
                  <w:szCs w:val="18"/>
                  <w:lang w:eastAsia="pt-BR"/>
                </w:rPr>
                <w:t>14/04/2021</w:t>
              </w:r>
            </w:ins>
          </w:p>
        </w:tc>
        <w:tc>
          <w:tcPr>
            <w:tcW w:w="0" w:type="auto"/>
            <w:tcBorders>
              <w:top w:val="nil"/>
              <w:left w:val="nil"/>
              <w:bottom w:val="single" w:sz="4" w:space="0" w:color="auto"/>
              <w:right w:val="single" w:sz="4" w:space="0" w:color="auto"/>
            </w:tcBorders>
            <w:shd w:val="clear" w:color="auto" w:fill="auto"/>
            <w:vAlign w:val="center"/>
            <w:hideMark/>
            <w:tcPrChange w:id="468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FE2AA42" w14:textId="77777777" w:rsidR="00B45DAE" w:rsidRPr="00B45DAE" w:rsidRDefault="00B45DAE" w:rsidP="00B45DAE">
            <w:pPr>
              <w:jc w:val="center"/>
              <w:rPr>
                <w:ins w:id="4686" w:author="Mara Cristina Lima" w:date="2022-01-19T18:13:00Z"/>
                <w:rFonts w:ascii="Calibri" w:hAnsi="Calibri" w:cs="Calibri"/>
                <w:color w:val="000000"/>
                <w:sz w:val="18"/>
                <w:szCs w:val="18"/>
                <w:lang w:eastAsia="pt-BR"/>
              </w:rPr>
            </w:pPr>
            <w:ins w:id="4687" w:author="Mara Cristina Lima" w:date="2022-01-19T18:13:00Z">
              <w:r w:rsidRPr="00B45DAE">
                <w:rPr>
                  <w:rFonts w:ascii="Calibri" w:hAnsi="Calibri" w:cs="Calibri"/>
                  <w:color w:val="000000"/>
                  <w:sz w:val="18"/>
                  <w:szCs w:val="18"/>
                  <w:lang w:eastAsia="pt-BR"/>
                </w:rPr>
                <w:t>R$ 2.204,50</w:t>
              </w:r>
            </w:ins>
          </w:p>
        </w:tc>
        <w:tc>
          <w:tcPr>
            <w:tcW w:w="0" w:type="auto"/>
            <w:tcBorders>
              <w:top w:val="nil"/>
              <w:left w:val="nil"/>
              <w:bottom w:val="single" w:sz="4" w:space="0" w:color="auto"/>
              <w:right w:val="single" w:sz="4" w:space="0" w:color="auto"/>
            </w:tcBorders>
            <w:shd w:val="clear" w:color="auto" w:fill="auto"/>
            <w:vAlign w:val="center"/>
            <w:hideMark/>
            <w:tcPrChange w:id="468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5AA8117" w14:textId="77777777" w:rsidR="00B45DAE" w:rsidRPr="00B45DAE" w:rsidRDefault="00B45DAE" w:rsidP="00B45DAE">
            <w:pPr>
              <w:rPr>
                <w:ins w:id="4689" w:author="Mara Cristina Lima" w:date="2022-01-19T18:13:00Z"/>
                <w:rFonts w:ascii="Calibri" w:hAnsi="Calibri" w:cs="Calibri"/>
                <w:sz w:val="18"/>
                <w:szCs w:val="18"/>
                <w:lang w:eastAsia="pt-BR"/>
              </w:rPr>
            </w:pPr>
            <w:ins w:id="4690" w:author="Mara Cristina Lima" w:date="2022-01-19T18:13:00Z">
              <w:r w:rsidRPr="00B45DAE">
                <w:rPr>
                  <w:rFonts w:ascii="Calibri" w:hAnsi="Calibri" w:cs="Calibri"/>
                  <w:sz w:val="18"/>
                  <w:szCs w:val="18"/>
                  <w:lang w:eastAsia="pt-BR"/>
                </w:rPr>
                <w:t>BUNZLEQ EQUIPAMENTOS PARA PROTEÇÃO INDIVIDUAL LTDA</w:t>
              </w:r>
            </w:ins>
          </w:p>
        </w:tc>
        <w:tc>
          <w:tcPr>
            <w:tcW w:w="0" w:type="auto"/>
            <w:tcBorders>
              <w:top w:val="nil"/>
              <w:left w:val="nil"/>
              <w:bottom w:val="single" w:sz="4" w:space="0" w:color="auto"/>
              <w:right w:val="single" w:sz="4" w:space="0" w:color="auto"/>
            </w:tcBorders>
            <w:shd w:val="clear" w:color="auto" w:fill="auto"/>
            <w:vAlign w:val="center"/>
            <w:hideMark/>
            <w:tcPrChange w:id="469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9272467" w14:textId="77777777" w:rsidR="00B45DAE" w:rsidRPr="00B45DAE" w:rsidRDefault="00B45DAE" w:rsidP="00B45DAE">
            <w:pPr>
              <w:jc w:val="center"/>
              <w:rPr>
                <w:ins w:id="4692" w:author="Mara Cristina Lima" w:date="2022-01-19T18:13:00Z"/>
                <w:rFonts w:ascii="Calibri" w:hAnsi="Calibri" w:cs="Calibri"/>
                <w:sz w:val="18"/>
                <w:szCs w:val="18"/>
                <w:lang w:eastAsia="pt-BR"/>
              </w:rPr>
            </w:pPr>
            <w:ins w:id="4693" w:author="Mara Cristina Lima" w:date="2022-01-19T18:13:00Z">
              <w:r w:rsidRPr="00B45DAE">
                <w:rPr>
                  <w:rFonts w:ascii="Calibri" w:hAnsi="Calibri" w:cs="Calibri"/>
                  <w:sz w:val="18"/>
                  <w:szCs w:val="18"/>
                  <w:lang w:eastAsia="pt-BR"/>
                </w:rPr>
                <w:t>43.854.777/0005-50</w:t>
              </w:r>
            </w:ins>
          </w:p>
        </w:tc>
        <w:tc>
          <w:tcPr>
            <w:tcW w:w="0" w:type="auto"/>
            <w:tcBorders>
              <w:top w:val="nil"/>
              <w:left w:val="nil"/>
              <w:bottom w:val="single" w:sz="4" w:space="0" w:color="auto"/>
              <w:right w:val="single" w:sz="4" w:space="0" w:color="auto"/>
            </w:tcBorders>
            <w:shd w:val="clear" w:color="auto" w:fill="auto"/>
            <w:vAlign w:val="center"/>
            <w:hideMark/>
            <w:tcPrChange w:id="469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DAC3D1E" w14:textId="77777777" w:rsidR="00B45DAE" w:rsidRPr="00B45DAE" w:rsidRDefault="00B45DAE" w:rsidP="00B45DAE">
            <w:pPr>
              <w:rPr>
                <w:ins w:id="4695" w:author="Mara Cristina Lima" w:date="2022-01-19T18:13:00Z"/>
                <w:rFonts w:ascii="Calibri" w:hAnsi="Calibri" w:cs="Calibri"/>
                <w:color w:val="000000"/>
                <w:sz w:val="18"/>
                <w:szCs w:val="18"/>
                <w:lang w:eastAsia="pt-BR"/>
              </w:rPr>
            </w:pPr>
            <w:ins w:id="4696" w:author="Mara Cristina Lima" w:date="2022-01-19T18:13:00Z">
              <w:r w:rsidRPr="00B45DAE">
                <w:rPr>
                  <w:rFonts w:ascii="Calibri" w:hAnsi="Calibri" w:cs="Calibri"/>
                  <w:color w:val="000000"/>
                  <w:sz w:val="18"/>
                  <w:szCs w:val="18"/>
                  <w:lang w:eastAsia="pt-BR"/>
                </w:rPr>
                <w:t>Aluguel de outras máquinas e equipamentos comerciais e industriais não especificados anteriormente, sem operador</w:t>
              </w:r>
            </w:ins>
          </w:p>
        </w:tc>
      </w:tr>
      <w:tr w:rsidR="00B45DAE" w:rsidRPr="00B45DAE" w14:paraId="7FD51D9A" w14:textId="77777777" w:rsidTr="00B45DAE">
        <w:trPr>
          <w:trHeight w:val="480"/>
          <w:ins w:id="4697" w:author="Mara Cristina Lima" w:date="2022-01-19T18:13:00Z"/>
          <w:trPrChange w:id="4698"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69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5420C99" w14:textId="77777777" w:rsidR="00B45DAE" w:rsidRPr="00B45DAE" w:rsidRDefault="00B45DAE" w:rsidP="00B45DAE">
            <w:pPr>
              <w:jc w:val="center"/>
              <w:rPr>
                <w:ins w:id="4700" w:author="Mara Cristina Lima" w:date="2022-01-19T18:13:00Z"/>
                <w:rFonts w:ascii="Calibri" w:hAnsi="Calibri" w:cs="Calibri"/>
                <w:color w:val="000000"/>
                <w:sz w:val="18"/>
                <w:szCs w:val="18"/>
                <w:lang w:eastAsia="pt-BR"/>
              </w:rPr>
            </w:pPr>
            <w:ins w:id="470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70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1EA36E7" w14:textId="77777777" w:rsidR="00B45DAE" w:rsidRPr="00B45DAE" w:rsidRDefault="00B45DAE" w:rsidP="00B45DAE">
            <w:pPr>
              <w:jc w:val="center"/>
              <w:rPr>
                <w:ins w:id="4703" w:author="Mara Cristina Lima" w:date="2022-01-19T18:13:00Z"/>
                <w:rFonts w:ascii="Calibri" w:hAnsi="Calibri" w:cs="Calibri"/>
                <w:color w:val="000000"/>
                <w:sz w:val="18"/>
                <w:szCs w:val="18"/>
                <w:lang w:eastAsia="pt-BR"/>
              </w:rPr>
            </w:pPr>
            <w:ins w:id="470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70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1491649" w14:textId="77777777" w:rsidR="00B45DAE" w:rsidRPr="00B45DAE" w:rsidRDefault="00B45DAE" w:rsidP="00B45DAE">
            <w:pPr>
              <w:jc w:val="center"/>
              <w:rPr>
                <w:ins w:id="4706" w:author="Mara Cristina Lima" w:date="2022-01-19T18:13:00Z"/>
                <w:rFonts w:ascii="Calibri" w:hAnsi="Calibri" w:cs="Calibri"/>
                <w:color w:val="000000"/>
                <w:sz w:val="18"/>
                <w:szCs w:val="18"/>
                <w:lang w:eastAsia="pt-BR"/>
              </w:rPr>
            </w:pPr>
            <w:ins w:id="470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70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BE8A43E" w14:textId="77777777" w:rsidR="00B45DAE" w:rsidRPr="00B45DAE" w:rsidRDefault="00B45DAE" w:rsidP="00B45DAE">
            <w:pPr>
              <w:jc w:val="center"/>
              <w:rPr>
                <w:ins w:id="4709" w:author="Mara Cristina Lima" w:date="2022-01-19T18:13:00Z"/>
                <w:rFonts w:ascii="Calibri" w:hAnsi="Calibri" w:cs="Calibri"/>
                <w:color w:val="000000"/>
                <w:sz w:val="18"/>
                <w:szCs w:val="18"/>
                <w:lang w:eastAsia="pt-BR"/>
              </w:rPr>
            </w:pPr>
            <w:ins w:id="4710" w:author="Mara Cristina Lima" w:date="2022-01-19T18:13:00Z">
              <w:r w:rsidRPr="00B45DAE">
                <w:rPr>
                  <w:rFonts w:ascii="Calibri" w:hAnsi="Calibri" w:cs="Calibri"/>
                  <w:color w:val="000000"/>
                  <w:sz w:val="18"/>
                  <w:szCs w:val="18"/>
                  <w:lang w:eastAsia="pt-BR"/>
                </w:rPr>
                <w:t>489</w:t>
              </w:r>
            </w:ins>
          </w:p>
        </w:tc>
        <w:tc>
          <w:tcPr>
            <w:tcW w:w="0" w:type="auto"/>
            <w:tcBorders>
              <w:top w:val="nil"/>
              <w:left w:val="nil"/>
              <w:bottom w:val="single" w:sz="4" w:space="0" w:color="auto"/>
              <w:right w:val="single" w:sz="4" w:space="0" w:color="auto"/>
            </w:tcBorders>
            <w:shd w:val="clear" w:color="auto" w:fill="auto"/>
            <w:vAlign w:val="center"/>
            <w:hideMark/>
            <w:tcPrChange w:id="471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6F1C16E" w14:textId="77777777" w:rsidR="00B45DAE" w:rsidRPr="00B45DAE" w:rsidRDefault="00B45DAE" w:rsidP="00B45DAE">
            <w:pPr>
              <w:jc w:val="center"/>
              <w:rPr>
                <w:ins w:id="4712" w:author="Mara Cristina Lima" w:date="2022-01-19T18:13:00Z"/>
                <w:rFonts w:ascii="Calibri" w:hAnsi="Calibri" w:cs="Calibri"/>
                <w:sz w:val="18"/>
                <w:szCs w:val="18"/>
                <w:lang w:eastAsia="pt-BR"/>
              </w:rPr>
            </w:pPr>
            <w:ins w:id="4713" w:author="Mara Cristina Lima" w:date="2022-01-19T18:13:00Z">
              <w:r w:rsidRPr="00B45DAE">
                <w:rPr>
                  <w:rFonts w:ascii="Calibri" w:hAnsi="Calibri" w:cs="Calibri"/>
                  <w:sz w:val="18"/>
                  <w:szCs w:val="18"/>
                  <w:lang w:eastAsia="pt-BR"/>
                </w:rPr>
                <w:t>15/04/2021</w:t>
              </w:r>
            </w:ins>
          </w:p>
        </w:tc>
        <w:tc>
          <w:tcPr>
            <w:tcW w:w="0" w:type="auto"/>
            <w:tcBorders>
              <w:top w:val="nil"/>
              <w:left w:val="nil"/>
              <w:bottom w:val="single" w:sz="4" w:space="0" w:color="auto"/>
              <w:right w:val="single" w:sz="4" w:space="0" w:color="auto"/>
            </w:tcBorders>
            <w:shd w:val="clear" w:color="auto" w:fill="auto"/>
            <w:vAlign w:val="center"/>
            <w:hideMark/>
            <w:tcPrChange w:id="471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396755A" w14:textId="77777777" w:rsidR="00B45DAE" w:rsidRPr="00B45DAE" w:rsidRDefault="00B45DAE" w:rsidP="00B45DAE">
            <w:pPr>
              <w:jc w:val="center"/>
              <w:rPr>
                <w:ins w:id="4715" w:author="Mara Cristina Lima" w:date="2022-01-19T18:13:00Z"/>
                <w:rFonts w:ascii="Calibri" w:hAnsi="Calibri" w:cs="Calibri"/>
                <w:color w:val="000000"/>
                <w:sz w:val="18"/>
                <w:szCs w:val="18"/>
                <w:lang w:eastAsia="pt-BR"/>
              </w:rPr>
            </w:pPr>
            <w:ins w:id="4716" w:author="Mara Cristina Lima" w:date="2022-01-19T18:13:00Z">
              <w:r w:rsidRPr="00B45DAE">
                <w:rPr>
                  <w:rFonts w:ascii="Calibri" w:hAnsi="Calibri" w:cs="Calibri"/>
                  <w:color w:val="000000"/>
                  <w:sz w:val="18"/>
                  <w:szCs w:val="18"/>
                  <w:lang w:eastAsia="pt-BR"/>
                </w:rPr>
                <w:t>R$ 191,00</w:t>
              </w:r>
            </w:ins>
          </w:p>
        </w:tc>
        <w:tc>
          <w:tcPr>
            <w:tcW w:w="0" w:type="auto"/>
            <w:tcBorders>
              <w:top w:val="nil"/>
              <w:left w:val="nil"/>
              <w:bottom w:val="single" w:sz="4" w:space="0" w:color="auto"/>
              <w:right w:val="single" w:sz="4" w:space="0" w:color="auto"/>
            </w:tcBorders>
            <w:shd w:val="clear" w:color="auto" w:fill="auto"/>
            <w:vAlign w:val="center"/>
            <w:hideMark/>
            <w:tcPrChange w:id="471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E20AFC0" w14:textId="77777777" w:rsidR="00B45DAE" w:rsidRPr="00B45DAE" w:rsidRDefault="00B45DAE" w:rsidP="00B45DAE">
            <w:pPr>
              <w:rPr>
                <w:ins w:id="4718" w:author="Mara Cristina Lima" w:date="2022-01-19T18:13:00Z"/>
                <w:rFonts w:ascii="Calibri" w:hAnsi="Calibri" w:cs="Calibri"/>
                <w:sz w:val="18"/>
                <w:szCs w:val="18"/>
                <w:lang w:eastAsia="pt-BR"/>
              </w:rPr>
            </w:pPr>
            <w:ins w:id="4719" w:author="Mara Cristina Lima" w:date="2022-01-19T18:13:00Z">
              <w:r w:rsidRPr="00B45DAE">
                <w:rPr>
                  <w:rFonts w:ascii="Calibri" w:hAnsi="Calibri" w:cs="Calibri"/>
                  <w:sz w:val="18"/>
                  <w:szCs w:val="18"/>
                  <w:lang w:eastAsia="pt-BR"/>
                </w:rPr>
                <w:t>CASA DE MAQUINAS 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472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703191E" w14:textId="77777777" w:rsidR="00B45DAE" w:rsidRPr="00B45DAE" w:rsidRDefault="00B45DAE" w:rsidP="00B45DAE">
            <w:pPr>
              <w:jc w:val="center"/>
              <w:rPr>
                <w:ins w:id="4721" w:author="Mara Cristina Lima" w:date="2022-01-19T18:13:00Z"/>
                <w:rFonts w:ascii="Calibri" w:hAnsi="Calibri" w:cs="Calibri"/>
                <w:sz w:val="18"/>
                <w:szCs w:val="18"/>
                <w:lang w:eastAsia="pt-BR"/>
              </w:rPr>
            </w:pPr>
            <w:ins w:id="4722" w:author="Mara Cristina Lima" w:date="2022-01-19T18:13:00Z">
              <w:r w:rsidRPr="00B45DAE">
                <w:rPr>
                  <w:rFonts w:ascii="Calibri" w:hAnsi="Calibri" w:cs="Calibri"/>
                  <w:sz w:val="18"/>
                  <w:szCs w:val="18"/>
                  <w:lang w:eastAsia="pt-BR"/>
                </w:rPr>
                <w:t>31.502.786/0001-79</w:t>
              </w:r>
            </w:ins>
          </w:p>
        </w:tc>
        <w:tc>
          <w:tcPr>
            <w:tcW w:w="0" w:type="auto"/>
            <w:tcBorders>
              <w:top w:val="nil"/>
              <w:left w:val="nil"/>
              <w:bottom w:val="single" w:sz="4" w:space="0" w:color="auto"/>
              <w:right w:val="single" w:sz="4" w:space="0" w:color="auto"/>
            </w:tcBorders>
            <w:shd w:val="clear" w:color="auto" w:fill="auto"/>
            <w:vAlign w:val="center"/>
            <w:hideMark/>
            <w:tcPrChange w:id="472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CE7487F" w14:textId="77777777" w:rsidR="00B45DAE" w:rsidRPr="00B45DAE" w:rsidRDefault="00B45DAE" w:rsidP="00B45DAE">
            <w:pPr>
              <w:rPr>
                <w:ins w:id="4724" w:author="Mara Cristina Lima" w:date="2022-01-19T18:13:00Z"/>
                <w:rFonts w:ascii="Calibri" w:hAnsi="Calibri" w:cs="Calibri"/>
                <w:color w:val="000000"/>
                <w:sz w:val="18"/>
                <w:szCs w:val="18"/>
                <w:lang w:eastAsia="pt-BR"/>
              </w:rPr>
            </w:pPr>
            <w:ins w:id="4725" w:author="Mara Cristina Lima" w:date="2022-01-19T18:13:00Z">
              <w:r w:rsidRPr="00B45DAE">
                <w:rPr>
                  <w:rFonts w:ascii="Calibri" w:hAnsi="Calibri" w:cs="Calibri"/>
                  <w:color w:val="000000"/>
                  <w:sz w:val="18"/>
                  <w:szCs w:val="18"/>
                  <w:lang w:eastAsia="pt-BR"/>
                </w:rPr>
                <w:t> Comércio varejista de ferragens e ferramentas</w:t>
              </w:r>
            </w:ins>
          </w:p>
        </w:tc>
      </w:tr>
      <w:tr w:rsidR="00B45DAE" w:rsidRPr="00B45DAE" w14:paraId="00B27A43" w14:textId="77777777" w:rsidTr="00B45DAE">
        <w:trPr>
          <w:trHeight w:val="480"/>
          <w:ins w:id="4726" w:author="Mara Cristina Lima" w:date="2022-01-19T18:13:00Z"/>
          <w:trPrChange w:id="472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72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DDDABAF" w14:textId="77777777" w:rsidR="00B45DAE" w:rsidRPr="00B45DAE" w:rsidRDefault="00B45DAE" w:rsidP="00B45DAE">
            <w:pPr>
              <w:jc w:val="center"/>
              <w:rPr>
                <w:ins w:id="4729" w:author="Mara Cristina Lima" w:date="2022-01-19T18:13:00Z"/>
                <w:rFonts w:ascii="Calibri" w:hAnsi="Calibri" w:cs="Calibri"/>
                <w:color w:val="000000"/>
                <w:sz w:val="18"/>
                <w:szCs w:val="18"/>
                <w:lang w:eastAsia="pt-BR"/>
              </w:rPr>
            </w:pPr>
            <w:ins w:id="473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73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C103377" w14:textId="77777777" w:rsidR="00B45DAE" w:rsidRPr="00B45DAE" w:rsidRDefault="00B45DAE" w:rsidP="00B45DAE">
            <w:pPr>
              <w:jc w:val="center"/>
              <w:rPr>
                <w:ins w:id="4732" w:author="Mara Cristina Lima" w:date="2022-01-19T18:13:00Z"/>
                <w:rFonts w:ascii="Calibri" w:hAnsi="Calibri" w:cs="Calibri"/>
                <w:color w:val="000000"/>
                <w:sz w:val="18"/>
                <w:szCs w:val="18"/>
                <w:lang w:eastAsia="pt-BR"/>
              </w:rPr>
            </w:pPr>
            <w:ins w:id="473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73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4931C5F" w14:textId="77777777" w:rsidR="00B45DAE" w:rsidRPr="00B45DAE" w:rsidRDefault="00B45DAE" w:rsidP="00B45DAE">
            <w:pPr>
              <w:jc w:val="center"/>
              <w:rPr>
                <w:ins w:id="4735" w:author="Mara Cristina Lima" w:date="2022-01-19T18:13:00Z"/>
                <w:rFonts w:ascii="Calibri" w:hAnsi="Calibri" w:cs="Calibri"/>
                <w:color w:val="000000"/>
                <w:sz w:val="18"/>
                <w:szCs w:val="18"/>
                <w:lang w:eastAsia="pt-BR"/>
              </w:rPr>
            </w:pPr>
            <w:ins w:id="473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73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AB42E93" w14:textId="77777777" w:rsidR="00B45DAE" w:rsidRPr="00B45DAE" w:rsidRDefault="00B45DAE" w:rsidP="00B45DAE">
            <w:pPr>
              <w:jc w:val="center"/>
              <w:rPr>
                <w:ins w:id="4738" w:author="Mara Cristina Lima" w:date="2022-01-19T18:13:00Z"/>
                <w:rFonts w:ascii="Calibri" w:hAnsi="Calibri" w:cs="Calibri"/>
                <w:color w:val="000000"/>
                <w:sz w:val="18"/>
                <w:szCs w:val="18"/>
                <w:lang w:eastAsia="pt-BR"/>
              </w:rPr>
            </w:pPr>
            <w:ins w:id="4739" w:author="Mara Cristina Lima" w:date="2022-01-19T18:13:00Z">
              <w:r w:rsidRPr="00B45DAE">
                <w:rPr>
                  <w:rFonts w:ascii="Calibri" w:hAnsi="Calibri" w:cs="Calibri"/>
                  <w:color w:val="000000"/>
                  <w:sz w:val="18"/>
                  <w:szCs w:val="18"/>
                  <w:lang w:eastAsia="pt-BR"/>
                </w:rPr>
                <w:t>6550</w:t>
              </w:r>
            </w:ins>
          </w:p>
        </w:tc>
        <w:tc>
          <w:tcPr>
            <w:tcW w:w="0" w:type="auto"/>
            <w:tcBorders>
              <w:top w:val="nil"/>
              <w:left w:val="nil"/>
              <w:bottom w:val="single" w:sz="4" w:space="0" w:color="auto"/>
              <w:right w:val="single" w:sz="4" w:space="0" w:color="auto"/>
            </w:tcBorders>
            <w:shd w:val="clear" w:color="auto" w:fill="auto"/>
            <w:vAlign w:val="center"/>
            <w:hideMark/>
            <w:tcPrChange w:id="474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D6B6A83" w14:textId="77777777" w:rsidR="00B45DAE" w:rsidRPr="00B45DAE" w:rsidRDefault="00B45DAE" w:rsidP="00B45DAE">
            <w:pPr>
              <w:jc w:val="center"/>
              <w:rPr>
                <w:ins w:id="4741" w:author="Mara Cristina Lima" w:date="2022-01-19T18:13:00Z"/>
                <w:rFonts w:ascii="Calibri" w:hAnsi="Calibri" w:cs="Calibri"/>
                <w:sz w:val="18"/>
                <w:szCs w:val="18"/>
                <w:lang w:eastAsia="pt-BR"/>
              </w:rPr>
            </w:pPr>
            <w:ins w:id="4742" w:author="Mara Cristina Lima" w:date="2022-01-19T18:13:00Z">
              <w:r w:rsidRPr="00B45DAE">
                <w:rPr>
                  <w:rFonts w:ascii="Calibri" w:hAnsi="Calibri" w:cs="Calibri"/>
                  <w:sz w:val="18"/>
                  <w:szCs w:val="18"/>
                  <w:lang w:eastAsia="pt-BR"/>
                </w:rPr>
                <w:t>15/04/2021</w:t>
              </w:r>
            </w:ins>
          </w:p>
        </w:tc>
        <w:tc>
          <w:tcPr>
            <w:tcW w:w="0" w:type="auto"/>
            <w:tcBorders>
              <w:top w:val="nil"/>
              <w:left w:val="nil"/>
              <w:bottom w:val="single" w:sz="4" w:space="0" w:color="auto"/>
              <w:right w:val="single" w:sz="4" w:space="0" w:color="auto"/>
            </w:tcBorders>
            <w:shd w:val="clear" w:color="auto" w:fill="auto"/>
            <w:vAlign w:val="center"/>
            <w:hideMark/>
            <w:tcPrChange w:id="474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CE1E467" w14:textId="77777777" w:rsidR="00B45DAE" w:rsidRPr="00B45DAE" w:rsidRDefault="00B45DAE" w:rsidP="00B45DAE">
            <w:pPr>
              <w:jc w:val="center"/>
              <w:rPr>
                <w:ins w:id="4744" w:author="Mara Cristina Lima" w:date="2022-01-19T18:13:00Z"/>
                <w:rFonts w:ascii="Calibri" w:hAnsi="Calibri" w:cs="Calibri"/>
                <w:color w:val="000000"/>
                <w:sz w:val="18"/>
                <w:szCs w:val="18"/>
                <w:lang w:eastAsia="pt-BR"/>
              </w:rPr>
            </w:pPr>
            <w:ins w:id="4745" w:author="Mara Cristina Lima" w:date="2022-01-19T18:13:00Z">
              <w:r w:rsidRPr="00B45DAE">
                <w:rPr>
                  <w:rFonts w:ascii="Calibri" w:hAnsi="Calibri" w:cs="Calibri"/>
                  <w:color w:val="000000"/>
                  <w:sz w:val="18"/>
                  <w:szCs w:val="18"/>
                  <w:lang w:eastAsia="pt-BR"/>
                </w:rPr>
                <w:t>R$ 1.680,00</w:t>
              </w:r>
            </w:ins>
          </w:p>
        </w:tc>
        <w:tc>
          <w:tcPr>
            <w:tcW w:w="0" w:type="auto"/>
            <w:tcBorders>
              <w:top w:val="nil"/>
              <w:left w:val="nil"/>
              <w:bottom w:val="single" w:sz="4" w:space="0" w:color="auto"/>
              <w:right w:val="single" w:sz="4" w:space="0" w:color="auto"/>
            </w:tcBorders>
            <w:shd w:val="clear" w:color="auto" w:fill="auto"/>
            <w:vAlign w:val="center"/>
            <w:hideMark/>
            <w:tcPrChange w:id="474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10421D4" w14:textId="77777777" w:rsidR="00B45DAE" w:rsidRPr="00B45DAE" w:rsidRDefault="00B45DAE" w:rsidP="00B45DAE">
            <w:pPr>
              <w:rPr>
                <w:ins w:id="4747" w:author="Mara Cristina Lima" w:date="2022-01-19T18:13:00Z"/>
                <w:rFonts w:ascii="Calibri" w:hAnsi="Calibri" w:cs="Calibri"/>
                <w:sz w:val="18"/>
                <w:szCs w:val="18"/>
                <w:lang w:eastAsia="pt-BR"/>
              </w:rPr>
            </w:pPr>
            <w:ins w:id="4748" w:author="Mara Cristina Lima" w:date="2022-01-19T18:13:00Z">
              <w:r w:rsidRPr="00B45DAE">
                <w:rPr>
                  <w:rFonts w:ascii="Calibri" w:hAnsi="Calibri" w:cs="Calibri"/>
                  <w:sz w:val="18"/>
                  <w:szCs w:val="18"/>
                  <w:lang w:eastAsia="pt-BR"/>
                </w:rPr>
                <w:t>Comercial Casa Geraldo Ltda.</w:t>
              </w:r>
            </w:ins>
          </w:p>
        </w:tc>
        <w:tc>
          <w:tcPr>
            <w:tcW w:w="0" w:type="auto"/>
            <w:tcBorders>
              <w:top w:val="nil"/>
              <w:left w:val="nil"/>
              <w:bottom w:val="single" w:sz="4" w:space="0" w:color="auto"/>
              <w:right w:val="single" w:sz="4" w:space="0" w:color="auto"/>
            </w:tcBorders>
            <w:shd w:val="clear" w:color="auto" w:fill="auto"/>
            <w:vAlign w:val="center"/>
            <w:hideMark/>
            <w:tcPrChange w:id="474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69296C3" w14:textId="77777777" w:rsidR="00B45DAE" w:rsidRPr="00B45DAE" w:rsidRDefault="00B45DAE" w:rsidP="00B45DAE">
            <w:pPr>
              <w:jc w:val="center"/>
              <w:rPr>
                <w:ins w:id="4750" w:author="Mara Cristina Lima" w:date="2022-01-19T18:13:00Z"/>
                <w:rFonts w:ascii="Calibri" w:hAnsi="Calibri" w:cs="Calibri"/>
                <w:sz w:val="18"/>
                <w:szCs w:val="18"/>
                <w:lang w:eastAsia="pt-BR"/>
              </w:rPr>
            </w:pPr>
            <w:ins w:id="4751" w:author="Mara Cristina Lima" w:date="2022-01-19T18:13:00Z">
              <w:r w:rsidRPr="00B45DAE">
                <w:rPr>
                  <w:rFonts w:ascii="Calibri" w:hAnsi="Calibri" w:cs="Calibri"/>
                  <w:sz w:val="18"/>
                  <w:szCs w:val="18"/>
                  <w:lang w:eastAsia="pt-BR"/>
                </w:rPr>
                <w:t xml:space="preserve"> 07.651.726/0001-33</w:t>
              </w:r>
            </w:ins>
          </w:p>
        </w:tc>
        <w:tc>
          <w:tcPr>
            <w:tcW w:w="0" w:type="auto"/>
            <w:tcBorders>
              <w:top w:val="nil"/>
              <w:left w:val="nil"/>
              <w:bottom w:val="single" w:sz="4" w:space="0" w:color="auto"/>
              <w:right w:val="single" w:sz="4" w:space="0" w:color="auto"/>
            </w:tcBorders>
            <w:shd w:val="clear" w:color="auto" w:fill="auto"/>
            <w:vAlign w:val="center"/>
            <w:hideMark/>
            <w:tcPrChange w:id="475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0AE7B06" w14:textId="77777777" w:rsidR="00B45DAE" w:rsidRPr="00B45DAE" w:rsidRDefault="00B45DAE" w:rsidP="00B45DAE">
            <w:pPr>
              <w:rPr>
                <w:ins w:id="4753" w:author="Mara Cristina Lima" w:date="2022-01-19T18:13:00Z"/>
                <w:rFonts w:ascii="Calibri" w:hAnsi="Calibri" w:cs="Calibri"/>
                <w:color w:val="000000"/>
                <w:sz w:val="18"/>
                <w:szCs w:val="18"/>
                <w:lang w:eastAsia="pt-BR"/>
              </w:rPr>
            </w:pPr>
            <w:ins w:id="4754" w:author="Mara Cristina Lima" w:date="2022-01-19T18:13:00Z">
              <w:r w:rsidRPr="00B45DAE">
                <w:rPr>
                  <w:rFonts w:ascii="Calibri" w:hAnsi="Calibri" w:cs="Calibri"/>
                  <w:color w:val="000000"/>
                  <w:sz w:val="18"/>
                  <w:szCs w:val="18"/>
                  <w:lang w:eastAsia="pt-BR"/>
                </w:rPr>
                <w:t> Comércio varejista de bebidas</w:t>
              </w:r>
            </w:ins>
          </w:p>
        </w:tc>
      </w:tr>
      <w:tr w:rsidR="00B45DAE" w:rsidRPr="00B45DAE" w14:paraId="56B402BF" w14:textId="77777777" w:rsidTr="00B45DAE">
        <w:trPr>
          <w:trHeight w:val="480"/>
          <w:ins w:id="4755" w:author="Mara Cristina Lima" w:date="2022-01-19T18:13:00Z"/>
          <w:trPrChange w:id="475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75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A091117" w14:textId="77777777" w:rsidR="00B45DAE" w:rsidRPr="00B45DAE" w:rsidRDefault="00B45DAE" w:rsidP="00B45DAE">
            <w:pPr>
              <w:jc w:val="center"/>
              <w:rPr>
                <w:ins w:id="4758" w:author="Mara Cristina Lima" w:date="2022-01-19T18:13:00Z"/>
                <w:rFonts w:ascii="Calibri" w:hAnsi="Calibri" w:cs="Calibri"/>
                <w:color w:val="000000"/>
                <w:sz w:val="18"/>
                <w:szCs w:val="18"/>
                <w:lang w:eastAsia="pt-BR"/>
              </w:rPr>
            </w:pPr>
            <w:ins w:id="475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76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8E17467" w14:textId="77777777" w:rsidR="00B45DAE" w:rsidRPr="00B45DAE" w:rsidRDefault="00B45DAE" w:rsidP="00B45DAE">
            <w:pPr>
              <w:jc w:val="center"/>
              <w:rPr>
                <w:ins w:id="4761" w:author="Mara Cristina Lima" w:date="2022-01-19T18:13:00Z"/>
                <w:rFonts w:ascii="Calibri" w:hAnsi="Calibri" w:cs="Calibri"/>
                <w:color w:val="000000"/>
                <w:sz w:val="18"/>
                <w:szCs w:val="18"/>
                <w:lang w:eastAsia="pt-BR"/>
              </w:rPr>
            </w:pPr>
            <w:ins w:id="476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76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C3B5893" w14:textId="77777777" w:rsidR="00B45DAE" w:rsidRPr="00B45DAE" w:rsidRDefault="00B45DAE" w:rsidP="00B45DAE">
            <w:pPr>
              <w:jc w:val="center"/>
              <w:rPr>
                <w:ins w:id="4764" w:author="Mara Cristina Lima" w:date="2022-01-19T18:13:00Z"/>
                <w:rFonts w:ascii="Calibri" w:hAnsi="Calibri" w:cs="Calibri"/>
                <w:color w:val="000000"/>
                <w:sz w:val="18"/>
                <w:szCs w:val="18"/>
                <w:lang w:eastAsia="pt-BR"/>
              </w:rPr>
            </w:pPr>
            <w:ins w:id="476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76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BC1F258" w14:textId="77777777" w:rsidR="00B45DAE" w:rsidRPr="00B45DAE" w:rsidRDefault="00B45DAE" w:rsidP="00B45DAE">
            <w:pPr>
              <w:jc w:val="center"/>
              <w:rPr>
                <w:ins w:id="4767" w:author="Mara Cristina Lima" w:date="2022-01-19T18:13:00Z"/>
                <w:rFonts w:ascii="Calibri" w:hAnsi="Calibri" w:cs="Calibri"/>
                <w:color w:val="000000"/>
                <w:sz w:val="18"/>
                <w:szCs w:val="18"/>
                <w:lang w:eastAsia="pt-BR"/>
              </w:rPr>
            </w:pPr>
            <w:ins w:id="4768" w:author="Mara Cristina Lima" w:date="2022-01-19T18:13:00Z">
              <w:r w:rsidRPr="00B45DAE">
                <w:rPr>
                  <w:rFonts w:ascii="Calibri" w:hAnsi="Calibri" w:cs="Calibri"/>
                  <w:color w:val="000000"/>
                  <w:sz w:val="18"/>
                  <w:szCs w:val="18"/>
                  <w:lang w:eastAsia="pt-BR"/>
                </w:rPr>
                <w:t>2021/155</w:t>
              </w:r>
            </w:ins>
          </w:p>
        </w:tc>
        <w:tc>
          <w:tcPr>
            <w:tcW w:w="0" w:type="auto"/>
            <w:tcBorders>
              <w:top w:val="nil"/>
              <w:left w:val="nil"/>
              <w:bottom w:val="single" w:sz="4" w:space="0" w:color="auto"/>
              <w:right w:val="single" w:sz="4" w:space="0" w:color="auto"/>
            </w:tcBorders>
            <w:shd w:val="clear" w:color="auto" w:fill="auto"/>
            <w:vAlign w:val="center"/>
            <w:hideMark/>
            <w:tcPrChange w:id="476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A7AE606" w14:textId="77777777" w:rsidR="00B45DAE" w:rsidRPr="00B45DAE" w:rsidRDefault="00B45DAE" w:rsidP="00B45DAE">
            <w:pPr>
              <w:jc w:val="center"/>
              <w:rPr>
                <w:ins w:id="4770" w:author="Mara Cristina Lima" w:date="2022-01-19T18:13:00Z"/>
                <w:rFonts w:ascii="Calibri" w:hAnsi="Calibri" w:cs="Calibri"/>
                <w:sz w:val="18"/>
                <w:szCs w:val="18"/>
                <w:lang w:eastAsia="pt-BR"/>
              </w:rPr>
            </w:pPr>
            <w:ins w:id="4771" w:author="Mara Cristina Lima" w:date="2022-01-19T18:13:00Z">
              <w:r w:rsidRPr="00B45DAE">
                <w:rPr>
                  <w:rFonts w:ascii="Calibri" w:hAnsi="Calibri" w:cs="Calibri"/>
                  <w:sz w:val="18"/>
                  <w:szCs w:val="18"/>
                  <w:lang w:eastAsia="pt-BR"/>
                </w:rPr>
                <w:t>16/04/2021</w:t>
              </w:r>
            </w:ins>
          </w:p>
        </w:tc>
        <w:tc>
          <w:tcPr>
            <w:tcW w:w="0" w:type="auto"/>
            <w:tcBorders>
              <w:top w:val="nil"/>
              <w:left w:val="nil"/>
              <w:bottom w:val="single" w:sz="4" w:space="0" w:color="auto"/>
              <w:right w:val="single" w:sz="4" w:space="0" w:color="auto"/>
            </w:tcBorders>
            <w:shd w:val="clear" w:color="auto" w:fill="auto"/>
            <w:vAlign w:val="center"/>
            <w:hideMark/>
            <w:tcPrChange w:id="477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7D735AA" w14:textId="77777777" w:rsidR="00B45DAE" w:rsidRPr="00B45DAE" w:rsidRDefault="00B45DAE" w:rsidP="00B45DAE">
            <w:pPr>
              <w:jc w:val="center"/>
              <w:rPr>
                <w:ins w:id="4773" w:author="Mara Cristina Lima" w:date="2022-01-19T18:13:00Z"/>
                <w:rFonts w:ascii="Calibri" w:hAnsi="Calibri" w:cs="Calibri"/>
                <w:color w:val="000000"/>
                <w:sz w:val="18"/>
                <w:szCs w:val="18"/>
                <w:lang w:eastAsia="pt-BR"/>
              </w:rPr>
            </w:pPr>
            <w:ins w:id="4774" w:author="Mara Cristina Lima" w:date="2022-01-19T18:13:00Z">
              <w:r w:rsidRPr="00B45DAE">
                <w:rPr>
                  <w:rFonts w:ascii="Calibri" w:hAnsi="Calibri" w:cs="Calibri"/>
                  <w:color w:val="000000"/>
                  <w:sz w:val="18"/>
                  <w:szCs w:val="18"/>
                  <w:lang w:eastAsia="pt-BR"/>
                </w:rPr>
                <w:t>R$ 80,00</w:t>
              </w:r>
            </w:ins>
          </w:p>
        </w:tc>
        <w:tc>
          <w:tcPr>
            <w:tcW w:w="0" w:type="auto"/>
            <w:tcBorders>
              <w:top w:val="nil"/>
              <w:left w:val="nil"/>
              <w:bottom w:val="single" w:sz="4" w:space="0" w:color="auto"/>
              <w:right w:val="single" w:sz="4" w:space="0" w:color="auto"/>
            </w:tcBorders>
            <w:shd w:val="clear" w:color="auto" w:fill="auto"/>
            <w:vAlign w:val="center"/>
            <w:hideMark/>
            <w:tcPrChange w:id="477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632B186" w14:textId="77777777" w:rsidR="00B45DAE" w:rsidRPr="00B45DAE" w:rsidRDefault="00B45DAE" w:rsidP="00B45DAE">
            <w:pPr>
              <w:rPr>
                <w:ins w:id="4776" w:author="Mara Cristina Lima" w:date="2022-01-19T18:13:00Z"/>
                <w:rFonts w:ascii="Calibri" w:hAnsi="Calibri" w:cs="Calibri"/>
                <w:sz w:val="18"/>
                <w:szCs w:val="18"/>
                <w:lang w:eastAsia="pt-BR"/>
              </w:rPr>
            </w:pPr>
            <w:ins w:id="4777" w:author="Mara Cristina Lima" w:date="2022-01-19T18:13:00Z">
              <w:r w:rsidRPr="00B45DAE">
                <w:rPr>
                  <w:rFonts w:ascii="Calibri" w:hAnsi="Calibri" w:cs="Calibri"/>
                  <w:sz w:val="18"/>
                  <w:szCs w:val="18"/>
                  <w:lang w:eastAsia="pt-BR"/>
                </w:rPr>
                <w:t>CASA DE MAQUINAS 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477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1D11169" w14:textId="77777777" w:rsidR="00B45DAE" w:rsidRPr="00B45DAE" w:rsidRDefault="00B45DAE" w:rsidP="00B45DAE">
            <w:pPr>
              <w:jc w:val="center"/>
              <w:rPr>
                <w:ins w:id="4779" w:author="Mara Cristina Lima" w:date="2022-01-19T18:13:00Z"/>
                <w:rFonts w:ascii="Calibri" w:hAnsi="Calibri" w:cs="Calibri"/>
                <w:sz w:val="18"/>
                <w:szCs w:val="18"/>
                <w:lang w:eastAsia="pt-BR"/>
              </w:rPr>
            </w:pPr>
            <w:ins w:id="4780" w:author="Mara Cristina Lima" w:date="2022-01-19T18:13:00Z">
              <w:r w:rsidRPr="00B45DAE">
                <w:rPr>
                  <w:rFonts w:ascii="Calibri" w:hAnsi="Calibri" w:cs="Calibri"/>
                  <w:sz w:val="18"/>
                  <w:szCs w:val="18"/>
                  <w:lang w:eastAsia="pt-BR"/>
                </w:rPr>
                <w:t>31.502.786/0001-79</w:t>
              </w:r>
            </w:ins>
          </w:p>
        </w:tc>
        <w:tc>
          <w:tcPr>
            <w:tcW w:w="0" w:type="auto"/>
            <w:tcBorders>
              <w:top w:val="nil"/>
              <w:left w:val="nil"/>
              <w:bottom w:val="single" w:sz="4" w:space="0" w:color="auto"/>
              <w:right w:val="single" w:sz="4" w:space="0" w:color="auto"/>
            </w:tcBorders>
            <w:shd w:val="clear" w:color="auto" w:fill="auto"/>
            <w:vAlign w:val="center"/>
            <w:hideMark/>
            <w:tcPrChange w:id="478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C95B7AB" w14:textId="77777777" w:rsidR="00B45DAE" w:rsidRPr="00B45DAE" w:rsidRDefault="00B45DAE" w:rsidP="00B45DAE">
            <w:pPr>
              <w:rPr>
                <w:ins w:id="4782" w:author="Mara Cristina Lima" w:date="2022-01-19T18:13:00Z"/>
                <w:rFonts w:ascii="Calibri" w:hAnsi="Calibri" w:cs="Calibri"/>
                <w:color w:val="000000"/>
                <w:sz w:val="18"/>
                <w:szCs w:val="18"/>
                <w:lang w:eastAsia="pt-BR"/>
              </w:rPr>
            </w:pPr>
            <w:ins w:id="4783" w:author="Mara Cristina Lima" w:date="2022-01-19T18:13:00Z">
              <w:r w:rsidRPr="00B45DAE">
                <w:rPr>
                  <w:rFonts w:ascii="Calibri" w:hAnsi="Calibri" w:cs="Calibri"/>
                  <w:color w:val="000000"/>
                  <w:sz w:val="18"/>
                  <w:szCs w:val="18"/>
                  <w:lang w:eastAsia="pt-BR"/>
                </w:rPr>
                <w:t> Comércio varejista de ferragens e ferramentas</w:t>
              </w:r>
            </w:ins>
          </w:p>
        </w:tc>
      </w:tr>
      <w:tr w:rsidR="00B45DAE" w:rsidRPr="00B45DAE" w14:paraId="7F5681C5" w14:textId="77777777" w:rsidTr="00B45DAE">
        <w:trPr>
          <w:trHeight w:val="480"/>
          <w:ins w:id="4784" w:author="Mara Cristina Lima" w:date="2022-01-19T18:13:00Z"/>
          <w:trPrChange w:id="478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78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2DA3B3E" w14:textId="77777777" w:rsidR="00B45DAE" w:rsidRPr="00B45DAE" w:rsidRDefault="00B45DAE" w:rsidP="00B45DAE">
            <w:pPr>
              <w:jc w:val="center"/>
              <w:rPr>
                <w:ins w:id="4787" w:author="Mara Cristina Lima" w:date="2022-01-19T18:13:00Z"/>
                <w:rFonts w:ascii="Calibri" w:hAnsi="Calibri" w:cs="Calibri"/>
                <w:color w:val="000000"/>
                <w:sz w:val="18"/>
                <w:szCs w:val="18"/>
                <w:lang w:eastAsia="pt-BR"/>
              </w:rPr>
            </w:pPr>
            <w:ins w:id="478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78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91F9BE8" w14:textId="77777777" w:rsidR="00B45DAE" w:rsidRPr="00B45DAE" w:rsidRDefault="00B45DAE" w:rsidP="00B45DAE">
            <w:pPr>
              <w:jc w:val="center"/>
              <w:rPr>
                <w:ins w:id="4790" w:author="Mara Cristina Lima" w:date="2022-01-19T18:13:00Z"/>
                <w:rFonts w:ascii="Calibri" w:hAnsi="Calibri" w:cs="Calibri"/>
                <w:color w:val="000000"/>
                <w:sz w:val="18"/>
                <w:szCs w:val="18"/>
                <w:lang w:eastAsia="pt-BR"/>
              </w:rPr>
            </w:pPr>
            <w:ins w:id="479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79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CACD9B6" w14:textId="77777777" w:rsidR="00B45DAE" w:rsidRPr="00B45DAE" w:rsidRDefault="00B45DAE" w:rsidP="00B45DAE">
            <w:pPr>
              <w:jc w:val="center"/>
              <w:rPr>
                <w:ins w:id="4793" w:author="Mara Cristina Lima" w:date="2022-01-19T18:13:00Z"/>
                <w:rFonts w:ascii="Calibri" w:hAnsi="Calibri" w:cs="Calibri"/>
                <w:color w:val="000000"/>
                <w:sz w:val="18"/>
                <w:szCs w:val="18"/>
                <w:lang w:eastAsia="pt-BR"/>
              </w:rPr>
            </w:pPr>
            <w:ins w:id="479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79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E29116E" w14:textId="77777777" w:rsidR="00B45DAE" w:rsidRPr="00B45DAE" w:rsidRDefault="00B45DAE" w:rsidP="00B45DAE">
            <w:pPr>
              <w:jc w:val="center"/>
              <w:rPr>
                <w:ins w:id="4796" w:author="Mara Cristina Lima" w:date="2022-01-19T18:13:00Z"/>
                <w:rFonts w:ascii="Calibri" w:hAnsi="Calibri" w:cs="Calibri"/>
                <w:color w:val="000000"/>
                <w:sz w:val="18"/>
                <w:szCs w:val="18"/>
                <w:lang w:eastAsia="pt-BR"/>
              </w:rPr>
            </w:pPr>
            <w:ins w:id="4797" w:author="Mara Cristina Lima" w:date="2022-01-19T18:13:00Z">
              <w:r w:rsidRPr="00B45DAE">
                <w:rPr>
                  <w:rFonts w:ascii="Calibri" w:hAnsi="Calibri" w:cs="Calibri"/>
                  <w:color w:val="000000"/>
                  <w:sz w:val="18"/>
                  <w:szCs w:val="18"/>
                  <w:lang w:eastAsia="pt-BR"/>
                </w:rPr>
                <w:t>2021/156</w:t>
              </w:r>
            </w:ins>
          </w:p>
        </w:tc>
        <w:tc>
          <w:tcPr>
            <w:tcW w:w="0" w:type="auto"/>
            <w:tcBorders>
              <w:top w:val="nil"/>
              <w:left w:val="nil"/>
              <w:bottom w:val="single" w:sz="4" w:space="0" w:color="auto"/>
              <w:right w:val="single" w:sz="4" w:space="0" w:color="auto"/>
            </w:tcBorders>
            <w:shd w:val="clear" w:color="auto" w:fill="auto"/>
            <w:vAlign w:val="center"/>
            <w:hideMark/>
            <w:tcPrChange w:id="479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88E7B9B" w14:textId="77777777" w:rsidR="00B45DAE" w:rsidRPr="00B45DAE" w:rsidRDefault="00B45DAE" w:rsidP="00B45DAE">
            <w:pPr>
              <w:jc w:val="center"/>
              <w:rPr>
                <w:ins w:id="4799" w:author="Mara Cristina Lima" w:date="2022-01-19T18:13:00Z"/>
                <w:rFonts w:ascii="Calibri" w:hAnsi="Calibri" w:cs="Calibri"/>
                <w:sz w:val="18"/>
                <w:szCs w:val="18"/>
                <w:lang w:eastAsia="pt-BR"/>
              </w:rPr>
            </w:pPr>
            <w:ins w:id="4800" w:author="Mara Cristina Lima" w:date="2022-01-19T18:13:00Z">
              <w:r w:rsidRPr="00B45DAE">
                <w:rPr>
                  <w:rFonts w:ascii="Calibri" w:hAnsi="Calibri" w:cs="Calibri"/>
                  <w:sz w:val="18"/>
                  <w:szCs w:val="18"/>
                  <w:lang w:eastAsia="pt-BR"/>
                </w:rPr>
                <w:t>16/04/2021</w:t>
              </w:r>
            </w:ins>
          </w:p>
        </w:tc>
        <w:tc>
          <w:tcPr>
            <w:tcW w:w="0" w:type="auto"/>
            <w:tcBorders>
              <w:top w:val="nil"/>
              <w:left w:val="nil"/>
              <w:bottom w:val="single" w:sz="4" w:space="0" w:color="auto"/>
              <w:right w:val="single" w:sz="4" w:space="0" w:color="auto"/>
            </w:tcBorders>
            <w:shd w:val="clear" w:color="auto" w:fill="auto"/>
            <w:vAlign w:val="center"/>
            <w:hideMark/>
            <w:tcPrChange w:id="480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D28D090" w14:textId="77777777" w:rsidR="00B45DAE" w:rsidRPr="00B45DAE" w:rsidRDefault="00B45DAE" w:rsidP="00B45DAE">
            <w:pPr>
              <w:jc w:val="center"/>
              <w:rPr>
                <w:ins w:id="4802" w:author="Mara Cristina Lima" w:date="2022-01-19T18:13:00Z"/>
                <w:rFonts w:ascii="Calibri" w:hAnsi="Calibri" w:cs="Calibri"/>
                <w:color w:val="000000"/>
                <w:sz w:val="18"/>
                <w:szCs w:val="18"/>
                <w:lang w:eastAsia="pt-BR"/>
              </w:rPr>
            </w:pPr>
            <w:ins w:id="4803" w:author="Mara Cristina Lima" w:date="2022-01-19T18:13:00Z">
              <w:r w:rsidRPr="00B45DAE">
                <w:rPr>
                  <w:rFonts w:ascii="Calibri" w:hAnsi="Calibri" w:cs="Calibri"/>
                  <w:color w:val="000000"/>
                  <w:sz w:val="18"/>
                  <w:szCs w:val="18"/>
                  <w:lang w:eastAsia="pt-BR"/>
                </w:rPr>
                <w:t>R$ 80,00</w:t>
              </w:r>
            </w:ins>
          </w:p>
        </w:tc>
        <w:tc>
          <w:tcPr>
            <w:tcW w:w="0" w:type="auto"/>
            <w:tcBorders>
              <w:top w:val="nil"/>
              <w:left w:val="nil"/>
              <w:bottom w:val="single" w:sz="4" w:space="0" w:color="auto"/>
              <w:right w:val="single" w:sz="4" w:space="0" w:color="auto"/>
            </w:tcBorders>
            <w:shd w:val="clear" w:color="auto" w:fill="auto"/>
            <w:vAlign w:val="center"/>
            <w:hideMark/>
            <w:tcPrChange w:id="480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1D5E354" w14:textId="77777777" w:rsidR="00B45DAE" w:rsidRPr="00B45DAE" w:rsidRDefault="00B45DAE" w:rsidP="00B45DAE">
            <w:pPr>
              <w:rPr>
                <w:ins w:id="4805" w:author="Mara Cristina Lima" w:date="2022-01-19T18:13:00Z"/>
                <w:rFonts w:ascii="Calibri" w:hAnsi="Calibri" w:cs="Calibri"/>
                <w:sz w:val="18"/>
                <w:szCs w:val="18"/>
                <w:lang w:eastAsia="pt-BR"/>
              </w:rPr>
            </w:pPr>
            <w:ins w:id="4806" w:author="Mara Cristina Lima" w:date="2022-01-19T18:13:00Z">
              <w:r w:rsidRPr="00B45DAE">
                <w:rPr>
                  <w:rFonts w:ascii="Calibri" w:hAnsi="Calibri" w:cs="Calibri"/>
                  <w:sz w:val="18"/>
                  <w:szCs w:val="18"/>
                  <w:lang w:eastAsia="pt-BR"/>
                </w:rPr>
                <w:t>CASA DE MAQUINAS 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480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57EDE23" w14:textId="77777777" w:rsidR="00B45DAE" w:rsidRPr="00B45DAE" w:rsidRDefault="00B45DAE" w:rsidP="00B45DAE">
            <w:pPr>
              <w:jc w:val="center"/>
              <w:rPr>
                <w:ins w:id="4808" w:author="Mara Cristina Lima" w:date="2022-01-19T18:13:00Z"/>
                <w:rFonts w:ascii="Calibri" w:hAnsi="Calibri" w:cs="Calibri"/>
                <w:sz w:val="18"/>
                <w:szCs w:val="18"/>
                <w:lang w:eastAsia="pt-BR"/>
              </w:rPr>
            </w:pPr>
            <w:ins w:id="4809" w:author="Mara Cristina Lima" w:date="2022-01-19T18:13:00Z">
              <w:r w:rsidRPr="00B45DAE">
                <w:rPr>
                  <w:rFonts w:ascii="Calibri" w:hAnsi="Calibri" w:cs="Calibri"/>
                  <w:sz w:val="18"/>
                  <w:szCs w:val="18"/>
                  <w:lang w:eastAsia="pt-BR"/>
                </w:rPr>
                <w:t>31.502.786/0001-79</w:t>
              </w:r>
            </w:ins>
          </w:p>
        </w:tc>
        <w:tc>
          <w:tcPr>
            <w:tcW w:w="0" w:type="auto"/>
            <w:tcBorders>
              <w:top w:val="nil"/>
              <w:left w:val="nil"/>
              <w:bottom w:val="single" w:sz="4" w:space="0" w:color="auto"/>
              <w:right w:val="single" w:sz="4" w:space="0" w:color="auto"/>
            </w:tcBorders>
            <w:shd w:val="clear" w:color="auto" w:fill="auto"/>
            <w:vAlign w:val="center"/>
            <w:hideMark/>
            <w:tcPrChange w:id="481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F1CCFA4" w14:textId="77777777" w:rsidR="00B45DAE" w:rsidRPr="00B45DAE" w:rsidRDefault="00B45DAE" w:rsidP="00B45DAE">
            <w:pPr>
              <w:rPr>
                <w:ins w:id="4811" w:author="Mara Cristina Lima" w:date="2022-01-19T18:13:00Z"/>
                <w:rFonts w:ascii="Calibri" w:hAnsi="Calibri" w:cs="Calibri"/>
                <w:color w:val="000000"/>
                <w:sz w:val="18"/>
                <w:szCs w:val="18"/>
                <w:lang w:eastAsia="pt-BR"/>
              </w:rPr>
            </w:pPr>
            <w:ins w:id="4812" w:author="Mara Cristina Lima" w:date="2022-01-19T18:13:00Z">
              <w:r w:rsidRPr="00B45DAE">
                <w:rPr>
                  <w:rFonts w:ascii="Calibri" w:hAnsi="Calibri" w:cs="Calibri"/>
                  <w:color w:val="000000"/>
                  <w:sz w:val="18"/>
                  <w:szCs w:val="18"/>
                  <w:lang w:eastAsia="pt-BR"/>
                </w:rPr>
                <w:t> Comércio varejista de ferragens e ferramentas</w:t>
              </w:r>
            </w:ins>
          </w:p>
        </w:tc>
      </w:tr>
      <w:tr w:rsidR="00B45DAE" w:rsidRPr="00B45DAE" w14:paraId="3BF906CF" w14:textId="77777777" w:rsidTr="00B45DAE">
        <w:trPr>
          <w:trHeight w:val="480"/>
          <w:ins w:id="4813" w:author="Mara Cristina Lima" w:date="2022-01-19T18:13:00Z"/>
          <w:trPrChange w:id="4814"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81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4BD4F70" w14:textId="77777777" w:rsidR="00B45DAE" w:rsidRPr="00B45DAE" w:rsidRDefault="00B45DAE" w:rsidP="00B45DAE">
            <w:pPr>
              <w:jc w:val="center"/>
              <w:rPr>
                <w:ins w:id="4816" w:author="Mara Cristina Lima" w:date="2022-01-19T18:13:00Z"/>
                <w:rFonts w:ascii="Calibri" w:hAnsi="Calibri" w:cs="Calibri"/>
                <w:color w:val="000000"/>
                <w:sz w:val="18"/>
                <w:szCs w:val="18"/>
                <w:lang w:eastAsia="pt-BR"/>
              </w:rPr>
            </w:pPr>
            <w:ins w:id="481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81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D9D52AE" w14:textId="77777777" w:rsidR="00B45DAE" w:rsidRPr="00B45DAE" w:rsidRDefault="00B45DAE" w:rsidP="00B45DAE">
            <w:pPr>
              <w:jc w:val="center"/>
              <w:rPr>
                <w:ins w:id="4819" w:author="Mara Cristina Lima" w:date="2022-01-19T18:13:00Z"/>
                <w:rFonts w:ascii="Calibri" w:hAnsi="Calibri" w:cs="Calibri"/>
                <w:color w:val="000000"/>
                <w:sz w:val="18"/>
                <w:szCs w:val="18"/>
                <w:lang w:eastAsia="pt-BR"/>
              </w:rPr>
            </w:pPr>
            <w:ins w:id="482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82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779B2A0" w14:textId="77777777" w:rsidR="00B45DAE" w:rsidRPr="00B45DAE" w:rsidRDefault="00B45DAE" w:rsidP="00B45DAE">
            <w:pPr>
              <w:jc w:val="center"/>
              <w:rPr>
                <w:ins w:id="4822" w:author="Mara Cristina Lima" w:date="2022-01-19T18:13:00Z"/>
                <w:rFonts w:ascii="Calibri" w:hAnsi="Calibri" w:cs="Calibri"/>
                <w:color w:val="000000"/>
                <w:sz w:val="18"/>
                <w:szCs w:val="18"/>
                <w:lang w:eastAsia="pt-BR"/>
              </w:rPr>
            </w:pPr>
            <w:ins w:id="482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82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2C6A707" w14:textId="77777777" w:rsidR="00B45DAE" w:rsidRPr="00B45DAE" w:rsidRDefault="00B45DAE" w:rsidP="00B45DAE">
            <w:pPr>
              <w:jc w:val="center"/>
              <w:rPr>
                <w:ins w:id="4825" w:author="Mara Cristina Lima" w:date="2022-01-19T18:13:00Z"/>
                <w:rFonts w:ascii="Calibri" w:hAnsi="Calibri" w:cs="Calibri"/>
                <w:color w:val="000000"/>
                <w:sz w:val="18"/>
                <w:szCs w:val="18"/>
                <w:lang w:eastAsia="pt-BR"/>
              </w:rPr>
            </w:pPr>
            <w:ins w:id="4826" w:author="Mara Cristina Lima" w:date="2022-01-19T18:13:00Z">
              <w:r w:rsidRPr="00B45DAE">
                <w:rPr>
                  <w:rFonts w:ascii="Calibri" w:hAnsi="Calibri" w:cs="Calibri"/>
                  <w:color w:val="000000"/>
                  <w:sz w:val="18"/>
                  <w:szCs w:val="18"/>
                  <w:lang w:eastAsia="pt-BR"/>
                </w:rPr>
                <w:t>2021/154</w:t>
              </w:r>
            </w:ins>
          </w:p>
        </w:tc>
        <w:tc>
          <w:tcPr>
            <w:tcW w:w="0" w:type="auto"/>
            <w:tcBorders>
              <w:top w:val="nil"/>
              <w:left w:val="nil"/>
              <w:bottom w:val="single" w:sz="4" w:space="0" w:color="auto"/>
              <w:right w:val="single" w:sz="4" w:space="0" w:color="auto"/>
            </w:tcBorders>
            <w:shd w:val="clear" w:color="auto" w:fill="auto"/>
            <w:vAlign w:val="center"/>
            <w:hideMark/>
            <w:tcPrChange w:id="482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A02779B" w14:textId="77777777" w:rsidR="00B45DAE" w:rsidRPr="00B45DAE" w:rsidRDefault="00B45DAE" w:rsidP="00B45DAE">
            <w:pPr>
              <w:jc w:val="center"/>
              <w:rPr>
                <w:ins w:id="4828" w:author="Mara Cristina Lima" w:date="2022-01-19T18:13:00Z"/>
                <w:rFonts w:ascii="Calibri" w:hAnsi="Calibri" w:cs="Calibri"/>
                <w:sz w:val="18"/>
                <w:szCs w:val="18"/>
                <w:lang w:eastAsia="pt-BR"/>
              </w:rPr>
            </w:pPr>
            <w:ins w:id="4829" w:author="Mara Cristina Lima" w:date="2022-01-19T18:13:00Z">
              <w:r w:rsidRPr="00B45DAE">
                <w:rPr>
                  <w:rFonts w:ascii="Calibri" w:hAnsi="Calibri" w:cs="Calibri"/>
                  <w:sz w:val="18"/>
                  <w:szCs w:val="18"/>
                  <w:lang w:eastAsia="pt-BR"/>
                </w:rPr>
                <w:t>16/04/2021</w:t>
              </w:r>
            </w:ins>
          </w:p>
        </w:tc>
        <w:tc>
          <w:tcPr>
            <w:tcW w:w="0" w:type="auto"/>
            <w:tcBorders>
              <w:top w:val="nil"/>
              <w:left w:val="nil"/>
              <w:bottom w:val="single" w:sz="4" w:space="0" w:color="auto"/>
              <w:right w:val="single" w:sz="4" w:space="0" w:color="auto"/>
            </w:tcBorders>
            <w:shd w:val="clear" w:color="auto" w:fill="auto"/>
            <w:vAlign w:val="center"/>
            <w:hideMark/>
            <w:tcPrChange w:id="483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BB35AC2" w14:textId="77777777" w:rsidR="00B45DAE" w:rsidRPr="00B45DAE" w:rsidRDefault="00B45DAE" w:rsidP="00B45DAE">
            <w:pPr>
              <w:jc w:val="center"/>
              <w:rPr>
                <w:ins w:id="4831" w:author="Mara Cristina Lima" w:date="2022-01-19T18:13:00Z"/>
                <w:rFonts w:ascii="Calibri" w:hAnsi="Calibri" w:cs="Calibri"/>
                <w:color w:val="000000"/>
                <w:sz w:val="18"/>
                <w:szCs w:val="18"/>
                <w:lang w:eastAsia="pt-BR"/>
              </w:rPr>
            </w:pPr>
            <w:ins w:id="4832" w:author="Mara Cristina Lima" w:date="2022-01-19T18:13:00Z">
              <w:r w:rsidRPr="00B45DAE">
                <w:rPr>
                  <w:rFonts w:ascii="Calibri" w:hAnsi="Calibri" w:cs="Calibri"/>
                  <w:color w:val="000000"/>
                  <w:sz w:val="18"/>
                  <w:szCs w:val="18"/>
                  <w:lang w:eastAsia="pt-BR"/>
                </w:rPr>
                <w:t>R$ 80,00</w:t>
              </w:r>
            </w:ins>
          </w:p>
        </w:tc>
        <w:tc>
          <w:tcPr>
            <w:tcW w:w="0" w:type="auto"/>
            <w:tcBorders>
              <w:top w:val="nil"/>
              <w:left w:val="nil"/>
              <w:bottom w:val="single" w:sz="4" w:space="0" w:color="auto"/>
              <w:right w:val="single" w:sz="4" w:space="0" w:color="auto"/>
            </w:tcBorders>
            <w:shd w:val="clear" w:color="auto" w:fill="auto"/>
            <w:vAlign w:val="center"/>
            <w:hideMark/>
            <w:tcPrChange w:id="483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AADC26F" w14:textId="77777777" w:rsidR="00B45DAE" w:rsidRPr="00B45DAE" w:rsidRDefault="00B45DAE" w:rsidP="00B45DAE">
            <w:pPr>
              <w:rPr>
                <w:ins w:id="4834" w:author="Mara Cristina Lima" w:date="2022-01-19T18:13:00Z"/>
                <w:rFonts w:ascii="Calibri" w:hAnsi="Calibri" w:cs="Calibri"/>
                <w:sz w:val="18"/>
                <w:szCs w:val="18"/>
                <w:lang w:eastAsia="pt-BR"/>
              </w:rPr>
            </w:pPr>
            <w:ins w:id="4835" w:author="Mara Cristina Lima" w:date="2022-01-19T18:13:00Z">
              <w:r w:rsidRPr="00B45DAE">
                <w:rPr>
                  <w:rFonts w:ascii="Calibri" w:hAnsi="Calibri" w:cs="Calibri"/>
                  <w:sz w:val="18"/>
                  <w:szCs w:val="18"/>
                  <w:lang w:eastAsia="pt-BR"/>
                </w:rPr>
                <w:t>CASA DE MAQUINAS 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483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708DCD6" w14:textId="77777777" w:rsidR="00B45DAE" w:rsidRPr="00B45DAE" w:rsidRDefault="00B45DAE" w:rsidP="00B45DAE">
            <w:pPr>
              <w:jc w:val="center"/>
              <w:rPr>
                <w:ins w:id="4837" w:author="Mara Cristina Lima" w:date="2022-01-19T18:13:00Z"/>
                <w:rFonts w:ascii="Calibri" w:hAnsi="Calibri" w:cs="Calibri"/>
                <w:sz w:val="18"/>
                <w:szCs w:val="18"/>
                <w:lang w:eastAsia="pt-BR"/>
              </w:rPr>
            </w:pPr>
            <w:ins w:id="4838" w:author="Mara Cristina Lima" w:date="2022-01-19T18:13:00Z">
              <w:r w:rsidRPr="00B45DAE">
                <w:rPr>
                  <w:rFonts w:ascii="Calibri" w:hAnsi="Calibri" w:cs="Calibri"/>
                  <w:sz w:val="18"/>
                  <w:szCs w:val="18"/>
                  <w:lang w:eastAsia="pt-BR"/>
                </w:rPr>
                <w:t>31.502.786/0001-79</w:t>
              </w:r>
            </w:ins>
          </w:p>
        </w:tc>
        <w:tc>
          <w:tcPr>
            <w:tcW w:w="0" w:type="auto"/>
            <w:tcBorders>
              <w:top w:val="nil"/>
              <w:left w:val="nil"/>
              <w:bottom w:val="single" w:sz="4" w:space="0" w:color="auto"/>
              <w:right w:val="single" w:sz="4" w:space="0" w:color="auto"/>
            </w:tcBorders>
            <w:shd w:val="clear" w:color="auto" w:fill="auto"/>
            <w:vAlign w:val="center"/>
            <w:hideMark/>
            <w:tcPrChange w:id="483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A0CE6A4" w14:textId="77777777" w:rsidR="00B45DAE" w:rsidRPr="00B45DAE" w:rsidRDefault="00B45DAE" w:rsidP="00B45DAE">
            <w:pPr>
              <w:rPr>
                <w:ins w:id="4840" w:author="Mara Cristina Lima" w:date="2022-01-19T18:13:00Z"/>
                <w:rFonts w:ascii="Calibri" w:hAnsi="Calibri" w:cs="Calibri"/>
                <w:color w:val="000000"/>
                <w:sz w:val="18"/>
                <w:szCs w:val="18"/>
                <w:lang w:eastAsia="pt-BR"/>
              </w:rPr>
            </w:pPr>
            <w:ins w:id="4841" w:author="Mara Cristina Lima" w:date="2022-01-19T18:13:00Z">
              <w:r w:rsidRPr="00B45DAE">
                <w:rPr>
                  <w:rFonts w:ascii="Calibri" w:hAnsi="Calibri" w:cs="Calibri"/>
                  <w:color w:val="000000"/>
                  <w:sz w:val="18"/>
                  <w:szCs w:val="18"/>
                  <w:lang w:eastAsia="pt-BR"/>
                </w:rPr>
                <w:t> Comércio varejista de ferragens e ferramentas</w:t>
              </w:r>
            </w:ins>
          </w:p>
        </w:tc>
      </w:tr>
      <w:tr w:rsidR="00B45DAE" w:rsidRPr="00B45DAE" w14:paraId="576DD3A8" w14:textId="77777777" w:rsidTr="00B45DAE">
        <w:trPr>
          <w:trHeight w:val="480"/>
          <w:ins w:id="4842" w:author="Mara Cristina Lima" w:date="2022-01-19T18:13:00Z"/>
          <w:trPrChange w:id="4843"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84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B86F5E2" w14:textId="77777777" w:rsidR="00B45DAE" w:rsidRPr="00B45DAE" w:rsidRDefault="00B45DAE" w:rsidP="00B45DAE">
            <w:pPr>
              <w:jc w:val="center"/>
              <w:rPr>
                <w:ins w:id="4845" w:author="Mara Cristina Lima" w:date="2022-01-19T18:13:00Z"/>
                <w:rFonts w:ascii="Calibri" w:hAnsi="Calibri" w:cs="Calibri"/>
                <w:color w:val="000000"/>
                <w:sz w:val="18"/>
                <w:szCs w:val="18"/>
                <w:lang w:eastAsia="pt-BR"/>
              </w:rPr>
            </w:pPr>
            <w:ins w:id="484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84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393D244" w14:textId="77777777" w:rsidR="00B45DAE" w:rsidRPr="00B45DAE" w:rsidRDefault="00B45DAE" w:rsidP="00B45DAE">
            <w:pPr>
              <w:jc w:val="center"/>
              <w:rPr>
                <w:ins w:id="4848" w:author="Mara Cristina Lima" w:date="2022-01-19T18:13:00Z"/>
                <w:rFonts w:ascii="Calibri" w:hAnsi="Calibri" w:cs="Calibri"/>
                <w:color w:val="000000"/>
                <w:sz w:val="18"/>
                <w:szCs w:val="18"/>
                <w:lang w:eastAsia="pt-BR"/>
              </w:rPr>
            </w:pPr>
            <w:ins w:id="484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85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8F65B83" w14:textId="77777777" w:rsidR="00B45DAE" w:rsidRPr="00B45DAE" w:rsidRDefault="00B45DAE" w:rsidP="00B45DAE">
            <w:pPr>
              <w:jc w:val="center"/>
              <w:rPr>
                <w:ins w:id="4851" w:author="Mara Cristina Lima" w:date="2022-01-19T18:13:00Z"/>
                <w:rFonts w:ascii="Calibri" w:hAnsi="Calibri" w:cs="Calibri"/>
                <w:color w:val="000000"/>
                <w:sz w:val="18"/>
                <w:szCs w:val="18"/>
                <w:lang w:eastAsia="pt-BR"/>
              </w:rPr>
            </w:pPr>
            <w:ins w:id="485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85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E217E24" w14:textId="77777777" w:rsidR="00B45DAE" w:rsidRPr="00B45DAE" w:rsidRDefault="00B45DAE" w:rsidP="00B45DAE">
            <w:pPr>
              <w:jc w:val="center"/>
              <w:rPr>
                <w:ins w:id="4854" w:author="Mara Cristina Lima" w:date="2022-01-19T18:13:00Z"/>
                <w:rFonts w:ascii="Calibri" w:hAnsi="Calibri" w:cs="Calibri"/>
                <w:color w:val="000000"/>
                <w:sz w:val="18"/>
                <w:szCs w:val="18"/>
                <w:lang w:eastAsia="pt-BR"/>
              </w:rPr>
            </w:pPr>
            <w:ins w:id="4855" w:author="Mara Cristina Lima" w:date="2022-01-19T18:13:00Z">
              <w:r w:rsidRPr="00B45DAE">
                <w:rPr>
                  <w:rFonts w:ascii="Calibri" w:hAnsi="Calibri" w:cs="Calibri"/>
                  <w:color w:val="000000"/>
                  <w:sz w:val="18"/>
                  <w:szCs w:val="18"/>
                  <w:lang w:eastAsia="pt-BR"/>
                </w:rPr>
                <w:t>83</w:t>
              </w:r>
            </w:ins>
          </w:p>
        </w:tc>
        <w:tc>
          <w:tcPr>
            <w:tcW w:w="0" w:type="auto"/>
            <w:tcBorders>
              <w:top w:val="nil"/>
              <w:left w:val="nil"/>
              <w:bottom w:val="single" w:sz="4" w:space="0" w:color="auto"/>
              <w:right w:val="single" w:sz="4" w:space="0" w:color="auto"/>
            </w:tcBorders>
            <w:shd w:val="clear" w:color="auto" w:fill="auto"/>
            <w:vAlign w:val="center"/>
            <w:hideMark/>
            <w:tcPrChange w:id="485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5F104D8" w14:textId="77777777" w:rsidR="00B45DAE" w:rsidRPr="00B45DAE" w:rsidRDefault="00B45DAE" w:rsidP="00B45DAE">
            <w:pPr>
              <w:jc w:val="center"/>
              <w:rPr>
                <w:ins w:id="4857" w:author="Mara Cristina Lima" w:date="2022-01-19T18:13:00Z"/>
                <w:rFonts w:ascii="Calibri" w:hAnsi="Calibri" w:cs="Calibri"/>
                <w:sz w:val="18"/>
                <w:szCs w:val="18"/>
                <w:lang w:eastAsia="pt-BR"/>
              </w:rPr>
            </w:pPr>
            <w:ins w:id="4858" w:author="Mara Cristina Lima" w:date="2022-01-19T18:13:00Z">
              <w:r w:rsidRPr="00B45DAE">
                <w:rPr>
                  <w:rFonts w:ascii="Calibri" w:hAnsi="Calibri" w:cs="Calibri"/>
                  <w:sz w:val="18"/>
                  <w:szCs w:val="18"/>
                  <w:lang w:eastAsia="pt-BR"/>
                </w:rPr>
                <w:t>20/04/2021</w:t>
              </w:r>
            </w:ins>
          </w:p>
        </w:tc>
        <w:tc>
          <w:tcPr>
            <w:tcW w:w="0" w:type="auto"/>
            <w:tcBorders>
              <w:top w:val="nil"/>
              <w:left w:val="nil"/>
              <w:bottom w:val="single" w:sz="4" w:space="0" w:color="auto"/>
              <w:right w:val="single" w:sz="4" w:space="0" w:color="auto"/>
            </w:tcBorders>
            <w:shd w:val="clear" w:color="auto" w:fill="auto"/>
            <w:vAlign w:val="center"/>
            <w:hideMark/>
            <w:tcPrChange w:id="485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A539D2C" w14:textId="77777777" w:rsidR="00B45DAE" w:rsidRPr="00B45DAE" w:rsidRDefault="00B45DAE" w:rsidP="00B45DAE">
            <w:pPr>
              <w:jc w:val="center"/>
              <w:rPr>
                <w:ins w:id="4860" w:author="Mara Cristina Lima" w:date="2022-01-19T18:13:00Z"/>
                <w:rFonts w:ascii="Calibri" w:hAnsi="Calibri" w:cs="Calibri"/>
                <w:color w:val="000000"/>
                <w:sz w:val="18"/>
                <w:szCs w:val="18"/>
                <w:lang w:eastAsia="pt-BR"/>
              </w:rPr>
            </w:pPr>
            <w:ins w:id="4861" w:author="Mara Cristina Lima" w:date="2022-01-19T18:13:00Z">
              <w:r w:rsidRPr="00B45DAE">
                <w:rPr>
                  <w:rFonts w:ascii="Calibri" w:hAnsi="Calibri" w:cs="Calibri"/>
                  <w:color w:val="000000"/>
                  <w:sz w:val="18"/>
                  <w:szCs w:val="18"/>
                  <w:lang w:eastAsia="pt-BR"/>
                </w:rPr>
                <w:t>R$ 1.470,00</w:t>
              </w:r>
            </w:ins>
          </w:p>
        </w:tc>
        <w:tc>
          <w:tcPr>
            <w:tcW w:w="0" w:type="auto"/>
            <w:tcBorders>
              <w:top w:val="nil"/>
              <w:left w:val="nil"/>
              <w:bottom w:val="single" w:sz="4" w:space="0" w:color="auto"/>
              <w:right w:val="single" w:sz="4" w:space="0" w:color="auto"/>
            </w:tcBorders>
            <w:shd w:val="clear" w:color="auto" w:fill="auto"/>
            <w:vAlign w:val="center"/>
            <w:hideMark/>
            <w:tcPrChange w:id="486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4C17E80" w14:textId="77777777" w:rsidR="00B45DAE" w:rsidRPr="00B45DAE" w:rsidRDefault="00B45DAE" w:rsidP="00B45DAE">
            <w:pPr>
              <w:rPr>
                <w:ins w:id="4863" w:author="Mara Cristina Lima" w:date="2022-01-19T18:13:00Z"/>
                <w:rFonts w:ascii="Calibri" w:hAnsi="Calibri" w:cs="Calibri"/>
                <w:sz w:val="18"/>
                <w:szCs w:val="18"/>
                <w:lang w:eastAsia="pt-BR"/>
              </w:rPr>
            </w:pPr>
            <w:ins w:id="4864" w:author="Mara Cristina Lima" w:date="2022-01-19T18:13:00Z">
              <w:r w:rsidRPr="00B45DAE">
                <w:rPr>
                  <w:rFonts w:ascii="Calibri" w:hAnsi="Calibri" w:cs="Calibri"/>
                  <w:sz w:val="18"/>
                  <w:szCs w:val="18"/>
                  <w:lang w:eastAsia="pt-BR"/>
                </w:rPr>
                <w:t>APLICAR PISOS ENGENHARIA E SERVIÇOS EIRELI</w:t>
              </w:r>
            </w:ins>
          </w:p>
        </w:tc>
        <w:tc>
          <w:tcPr>
            <w:tcW w:w="0" w:type="auto"/>
            <w:tcBorders>
              <w:top w:val="nil"/>
              <w:left w:val="nil"/>
              <w:bottom w:val="single" w:sz="4" w:space="0" w:color="auto"/>
              <w:right w:val="single" w:sz="4" w:space="0" w:color="auto"/>
            </w:tcBorders>
            <w:shd w:val="clear" w:color="auto" w:fill="auto"/>
            <w:vAlign w:val="center"/>
            <w:hideMark/>
            <w:tcPrChange w:id="486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E1E9BFE" w14:textId="77777777" w:rsidR="00B45DAE" w:rsidRPr="00B45DAE" w:rsidRDefault="00B45DAE" w:rsidP="00B45DAE">
            <w:pPr>
              <w:jc w:val="center"/>
              <w:rPr>
                <w:ins w:id="4866" w:author="Mara Cristina Lima" w:date="2022-01-19T18:13:00Z"/>
                <w:rFonts w:ascii="Calibri" w:hAnsi="Calibri" w:cs="Calibri"/>
                <w:sz w:val="18"/>
                <w:szCs w:val="18"/>
                <w:lang w:eastAsia="pt-BR"/>
              </w:rPr>
            </w:pPr>
            <w:ins w:id="4867" w:author="Mara Cristina Lima" w:date="2022-01-19T18:13:00Z">
              <w:r w:rsidRPr="00B45DAE">
                <w:rPr>
                  <w:rFonts w:ascii="Calibri" w:hAnsi="Calibri" w:cs="Calibri"/>
                  <w:sz w:val="18"/>
                  <w:szCs w:val="18"/>
                  <w:lang w:eastAsia="pt-BR"/>
                </w:rPr>
                <w:t>24.618.872/0001-86</w:t>
              </w:r>
            </w:ins>
          </w:p>
        </w:tc>
        <w:tc>
          <w:tcPr>
            <w:tcW w:w="0" w:type="auto"/>
            <w:tcBorders>
              <w:top w:val="nil"/>
              <w:left w:val="nil"/>
              <w:bottom w:val="single" w:sz="4" w:space="0" w:color="auto"/>
              <w:right w:val="single" w:sz="4" w:space="0" w:color="auto"/>
            </w:tcBorders>
            <w:shd w:val="clear" w:color="auto" w:fill="auto"/>
            <w:vAlign w:val="center"/>
            <w:hideMark/>
            <w:tcPrChange w:id="486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753082F" w14:textId="77777777" w:rsidR="00B45DAE" w:rsidRPr="00B45DAE" w:rsidRDefault="00B45DAE" w:rsidP="00B45DAE">
            <w:pPr>
              <w:rPr>
                <w:ins w:id="4869" w:author="Mara Cristina Lima" w:date="2022-01-19T18:13:00Z"/>
                <w:rFonts w:ascii="Calibri" w:hAnsi="Calibri" w:cs="Calibri"/>
                <w:color w:val="000000"/>
                <w:sz w:val="18"/>
                <w:szCs w:val="18"/>
                <w:lang w:eastAsia="pt-BR"/>
              </w:rPr>
            </w:pPr>
            <w:ins w:id="4870" w:author="Mara Cristina Lima" w:date="2022-01-19T18:13:00Z">
              <w:r w:rsidRPr="00B45DAE">
                <w:rPr>
                  <w:rFonts w:ascii="Calibri" w:hAnsi="Calibri" w:cs="Calibri"/>
                  <w:color w:val="000000"/>
                  <w:sz w:val="18"/>
                  <w:szCs w:val="18"/>
                  <w:lang w:eastAsia="pt-BR"/>
                </w:rPr>
                <w:t>Serviços especializados para construção não especificados anteriormente</w:t>
              </w:r>
            </w:ins>
          </w:p>
        </w:tc>
      </w:tr>
      <w:tr w:rsidR="00B45DAE" w:rsidRPr="00B45DAE" w14:paraId="2B2BBF5E" w14:textId="77777777" w:rsidTr="00B45DAE">
        <w:trPr>
          <w:trHeight w:val="480"/>
          <w:ins w:id="4871" w:author="Mara Cristina Lima" w:date="2022-01-19T18:13:00Z"/>
          <w:trPrChange w:id="4872"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87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B5DB30B" w14:textId="77777777" w:rsidR="00B45DAE" w:rsidRPr="00B45DAE" w:rsidRDefault="00B45DAE" w:rsidP="00B45DAE">
            <w:pPr>
              <w:jc w:val="center"/>
              <w:rPr>
                <w:ins w:id="4874" w:author="Mara Cristina Lima" w:date="2022-01-19T18:13:00Z"/>
                <w:rFonts w:ascii="Calibri" w:hAnsi="Calibri" w:cs="Calibri"/>
                <w:color w:val="000000"/>
                <w:sz w:val="18"/>
                <w:szCs w:val="18"/>
                <w:lang w:eastAsia="pt-BR"/>
              </w:rPr>
            </w:pPr>
            <w:ins w:id="487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87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4AA6CC3" w14:textId="77777777" w:rsidR="00B45DAE" w:rsidRPr="00B45DAE" w:rsidRDefault="00B45DAE" w:rsidP="00B45DAE">
            <w:pPr>
              <w:jc w:val="center"/>
              <w:rPr>
                <w:ins w:id="4877" w:author="Mara Cristina Lima" w:date="2022-01-19T18:13:00Z"/>
                <w:rFonts w:ascii="Calibri" w:hAnsi="Calibri" w:cs="Calibri"/>
                <w:color w:val="000000"/>
                <w:sz w:val="18"/>
                <w:szCs w:val="18"/>
                <w:lang w:eastAsia="pt-BR"/>
              </w:rPr>
            </w:pPr>
            <w:ins w:id="487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87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91B3E6B" w14:textId="77777777" w:rsidR="00B45DAE" w:rsidRPr="00B45DAE" w:rsidRDefault="00B45DAE" w:rsidP="00B45DAE">
            <w:pPr>
              <w:jc w:val="center"/>
              <w:rPr>
                <w:ins w:id="4880" w:author="Mara Cristina Lima" w:date="2022-01-19T18:13:00Z"/>
                <w:rFonts w:ascii="Calibri" w:hAnsi="Calibri" w:cs="Calibri"/>
                <w:color w:val="000000"/>
                <w:sz w:val="18"/>
                <w:szCs w:val="18"/>
                <w:lang w:eastAsia="pt-BR"/>
              </w:rPr>
            </w:pPr>
            <w:ins w:id="488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88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53676F3" w14:textId="77777777" w:rsidR="00B45DAE" w:rsidRPr="00B45DAE" w:rsidRDefault="00B45DAE" w:rsidP="00B45DAE">
            <w:pPr>
              <w:jc w:val="center"/>
              <w:rPr>
                <w:ins w:id="4883" w:author="Mara Cristina Lima" w:date="2022-01-19T18:13:00Z"/>
                <w:rFonts w:ascii="Calibri" w:hAnsi="Calibri" w:cs="Calibri"/>
                <w:color w:val="000000"/>
                <w:sz w:val="18"/>
                <w:szCs w:val="18"/>
                <w:lang w:eastAsia="pt-BR"/>
              </w:rPr>
            </w:pPr>
            <w:ins w:id="4884" w:author="Mara Cristina Lima" w:date="2022-01-19T18:13:00Z">
              <w:r w:rsidRPr="00B45DAE">
                <w:rPr>
                  <w:rFonts w:ascii="Calibri" w:hAnsi="Calibri" w:cs="Calibri"/>
                  <w:color w:val="000000"/>
                  <w:sz w:val="18"/>
                  <w:szCs w:val="18"/>
                  <w:lang w:eastAsia="pt-BR"/>
                </w:rPr>
                <w:t>15002307</w:t>
              </w:r>
            </w:ins>
          </w:p>
        </w:tc>
        <w:tc>
          <w:tcPr>
            <w:tcW w:w="0" w:type="auto"/>
            <w:tcBorders>
              <w:top w:val="nil"/>
              <w:left w:val="nil"/>
              <w:bottom w:val="single" w:sz="4" w:space="0" w:color="auto"/>
              <w:right w:val="single" w:sz="4" w:space="0" w:color="auto"/>
            </w:tcBorders>
            <w:shd w:val="clear" w:color="auto" w:fill="auto"/>
            <w:vAlign w:val="center"/>
            <w:hideMark/>
            <w:tcPrChange w:id="488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57E0738" w14:textId="77777777" w:rsidR="00B45DAE" w:rsidRPr="00B45DAE" w:rsidRDefault="00B45DAE" w:rsidP="00B45DAE">
            <w:pPr>
              <w:jc w:val="center"/>
              <w:rPr>
                <w:ins w:id="4886" w:author="Mara Cristina Lima" w:date="2022-01-19T18:13:00Z"/>
                <w:rFonts w:ascii="Calibri" w:hAnsi="Calibri" w:cs="Calibri"/>
                <w:sz w:val="18"/>
                <w:szCs w:val="18"/>
                <w:lang w:eastAsia="pt-BR"/>
              </w:rPr>
            </w:pPr>
            <w:ins w:id="4887" w:author="Mara Cristina Lima" w:date="2022-01-19T18:13:00Z">
              <w:r w:rsidRPr="00B45DAE">
                <w:rPr>
                  <w:rFonts w:ascii="Calibri" w:hAnsi="Calibri" w:cs="Calibri"/>
                  <w:sz w:val="18"/>
                  <w:szCs w:val="18"/>
                  <w:lang w:eastAsia="pt-BR"/>
                </w:rPr>
                <w:t>20/04/2021</w:t>
              </w:r>
            </w:ins>
          </w:p>
        </w:tc>
        <w:tc>
          <w:tcPr>
            <w:tcW w:w="0" w:type="auto"/>
            <w:tcBorders>
              <w:top w:val="nil"/>
              <w:left w:val="nil"/>
              <w:bottom w:val="single" w:sz="4" w:space="0" w:color="auto"/>
              <w:right w:val="single" w:sz="4" w:space="0" w:color="auto"/>
            </w:tcBorders>
            <w:shd w:val="clear" w:color="auto" w:fill="auto"/>
            <w:vAlign w:val="center"/>
            <w:hideMark/>
            <w:tcPrChange w:id="488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EE7B900" w14:textId="77777777" w:rsidR="00B45DAE" w:rsidRPr="00B45DAE" w:rsidRDefault="00B45DAE" w:rsidP="00B45DAE">
            <w:pPr>
              <w:jc w:val="center"/>
              <w:rPr>
                <w:ins w:id="4889" w:author="Mara Cristina Lima" w:date="2022-01-19T18:13:00Z"/>
                <w:rFonts w:ascii="Calibri" w:hAnsi="Calibri" w:cs="Calibri"/>
                <w:color w:val="000000"/>
                <w:sz w:val="18"/>
                <w:szCs w:val="18"/>
                <w:lang w:eastAsia="pt-BR"/>
              </w:rPr>
            </w:pPr>
            <w:ins w:id="4890" w:author="Mara Cristina Lima" w:date="2022-01-19T18:13:00Z">
              <w:r w:rsidRPr="00B45DAE">
                <w:rPr>
                  <w:rFonts w:ascii="Calibri" w:hAnsi="Calibri" w:cs="Calibri"/>
                  <w:color w:val="000000"/>
                  <w:sz w:val="18"/>
                  <w:szCs w:val="18"/>
                  <w:lang w:eastAsia="pt-BR"/>
                </w:rPr>
                <w:t>R$ 2.353,95</w:t>
              </w:r>
            </w:ins>
          </w:p>
        </w:tc>
        <w:tc>
          <w:tcPr>
            <w:tcW w:w="0" w:type="auto"/>
            <w:tcBorders>
              <w:top w:val="nil"/>
              <w:left w:val="nil"/>
              <w:bottom w:val="single" w:sz="4" w:space="0" w:color="auto"/>
              <w:right w:val="single" w:sz="4" w:space="0" w:color="auto"/>
            </w:tcBorders>
            <w:shd w:val="clear" w:color="auto" w:fill="auto"/>
            <w:vAlign w:val="center"/>
            <w:hideMark/>
            <w:tcPrChange w:id="489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AB0FDAE" w14:textId="77777777" w:rsidR="00B45DAE" w:rsidRPr="00B45DAE" w:rsidRDefault="00B45DAE" w:rsidP="00B45DAE">
            <w:pPr>
              <w:rPr>
                <w:ins w:id="4892" w:author="Mara Cristina Lima" w:date="2022-01-19T18:13:00Z"/>
                <w:rFonts w:ascii="Calibri" w:hAnsi="Calibri" w:cs="Calibri"/>
                <w:color w:val="000000"/>
                <w:sz w:val="18"/>
                <w:szCs w:val="18"/>
                <w:lang w:eastAsia="pt-BR"/>
              </w:rPr>
            </w:pPr>
            <w:ins w:id="4893" w:author="Mara Cristina Lima" w:date="2022-01-19T18:13:00Z">
              <w:r w:rsidRPr="00B45DAE">
                <w:rPr>
                  <w:rFonts w:ascii="Calibri" w:hAnsi="Calibri" w:cs="Calibri"/>
                  <w:color w:val="000000"/>
                  <w:sz w:val="18"/>
                  <w:szCs w:val="18"/>
                  <w:lang w:eastAsia="pt-BR"/>
                </w:rPr>
                <w:t xml:space="preserve">TECIDOS E ARMARINHOS MIGUEL BARTOLOMEU SA  </w:t>
              </w:r>
            </w:ins>
          </w:p>
        </w:tc>
        <w:tc>
          <w:tcPr>
            <w:tcW w:w="0" w:type="auto"/>
            <w:tcBorders>
              <w:top w:val="nil"/>
              <w:left w:val="nil"/>
              <w:bottom w:val="single" w:sz="4" w:space="0" w:color="auto"/>
              <w:right w:val="single" w:sz="4" w:space="0" w:color="auto"/>
            </w:tcBorders>
            <w:shd w:val="clear" w:color="auto" w:fill="auto"/>
            <w:vAlign w:val="center"/>
            <w:hideMark/>
            <w:tcPrChange w:id="489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300DD65" w14:textId="77777777" w:rsidR="00B45DAE" w:rsidRPr="00B45DAE" w:rsidRDefault="00B45DAE" w:rsidP="00B45DAE">
            <w:pPr>
              <w:jc w:val="center"/>
              <w:rPr>
                <w:ins w:id="4895" w:author="Mara Cristina Lima" w:date="2022-01-19T18:13:00Z"/>
                <w:rFonts w:ascii="Calibri" w:hAnsi="Calibri" w:cs="Calibri"/>
                <w:sz w:val="18"/>
                <w:szCs w:val="18"/>
                <w:lang w:eastAsia="pt-BR"/>
              </w:rPr>
            </w:pPr>
            <w:ins w:id="4896" w:author="Mara Cristina Lima" w:date="2022-01-19T18:13:00Z">
              <w:r w:rsidRPr="00B45DAE">
                <w:rPr>
                  <w:rFonts w:ascii="Calibri" w:hAnsi="Calibri" w:cs="Calibri"/>
                  <w:sz w:val="18"/>
                  <w:szCs w:val="18"/>
                  <w:lang w:eastAsia="pt-BR"/>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489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33A35B8" w14:textId="77777777" w:rsidR="00B45DAE" w:rsidRPr="00B45DAE" w:rsidRDefault="00B45DAE" w:rsidP="00B45DAE">
            <w:pPr>
              <w:rPr>
                <w:ins w:id="4898" w:author="Mara Cristina Lima" w:date="2022-01-19T18:13:00Z"/>
                <w:rFonts w:ascii="Calibri" w:hAnsi="Calibri" w:cs="Calibri"/>
                <w:color w:val="000000"/>
                <w:sz w:val="18"/>
                <w:szCs w:val="18"/>
                <w:lang w:eastAsia="pt-BR"/>
              </w:rPr>
            </w:pPr>
            <w:ins w:id="4899" w:author="Mara Cristina Lima" w:date="2022-01-19T18:13:00Z">
              <w:r w:rsidRPr="00B45DAE">
                <w:rPr>
                  <w:rFonts w:ascii="Calibri" w:hAnsi="Calibri" w:cs="Calibri"/>
                  <w:color w:val="000000"/>
                  <w:sz w:val="18"/>
                  <w:szCs w:val="18"/>
                  <w:lang w:eastAsia="pt-BR"/>
                </w:rPr>
                <w:t>Comércio atacadista de mercadorias em geral</w:t>
              </w:r>
            </w:ins>
          </w:p>
        </w:tc>
      </w:tr>
      <w:tr w:rsidR="00B45DAE" w:rsidRPr="00B45DAE" w14:paraId="63AB9202" w14:textId="77777777" w:rsidTr="00B45DAE">
        <w:trPr>
          <w:trHeight w:val="480"/>
          <w:ins w:id="4900" w:author="Mara Cristina Lima" w:date="2022-01-19T18:13:00Z"/>
          <w:trPrChange w:id="490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90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85945BA" w14:textId="77777777" w:rsidR="00B45DAE" w:rsidRPr="00B45DAE" w:rsidRDefault="00B45DAE" w:rsidP="00B45DAE">
            <w:pPr>
              <w:jc w:val="center"/>
              <w:rPr>
                <w:ins w:id="4903" w:author="Mara Cristina Lima" w:date="2022-01-19T18:13:00Z"/>
                <w:rFonts w:ascii="Calibri" w:hAnsi="Calibri" w:cs="Calibri"/>
                <w:color w:val="000000"/>
                <w:sz w:val="18"/>
                <w:szCs w:val="18"/>
                <w:lang w:eastAsia="pt-BR"/>
              </w:rPr>
            </w:pPr>
            <w:ins w:id="490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90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3D4BC7A" w14:textId="77777777" w:rsidR="00B45DAE" w:rsidRPr="00B45DAE" w:rsidRDefault="00B45DAE" w:rsidP="00B45DAE">
            <w:pPr>
              <w:jc w:val="center"/>
              <w:rPr>
                <w:ins w:id="4906" w:author="Mara Cristina Lima" w:date="2022-01-19T18:13:00Z"/>
                <w:rFonts w:ascii="Calibri" w:hAnsi="Calibri" w:cs="Calibri"/>
                <w:color w:val="000000"/>
                <w:sz w:val="18"/>
                <w:szCs w:val="18"/>
                <w:lang w:eastAsia="pt-BR"/>
              </w:rPr>
            </w:pPr>
            <w:ins w:id="490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90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34F47DF" w14:textId="77777777" w:rsidR="00B45DAE" w:rsidRPr="00B45DAE" w:rsidRDefault="00B45DAE" w:rsidP="00B45DAE">
            <w:pPr>
              <w:jc w:val="center"/>
              <w:rPr>
                <w:ins w:id="4909" w:author="Mara Cristina Lima" w:date="2022-01-19T18:13:00Z"/>
                <w:rFonts w:ascii="Calibri" w:hAnsi="Calibri" w:cs="Calibri"/>
                <w:color w:val="000000"/>
                <w:sz w:val="18"/>
                <w:szCs w:val="18"/>
                <w:lang w:eastAsia="pt-BR"/>
              </w:rPr>
            </w:pPr>
            <w:ins w:id="491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91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3850EA8" w14:textId="77777777" w:rsidR="00B45DAE" w:rsidRPr="00B45DAE" w:rsidRDefault="00B45DAE" w:rsidP="00B45DAE">
            <w:pPr>
              <w:jc w:val="center"/>
              <w:rPr>
                <w:ins w:id="4912" w:author="Mara Cristina Lima" w:date="2022-01-19T18:13:00Z"/>
                <w:rFonts w:ascii="Calibri" w:hAnsi="Calibri" w:cs="Calibri"/>
                <w:color w:val="000000"/>
                <w:sz w:val="18"/>
                <w:szCs w:val="18"/>
                <w:lang w:eastAsia="pt-BR"/>
              </w:rPr>
            </w:pPr>
            <w:ins w:id="4913" w:author="Mara Cristina Lima" w:date="2022-01-19T18:13:00Z">
              <w:r w:rsidRPr="00B45DAE">
                <w:rPr>
                  <w:rFonts w:ascii="Calibri" w:hAnsi="Calibri" w:cs="Calibri"/>
                  <w:color w:val="000000"/>
                  <w:sz w:val="18"/>
                  <w:szCs w:val="18"/>
                  <w:lang w:eastAsia="pt-BR"/>
                </w:rPr>
                <w:t>82</w:t>
              </w:r>
            </w:ins>
          </w:p>
        </w:tc>
        <w:tc>
          <w:tcPr>
            <w:tcW w:w="0" w:type="auto"/>
            <w:tcBorders>
              <w:top w:val="nil"/>
              <w:left w:val="nil"/>
              <w:bottom w:val="single" w:sz="4" w:space="0" w:color="auto"/>
              <w:right w:val="single" w:sz="4" w:space="0" w:color="auto"/>
            </w:tcBorders>
            <w:shd w:val="clear" w:color="auto" w:fill="auto"/>
            <w:vAlign w:val="center"/>
            <w:hideMark/>
            <w:tcPrChange w:id="491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28FF1F0" w14:textId="77777777" w:rsidR="00B45DAE" w:rsidRPr="00B45DAE" w:rsidRDefault="00B45DAE" w:rsidP="00B45DAE">
            <w:pPr>
              <w:jc w:val="center"/>
              <w:rPr>
                <w:ins w:id="4915" w:author="Mara Cristina Lima" w:date="2022-01-19T18:13:00Z"/>
                <w:rFonts w:ascii="Calibri" w:hAnsi="Calibri" w:cs="Calibri"/>
                <w:sz w:val="18"/>
                <w:szCs w:val="18"/>
                <w:lang w:eastAsia="pt-BR"/>
              </w:rPr>
            </w:pPr>
            <w:ins w:id="4916" w:author="Mara Cristina Lima" w:date="2022-01-19T18:13:00Z">
              <w:r w:rsidRPr="00B45DAE">
                <w:rPr>
                  <w:rFonts w:ascii="Calibri" w:hAnsi="Calibri" w:cs="Calibri"/>
                  <w:sz w:val="18"/>
                  <w:szCs w:val="18"/>
                  <w:lang w:eastAsia="pt-BR"/>
                </w:rPr>
                <w:t>22/04/2021</w:t>
              </w:r>
            </w:ins>
          </w:p>
        </w:tc>
        <w:tc>
          <w:tcPr>
            <w:tcW w:w="0" w:type="auto"/>
            <w:tcBorders>
              <w:top w:val="nil"/>
              <w:left w:val="nil"/>
              <w:bottom w:val="single" w:sz="4" w:space="0" w:color="auto"/>
              <w:right w:val="single" w:sz="4" w:space="0" w:color="auto"/>
            </w:tcBorders>
            <w:shd w:val="clear" w:color="auto" w:fill="auto"/>
            <w:vAlign w:val="center"/>
            <w:hideMark/>
            <w:tcPrChange w:id="491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74152CB" w14:textId="77777777" w:rsidR="00B45DAE" w:rsidRPr="00B45DAE" w:rsidRDefault="00B45DAE" w:rsidP="00B45DAE">
            <w:pPr>
              <w:jc w:val="center"/>
              <w:rPr>
                <w:ins w:id="4918" w:author="Mara Cristina Lima" w:date="2022-01-19T18:13:00Z"/>
                <w:rFonts w:ascii="Calibri" w:hAnsi="Calibri" w:cs="Calibri"/>
                <w:sz w:val="18"/>
                <w:szCs w:val="18"/>
                <w:lang w:eastAsia="pt-BR"/>
              </w:rPr>
            </w:pPr>
            <w:ins w:id="4919" w:author="Mara Cristina Lima" w:date="2022-01-19T18:13:00Z">
              <w:r w:rsidRPr="00B45DAE">
                <w:rPr>
                  <w:rFonts w:ascii="Calibri" w:hAnsi="Calibri" w:cs="Calibri"/>
                  <w:sz w:val="18"/>
                  <w:szCs w:val="18"/>
                  <w:lang w:eastAsia="pt-BR"/>
                </w:rPr>
                <w:t>R$ 1.960,00</w:t>
              </w:r>
            </w:ins>
          </w:p>
        </w:tc>
        <w:tc>
          <w:tcPr>
            <w:tcW w:w="0" w:type="auto"/>
            <w:tcBorders>
              <w:top w:val="nil"/>
              <w:left w:val="nil"/>
              <w:bottom w:val="single" w:sz="4" w:space="0" w:color="auto"/>
              <w:right w:val="single" w:sz="4" w:space="0" w:color="auto"/>
            </w:tcBorders>
            <w:shd w:val="clear" w:color="auto" w:fill="auto"/>
            <w:vAlign w:val="center"/>
            <w:hideMark/>
            <w:tcPrChange w:id="492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011D79C" w14:textId="77777777" w:rsidR="00B45DAE" w:rsidRPr="00B45DAE" w:rsidRDefault="00B45DAE" w:rsidP="00B45DAE">
            <w:pPr>
              <w:rPr>
                <w:ins w:id="4921" w:author="Mara Cristina Lima" w:date="2022-01-19T18:13:00Z"/>
                <w:rFonts w:ascii="Calibri" w:hAnsi="Calibri" w:cs="Calibri"/>
                <w:sz w:val="18"/>
                <w:szCs w:val="18"/>
                <w:lang w:eastAsia="pt-BR"/>
              </w:rPr>
            </w:pPr>
            <w:ins w:id="4922" w:author="Mara Cristina Lima" w:date="2022-01-19T18:13:00Z">
              <w:r w:rsidRPr="00B45DAE">
                <w:rPr>
                  <w:rFonts w:ascii="Calibri" w:hAnsi="Calibri" w:cs="Calibri"/>
                  <w:sz w:val="18"/>
                  <w:szCs w:val="18"/>
                  <w:lang w:eastAsia="pt-BR"/>
                </w:rPr>
                <w:t>APLICAR PISOS ENGENHARIA E SERVIÇOS EIRELI</w:t>
              </w:r>
            </w:ins>
          </w:p>
        </w:tc>
        <w:tc>
          <w:tcPr>
            <w:tcW w:w="0" w:type="auto"/>
            <w:tcBorders>
              <w:top w:val="nil"/>
              <w:left w:val="nil"/>
              <w:bottom w:val="single" w:sz="4" w:space="0" w:color="auto"/>
              <w:right w:val="single" w:sz="4" w:space="0" w:color="auto"/>
            </w:tcBorders>
            <w:shd w:val="clear" w:color="auto" w:fill="auto"/>
            <w:vAlign w:val="center"/>
            <w:hideMark/>
            <w:tcPrChange w:id="492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7897FC4" w14:textId="77777777" w:rsidR="00B45DAE" w:rsidRPr="00B45DAE" w:rsidRDefault="00B45DAE" w:rsidP="00B45DAE">
            <w:pPr>
              <w:jc w:val="center"/>
              <w:rPr>
                <w:ins w:id="4924" w:author="Mara Cristina Lima" w:date="2022-01-19T18:13:00Z"/>
                <w:rFonts w:ascii="Calibri" w:hAnsi="Calibri" w:cs="Calibri"/>
                <w:sz w:val="18"/>
                <w:szCs w:val="18"/>
                <w:lang w:eastAsia="pt-BR"/>
              </w:rPr>
            </w:pPr>
            <w:ins w:id="4925" w:author="Mara Cristina Lima" w:date="2022-01-19T18:13:00Z">
              <w:r w:rsidRPr="00B45DAE">
                <w:rPr>
                  <w:rFonts w:ascii="Calibri" w:hAnsi="Calibri" w:cs="Calibri"/>
                  <w:sz w:val="18"/>
                  <w:szCs w:val="18"/>
                  <w:lang w:eastAsia="pt-BR"/>
                </w:rPr>
                <w:t>24.618.872/0001-86</w:t>
              </w:r>
            </w:ins>
          </w:p>
        </w:tc>
        <w:tc>
          <w:tcPr>
            <w:tcW w:w="0" w:type="auto"/>
            <w:tcBorders>
              <w:top w:val="nil"/>
              <w:left w:val="nil"/>
              <w:bottom w:val="single" w:sz="4" w:space="0" w:color="auto"/>
              <w:right w:val="single" w:sz="4" w:space="0" w:color="auto"/>
            </w:tcBorders>
            <w:shd w:val="clear" w:color="auto" w:fill="auto"/>
            <w:vAlign w:val="center"/>
            <w:hideMark/>
            <w:tcPrChange w:id="492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0F78B65" w14:textId="77777777" w:rsidR="00B45DAE" w:rsidRPr="00B45DAE" w:rsidRDefault="00B45DAE" w:rsidP="00B45DAE">
            <w:pPr>
              <w:rPr>
                <w:ins w:id="4927" w:author="Mara Cristina Lima" w:date="2022-01-19T18:13:00Z"/>
                <w:rFonts w:ascii="Calibri" w:hAnsi="Calibri" w:cs="Calibri"/>
                <w:color w:val="000000"/>
                <w:sz w:val="18"/>
                <w:szCs w:val="18"/>
                <w:lang w:eastAsia="pt-BR"/>
              </w:rPr>
            </w:pPr>
            <w:ins w:id="4928" w:author="Mara Cristina Lima" w:date="2022-01-19T18:13:00Z">
              <w:r w:rsidRPr="00B45DAE">
                <w:rPr>
                  <w:rFonts w:ascii="Calibri" w:hAnsi="Calibri" w:cs="Calibri"/>
                  <w:color w:val="000000"/>
                  <w:sz w:val="18"/>
                  <w:szCs w:val="18"/>
                  <w:lang w:eastAsia="pt-BR"/>
                </w:rPr>
                <w:t>Serviços especializados para construção não especificados anteriormente</w:t>
              </w:r>
            </w:ins>
          </w:p>
        </w:tc>
      </w:tr>
      <w:tr w:rsidR="00B45DAE" w:rsidRPr="00B45DAE" w14:paraId="2FA18815" w14:textId="77777777" w:rsidTr="00B45DAE">
        <w:trPr>
          <w:trHeight w:val="480"/>
          <w:ins w:id="4929" w:author="Mara Cristina Lima" w:date="2022-01-19T18:13:00Z"/>
          <w:trPrChange w:id="493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93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80D3B5B" w14:textId="77777777" w:rsidR="00B45DAE" w:rsidRPr="00B45DAE" w:rsidRDefault="00B45DAE" w:rsidP="00B45DAE">
            <w:pPr>
              <w:jc w:val="center"/>
              <w:rPr>
                <w:ins w:id="4932" w:author="Mara Cristina Lima" w:date="2022-01-19T18:13:00Z"/>
                <w:rFonts w:ascii="Calibri" w:hAnsi="Calibri" w:cs="Calibri"/>
                <w:color w:val="000000"/>
                <w:sz w:val="18"/>
                <w:szCs w:val="18"/>
                <w:lang w:eastAsia="pt-BR"/>
              </w:rPr>
            </w:pPr>
            <w:ins w:id="493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93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EAAE9BA" w14:textId="77777777" w:rsidR="00B45DAE" w:rsidRPr="00B45DAE" w:rsidRDefault="00B45DAE" w:rsidP="00B45DAE">
            <w:pPr>
              <w:jc w:val="center"/>
              <w:rPr>
                <w:ins w:id="4935" w:author="Mara Cristina Lima" w:date="2022-01-19T18:13:00Z"/>
                <w:rFonts w:ascii="Calibri" w:hAnsi="Calibri" w:cs="Calibri"/>
                <w:color w:val="000000"/>
                <w:sz w:val="18"/>
                <w:szCs w:val="18"/>
                <w:lang w:eastAsia="pt-BR"/>
              </w:rPr>
            </w:pPr>
            <w:ins w:id="493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93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DD54BFA" w14:textId="77777777" w:rsidR="00B45DAE" w:rsidRPr="00B45DAE" w:rsidRDefault="00B45DAE" w:rsidP="00B45DAE">
            <w:pPr>
              <w:jc w:val="center"/>
              <w:rPr>
                <w:ins w:id="4938" w:author="Mara Cristina Lima" w:date="2022-01-19T18:13:00Z"/>
                <w:rFonts w:ascii="Calibri" w:hAnsi="Calibri" w:cs="Calibri"/>
                <w:color w:val="000000"/>
                <w:sz w:val="18"/>
                <w:szCs w:val="18"/>
                <w:lang w:eastAsia="pt-BR"/>
              </w:rPr>
            </w:pPr>
            <w:ins w:id="493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94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AD093A2" w14:textId="77777777" w:rsidR="00B45DAE" w:rsidRPr="00B45DAE" w:rsidRDefault="00B45DAE" w:rsidP="00B45DAE">
            <w:pPr>
              <w:jc w:val="center"/>
              <w:rPr>
                <w:ins w:id="4941" w:author="Mara Cristina Lima" w:date="2022-01-19T18:13:00Z"/>
                <w:rFonts w:ascii="Calibri" w:hAnsi="Calibri" w:cs="Calibri"/>
                <w:color w:val="000000"/>
                <w:sz w:val="18"/>
                <w:szCs w:val="18"/>
                <w:lang w:eastAsia="pt-BR"/>
              </w:rPr>
            </w:pPr>
            <w:ins w:id="4942" w:author="Mara Cristina Lima" w:date="2022-01-19T18:13:00Z">
              <w:r w:rsidRPr="00B45DAE">
                <w:rPr>
                  <w:rFonts w:ascii="Calibri" w:hAnsi="Calibri" w:cs="Calibri"/>
                  <w:color w:val="000000"/>
                  <w:sz w:val="18"/>
                  <w:szCs w:val="18"/>
                  <w:lang w:eastAsia="pt-BR"/>
                </w:rPr>
                <w:t>697768</w:t>
              </w:r>
            </w:ins>
          </w:p>
        </w:tc>
        <w:tc>
          <w:tcPr>
            <w:tcW w:w="0" w:type="auto"/>
            <w:tcBorders>
              <w:top w:val="nil"/>
              <w:left w:val="nil"/>
              <w:bottom w:val="single" w:sz="4" w:space="0" w:color="auto"/>
              <w:right w:val="single" w:sz="4" w:space="0" w:color="auto"/>
            </w:tcBorders>
            <w:shd w:val="clear" w:color="auto" w:fill="auto"/>
            <w:vAlign w:val="center"/>
            <w:hideMark/>
            <w:tcPrChange w:id="494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EBC7136" w14:textId="77777777" w:rsidR="00B45DAE" w:rsidRPr="00B45DAE" w:rsidRDefault="00B45DAE" w:rsidP="00B45DAE">
            <w:pPr>
              <w:jc w:val="center"/>
              <w:rPr>
                <w:ins w:id="4944" w:author="Mara Cristina Lima" w:date="2022-01-19T18:13:00Z"/>
                <w:rFonts w:ascii="Calibri" w:hAnsi="Calibri" w:cs="Calibri"/>
                <w:sz w:val="18"/>
                <w:szCs w:val="18"/>
                <w:lang w:eastAsia="pt-BR"/>
              </w:rPr>
            </w:pPr>
            <w:ins w:id="4945" w:author="Mara Cristina Lima" w:date="2022-01-19T18:13:00Z">
              <w:r w:rsidRPr="00B45DAE">
                <w:rPr>
                  <w:rFonts w:ascii="Calibri" w:hAnsi="Calibri" w:cs="Calibri"/>
                  <w:sz w:val="18"/>
                  <w:szCs w:val="18"/>
                  <w:lang w:eastAsia="pt-BR"/>
                </w:rPr>
                <w:t>22/04/2021</w:t>
              </w:r>
            </w:ins>
          </w:p>
        </w:tc>
        <w:tc>
          <w:tcPr>
            <w:tcW w:w="0" w:type="auto"/>
            <w:tcBorders>
              <w:top w:val="nil"/>
              <w:left w:val="nil"/>
              <w:bottom w:val="single" w:sz="4" w:space="0" w:color="auto"/>
              <w:right w:val="single" w:sz="4" w:space="0" w:color="auto"/>
            </w:tcBorders>
            <w:shd w:val="clear" w:color="auto" w:fill="auto"/>
            <w:vAlign w:val="center"/>
            <w:hideMark/>
            <w:tcPrChange w:id="494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E5009C5" w14:textId="77777777" w:rsidR="00B45DAE" w:rsidRPr="00B45DAE" w:rsidRDefault="00B45DAE" w:rsidP="00B45DAE">
            <w:pPr>
              <w:jc w:val="center"/>
              <w:rPr>
                <w:ins w:id="4947" w:author="Mara Cristina Lima" w:date="2022-01-19T18:13:00Z"/>
                <w:rFonts w:ascii="Calibri" w:hAnsi="Calibri" w:cs="Calibri"/>
                <w:color w:val="000000"/>
                <w:sz w:val="18"/>
                <w:szCs w:val="18"/>
                <w:lang w:eastAsia="pt-BR"/>
              </w:rPr>
            </w:pPr>
            <w:ins w:id="4948" w:author="Mara Cristina Lima" w:date="2022-01-19T18:13:00Z">
              <w:r w:rsidRPr="00B45DAE">
                <w:rPr>
                  <w:rFonts w:ascii="Calibri" w:hAnsi="Calibri" w:cs="Calibri"/>
                  <w:color w:val="000000"/>
                  <w:sz w:val="18"/>
                  <w:szCs w:val="18"/>
                  <w:lang w:eastAsia="pt-BR"/>
                </w:rPr>
                <w:t>R$ 583,00</w:t>
              </w:r>
            </w:ins>
          </w:p>
        </w:tc>
        <w:tc>
          <w:tcPr>
            <w:tcW w:w="0" w:type="auto"/>
            <w:tcBorders>
              <w:top w:val="nil"/>
              <w:left w:val="nil"/>
              <w:bottom w:val="single" w:sz="4" w:space="0" w:color="auto"/>
              <w:right w:val="single" w:sz="4" w:space="0" w:color="auto"/>
            </w:tcBorders>
            <w:shd w:val="clear" w:color="auto" w:fill="auto"/>
            <w:vAlign w:val="center"/>
            <w:hideMark/>
            <w:tcPrChange w:id="494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F93ACCB" w14:textId="77777777" w:rsidR="00B45DAE" w:rsidRPr="00B45DAE" w:rsidRDefault="00B45DAE" w:rsidP="00B45DAE">
            <w:pPr>
              <w:rPr>
                <w:ins w:id="4950" w:author="Mara Cristina Lima" w:date="2022-01-19T18:13:00Z"/>
                <w:rFonts w:ascii="Calibri" w:hAnsi="Calibri" w:cs="Calibri"/>
                <w:color w:val="000000"/>
                <w:sz w:val="18"/>
                <w:szCs w:val="18"/>
                <w:lang w:eastAsia="pt-BR"/>
              </w:rPr>
            </w:pPr>
            <w:ins w:id="4951" w:author="Mara Cristina Lima" w:date="2022-01-19T18:13:00Z">
              <w:r w:rsidRPr="00B45DAE">
                <w:rPr>
                  <w:rFonts w:ascii="Calibri" w:hAnsi="Calibri" w:cs="Calibri"/>
                  <w:color w:val="000000"/>
                  <w:sz w:val="18"/>
                  <w:szCs w:val="18"/>
                  <w:lang w:eastAsia="pt-BR"/>
                </w:rPr>
                <w:t xml:space="preserve">DVG INDUSTRIAL SA </w:t>
              </w:r>
            </w:ins>
          </w:p>
        </w:tc>
        <w:tc>
          <w:tcPr>
            <w:tcW w:w="0" w:type="auto"/>
            <w:tcBorders>
              <w:top w:val="nil"/>
              <w:left w:val="nil"/>
              <w:bottom w:val="single" w:sz="4" w:space="0" w:color="auto"/>
              <w:right w:val="single" w:sz="4" w:space="0" w:color="auto"/>
            </w:tcBorders>
            <w:shd w:val="clear" w:color="auto" w:fill="auto"/>
            <w:vAlign w:val="center"/>
            <w:hideMark/>
            <w:tcPrChange w:id="495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F58ECF9" w14:textId="77777777" w:rsidR="00B45DAE" w:rsidRPr="00B45DAE" w:rsidRDefault="00B45DAE" w:rsidP="00B45DAE">
            <w:pPr>
              <w:jc w:val="center"/>
              <w:rPr>
                <w:ins w:id="4953" w:author="Mara Cristina Lima" w:date="2022-01-19T18:13:00Z"/>
                <w:rFonts w:ascii="Calibri" w:hAnsi="Calibri" w:cs="Calibri"/>
                <w:sz w:val="18"/>
                <w:szCs w:val="18"/>
                <w:lang w:eastAsia="pt-BR"/>
              </w:rPr>
            </w:pPr>
            <w:ins w:id="4954" w:author="Mara Cristina Lima" w:date="2022-01-19T18:13:00Z">
              <w:r w:rsidRPr="00B45DAE">
                <w:rPr>
                  <w:rFonts w:ascii="Calibri" w:hAnsi="Calibri" w:cs="Calibri"/>
                  <w:sz w:val="18"/>
                  <w:szCs w:val="18"/>
                  <w:lang w:eastAsia="pt-BR"/>
                </w:rPr>
                <w:t>23.452.238/0001-53</w:t>
              </w:r>
            </w:ins>
          </w:p>
        </w:tc>
        <w:tc>
          <w:tcPr>
            <w:tcW w:w="0" w:type="auto"/>
            <w:tcBorders>
              <w:top w:val="nil"/>
              <w:left w:val="nil"/>
              <w:bottom w:val="single" w:sz="4" w:space="0" w:color="auto"/>
              <w:right w:val="single" w:sz="4" w:space="0" w:color="auto"/>
            </w:tcBorders>
            <w:shd w:val="clear" w:color="auto" w:fill="auto"/>
            <w:vAlign w:val="center"/>
            <w:hideMark/>
            <w:tcPrChange w:id="495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187BE6F" w14:textId="77777777" w:rsidR="00B45DAE" w:rsidRPr="00B45DAE" w:rsidRDefault="00B45DAE" w:rsidP="00B45DAE">
            <w:pPr>
              <w:rPr>
                <w:ins w:id="4956" w:author="Mara Cristina Lima" w:date="2022-01-19T18:13:00Z"/>
                <w:rFonts w:ascii="Calibri" w:hAnsi="Calibri" w:cs="Calibri"/>
                <w:color w:val="000000"/>
                <w:sz w:val="18"/>
                <w:szCs w:val="18"/>
                <w:lang w:eastAsia="pt-BR"/>
              </w:rPr>
            </w:pPr>
            <w:ins w:id="4957" w:author="Mara Cristina Lima" w:date="2022-01-19T18:13:00Z">
              <w:r w:rsidRPr="00B45DAE">
                <w:rPr>
                  <w:rFonts w:ascii="Calibri" w:hAnsi="Calibri" w:cs="Calibri"/>
                  <w:color w:val="000000"/>
                  <w:sz w:val="18"/>
                  <w:szCs w:val="18"/>
                  <w:lang w:eastAsia="pt-BR"/>
                </w:rPr>
                <w:t>Fabricação de artefatos de fibrocimento para uso na construção</w:t>
              </w:r>
            </w:ins>
          </w:p>
        </w:tc>
      </w:tr>
      <w:tr w:rsidR="00B45DAE" w:rsidRPr="00B45DAE" w14:paraId="174CC3B5" w14:textId="77777777" w:rsidTr="00B45DAE">
        <w:trPr>
          <w:trHeight w:val="480"/>
          <w:ins w:id="4958" w:author="Mara Cristina Lima" w:date="2022-01-19T18:13:00Z"/>
          <w:trPrChange w:id="4959"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96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2EE6CB6" w14:textId="77777777" w:rsidR="00B45DAE" w:rsidRPr="00B45DAE" w:rsidRDefault="00B45DAE" w:rsidP="00B45DAE">
            <w:pPr>
              <w:jc w:val="center"/>
              <w:rPr>
                <w:ins w:id="4961" w:author="Mara Cristina Lima" w:date="2022-01-19T18:13:00Z"/>
                <w:rFonts w:ascii="Calibri" w:hAnsi="Calibri" w:cs="Calibri"/>
                <w:color w:val="000000"/>
                <w:sz w:val="18"/>
                <w:szCs w:val="18"/>
                <w:lang w:eastAsia="pt-BR"/>
              </w:rPr>
            </w:pPr>
            <w:ins w:id="496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96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FCD6F36" w14:textId="77777777" w:rsidR="00B45DAE" w:rsidRPr="00B45DAE" w:rsidRDefault="00B45DAE" w:rsidP="00B45DAE">
            <w:pPr>
              <w:jc w:val="center"/>
              <w:rPr>
                <w:ins w:id="4964" w:author="Mara Cristina Lima" w:date="2022-01-19T18:13:00Z"/>
                <w:rFonts w:ascii="Calibri" w:hAnsi="Calibri" w:cs="Calibri"/>
                <w:color w:val="000000"/>
                <w:sz w:val="18"/>
                <w:szCs w:val="18"/>
                <w:lang w:eastAsia="pt-BR"/>
              </w:rPr>
            </w:pPr>
            <w:ins w:id="496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96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7305671" w14:textId="77777777" w:rsidR="00B45DAE" w:rsidRPr="00B45DAE" w:rsidRDefault="00B45DAE" w:rsidP="00B45DAE">
            <w:pPr>
              <w:jc w:val="center"/>
              <w:rPr>
                <w:ins w:id="4967" w:author="Mara Cristina Lima" w:date="2022-01-19T18:13:00Z"/>
                <w:rFonts w:ascii="Calibri" w:hAnsi="Calibri" w:cs="Calibri"/>
                <w:color w:val="000000"/>
                <w:sz w:val="18"/>
                <w:szCs w:val="18"/>
                <w:lang w:eastAsia="pt-BR"/>
              </w:rPr>
            </w:pPr>
            <w:ins w:id="496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96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470EF36" w14:textId="77777777" w:rsidR="00B45DAE" w:rsidRPr="00B45DAE" w:rsidRDefault="00B45DAE" w:rsidP="00B45DAE">
            <w:pPr>
              <w:jc w:val="center"/>
              <w:rPr>
                <w:ins w:id="4970" w:author="Mara Cristina Lima" w:date="2022-01-19T18:13:00Z"/>
                <w:rFonts w:ascii="Calibri" w:hAnsi="Calibri" w:cs="Calibri"/>
                <w:color w:val="000000"/>
                <w:sz w:val="18"/>
                <w:szCs w:val="18"/>
                <w:lang w:eastAsia="pt-BR"/>
              </w:rPr>
            </w:pPr>
            <w:ins w:id="4971" w:author="Mara Cristina Lima" w:date="2022-01-19T18:13:00Z">
              <w:r w:rsidRPr="00B45DAE">
                <w:rPr>
                  <w:rFonts w:ascii="Calibri" w:hAnsi="Calibri" w:cs="Calibri"/>
                  <w:color w:val="000000"/>
                  <w:sz w:val="18"/>
                  <w:szCs w:val="18"/>
                  <w:lang w:eastAsia="pt-BR"/>
                </w:rPr>
                <w:t>837</w:t>
              </w:r>
            </w:ins>
          </w:p>
        </w:tc>
        <w:tc>
          <w:tcPr>
            <w:tcW w:w="0" w:type="auto"/>
            <w:tcBorders>
              <w:top w:val="nil"/>
              <w:left w:val="nil"/>
              <w:bottom w:val="single" w:sz="4" w:space="0" w:color="auto"/>
              <w:right w:val="single" w:sz="4" w:space="0" w:color="auto"/>
            </w:tcBorders>
            <w:shd w:val="clear" w:color="auto" w:fill="auto"/>
            <w:vAlign w:val="center"/>
            <w:hideMark/>
            <w:tcPrChange w:id="497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B95D35F" w14:textId="77777777" w:rsidR="00B45DAE" w:rsidRPr="00B45DAE" w:rsidRDefault="00B45DAE" w:rsidP="00B45DAE">
            <w:pPr>
              <w:jc w:val="center"/>
              <w:rPr>
                <w:ins w:id="4973" w:author="Mara Cristina Lima" w:date="2022-01-19T18:13:00Z"/>
                <w:rFonts w:ascii="Calibri" w:hAnsi="Calibri" w:cs="Calibri"/>
                <w:sz w:val="18"/>
                <w:szCs w:val="18"/>
                <w:lang w:eastAsia="pt-BR"/>
              </w:rPr>
            </w:pPr>
            <w:ins w:id="4974" w:author="Mara Cristina Lima" w:date="2022-01-19T18:13:00Z">
              <w:r w:rsidRPr="00B45DAE">
                <w:rPr>
                  <w:rFonts w:ascii="Calibri" w:hAnsi="Calibri" w:cs="Calibri"/>
                  <w:sz w:val="18"/>
                  <w:szCs w:val="18"/>
                  <w:lang w:eastAsia="pt-BR"/>
                </w:rPr>
                <w:t>22/04/2021</w:t>
              </w:r>
            </w:ins>
          </w:p>
        </w:tc>
        <w:tc>
          <w:tcPr>
            <w:tcW w:w="0" w:type="auto"/>
            <w:tcBorders>
              <w:top w:val="nil"/>
              <w:left w:val="nil"/>
              <w:bottom w:val="single" w:sz="4" w:space="0" w:color="auto"/>
              <w:right w:val="single" w:sz="4" w:space="0" w:color="auto"/>
            </w:tcBorders>
            <w:shd w:val="clear" w:color="auto" w:fill="auto"/>
            <w:vAlign w:val="center"/>
            <w:hideMark/>
            <w:tcPrChange w:id="497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DDA9471" w14:textId="77777777" w:rsidR="00B45DAE" w:rsidRPr="00B45DAE" w:rsidRDefault="00B45DAE" w:rsidP="00B45DAE">
            <w:pPr>
              <w:jc w:val="center"/>
              <w:rPr>
                <w:ins w:id="4976" w:author="Mara Cristina Lima" w:date="2022-01-19T18:13:00Z"/>
                <w:rFonts w:ascii="Calibri" w:hAnsi="Calibri" w:cs="Calibri"/>
                <w:color w:val="000000"/>
                <w:sz w:val="18"/>
                <w:szCs w:val="18"/>
                <w:lang w:eastAsia="pt-BR"/>
              </w:rPr>
            </w:pPr>
            <w:ins w:id="4977" w:author="Mara Cristina Lima" w:date="2022-01-19T18:13:00Z">
              <w:r w:rsidRPr="00B45DAE">
                <w:rPr>
                  <w:rFonts w:ascii="Calibri" w:hAnsi="Calibri" w:cs="Calibri"/>
                  <w:color w:val="000000"/>
                  <w:sz w:val="18"/>
                  <w:szCs w:val="18"/>
                  <w:lang w:eastAsia="pt-BR"/>
                </w:rPr>
                <w:t>R$ 3.519,70</w:t>
              </w:r>
            </w:ins>
          </w:p>
        </w:tc>
        <w:tc>
          <w:tcPr>
            <w:tcW w:w="0" w:type="auto"/>
            <w:tcBorders>
              <w:top w:val="nil"/>
              <w:left w:val="nil"/>
              <w:bottom w:val="single" w:sz="4" w:space="0" w:color="auto"/>
              <w:right w:val="single" w:sz="4" w:space="0" w:color="auto"/>
            </w:tcBorders>
            <w:shd w:val="clear" w:color="auto" w:fill="auto"/>
            <w:vAlign w:val="center"/>
            <w:hideMark/>
            <w:tcPrChange w:id="497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57D7DFB" w14:textId="77777777" w:rsidR="00B45DAE" w:rsidRPr="00B45DAE" w:rsidRDefault="00B45DAE" w:rsidP="00B45DAE">
            <w:pPr>
              <w:rPr>
                <w:ins w:id="4979" w:author="Mara Cristina Lima" w:date="2022-01-19T18:13:00Z"/>
                <w:rFonts w:ascii="Calibri" w:hAnsi="Calibri" w:cs="Calibri"/>
                <w:color w:val="000000"/>
                <w:sz w:val="18"/>
                <w:szCs w:val="18"/>
                <w:lang w:eastAsia="pt-BR"/>
              </w:rPr>
            </w:pPr>
            <w:ins w:id="4980" w:author="Mara Cristina Lima" w:date="2022-01-19T18:13:00Z">
              <w:r w:rsidRPr="00B45DAE">
                <w:rPr>
                  <w:rFonts w:ascii="Calibri" w:hAnsi="Calibri" w:cs="Calibri"/>
                  <w:color w:val="000000"/>
                  <w:sz w:val="18"/>
                  <w:szCs w:val="18"/>
                  <w:lang w:eastAsia="pt-BR"/>
                </w:rPr>
                <w:t>MG MADEIRAS LTDA</w:t>
              </w:r>
            </w:ins>
          </w:p>
        </w:tc>
        <w:tc>
          <w:tcPr>
            <w:tcW w:w="0" w:type="auto"/>
            <w:tcBorders>
              <w:top w:val="nil"/>
              <w:left w:val="nil"/>
              <w:bottom w:val="single" w:sz="4" w:space="0" w:color="auto"/>
              <w:right w:val="single" w:sz="4" w:space="0" w:color="auto"/>
            </w:tcBorders>
            <w:shd w:val="clear" w:color="auto" w:fill="auto"/>
            <w:vAlign w:val="center"/>
            <w:hideMark/>
            <w:tcPrChange w:id="498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A56D23D" w14:textId="77777777" w:rsidR="00B45DAE" w:rsidRPr="00B45DAE" w:rsidRDefault="00B45DAE" w:rsidP="00B45DAE">
            <w:pPr>
              <w:jc w:val="center"/>
              <w:rPr>
                <w:ins w:id="4982" w:author="Mara Cristina Lima" w:date="2022-01-19T18:13:00Z"/>
                <w:rFonts w:ascii="Calibri" w:hAnsi="Calibri" w:cs="Calibri"/>
                <w:sz w:val="18"/>
                <w:szCs w:val="18"/>
                <w:lang w:eastAsia="pt-BR"/>
              </w:rPr>
            </w:pPr>
            <w:ins w:id="4983" w:author="Mara Cristina Lima" w:date="2022-01-19T18:13:00Z">
              <w:r w:rsidRPr="00B45DAE">
                <w:rPr>
                  <w:rFonts w:ascii="Calibri" w:hAnsi="Calibri" w:cs="Calibri"/>
                  <w:sz w:val="18"/>
                  <w:szCs w:val="18"/>
                  <w:lang w:eastAsia="pt-BR"/>
                </w:rPr>
                <w:t>33.897.650/0001-30</w:t>
              </w:r>
            </w:ins>
          </w:p>
        </w:tc>
        <w:tc>
          <w:tcPr>
            <w:tcW w:w="0" w:type="auto"/>
            <w:tcBorders>
              <w:top w:val="nil"/>
              <w:left w:val="nil"/>
              <w:bottom w:val="single" w:sz="4" w:space="0" w:color="auto"/>
              <w:right w:val="single" w:sz="4" w:space="0" w:color="auto"/>
            </w:tcBorders>
            <w:shd w:val="clear" w:color="auto" w:fill="auto"/>
            <w:vAlign w:val="center"/>
            <w:hideMark/>
            <w:tcPrChange w:id="498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FCC2FA6" w14:textId="77777777" w:rsidR="00B45DAE" w:rsidRPr="00B45DAE" w:rsidRDefault="00B45DAE" w:rsidP="00B45DAE">
            <w:pPr>
              <w:rPr>
                <w:ins w:id="4985" w:author="Mara Cristina Lima" w:date="2022-01-19T18:13:00Z"/>
                <w:rFonts w:ascii="Calibri" w:hAnsi="Calibri" w:cs="Calibri"/>
                <w:color w:val="000000"/>
                <w:sz w:val="18"/>
                <w:szCs w:val="18"/>
                <w:lang w:eastAsia="pt-BR"/>
              </w:rPr>
            </w:pPr>
            <w:ins w:id="4986" w:author="Mara Cristina Lima" w:date="2022-01-19T18:13:00Z">
              <w:r w:rsidRPr="00B45DAE">
                <w:rPr>
                  <w:rFonts w:ascii="Calibri" w:hAnsi="Calibri" w:cs="Calibri"/>
                  <w:color w:val="000000"/>
                  <w:sz w:val="18"/>
                  <w:szCs w:val="18"/>
                  <w:lang w:eastAsia="pt-BR"/>
                </w:rPr>
                <w:t>Comércio varejista de madeira e artefatos</w:t>
              </w:r>
            </w:ins>
          </w:p>
        </w:tc>
      </w:tr>
      <w:tr w:rsidR="00B45DAE" w:rsidRPr="00B45DAE" w14:paraId="2D59199F" w14:textId="77777777" w:rsidTr="00B45DAE">
        <w:trPr>
          <w:trHeight w:val="480"/>
          <w:ins w:id="4987" w:author="Mara Cristina Lima" w:date="2022-01-19T18:13:00Z"/>
          <w:trPrChange w:id="4988"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498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6FCA668" w14:textId="77777777" w:rsidR="00B45DAE" w:rsidRPr="00B45DAE" w:rsidRDefault="00B45DAE" w:rsidP="00B45DAE">
            <w:pPr>
              <w:jc w:val="center"/>
              <w:rPr>
                <w:ins w:id="4990" w:author="Mara Cristina Lima" w:date="2022-01-19T18:13:00Z"/>
                <w:rFonts w:ascii="Calibri" w:hAnsi="Calibri" w:cs="Calibri"/>
                <w:color w:val="000000"/>
                <w:sz w:val="18"/>
                <w:szCs w:val="18"/>
                <w:lang w:eastAsia="pt-BR"/>
              </w:rPr>
            </w:pPr>
            <w:ins w:id="499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499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588D1B3" w14:textId="77777777" w:rsidR="00B45DAE" w:rsidRPr="00B45DAE" w:rsidRDefault="00B45DAE" w:rsidP="00B45DAE">
            <w:pPr>
              <w:jc w:val="center"/>
              <w:rPr>
                <w:ins w:id="4993" w:author="Mara Cristina Lima" w:date="2022-01-19T18:13:00Z"/>
                <w:rFonts w:ascii="Calibri" w:hAnsi="Calibri" w:cs="Calibri"/>
                <w:color w:val="000000"/>
                <w:sz w:val="18"/>
                <w:szCs w:val="18"/>
                <w:lang w:eastAsia="pt-BR"/>
              </w:rPr>
            </w:pPr>
            <w:ins w:id="499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499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CE1ABD9" w14:textId="77777777" w:rsidR="00B45DAE" w:rsidRPr="00B45DAE" w:rsidRDefault="00B45DAE" w:rsidP="00B45DAE">
            <w:pPr>
              <w:jc w:val="center"/>
              <w:rPr>
                <w:ins w:id="4996" w:author="Mara Cristina Lima" w:date="2022-01-19T18:13:00Z"/>
                <w:rFonts w:ascii="Calibri" w:hAnsi="Calibri" w:cs="Calibri"/>
                <w:color w:val="000000"/>
                <w:sz w:val="18"/>
                <w:szCs w:val="18"/>
                <w:lang w:eastAsia="pt-BR"/>
              </w:rPr>
            </w:pPr>
            <w:ins w:id="499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499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88A8C47" w14:textId="77777777" w:rsidR="00B45DAE" w:rsidRPr="00B45DAE" w:rsidRDefault="00B45DAE" w:rsidP="00B45DAE">
            <w:pPr>
              <w:jc w:val="center"/>
              <w:rPr>
                <w:ins w:id="4999" w:author="Mara Cristina Lima" w:date="2022-01-19T18:13:00Z"/>
                <w:rFonts w:ascii="Calibri" w:hAnsi="Calibri" w:cs="Calibri"/>
                <w:color w:val="000000"/>
                <w:sz w:val="18"/>
                <w:szCs w:val="18"/>
                <w:lang w:eastAsia="pt-BR"/>
              </w:rPr>
            </w:pPr>
            <w:ins w:id="5000" w:author="Mara Cristina Lima" w:date="2022-01-19T18:13:00Z">
              <w:r w:rsidRPr="00B45DAE">
                <w:rPr>
                  <w:rFonts w:ascii="Calibri" w:hAnsi="Calibri" w:cs="Calibri"/>
                  <w:color w:val="000000"/>
                  <w:sz w:val="18"/>
                  <w:szCs w:val="18"/>
                  <w:lang w:eastAsia="pt-BR"/>
                </w:rPr>
                <w:t>201532</w:t>
              </w:r>
            </w:ins>
          </w:p>
        </w:tc>
        <w:tc>
          <w:tcPr>
            <w:tcW w:w="0" w:type="auto"/>
            <w:tcBorders>
              <w:top w:val="nil"/>
              <w:left w:val="nil"/>
              <w:bottom w:val="single" w:sz="4" w:space="0" w:color="auto"/>
              <w:right w:val="single" w:sz="4" w:space="0" w:color="auto"/>
            </w:tcBorders>
            <w:shd w:val="clear" w:color="auto" w:fill="auto"/>
            <w:vAlign w:val="center"/>
            <w:hideMark/>
            <w:tcPrChange w:id="500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6348816" w14:textId="77777777" w:rsidR="00B45DAE" w:rsidRPr="00B45DAE" w:rsidRDefault="00B45DAE" w:rsidP="00B45DAE">
            <w:pPr>
              <w:jc w:val="center"/>
              <w:rPr>
                <w:ins w:id="5002" w:author="Mara Cristina Lima" w:date="2022-01-19T18:13:00Z"/>
                <w:rFonts w:ascii="Calibri" w:hAnsi="Calibri" w:cs="Calibri"/>
                <w:sz w:val="18"/>
                <w:szCs w:val="18"/>
                <w:lang w:eastAsia="pt-BR"/>
              </w:rPr>
            </w:pPr>
            <w:ins w:id="5003" w:author="Mara Cristina Lima" w:date="2022-01-19T18:13:00Z">
              <w:r w:rsidRPr="00B45DAE">
                <w:rPr>
                  <w:rFonts w:ascii="Calibri" w:hAnsi="Calibri" w:cs="Calibri"/>
                  <w:sz w:val="18"/>
                  <w:szCs w:val="18"/>
                  <w:lang w:eastAsia="pt-BR"/>
                </w:rPr>
                <w:t>22/04/2021</w:t>
              </w:r>
            </w:ins>
          </w:p>
        </w:tc>
        <w:tc>
          <w:tcPr>
            <w:tcW w:w="0" w:type="auto"/>
            <w:tcBorders>
              <w:top w:val="nil"/>
              <w:left w:val="nil"/>
              <w:bottom w:val="single" w:sz="4" w:space="0" w:color="auto"/>
              <w:right w:val="single" w:sz="4" w:space="0" w:color="auto"/>
            </w:tcBorders>
            <w:shd w:val="clear" w:color="auto" w:fill="auto"/>
            <w:vAlign w:val="center"/>
            <w:hideMark/>
            <w:tcPrChange w:id="500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8559D6A" w14:textId="77777777" w:rsidR="00B45DAE" w:rsidRPr="00B45DAE" w:rsidRDefault="00B45DAE" w:rsidP="00B45DAE">
            <w:pPr>
              <w:jc w:val="center"/>
              <w:rPr>
                <w:ins w:id="5005" w:author="Mara Cristina Lima" w:date="2022-01-19T18:13:00Z"/>
                <w:rFonts w:ascii="Calibri" w:hAnsi="Calibri" w:cs="Calibri"/>
                <w:color w:val="000000"/>
                <w:sz w:val="18"/>
                <w:szCs w:val="18"/>
                <w:lang w:eastAsia="pt-BR"/>
              </w:rPr>
            </w:pPr>
            <w:ins w:id="5006" w:author="Mara Cristina Lima" w:date="2022-01-19T18:13:00Z">
              <w:r w:rsidRPr="00B45DAE">
                <w:rPr>
                  <w:rFonts w:ascii="Calibri" w:hAnsi="Calibri" w:cs="Calibri"/>
                  <w:color w:val="000000"/>
                  <w:sz w:val="18"/>
                  <w:szCs w:val="18"/>
                  <w:lang w:eastAsia="pt-BR"/>
                </w:rPr>
                <w:t>R$ 1.310,00</w:t>
              </w:r>
            </w:ins>
          </w:p>
        </w:tc>
        <w:tc>
          <w:tcPr>
            <w:tcW w:w="0" w:type="auto"/>
            <w:tcBorders>
              <w:top w:val="nil"/>
              <w:left w:val="nil"/>
              <w:bottom w:val="single" w:sz="4" w:space="0" w:color="auto"/>
              <w:right w:val="single" w:sz="4" w:space="0" w:color="auto"/>
            </w:tcBorders>
            <w:shd w:val="clear" w:color="000000" w:fill="FFFFFF"/>
            <w:vAlign w:val="center"/>
            <w:hideMark/>
            <w:tcPrChange w:id="5007" w:author="Mara Cristina Lima" w:date="2022-01-19T18:14:00Z">
              <w:tcPr>
                <w:tcW w:w="3260" w:type="dxa"/>
                <w:tcBorders>
                  <w:top w:val="nil"/>
                  <w:left w:val="nil"/>
                  <w:bottom w:val="single" w:sz="4" w:space="0" w:color="auto"/>
                  <w:right w:val="single" w:sz="4" w:space="0" w:color="auto"/>
                </w:tcBorders>
                <w:shd w:val="clear" w:color="000000" w:fill="FFFFFF"/>
                <w:vAlign w:val="center"/>
                <w:hideMark/>
              </w:tcPr>
            </w:tcPrChange>
          </w:tcPr>
          <w:p w14:paraId="6784DB39" w14:textId="77777777" w:rsidR="00B45DAE" w:rsidRPr="00B45DAE" w:rsidRDefault="00B45DAE" w:rsidP="00B45DAE">
            <w:pPr>
              <w:rPr>
                <w:ins w:id="5008" w:author="Mara Cristina Lima" w:date="2022-01-19T18:13:00Z"/>
                <w:rFonts w:ascii="Calibri" w:hAnsi="Calibri" w:cs="Calibri"/>
                <w:sz w:val="18"/>
                <w:szCs w:val="18"/>
                <w:lang w:eastAsia="pt-BR"/>
              </w:rPr>
            </w:pPr>
            <w:ins w:id="5009" w:author="Mara Cristina Lima" w:date="2022-01-19T18:13:00Z">
              <w:r w:rsidRPr="00B45DAE">
                <w:rPr>
                  <w:rFonts w:ascii="Calibri" w:hAnsi="Calibri" w:cs="Calibri"/>
                  <w:sz w:val="18"/>
                  <w:szCs w:val="18"/>
                  <w:lang w:eastAsia="pt-BR"/>
                </w:rPr>
                <w:t xml:space="preserve">JB COM. DISTRIBUIDORA LTDA </w:t>
              </w:r>
            </w:ins>
          </w:p>
        </w:tc>
        <w:tc>
          <w:tcPr>
            <w:tcW w:w="0" w:type="auto"/>
            <w:tcBorders>
              <w:top w:val="nil"/>
              <w:left w:val="nil"/>
              <w:bottom w:val="single" w:sz="4" w:space="0" w:color="auto"/>
              <w:right w:val="single" w:sz="4" w:space="0" w:color="auto"/>
            </w:tcBorders>
            <w:shd w:val="clear" w:color="000000" w:fill="FFFFFF"/>
            <w:vAlign w:val="center"/>
            <w:hideMark/>
            <w:tcPrChange w:id="5010" w:author="Mara Cristina Lima" w:date="2022-01-19T18:14:00Z">
              <w:tcPr>
                <w:tcW w:w="1540" w:type="dxa"/>
                <w:tcBorders>
                  <w:top w:val="nil"/>
                  <w:left w:val="nil"/>
                  <w:bottom w:val="single" w:sz="4" w:space="0" w:color="auto"/>
                  <w:right w:val="single" w:sz="4" w:space="0" w:color="auto"/>
                </w:tcBorders>
                <w:shd w:val="clear" w:color="000000" w:fill="FFFFFF"/>
                <w:vAlign w:val="center"/>
                <w:hideMark/>
              </w:tcPr>
            </w:tcPrChange>
          </w:tcPr>
          <w:p w14:paraId="6EDB133D" w14:textId="77777777" w:rsidR="00B45DAE" w:rsidRPr="00B45DAE" w:rsidRDefault="00B45DAE" w:rsidP="00B45DAE">
            <w:pPr>
              <w:jc w:val="center"/>
              <w:rPr>
                <w:ins w:id="5011" w:author="Mara Cristina Lima" w:date="2022-01-19T18:13:00Z"/>
                <w:rFonts w:ascii="Calibri" w:hAnsi="Calibri" w:cs="Calibri"/>
                <w:sz w:val="18"/>
                <w:szCs w:val="18"/>
                <w:lang w:eastAsia="pt-BR"/>
              </w:rPr>
            </w:pPr>
            <w:ins w:id="5012" w:author="Mara Cristina Lima" w:date="2022-01-19T18:13:00Z">
              <w:r w:rsidRPr="00B45DAE">
                <w:rPr>
                  <w:rFonts w:ascii="Calibri" w:hAnsi="Calibri" w:cs="Calibri"/>
                  <w:sz w:val="18"/>
                  <w:szCs w:val="18"/>
                  <w:lang w:eastAsia="pt-BR"/>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501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57DFCD3" w14:textId="77777777" w:rsidR="00B45DAE" w:rsidRPr="00B45DAE" w:rsidRDefault="00B45DAE" w:rsidP="00B45DAE">
            <w:pPr>
              <w:rPr>
                <w:ins w:id="5014" w:author="Mara Cristina Lima" w:date="2022-01-19T18:13:00Z"/>
                <w:rFonts w:ascii="Calibri" w:hAnsi="Calibri" w:cs="Calibri"/>
                <w:color w:val="000000"/>
                <w:sz w:val="18"/>
                <w:szCs w:val="18"/>
                <w:lang w:eastAsia="pt-BR"/>
              </w:rPr>
            </w:pPr>
            <w:ins w:id="5015" w:author="Mara Cristina Lima" w:date="2022-01-19T18:13:00Z">
              <w:r w:rsidRPr="00B45DAE">
                <w:rPr>
                  <w:rFonts w:ascii="Calibri" w:hAnsi="Calibri" w:cs="Calibri"/>
                  <w:color w:val="000000"/>
                  <w:sz w:val="18"/>
                  <w:szCs w:val="18"/>
                  <w:lang w:eastAsia="pt-BR"/>
                </w:rPr>
                <w:t>Comércio atacadista de cimento</w:t>
              </w:r>
            </w:ins>
          </w:p>
        </w:tc>
      </w:tr>
      <w:tr w:rsidR="00B45DAE" w:rsidRPr="00B45DAE" w14:paraId="49D58ED7" w14:textId="77777777" w:rsidTr="00B45DAE">
        <w:trPr>
          <w:trHeight w:val="480"/>
          <w:ins w:id="5016" w:author="Mara Cristina Lima" w:date="2022-01-19T18:13:00Z"/>
          <w:trPrChange w:id="501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01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E38C2FA" w14:textId="77777777" w:rsidR="00B45DAE" w:rsidRPr="00B45DAE" w:rsidRDefault="00B45DAE" w:rsidP="00B45DAE">
            <w:pPr>
              <w:jc w:val="center"/>
              <w:rPr>
                <w:ins w:id="5019" w:author="Mara Cristina Lima" w:date="2022-01-19T18:13:00Z"/>
                <w:rFonts w:ascii="Calibri" w:hAnsi="Calibri" w:cs="Calibri"/>
                <w:color w:val="000000"/>
                <w:sz w:val="18"/>
                <w:szCs w:val="18"/>
                <w:lang w:eastAsia="pt-BR"/>
              </w:rPr>
            </w:pPr>
            <w:ins w:id="5020" w:author="Mara Cristina Lima" w:date="2022-01-19T18:13:00Z">
              <w:r w:rsidRPr="00B45DAE">
                <w:rPr>
                  <w:rFonts w:ascii="Calibri" w:hAnsi="Calibri" w:cs="Calibri"/>
                  <w:color w:val="000000"/>
                  <w:sz w:val="18"/>
                  <w:szCs w:val="18"/>
                  <w:lang w:eastAsia="pt-BR"/>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02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29CBEF8" w14:textId="77777777" w:rsidR="00B45DAE" w:rsidRPr="00B45DAE" w:rsidRDefault="00B45DAE" w:rsidP="00B45DAE">
            <w:pPr>
              <w:jc w:val="center"/>
              <w:rPr>
                <w:ins w:id="5022" w:author="Mara Cristina Lima" w:date="2022-01-19T18:13:00Z"/>
                <w:rFonts w:ascii="Calibri" w:hAnsi="Calibri" w:cs="Calibri"/>
                <w:color w:val="000000"/>
                <w:sz w:val="18"/>
                <w:szCs w:val="18"/>
                <w:lang w:eastAsia="pt-BR"/>
              </w:rPr>
            </w:pPr>
            <w:ins w:id="502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02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2571B3F" w14:textId="77777777" w:rsidR="00B45DAE" w:rsidRPr="00B45DAE" w:rsidRDefault="00B45DAE" w:rsidP="00B45DAE">
            <w:pPr>
              <w:jc w:val="center"/>
              <w:rPr>
                <w:ins w:id="5025" w:author="Mara Cristina Lima" w:date="2022-01-19T18:13:00Z"/>
                <w:rFonts w:ascii="Calibri" w:hAnsi="Calibri" w:cs="Calibri"/>
                <w:color w:val="000000"/>
                <w:sz w:val="18"/>
                <w:szCs w:val="18"/>
                <w:lang w:eastAsia="pt-BR"/>
              </w:rPr>
            </w:pPr>
            <w:ins w:id="502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02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2BCE9C5" w14:textId="77777777" w:rsidR="00B45DAE" w:rsidRPr="00B45DAE" w:rsidRDefault="00B45DAE" w:rsidP="00B45DAE">
            <w:pPr>
              <w:jc w:val="center"/>
              <w:rPr>
                <w:ins w:id="5028" w:author="Mara Cristina Lima" w:date="2022-01-19T18:13:00Z"/>
                <w:rFonts w:ascii="Calibri" w:hAnsi="Calibri" w:cs="Calibri"/>
                <w:color w:val="000000"/>
                <w:sz w:val="18"/>
                <w:szCs w:val="18"/>
                <w:lang w:eastAsia="pt-BR"/>
              </w:rPr>
            </w:pPr>
            <w:ins w:id="5029" w:author="Mara Cristina Lima" w:date="2022-01-19T18:13:00Z">
              <w:r w:rsidRPr="00B45DAE">
                <w:rPr>
                  <w:rFonts w:ascii="Calibri" w:hAnsi="Calibri" w:cs="Calibri"/>
                  <w:color w:val="000000"/>
                  <w:sz w:val="18"/>
                  <w:szCs w:val="18"/>
                  <w:lang w:eastAsia="pt-BR"/>
                </w:rPr>
                <w:t>3</w:t>
              </w:r>
            </w:ins>
          </w:p>
        </w:tc>
        <w:tc>
          <w:tcPr>
            <w:tcW w:w="0" w:type="auto"/>
            <w:tcBorders>
              <w:top w:val="nil"/>
              <w:left w:val="nil"/>
              <w:bottom w:val="single" w:sz="4" w:space="0" w:color="auto"/>
              <w:right w:val="single" w:sz="4" w:space="0" w:color="auto"/>
            </w:tcBorders>
            <w:shd w:val="clear" w:color="auto" w:fill="auto"/>
            <w:vAlign w:val="center"/>
            <w:hideMark/>
            <w:tcPrChange w:id="503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4611904" w14:textId="77777777" w:rsidR="00B45DAE" w:rsidRPr="00B45DAE" w:rsidRDefault="00B45DAE" w:rsidP="00B45DAE">
            <w:pPr>
              <w:jc w:val="center"/>
              <w:rPr>
                <w:ins w:id="5031" w:author="Mara Cristina Lima" w:date="2022-01-19T18:13:00Z"/>
                <w:rFonts w:ascii="Calibri" w:hAnsi="Calibri" w:cs="Calibri"/>
                <w:sz w:val="18"/>
                <w:szCs w:val="18"/>
                <w:lang w:eastAsia="pt-BR"/>
              </w:rPr>
            </w:pPr>
            <w:ins w:id="5032" w:author="Mara Cristina Lima" w:date="2022-01-19T18:13:00Z">
              <w:r w:rsidRPr="00B45DAE">
                <w:rPr>
                  <w:rFonts w:ascii="Calibri" w:hAnsi="Calibri" w:cs="Calibri"/>
                  <w:sz w:val="18"/>
                  <w:szCs w:val="18"/>
                  <w:lang w:eastAsia="pt-BR"/>
                </w:rPr>
                <w:t>23/04/2021</w:t>
              </w:r>
            </w:ins>
          </w:p>
        </w:tc>
        <w:tc>
          <w:tcPr>
            <w:tcW w:w="0" w:type="auto"/>
            <w:tcBorders>
              <w:top w:val="nil"/>
              <w:left w:val="nil"/>
              <w:bottom w:val="single" w:sz="4" w:space="0" w:color="auto"/>
              <w:right w:val="single" w:sz="4" w:space="0" w:color="auto"/>
            </w:tcBorders>
            <w:shd w:val="clear" w:color="auto" w:fill="auto"/>
            <w:vAlign w:val="center"/>
            <w:hideMark/>
            <w:tcPrChange w:id="503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C096EE5" w14:textId="77777777" w:rsidR="00B45DAE" w:rsidRPr="00B45DAE" w:rsidRDefault="00B45DAE" w:rsidP="00B45DAE">
            <w:pPr>
              <w:jc w:val="center"/>
              <w:rPr>
                <w:ins w:id="5034" w:author="Mara Cristina Lima" w:date="2022-01-19T18:13:00Z"/>
                <w:rFonts w:ascii="Calibri" w:hAnsi="Calibri" w:cs="Calibri"/>
                <w:sz w:val="18"/>
                <w:szCs w:val="18"/>
                <w:lang w:eastAsia="pt-BR"/>
              </w:rPr>
            </w:pPr>
            <w:ins w:id="5035" w:author="Mara Cristina Lima" w:date="2022-01-19T18:13:00Z">
              <w:r w:rsidRPr="00B45DAE">
                <w:rPr>
                  <w:rFonts w:ascii="Calibri" w:hAnsi="Calibri" w:cs="Calibri"/>
                  <w:sz w:val="18"/>
                  <w:szCs w:val="18"/>
                  <w:lang w:eastAsia="pt-BR"/>
                </w:rPr>
                <w:t>R$ 2.175,00</w:t>
              </w:r>
            </w:ins>
          </w:p>
        </w:tc>
        <w:tc>
          <w:tcPr>
            <w:tcW w:w="0" w:type="auto"/>
            <w:tcBorders>
              <w:top w:val="nil"/>
              <w:left w:val="nil"/>
              <w:bottom w:val="single" w:sz="4" w:space="0" w:color="auto"/>
              <w:right w:val="single" w:sz="4" w:space="0" w:color="auto"/>
            </w:tcBorders>
            <w:shd w:val="clear" w:color="auto" w:fill="auto"/>
            <w:vAlign w:val="center"/>
            <w:hideMark/>
            <w:tcPrChange w:id="503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0F002C3" w14:textId="77777777" w:rsidR="00B45DAE" w:rsidRPr="00B45DAE" w:rsidRDefault="00B45DAE" w:rsidP="00B45DAE">
            <w:pPr>
              <w:rPr>
                <w:ins w:id="5037" w:author="Mara Cristina Lima" w:date="2022-01-19T18:13:00Z"/>
                <w:rFonts w:ascii="Calibri" w:hAnsi="Calibri" w:cs="Calibri"/>
                <w:sz w:val="18"/>
                <w:szCs w:val="18"/>
                <w:lang w:eastAsia="pt-BR"/>
              </w:rPr>
            </w:pPr>
            <w:ins w:id="5038" w:author="Mara Cristina Lima" w:date="2022-01-19T18:13:00Z">
              <w:r w:rsidRPr="00B45DAE">
                <w:rPr>
                  <w:rFonts w:ascii="Calibri" w:hAnsi="Calibri" w:cs="Calibri"/>
                  <w:sz w:val="18"/>
                  <w:szCs w:val="18"/>
                  <w:lang w:eastAsia="pt-BR"/>
                </w:rPr>
                <w:t>GDM CONSTRUCOES LTDA</w:t>
              </w:r>
            </w:ins>
          </w:p>
        </w:tc>
        <w:tc>
          <w:tcPr>
            <w:tcW w:w="0" w:type="auto"/>
            <w:tcBorders>
              <w:top w:val="nil"/>
              <w:left w:val="nil"/>
              <w:bottom w:val="single" w:sz="4" w:space="0" w:color="auto"/>
              <w:right w:val="single" w:sz="4" w:space="0" w:color="auto"/>
            </w:tcBorders>
            <w:shd w:val="clear" w:color="auto" w:fill="auto"/>
            <w:vAlign w:val="center"/>
            <w:hideMark/>
            <w:tcPrChange w:id="503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2A6B5D4" w14:textId="77777777" w:rsidR="00B45DAE" w:rsidRPr="00B45DAE" w:rsidRDefault="00B45DAE" w:rsidP="00B45DAE">
            <w:pPr>
              <w:jc w:val="center"/>
              <w:rPr>
                <w:ins w:id="5040" w:author="Mara Cristina Lima" w:date="2022-01-19T18:13:00Z"/>
                <w:rFonts w:ascii="Calibri" w:hAnsi="Calibri" w:cs="Calibri"/>
                <w:sz w:val="18"/>
                <w:szCs w:val="18"/>
                <w:lang w:eastAsia="pt-BR"/>
              </w:rPr>
            </w:pPr>
            <w:ins w:id="5041" w:author="Mara Cristina Lima" w:date="2022-01-19T18:13:00Z">
              <w:r w:rsidRPr="00B45DAE">
                <w:rPr>
                  <w:rFonts w:ascii="Calibri" w:hAnsi="Calibri" w:cs="Calibri"/>
                  <w:sz w:val="18"/>
                  <w:szCs w:val="18"/>
                  <w:lang w:eastAsia="pt-BR"/>
                </w:rPr>
                <w:t>39.914.300/0001-11</w:t>
              </w:r>
            </w:ins>
          </w:p>
        </w:tc>
        <w:tc>
          <w:tcPr>
            <w:tcW w:w="0" w:type="auto"/>
            <w:tcBorders>
              <w:top w:val="nil"/>
              <w:left w:val="nil"/>
              <w:bottom w:val="single" w:sz="4" w:space="0" w:color="auto"/>
              <w:right w:val="single" w:sz="4" w:space="0" w:color="auto"/>
            </w:tcBorders>
            <w:shd w:val="clear" w:color="auto" w:fill="auto"/>
            <w:vAlign w:val="center"/>
            <w:hideMark/>
            <w:tcPrChange w:id="504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09A4854" w14:textId="77777777" w:rsidR="00B45DAE" w:rsidRPr="00B45DAE" w:rsidRDefault="00B45DAE" w:rsidP="00B45DAE">
            <w:pPr>
              <w:rPr>
                <w:ins w:id="5043" w:author="Mara Cristina Lima" w:date="2022-01-19T18:13:00Z"/>
                <w:rFonts w:ascii="Calibri" w:hAnsi="Calibri" w:cs="Calibri"/>
                <w:color w:val="000000"/>
                <w:sz w:val="18"/>
                <w:szCs w:val="18"/>
                <w:lang w:eastAsia="pt-BR"/>
              </w:rPr>
            </w:pPr>
            <w:ins w:id="5044" w:author="Mara Cristina Lima" w:date="2022-01-19T18:13:00Z">
              <w:r w:rsidRPr="00B45DAE">
                <w:rPr>
                  <w:rFonts w:ascii="Calibri" w:hAnsi="Calibri" w:cs="Calibri"/>
                  <w:color w:val="000000"/>
                  <w:sz w:val="18"/>
                  <w:szCs w:val="18"/>
                  <w:lang w:eastAsia="pt-BR"/>
                </w:rPr>
                <w:t> Obras de alvenaria</w:t>
              </w:r>
            </w:ins>
          </w:p>
        </w:tc>
      </w:tr>
      <w:tr w:rsidR="00B45DAE" w:rsidRPr="00B45DAE" w14:paraId="76051733" w14:textId="77777777" w:rsidTr="00B45DAE">
        <w:trPr>
          <w:trHeight w:val="480"/>
          <w:ins w:id="5045" w:author="Mara Cristina Lima" w:date="2022-01-19T18:13:00Z"/>
          <w:trPrChange w:id="504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04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0D5B429" w14:textId="77777777" w:rsidR="00B45DAE" w:rsidRPr="00B45DAE" w:rsidRDefault="00B45DAE" w:rsidP="00B45DAE">
            <w:pPr>
              <w:jc w:val="center"/>
              <w:rPr>
                <w:ins w:id="5048" w:author="Mara Cristina Lima" w:date="2022-01-19T18:13:00Z"/>
                <w:rFonts w:ascii="Calibri" w:hAnsi="Calibri" w:cs="Calibri"/>
                <w:color w:val="000000"/>
                <w:sz w:val="18"/>
                <w:szCs w:val="18"/>
                <w:lang w:eastAsia="pt-BR"/>
              </w:rPr>
            </w:pPr>
            <w:ins w:id="504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05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16D4B82" w14:textId="77777777" w:rsidR="00B45DAE" w:rsidRPr="00B45DAE" w:rsidRDefault="00B45DAE" w:rsidP="00B45DAE">
            <w:pPr>
              <w:jc w:val="center"/>
              <w:rPr>
                <w:ins w:id="5051" w:author="Mara Cristina Lima" w:date="2022-01-19T18:13:00Z"/>
                <w:rFonts w:ascii="Calibri" w:hAnsi="Calibri" w:cs="Calibri"/>
                <w:color w:val="000000"/>
                <w:sz w:val="18"/>
                <w:szCs w:val="18"/>
                <w:lang w:eastAsia="pt-BR"/>
              </w:rPr>
            </w:pPr>
            <w:ins w:id="505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05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8F68010" w14:textId="77777777" w:rsidR="00B45DAE" w:rsidRPr="00B45DAE" w:rsidRDefault="00B45DAE" w:rsidP="00B45DAE">
            <w:pPr>
              <w:jc w:val="center"/>
              <w:rPr>
                <w:ins w:id="5054" w:author="Mara Cristina Lima" w:date="2022-01-19T18:13:00Z"/>
                <w:rFonts w:ascii="Calibri" w:hAnsi="Calibri" w:cs="Calibri"/>
                <w:color w:val="000000"/>
                <w:sz w:val="18"/>
                <w:szCs w:val="18"/>
                <w:lang w:eastAsia="pt-BR"/>
              </w:rPr>
            </w:pPr>
            <w:ins w:id="505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05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39BA461" w14:textId="77777777" w:rsidR="00B45DAE" w:rsidRPr="00B45DAE" w:rsidRDefault="00B45DAE" w:rsidP="00B45DAE">
            <w:pPr>
              <w:jc w:val="center"/>
              <w:rPr>
                <w:ins w:id="5057" w:author="Mara Cristina Lima" w:date="2022-01-19T18:13:00Z"/>
                <w:rFonts w:ascii="Calibri" w:hAnsi="Calibri" w:cs="Calibri"/>
                <w:color w:val="000000"/>
                <w:sz w:val="18"/>
                <w:szCs w:val="18"/>
                <w:lang w:eastAsia="pt-BR"/>
              </w:rPr>
            </w:pPr>
            <w:ins w:id="5058" w:author="Mara Cristina Lima" w:date="2022-01-19T18:13:00Z">
              <w:r w:rsidRPr="00B45DAE">
                <w:rPr>
                  <w:rFonts w:ascii="Calibri" w:hAnsi="Calibri" w:cs="Calibri"/>
                  <w:color w:val="000000"/>
                  <w:sz w:val="18"/>
                  <w:szCs w:val="18"/>
                  <w:lang w:eastAsia="pt-BR"/>
                </w:rPr>
                <w:t>26299</w:t>
              </w:r>
            </w:ins>
          </w:p>
        </w:tc>
        <w:tc>
          <w:tcPr>
            <w:tcW w:w="0" w:type="auto"/>
            <w:tcBorders>
              <w:top w:val="nil"/>
              <w:left w:val="nil"/>
              <w:bottom w:val="single" w:sz="4" w:space="0" w:color="auto"/>
              <w:right w:val="single" w:sz="4" w:space="0" w:color="auto"/>
            </w:tcBorders>
            <w:shd w:val="clear" w:color="auto" w:fill="auto"/>
            <w:vAlign w:val="center"/>
            <w:hideMark/>
            <w:tcPrChange w:id="505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4FDEA6A" w14:textId="77777777" w:rsidR="00B45DAE" w:rsidRPr="00B45DAE" w:rsidRDefault="00B45DAE" w:rsidP="00B45DAE">
            <w:pPr>
              <w:jc w:val="center"/>
              <w:rPr>
                <w:ins w:id="5060" w:author="Mara Cristina Lima" w:date="2022-01-19T18:13:00Z"/>
                <w:rFonts w:ascii="Calibri" w:hAnsi="Calibri" w:cs="Calibri"/>
                <w:sz w:val="18"/>
                <w:szCs w:val="18"/>
                <w:lang w:eastAsia="pt-BR"/>
              </w:rPr>
            </w:pPr>
            <w:ins w:id="5061" w:author="Mara Cristina Lima" w:date="2022-01-19T18:13:00Z">
              <w:r w:rsidRPr="00B45DAE">
                <w:rPr>
                  <w:rFonts w:ascii="Calibri" w:hAnsi="Calibri" w:cs="Calibri"/>
                  <w:sz w:val="18"/>
                  <w:szCs w:val="18"/>
                  <w:lang w:eastAsia="pt-BR"/>
                </w:rPr>
                <w:t>23/04/2021</w:t>
              </w:r>
            </w:ins>
          </w:p>
        </w:tc>
        <w:tc>
          <w:tcPr>
            <w:tcW w:w="0" w:type="auto"/>
            <w:tcBorders>
              <w:top w:val="nil"/>
              <w:left w:val="nil"/>
              <w:bottom w:val="single" w:sz="4" w:space="0" w:color="auto"/>
              <w:right w:val="single" w:sz="4" w:space="0" w:color="auto"/>
            </w:tcBorders>
            <w:shd w:val="clear" w:color="auto" w:fill="auto"/>
            <w:vAlign w:val="center"/>
            <w:hideMark/>
            <w:tcPrChange w:id="506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C16C1CB" w14:textId="77777777" w:rsidR="00B45DAE" w:rsidRPr="00B45DAE" w:rsidRDefault="00B45DAE" w:rsidP="00B45DAE">
            <w:pPr>
              <w:jc w:val="center"/>
              <w:rPr>
                <w:ins w:id="5063" w:author="Mara Cristina Lima" w:date="2022-01-19T18:13:00Z"/>
                <w:rFonts w:ascii="Calibri" w:hAnsi="Calibri" w:cs="Calibri"/>
                <w:sz w:val="18"/>
                <w:szCs w:val="18"/>
                <w:lang w:eastAsia="pt-BR"/>
              </w:rPr>
            </w:pPr>
            <w:ins w:id="5064" w:author="Mara Cristina Lima" w:date="2022-01-19T18:13:00Z">
              <w:r w:rsidRPr="00B45DAE">
                <w:rPr>
                  <w:rFonts w:ascii="Calibri" w:hAnsi="Calibri" w:cs="Calibri"/>
                  <w:sz w:val="18"/>
                  <w:szCs w:val="18"/>
                  <w:lang w:eastAsia="pt-BR"/>
                </w:rPr>
                <w:t>R$ 5.625,00</w:t>
              </w:r>
            </w:ins>
          </w:p>
        </w:tc>
        <w:tc>
          <w:tcPr>
            <w:tcW w:w="0" w:type="auto"/>
            <w:tcBorders>
              <w:top w:val="nil"/>
              <w:left w:val="nil"/>
              <w:bottom w:val="single" w:sz="4" w:space="0" w:color="auto"/>
              <w:right w:val="single" w:sz="4" w:space="0" w:color="auto"/>
            </w:tcBorders>
            <w:shd w:val="clear" w:color="auto" w:fill="auto"/>
            <w:vAlign w:val="center"/>
            <w:hideMark/>
            <w:tcPrChange w:id="506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015680D" w14:textId="77777777" w:rsidR="00B45DAE" w:rsidRPr="00B45DAE" w:rsidRDefault="00B45DAE" w:rsidP="00B45DAE">
            <w:pPr>
              <w:rPr>
                <w:ins w:id="5066" w:author="Mara Cristina Lima" w:date="2022-01-19T18:13:00Z"/>
                <w:rFonts w:ascii="Calibri" w:hAnsi="Calibri" w:cs="Calibri"/>
                <w:sz w:val="18"/>
                <w:szCs w:val="18"/>
                <w:lang w:eastAsia="pt-BR"/>
              </w:rPr>
            </w:pPr>
            <w:ins w:id="5067" w:author="Mara Cristina Lima" w:date="2022-01-19T18:13:00Z">
              <w:r w:rsidRPr="00B45DAE">
                <w:rPr>
                  <w:rFonts w:ascii="Calibri" w:hAnsi="Calibri" w:cs="Calibri"/>
                  <w:sz w:val="18"/>
                  <w:szCs w:val="18"/>
                  <w:lang w:eastAsia="pt-BR"/>
                </w:rPr>
                <w:t>GDM CONSTRUCOES LTDA</w:t>
              </w:r>
            </w:ins>
          </w:p>
        </w:tc>
        <w:tc>
          <w:tcPr>
            <w:tcW w:w="0" w:type="auto"/>
            <w:tcBorders>
              <w:top w:val="nil"/>
              <w:left w:val="nil"/>
              <w:bottom w:val="single" w:sz="4" w:space="0" w:color="auto"/>
              <w:right w:val="single" w:sz="4" w:space="0" w:color="auto"/>
            </w:tcBorders>
            <w:shd w:val="clear" w:color="auto" w:fill="auto"/>
            <w:vAlign w:val="center"/>
            <w:hideMark/>
            <w:tcPrChange w:id="506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045BCBA" w14:textId="77777777" w:rsidR="00B45DAE" w:rsidRPr="00B45DAE" w:rsidRDefault="00B45DAE" w:rsidP="00B45DAE">
            <w:pPr>
              <w:jc w:val="center"/>
              <w:rPr>
                <w:ins w:id="5069" w:author="Mara Cristina Lima" w:date="2022-01-19T18:13:00Z"/>
                <w:rFonts w:ascii="Calibri" w:hAnsi="Calibri" w:cs="Calibri"/>
                <w:sz w:val="18"/>
                <w:szCs w:val="18"/>
                <w:lang w:eastAsia="pt-BR"/>
              </w:rPr>
            </w:pPr>
            <w:ins w:id="5070" w:author="Mara Cristina Lima" w:date="2022-01-19T18:13:00Z">
              <w:r w:rsidRPr="00B45DAE">
                <w:rPr>
                  <w:rFonts w:ascii="Calibri" w:hAnsi="Calibri" w:cs="Calibri"/>
                  <w:sz w:val="18"/>
                  <w:szCs w:val="18"/>
                  <w:lang w:eastAsia="pt-BR"/>
                </w:rPr>
                <w:t>39.914.300/0001-11</w:t>
              </w:r>
            </w:ins>
          </w:p>
        </w:tc>
        <w:tc>
          <w:tcPr>
            <w:tcW w:w="0" w:type="auto"/>
            <w:tcBorders>
              <w:top w:val="nil"/>
              <w:left w:val="nil"/>
              <w:bottom w:val="single" w:sz="4" w:space="0" w:color="auto"/>
              <w:right w:val="single" w:sz="4" w:space="0" w:color="auto"/>
            </w:tcBorders>
            <w:shd w:val="clear" w:color="auto" w:fill="auto"/>
            <w:vAlign w:val="center"/>
            <w:hideMark/>
            <w:tcPrChange w:id="507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E65E4BE" w14:textId="77777777" w:rsidR="00B45DAE" w:rsidRPr="00B45DAE" w:rsidRDefault="00B45DAE" w:rsidP="00B45DAE">
            <w:pPr>
              <w:rPr>
                <w:ins w:id="5072" w:author="Mara Cristina Lima" w:date="2022-01-19T18:13:00Z"/>
                <w:rFonts w:ascii="Calibri" w:hAnsi="Calibri" w:cs="Calibri"/>
                <w:color w:val="000000"/>
                <w:sz w:val="18"/>
                <w:szCs w:val="18"/>
                <w:lang w:eastAsia="pt-BR"/>
              </w:rPr>
            </w:pPr>
            <w:ins w:id="5073" w:author="Mara Cristina Lima" w:date="2022-01-19T18:13:00Z">
              <w:r w:rsidRPr="00B45DAE">
                <w:rPr>
                  <w:rFonts w:ascii="Calibri" w:hAnsi="Calibri" w:cs="Calibri"/>
                  <w:color w:val="000000"/>
                  <w:sz w:val="18"/>
                  <w:szCs w:val="18"/>
                  <w:lang w:eastAsia="pt-BR"/>
                </w:rPr>
                <w:t> Obras de alvenaria</w:t>
              </w:r>
            </w:ins>
          </w:p>
        </w:tc>
      </w:tr>
      <w:tr w:rsidR="00B45DAE" w:rsidRPr="00B45DAE" w14:paraId="2E96A69B" w14:textId="77777777" w:rsidTr="00B45DAE">
        <w:trPr>
          <w:trHeight w:val="480"/>
          <w:ins w:id="5074" w:author="Mara Cristina Lima" w:date="2022-01-19T18:13:00Z"/>
          <w:trPrChange w:id="507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07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C58075B" w14:textId="77777777" w:rsidR="00B45DAE" w:rsidRPr="00B45DAE" w:rsidRDefault="00B45DAE" w:rsidP="00B45DAE">
            <w:pPr>
              <w:jc w:val="center"/>
              <w:rPr>
                <w:ins w:id="5077" w:author="Mara Cristina Lima" w:date="2022-01-19T18:13:00Z"/>
                <w:rFonts w:ascii="Calibri" w:hAnsi="Calibri" w:cs="Calibri"/>
                <w:color w:val="000000"/>
                <w:sz w:val="18"/>
                <w:szCs w:val="18"/>
                <w:lang w:eastAsia="pt-BR"/>
              </w:rPr>
            </w:pPr>
            <w:ins w:id="507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07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81EF578" w14:textId="77777777" w:rsidR="00B45DAE" w:rsidRPr="00B45DAE" w:rsidRDefault="00B45DAE" w:rsidP="00B45DAE">
            <w:pPr>
              <w:jc w:val="center"/>
              <w:rPr>
                <w:ins w:id="5080" w:author="Mara Cristina Lima" w:date="2022-01-19T18:13:00Z"/>
                <w:rFonts w:ascii="Calibri" w:hAnsi="Calibri" w:cs="Calibri"/>
                <w:color w:val="000000"/>
                <w:sz w:val="18"/>
                <w:szCs w:val="18"/>
                <w:lang w:eastAsia="pt-BR"/>
              </w:rPr>
            </w:pPr>
            <w:ins w:id="508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08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6BBB40A" w14:textId="77777777" w:rsidR="00B45DAE" w:rsidRPr="00B45DAE" w:rsidRDefault="00B45DAE" w:rsidP="00B45DAE">
            <w:pPr>
              <w:jc w:val="center"/>
              <w:rPr>
                <w:ins w:id="5083" w:author="Mara Cristina Lima" w:date="2022-01-19T18:13:00Z"/>
                <w:rFonts w:ascii="Calibri" w:hAnsi="Calibri" w:cs="Calibri"/>
                <w:color w:val="000000"/>
                <w:sz w:val="18"/>
                <w:szCs w:val="18"/>
                <w:lang w:eastAsia="pt-BR"/>
              </w:rPr>
            </w:pPr>
            <w:ins w:id="508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08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9F6CD5C" w14:textId="77777777" w:rsidR="00B45DAE" w:rsidRPr="00B45DAE" w:rsidRDefault="00B45DAE" w:rsidP="00B45DAE">
            <w:pPr>
              <w:jc w:val="center"/>
              <w:rPr>
                <w:ins w:id="5086" w:author="Mara Cristina Lima" w:date="2022-01-19T18:13:00Z"/>
                <w:rFonts w:ascii="Calibri" w:hAnsi="Calibri" w:cs="Calibri"/>
                <w:color w:val="000000"/>
                <w:sz w:val="18"/>
                <w:szCs w:val="18"/>
                <w:lang w:eastAsia="pt-BR"/>
              </w:rPr>
            </w:pPr>
            <w:ins w:id="5087" w:author="Mara Cristina Lima" w:date="2022-01-19T18:13:00Z">
              <w:r w:rsidRPr="00B45DAE">
                <w:rPr>
                  <w:rFonts w:ascii="Calibri" w:hAnsi="Calibri" w:cs="Calibri"/>
                  <w:color w:val="000000"/>
                  <w:sz w:val="18"/>
                  <w:szCs w:val="18"/>
                  <w:lang w:eastAsia="pt-BR"/>
                </w:rPr>
                <w:t>2</w:t>
              </w:r>
            </w:ins>
          </w:p>
        </w:tc>
        <w:tc>
          <w:tcPr>
            <w:tcW w:w="0" w:type="auto"/>
            <w:tcBorders>
              <w:top w:val="nil"/>
              <w:left w:val="nil"/>
              <w:bottom w:val="single" w:sz="4" w:space="0" w:color="auto"/>
              <w:right w:val="single" w:sz="4" w:space="0" w:color="auto"/>
            </w:tcBorders>
            <w:shd w:val="clear" w:color="auto" w:fill="auto"/>
            <w:vAlign w:val="center"/>
            <w:hideMark/>
            <w:tcPrChange w:id="508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C31014A" w14:textId="77777777" w:rsidR="00B45DAE" w:rsidRPr="00B45DAE" w:rsidRDefault="00B45DAE" w:rsidP="00B45DAE">
            <w:pPr>
              <w:jc w:val="center"/>
              <w:rPr>
                <w:ins w:id="5089" w:author="Mara Cristina Lima" w:date="2022-01-19T18:13:00Z"/>
                <w:rFonts w:ascii="Calibri" w:hAnsi="Calibri" w:cs="Calibri"/>
                <w:sz w:val="18"/>
                <w:szCs w:val="18"/>
                <w:lang w:eastAsia="pt-BR"/>
              </w:rPr>
            </w:pPr>
            <w:ins w:id="5090" w:author="Mara Cristina Lima" w:date="2022-01-19T18:13:00Z">
              <w:r w:rsidRPr="00B45DAE">
                <w:rPr>
                  <w:rFonts w:ascii="Calibri" w:hAnsi="Calibri" w:cs="Calibri"/>
                  <w:sz w:val="18"/>
                  <w:szCs w:val="18"/>
                  <w:lang w:eastAsia="pt-BR"/>
                </w:rPr>
                <w:t>23/04/2021</w:t>
              </w:r>
            </w:ins>
          </w:p>
        </w:tc>
        <w:tc>
          <w:tcPr>
            <w:tcW w:w="0" w:type="auto"/>
            <w:tcBorders>
              <w:top w:val="nil"/>
              <w:left w:val="nil"/>
              <w:bottom w:val="single" w:sz="4" w:space="0" w:color="auto"/>
              <w:right w:val="single" w:sz="4" w:space="0" w:color="auto"/>
            </w:tcBorders>
            <w:shd w:val="clear" w:color="auto" w:fill="auto"/>
            <w:vAlign w:val="center"/>
            <w:hideMark/>
            <w:tcPrChange w:id="509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F0B3691" w14:textId="77777777" w:rsidR="00B45DAE" w:rsidRPr="00B45DAE" w:rsidRDefault="00B45DAE" w:rsidP="00B45DAE">
            <w:pPr>
              <w:jc w:val="center"/>
              <w:rPr>
                <w:ins w:id="5092" w:author="Mara Cristina Lima" w:date="2022-01-19T18:13:00Z"/>
                <w:rFonts w:ascii="Calibri" w:hAnsi="Calibri" w:cs="Calibri"/>
                <w:sz w:val="18"/>
                <w:szCs w:val="18"/>
                <w:lang w:eastAsia="pt-BR"/>
              </w:rPr>
            </w:pPr>
            <w:ins w:id="5093" w:author="Mara Cristina Lima" w:date="2022-01-19T18:13:00Z">
              <w:r w:rsidRPr="00B45DAE">
                <w:rPr>
                  <w:rFonts w:ascii="Calibri" w:hAnsi="Calibri" w:cs="Calibri"/>
                  <w:sz w:val="18"/>
                  <w:szCs w:val="18"/>
                  <w:lang w:eastAsia="pt-BR"/>
                </w:rPr>
                <w:t>R$ 300,00</w:t>
              </w:r>
            </w:ins>
          </w:p>
        </w:tc>
        <w:tc>
          <w:tcPr>
            <w:tcW w:w="0" w:type="auto"/>
            <w:tcBorders>
              <w:top w:val="nil"/>
              <w:left w:val="nil"/>
              <w:bottom w:val="single" w:sz="4" w:space="0" w:color="auto"/>
              <w:right w:val="single" w:sz="4" w:space="0" w:color="auto"/>
            </w:tcBorders>
            <w:shd w:val="clear" w:color="auto" w:fill="auto"/>
            <w:vAlign w:val="center"/>
            <w:hideMark/>
            <w:tcPrChange w:id="509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C394BD8" w14:textId="77777777" w:rsidR="00B45DAE" w:rsidRPr="00B45DAE" w:rsidRDefault="00B45DAE" w:rsidP="00B45DAE">
            <w:pPr>
              <w:rPr>
                <w:ins w:id="5095" w:author="Mara Cristina Lima" w:date="2022-01-19T18:13:00Z"/>
                <w:rFonts w:ascii="Calibri" w:hAnsi="Calibri" w:cs="Calibri"/>
                <w:sz w:val="18"/>
                <w:szCs w:val="18"/>
                <w:lang w:eastAsia="pt-BR"/>
              </w:rPr>
            </w:pPr>
            <w:ins w:id="5096" w:author="Mara Cristina Lima" w:date="2022-01-19T18:13:00Z">
              <w:r w:rsidRPr="00B45DAE">
                <w:rPr>
                  <w:rFonts w:ascii="Calibri" w:hAnsi="Calibri" w:cs="Calibri"/>
                  <w:sz w:val="18"/>
                  <w:szCs w:val="18"/>
                  <w:lang w:eastAsia="pt-BR"/>
                </w:rPr>
                <w:t>GDM CONSTRUCOES LTDA</w:t>
              </w:r>
            </w:ins>
          </w:p>
        </w:tc>
        <w:tc>
          <w:tcPr>
            <w:tcW w:w="0" w:type="auto"/>
            <w:tcBorders>
              <w:top w:val="nil"/>
              <w:left w:val="nil"/>
              <w:bottom w:val="single" w:sz="4" w:space="0" w:color="auto"/>
              <w:right w:val="single" w:sz="4" w:space="0" w:color="auto"/>
            </w:tcBorders>
            <w:shd w:val="clear" w:color="auto" w:fill="auto"/>
            <w:vAlign w:val="center"/>
            <w:hideMark/>
            <w:tcPrChange w:id="509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D1F57FC" w14:textId="77777777" w:rsidR="00B45DAE" w:rsidRPr="00B45DAE" w:rsidRDefault="00B45DAE" w:rsidP="00B45DAE">
            <w:pPr>
              <w:jc w:val="center"/>
              <w:rPr>
                <w:ins w:id="5098" w:author="Mara Cristina Lima" w:date="2022-01-19T18:13:00Z"/>
                <w:rFonts w:ascii="Calibri" w:hAnsi="Calibri" w:cs="Calibri"/>
                <w:sz w:val="18"/>
                <w:szCs w:val="18"/>
                <w:lang w:eastAsia="pt-BR"/>
              </w:rPr>
            </w:pPr>
            <w:ins w:id="5099" w:author="Mara Cristina Lima" w:date="2022-01-19T18:13:00Z">
              <w:r w:rsidRPr="00B45DAE">
                <w:rPr>
                  <w:rFonts w:ascii="Calibri" w:hAnsi="Calibri" w:cs="Calibri"/>
                  <w:sz w:val="18"/>
                  <w:szCs w:val="18"/>
                  <w:lang w:eastAsia="pt-BR"/>
                </w:rPr>
                <w:t>39.914.300/0001-11</w:t>
              </w:r>
            </w:ins>
          </w:p>
        </w:tc>
        <w:tc>
          <w:tcPr>
            <w:tcW w:w="0" w:type="auto"/>
            <w:tcBorders>
              <w:top w:val="nil"/>
              <w:left w:val="nil"/>
              <w:bottom w:val="single" w:sz="4" w:space="0" w:color="auto"/>
              <w:right w:val="single" w:sz="4" w:space="0" w:color="auto"/>
            </w:tcBorders>
            <w:shd w:val="clear" w:color="auto" w:fill="auto"/>
            <w:vAlign w:val="center"/>
            <w:hideMark/>
            <w:tcPrChange w:id="510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67F596F" w14:textId="77777777" w:rsidR="00B45DAE" w:rsidRPr="00B45DAE" w:rsidRDefault="00B45DAE" w:rsidP="00B45DAE">
            <w:pPr>
              <w:rPr>
                <w:ins w:id="5101" w:author="Mara Cristina Lima" w:date="2022-01-19T18:13:00Z"/>
                <w:rFonts w:ascii="Calibri" w:hAnsi="Calibri" w:cs="Calibri"/>
                <w:color w:val="000000"/>
                <w:sz w:val="18"/>
                <w:szCs w:val="18"/>
                <w:lang w:eastAsia="pt-BR"/>
              </w:rPr>
            </w:pPr>
            <w:ins w:id="5102" w:author="Mara Cristina Lima" w:date="2022-01-19T18:13:00Z">
              <w:r w:rsidRPr="00B45DAE">
                <w:rPr>
                  <w:rFonts w:ascii="Calibri" w:hAnsi="Calibri" w:cs="Calibri"/>
                  <w:color w:val="000000"/>
                  <w:sz w:val="18"/>
                  <w:szCs w:val="18"/>
                  <w:lang w:eastAsia="pt-BR"/>
                </w:rPr>
                <w:t> Obras de alvenaria</w:t>
              </w:r>
            </w:ins>
          </w:p>
        </w:tc>
      </w:tr>
      <w:tr w:rsidR="00B45DAE" w:rsidRPr="00B45DAE" w14:paraId="6158C7C7" w14:textId="77777777" w:rsidTr="00B45DAE">
        <w:trPr>
          <w:trHeight w:val="480"/>
          <w:ins w:id="5103" w:author="Mara Cristina Lima" w:date="2022-01-19T18:13:00Z"/>
          <w:trPrChange w:id="5104"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10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4825363" w14:textId="77777777" w:rsidR="00B45DAE" w:rsidRPr="00B45DAE" w:rsidRDefault="00B45DAE" w:rsidP="00B45DAE">
            <w:pPr>
              <w:jc w:val="center"/>
              <w:rPr>
                <w:ins w:id="5106" w:author="Mara Cristina Lima" w:date="2022-01-19T18:13:00Z"/>
                <w:rFonts w:ascii="Calibri" w:hAnsi="Calibri" w:cs="Calibri"/>
                <w:color w:val="000000"/>
                <w:sz w:val="18"/>
                <w:szCs w:val="18"/>
                <w:lang w:eastAsia="pt-BR"/>
              </w:rPr>
            </w:pPr>
            <w:ins w:id="510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10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6C5D6F3" w14:textId="77777777" w:rsidR="00B45DAE" w:rsidRPr="00B45DAE" w:rsidRDefault="00B45DAE" w:rsidP="00B45DAE">
            <w:pPr>
              <w:jc w:val="center"/>
              <w:rPr>
                <w:ins w:id="5109" w:author="Mara Cristina Lima" w:date="2022-01-19T18:13:00Z"/>
                <w:rFonts w:ascii="Calibri" w:hAnsi="Calibri" w:cs="Calibri"/>
                <w:color w:val="000000"/>
                <w:sz w:val="18"/>
                <w:szCs w:val="18"/>
                <w:lang w:eastAsia="pt-BR"/>
              </w:rPr>
            </w:pPr>
            <w:ins w:id="511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11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ED42E40" w14:textId="77777777" w:rsidR="00B45DAE" w:rsidRPr="00B45DAE" w:rsidRDefault="00B45DAE" w:rsidP="00B45DAE">
            <w:pPr>
              <w:jc w:val="center"/>
              <w:rPr>
                <w:ins w:id="5112" w:author="Mara Cristina Lima" w:date="2022-01-19T18:13:00Z"/>
                <w:rFonts w:ascii="Calibri" w:hAnsi="Calibri" w:cs="Calibri"/>
                <w:color w:val="000000"/>
                <w:sz w:val="18"/>
                <w:szCs w:val="18"/>
                <w:lang w:eastAsia="pt-BR"/>
              </w:rPr>
            </w:pPr>
            <w:ins w:id="511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11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CFF1E66" w14:textId="77777777" w:rsidR="00B45DAE" w:rsidRPr="00B45DAE" w:rsidRDefault="00B45DAE" w:rsidP="00B45DAE">
            <w:pPr>
              <w:jc w:val="center"/>
              <w:rPr>
                <w:ins w:id="5115" w:author="Mara Cristina Lima" w:date="2022-01-19T18:13:00Z"/>
                <w:rFonts w:ascii="Calibri" w:hAnsi="Calibri" w:cs="Calibri"/>
                <w:color w:val="000000"/>
                <w:sz w:val="18"/>
                <w:szCs w:val="18"/>
                <w:lang w:eastAsia="pt-BR"/>
              </w:rPr>
            </w:pPr>
            <w:ins w:id="5116" w:author="Mara Cristina Lima" w:date="2022-01-19T18:13:00Z">
              <w:r w:rsidRPr="00B45DAE">
                <w:rPr>
                  <w:rFonts w:ascii="Calibri" w:hAnsi="Calibri" w:cs="Calibri"/>
                  <w:color w:val="000000"/>
                  <w:sz w:val="18"/>
                  <w:szCs w:val="18"/>
                  <w:lang w:eastAsia="pt-BR"/>
                </w:rPr>
                <w:t>4</w:t>
              </w:r>
            </w:ins>
          </w:p>
        </w:tc>
        <w:tc>
          <w:tcPr>
            <w:tcW w:w="0" w:type="auto"/>
            <w:tcBorders>
              <w:top w:val="nil"/>
              <w:left w:val="nil"/>
              <w:bottom w:val="single" w:sz="4" w:space="0" w:color="auto"/>
              <w:right w:val="single" w:sz="4" w:space="0" w:color="auto"/>
            </w:tcBorders>
            <w:shd w:val="clear" w:color="auto" w:fill="auto"/>
            <w:vAlign w:val="center"/>
            <w:hideMark/>
            <w:tcPrChange w:id="511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23DFE07" w14:textId="77777777" w:rsidR="00B45DAE" w:rsidRPr="00B45DAE" w:rsidRDefault="00B45DAE" w:rsidP="00B45DAE">
            <w:pPr>
              <w:jc w:val="center"/>
              <w:rPr>
                <w:ins w:id="5118" w:author="Mara Cristina Lima" w:date="2022-01-19T18:13:00Z"/>
                <w:rFonts w:ascii="Calibri" w:hAnsi="Calibri" w:cs="Calibri"/>
                <w:sz w:val="18"/>
                <w:szCs w:val="18"/>
                <w:lang w:eastAsia="pt-BR"/>
              </w:rPr>
            </w:pPr>
            <w:ins w:id="5119" w:author="Mara Cristina Lima" w:date="2022-01-19T18:13:00Z">
              <w:r w:rsidRPr="00B45DAE">
                <w:rPr>
                  <w:rFonts w:ascii="Calibri" w:hAnsi="Calibri" w:cs="Calibri"/>
                  <w:sz w:val="18"/>
                  <w:szCs w:val="18"/>
                  <w:lang w:eastAsia="pt-BR"/>
                </w:rPr>
                <w:t>23/04/2021</w:t>
              </w:r>
            </w:ins>
          </w:p>
        </w:tc>
        <w:tc>
          <w:tcPr>
            <w:tcW w:w="0" w:type="auto"/>
            <w:tcBorders>
              <w:top w:val="nil"/>
              <w:left w:val="nil"/>
              <w:bottom w:val="single" w:sz="4" w:space="0" w:color="auto"/>
              <w:right w:val="single" w:sz="4" w:space="0" w:color="auto"/>
            </w:tcBorders>
            <w:shd w:val="clear" w:color="auto" w:fill="auto"/>
            <w:vAlign w:val="center"/>
            <w:hideMark/>
            <w:tcPrChange w:id="512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F473D9D" w14:textId="77777777" w:rsidR="00B45DAE" w:rsidRPr="00B45DAE" w:rsidRDefault="00B45DAE" w:rsidP="00B45DAE">
            <w:pPr>
              <w:jc w:val="center"/>
              <w:rPr>
                <w:ins w:id="5121" w:author="Mara Cristina Lima" w:date="2022-01-19T18:13:00Z"/>
                <w:rFonts w:ascii="Calibri" w:hAnsi="Calibri" w:cs="Calibri"/>
                <w:sz w:val="18"/>
                <w:szCs w:val="18"/>
                <w:lang w:eastAsia="pt-BR"/>
              </w:rPr>
            </w:pPr>
            <w:ins w:id="5122" w:author="Mara Cristina Lima" w:date="2022-01-19T18:13:00Z">
              <w:r w:rsidRPr="00B45DAE">
                <w:rPr>
                  <w:rFonts w:ascii="Calibri" w:hAnsi="Calibri" w:cs="Calibri"/>
                  <w:sz w:val="18"/>
                  <w:szCs w:val="18"/>
                  <w:lang w:eastAsia="pt-BR"/>
                </w:rPr>
                <w:t>R$ 3.150,00</w:t>
              </w:r>
            </w:ins>
          </w:p>
        </w:tc>
        <w:tc>
          <w:tcPr>
            <w:tcW w:w="0" w:type="auto"/>
            <w:tcBorders>
              <w:top w:val="nil"/>
              <w:left w:val="nil"/>
              <w:bottom w:val="single" w:sz="4" w:space="0" w:color="auto"/>
              <w:right w:val="single" w:sz="4" w:space="0" w:color="auto"/>
            </w:tcBorders>
            <w:shd w:val="clear" w:color="auto" w:fill="auto"/>
            <w:vAlign w:val="center"/>
            <w:hideMark/>
            <w:tcPrChange w:id="512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B139F9A" w14:textId="77777777" w:rsidR="00B45DAE" w:rsidRPr="00B45DAE" w:rsidRDefault="00B45DAE" w:rsidP="00B45DAE">
            <w:pPr>
              <w:rPr>
                <w:ins w:id="5124" w:author="Mara Cristina Lima" w:date="2022-01-19T18:13:00Z"/>
                <w:rFonts w:ascii="Calibri" w:hAnsi="Calibri" w:cs="Calibri"/>
                <w:sz w:val="18"/>
                <w:szCs w:val="18"/>
                <w:lang w:eastAsia="pt-BR"/>
              </w:rPr>
            </w:pPr>
            <w:ins w:id="5125" w:author="Mara Cristina Lima" w:date="2022-01-19T18:13:00Z">
              <w:r w:rsidRPr="00B45DAE">
                <w:rPr>
                  <w:rFonts w:ascii="Calibri" w:hAnsi="Calibri" w:cs="Calibri"/>
                  <w:sz w:val="18"/>
                  <w:szCs w:val="18"/>
                  <w:lang w:eastAsia="pt-BR"/>
                </w:rPr>
                <w:t>GDM CONSTRUCOES LTDA</w:t>
              </w:r>
            </w:ins>
          </w:p>
        </w:tc>
        <w:tc>
          <w:tcPr>
            <w:tcW w:w="0" w:type="auto"/>
            <w:tcBorders>
              <w:top w:val="nil"/>
              <w:left w:val="nil"/>
              <w:bottom w:val="single" w:sz="4" w:space="0" w:color="auto"/>
              <w:right w:val="single" w:sz="4" w:space="0" w:color="auto"/>
            </w:tcBorders>
            <w:shd w:val="clear" w:color="auto" w:fill="auto"/>
            <w:vAlign w:val="center"/>
            <w:hideMark/>
            <w:tcPrChange w:id="512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ADEC28B" w14:textId="77777777" w:rsidR="00B45DAE" w:rsidRPr="00B45DAE" w:rsidRDefault="00B45DAE" w:rsidP="00B45DAE">
            <w:pPr>
              <w:jc w:val="center"/>
              <w:rPr>
                <w:ins w:id="5127" w:author="Mara Cristina Lima" w:date="2022-01-19T18:13:00Z"/>
                <w:rFonts w:ascii="Calibri" w:hAnsi="Calibri" w:cs="Calibri"/>
                <w:sz w:val="18"/>
                <w:szCs w:val="18"/>
                <w:lang w:eastAsia="pt-BR"/>
              </w:rPr>
            </w:pPr>
            <w:ins w:id="5128" w:author="Mara Cristina Lima" w:date="2022-01-19T18:13:00Z">
              <w:r w:rsidRPr="00B45DAE">
                <w:rPr>
                  <w:rFonts w:ascii="Calibri" w:hAnsi="Calibri" w:cs="Calibri"/>
                  <w:sz w:val="18"/>
                  <w:szCs w:val="18"/>
                  <w:lang w:eastAsia="pt-BR"/>
                </w:rPr>
                <w:t>39.914.300/0001-11</w:t>
              </w:r>
            </w:ins>
          </w:p>
        </w:tc>
        <w:tc>
          <w:tcPr>
            <w:tcW w:w="0" w:type="auto"/>
            <w:tcBorders>
              <w:top w:val="nil"/>
              <w:left w:val="nil"/>
              <w:bottom w:val="single" w:sz="4" w:space="0" w:color="auto"/>
              <w:right w:val="single" w:sz="4" w:space="0" w:color="auto"/>
            </w:tcBorders>
            <w:shd w:val="clear" w:color="auto" w:fill="auto"/>
            <w:vAlign w:val="center"/>
            <w:hideMark/>
            <w:tcPrChange w:id="512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EDA220B" w14:textId="77777777" w:rsidR="00B45DAE" w:rsidRPr="00B45DAE" w:rsidRDefault="00B45DAE" w:rsidP="00B45DAE">
            <w:pPr>
              <w:rPr>
                <w:ins w:id="5130" w:author="Mara Cristina Lima" w:date="2022-01-19T18:13:00Z"/>
                <w:rFonts w:ascii="Calibri" w:hAnsi="Calibri" w:cs="Calibri"/>
                <w:color w:val="000000"/>
                <w:sz w:val="18"/>
                <w:szCs w:val="18"/>
                <w:lang w:eastAsia="pt-BR"/>
              </w:rPr>
            </w:pPr>
            <w:ins w:id="5131" w:author="Mara Cristina Lima" w:date="2022-01-19T18:13:00Z">
              <w:r w:rsidRPr="00B45DAE">
                <w:rPr>
                  <w:rFonts w:ascii="Calibri" w:hAnsi="Calibri" w:cs="Calibri"/>
                  <w:color w:val="000000"/>
                  <w:sz w:val="18"/>
                  <w:szCs w:val="18"/>
                  <w:lang w:eastAsia="pt-BR"/>
                </w:rPr>
                <w:t> Obras de alvenaria</w:t>
              </w:r>
            </w:ins>
          </w:p>
        </w:tc>
      </w:tr>
      <w:tr w:rsidR="00B45DAE" w:rsidRPr="00B45DAE" w14:paraId="0A93FB22" w14:textId="77777777" w:rsidTr="00B45DAE">
        <w:trPr>
          <w:trHeight w:val="480"/>
          <w:ins w:id="5132" w:author="Mara Cristina Lima" w:date="2022-01-19T18:13:00Z"/>
          <w:trPrChange w:id="5133"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13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5F4F795" w14:textId="77777777" w:rsidR="00B45DAE" w:rsidRPr="00B45DAE" w:rsidRDefault="00B45DAE" w:rsidP="00B45DAE">
            <w:pPr>
              <w:jc w:val="center"/>
              <w:rPr>
                <w:ins w:id="5135" w:author="Mara Cristina Lima" w:date="2022-01-19T18:13:00Z"/>
                <w:rFonts w:ascii="Calibri" w:hAnsi="Calibri" w:cs="Calibri"/>
                <w:color w:val="000000"/>
                <w:sz w:val="18"/>
                <w:szCs w:val="18"/>
                <w:lang w:eastAsia="pt-BR"/>
              </w:rPr>
            </w:pPr>
            <w:ins w:id="513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13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1CAE43F" w14:textId="77777777" w:rsidR="00B45DAE" w:rsidRPr="00B45DAE" w:rsidRDefault="00B45DAE" w:rsidP="00B45DAE">
            <w:pPr>
              <w:jc w:val="center"/>
              <w:rPr>
                <w:ins w:id="5138" w:author="Mara Cristina Lima" w:date="2022-01-19T18:13:00Z"/>
                <w:rFonts w:ascii="Calibri" w:hAnsi="Calibri" w:cs="Calibri"/>
                <w:color w:val="000000"/>
                <w:sz w:val="18"/>
                <w:szCs w:val="18"/>
                <w:lang w:eastAsia="pt-BR"/>
              </w:rPr>
            </w:pPr>
            <w:ins w:id="513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14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FA32BEA" w14:textId="77777777" w:rsidR="00B45DAE" w:rsidRPr="00B45DAE" w:rsidRDefault="00B45DAE" w:rsidP="00B45DAE">
            <w:pPr>
              <w:jc w:val="center"/>
              <w:rPr>
                <w:ins w:id="5141" w:author="Mara Cristina Lima" w:date="2022-01-19T18:13:00Z"/>
                <w:rFonts w:ascii="Calibri" w:hAnsi="Calibri" w:cs="Calibri"/>
                <w:color w:val="000000"/>
                <w:sz w:val="18"/>
                <w:szCs w:val="18"/>
                <w:lang w:eastAsia="pt-BR"/>
              </w:rPr>
            </w:pPr>
            <w:ins w:id="514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14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1D8807B" w14:textId="77777777" w:rsidR="00B45DAE" w:rsidRPr="00B45DAE" w:rsidRDefault="00B45DAE" w:rsidP="00B45DAE">
            <w:pPr>
              <w:jc w:val="center"/>
              <w:rPr>
                <w:ins w:id="5144" w:author="Mara Cristina Lima" w:date="2022-01-19T18:13:00Z"/>
                <w:rFonts w:ascii="Calibri" w:hAnsi="Calibri" w:cs="Calibri"/>
                <w:color w:val="000000"/>
                <w:sz w:val="18"/>
                <w:szCs w:val="18"/>
                <w:lang w:eastAsia="pt-BR"/>
              </w:rPr>
            </w:pPr>
            <w:ins w:id="5145" w:author="Mara Cristina Lima" w:date="2022-01-19T18:13:00Z">
              <w:r w:rsidRPr="00B45DAE">
                <w:rPr>
                  <w:rFonts w:ascii="Calibri" w:hAnsi="Calibri" w:cs="Calibri"/>
                  <w:color w:val="000000"/>
                  <w:sz w:val="18"/>
                  <w:szCs w:val="18"/>
                  <w:lang w:eastAsia="pt-BR"/>
                </w:rPr>
                <w:t>429057</w:t>
              </w:r>
            </w:ins>
          </w:p>
        </w:tc>
        <w:tc>
          <w:tcPr>
            <w:tcW w:w="0" w:type="auto"/>
            <w:tcBorders>
              <w:top w:val="nil"/>
              <w:left w:val="nil"/>
              <w:bottom w:val="single" w:sz="4" w:space="0" w:color="auto"/>
              <w:right w:val="single" w:sz="4" w:space="0" w:color="auto"/>
            </w:tcBorders>
            <w:shd w:val="clear" w:color="auto" w:fill="auto"/>
            <w:vAlign w:val="center"/>
            <w:hideMark/>
            <w:tcPrChange w:id="514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9C5CBAB" w14:textId="77777777" w:rsidR="00B45DAE" w:rsidRPr="00B45DAE" w:rsidRDefault="00B45DAE" w:rsidP="00B45DAE">
            <w:pPr>
              <w:jc w:val="center"/>
              <w:rPr>
                <w:ins w:id="5147" w:author="Mara Cristina Lima" w:date="2022-01-19T18:13:00Z"/>
                <w:rFonts w:ascii="Calibri" w:hAnsi="Calibri" w:cs="Calibri"/>
                <w:sz w:val="18"/>
                <w:szCs w:val="18"/>
                <w:lang w:eastAsia="pt-BR"/>
              </w:rPr>
            </w:pPr>
            <w:ins w:id="5148" w:author="Mara Cristina Lima" w:date="2022-01-19T18:13:00Z">
              <w:r w:rsidRPr="00B45DAE">
                <w:rPr>
                  <w:rFonts w:ascii="Calibri" w:hAnsi="Calibri" w:cs="Calibri"/>
                  <w:sz w:val="18"/>
                  <w:szCs w:val="18"/>
                  <w:lang w:eastAsia="pt-BR"/>
                </w:rPr>
                <w:t>23/04/2021</w:t>
              </w:r>
            </w:ins>
          </w:p>
        </w:tc>
        <w:tc>
          <w:tcPr>
            <w:tcW w:w="0" w:type="auto"/>
            <w:tcBorders>
              <w:top w:val="nil"/>
              <w:left w:val="nil"/>
              <w:bottom w:val="single" w:sz="4" w:space="0" w:color="auto"/>
              <w:right w:val="single" w:sz="4" w:space="0" w:color="auto"/>
            </w:tcBorders>
            <w:shd w:val="clear" w:color="auto" w:fill="auto"/>
            <w:vAlign w:val="center"/>
            <w:hideMark/>
            <w:tcPrChange w:id="514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42348EC" w14:textId="77777777" w:rsidR="00B45DAE" w:rsidRPr="00B45DAE" w:rsidRDefault="00B45DAE" w:rsidP="00B45DAE">
            <w:pPr>
              <w:jc w:val="center"/>
              <w:rPr>
                <w:ins w:id="5150" w:author="Mara Cristina Lima" w:date="2022-01-19T18:13:00Z"/>
                <w:rFonts w:ascii="Calibri" w:hAnsi="Calibri" w:cs="Calibri"/>
                <w:color w:val="000000"/>
                <w:sz w:val="18"/>
                <w:szCs w:val="18"/>
                <w:lang w:eastAsia="pt-BR"/>
              </w:rPr>
            </w:pPr>
            <w:ins w:id="5151" w:author="Mara Cristina Lima" w:date="2022-01-19T18:13:00Z">
              <w:r w:rsidRPr="00B45DAE">
                <w:rPr>
                  <w:rFonts w:ascii="Calibri" w:hAnsi="Calibri" w:cs="Calibri"/>
                  <w:color w:val="000000"/>
                  <w:sz w:val="18"/>
                  <w:szCs w:val="18"/>
                  <w:lang w:eastAsia="pt-BR"/>
                </w:rPr>
                <w:t>R$ 1.313,62</w:t>
              </w:r>
            </w:ins>
          </w:p>
        </w:tc>
        <w:tc>
          <w:tcPr>
            <w:tcW w:w="0" w:type="auto"/>
            <w:tcBorders>
              <w:top w:val="nil"/>
              <w:left w:val="nil"/>
              <w:bottom w:val="single" w:sz="4" w:space="0" w:color="auto"/>
              <w:right w:val="single" w:sz="4" w:space="0" w:color="auto"/>
            </w:tcBorders>
            <w:shd w:val="clear" w:color="auto" w:fill="auto"/>
            <w:vAlign w:val="center"/>
            <w:hideMark/>
            <w:tcPrChange w:id="515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8B14B7E" w14:textId="77777777" w:rsidR="00B45DAE" w:rsidRPr="00B45DAE" w:rsidRDefault="00B45DAE" w:rsidP="00B45DAE">
            <w:pPr>
              <w:rPr>
                <w:ins w:id="5153" w:author="Mara Cristina Lima" w:date="2022-01-19T18:13:00Z"/>
                <w:rFonts w:ascii="Calibri" w:hAnsi="Calibri" w:cs="Calibri"/>
                <w:color w:val="000000"/>
                <w:sz w:val="18"/>
                <w:szCs w:val="18"/>
                <w:lang w:eastAsia="pt-BR"/>
              </w:rPr>
            </w:pPr>
            <w:ins w:id="5154" w:author="Mara Cristina Lima" w:date="2022-01-19T18:13:00Z">
              <w:r w:rsidRPr="00B45DAE">
                <w:rPr>
                  <w:rFonts w:ascii="Calibri" w:hAnsi="Calibri" w:cs="Calibri"/>
                  <w:color w:val="000000"/>
                  <w:sz w:val="18"/>
                  <w:szCs w:val="18"/>
                  <w:lang w:eastAsia="pt-BR"/>
                </w:rPr>
                <w:t>Granvilla Acabamentos LTDA</w:t>
              </w:r>
            </w:ins>
          </w:p>
        </w:tc>
        <w:tc>
          <w:tcPr>
            <w:tcW w:w="0" w:type="auto"/>
            <w:tcBorders>
              <w:top w:val="nil"/>
              <w:left w:val="nil"/>
              <w:bottom w:val="single" w:sz="4" w:space="0" w:color="auto"/>
              <w:right w:val="single" w:sz="4" w:space="0" w:color="auto"/>
            </w:tcBorders>
            <w:shd w:val="clear" w:color="auto" w:fill="auto"/>
            <w:vAlign w:val="center"/>
            <w:hideMark/>
            <w:tcPrChange w:id="515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4A9FEBC" w14:textId="77777777" w:rsidR="00B45DAE" w:rsidRPr="00B45DAE" w:rsidRDefault="00B45DAE" w:rsidP="00B45DAE">
            <w:pPr>
              <w:jc w:val="center"/>
              <w:rPr>
                <w:ins w:id="5156" w:author="Mara Cristina Lima" w:date="2022-01-19T18:13:00Z"/>
                <w:rFonts w:ascii="Calibri" w:hAnsi="Calibri" w:cs="Calibri"/>
                <w:sz w:val="18"/>
                <w:szCs w:val="18"/>
                <w:lang w:eastAsia="pt-BR"/>
              </w:rPr>
            </w:pPr>
            <w:ins w:id="5157" w:author="Mara Cristina Lima" w:date="2022-01-19T18:13:00Z">
              <w:r w:rsidRPr="00B45DAE">
                <w:rPr>
                  <w:rFonts w:ascii="Calibri" w:hAnsi="Calibri" w:cs="Calibri"/>
                  <w:sz w:val="18"/>
                  <w:szCs w:val="18"/>
                  <w:lang w:eastAsia="pt-BR"/>
                </w:rPr>
                <w:t>06.056.748/0001-92</w:t>
              </w:r>
            </w:ins>
          </w:p>
        </w:tc>
        <w:tc>
          <w:tcPr>
            <w:tcW w:w="0" w:type="auto"/>
            <w:tcBorders>
              <w:top w:val="nil"/>
              <w:left w:val="nil"/>
              <w:bottom w:val="single" w:sz="4" w:space="0" w:color="auto"/>
              <w:right w:val="single" w:sz="4" w:space="0" w:color="auto"/>
            </w:tcBorders>
            <w:shd w:val="clear" w:color="auto" w:fill="auto"/>
            <w:vAlign w:val="center"/>
            <w:hideMark/>
            <w:tcPrChange w:id="515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89E4399" w14:textId="77777777" w:rsidR="00B45DAE" w:rsidRPr="00B45DAE" w:rsidRDefault="00B45DAE" w:rsidP="00B45DAE">
            <w:pPr>
              <w:rPr>
                <w:ins w:id="5159" w:author="Mara Cristina Lima" w:date="2022-01-19T18:13:00Z"/>
                <w:rFonts w:ascii="Calibri" w:hAnsi="Calibri" w:cs="Calibri"/>
                <w:color w:val="000000"/>
                <w:sz w:val="18"/>
                <w:szCs w:val="18"/>
                <w:lang w:eastAsia="pt-BR"/>
              </w:rPr>
            </w:pPr>
            <w:ins w:id="5160" w:author="Mara Cristina Lima" w:date="2022-01-19T18:13:00Z">
              <w:r w:rsidRPr="00B45DAE">
                <w:rPr>
                  <w:rFonts w:ascii="Calibri" w:hAnsi="Calibri" w:cs="Calibri"/>
                  <w:color w:val="000000"/>
                  <w:sz w:val="18"/>
                  <w:szCs w:val="18"/>
                  <w:lang w:eastAsia="pt-BR"/>
                </w:rPr>
                <w:t>Comércio atacadista de materiais de construção em geral</w:t>
              </w:r>
            </w:ins>
          </w:p>
        </w:tc>
      </w:tr>
      <w:tr w:rsidR="00B45DAE" w:rsidRPr="00B45DAE" w14:paraId="5F31F121" w14:textId="77777777" w:rsidTr="00B45DAE">
        <w:trPr>
          <w:trHeight w:val="480"/>
          <w:ins w:id="5161" w:author="Mara Cristina Lima" w:date="2022-01-19T18:13:00Z"/>
          <w:trPrChange w:id="5162"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16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A1603D1" w14:textId="77777777" w:rsidR="00B45DAE" w:rsidRPr="00B45DAE" w:rsidRDefault="00B45DAE" w:rsidP="00B45DAE">
            <w:pPr>
              <w:jc w:val="center"/>
              <w:rPr>
                <w:ins w:id="5164" w:author="Mara Cristina Lima" w:date="2022-01-19T18:13:00Z"/>
                <w:rFonts w:ascii="Calibri" w:hAnsi="Calibri" w:cs="Calibri"/>
                <w:color w:val="000000"/>
                <w:sz w:val="18"/>
                <w:szCs w:val="18"/>
                <w:lang w:eastAsia="pt-BR"/>
              </w:rPr>
            </w:pPr>
            <w:ins w:id="516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16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99D592B" w14:textId="77777777" w:rsidR="00B45DAE" w:rsidRPr="00B45DAE" w:rsidRDefault="00B45DAE" w:rsidP="00B45DAE">
            <w:pPr>
              <w:jc w:val="center"/>
              <w:rPr>
                <w:ins w:id="5167" w:author="Mara Cristina Lima" w:date="2022-01-19T18:13:00Z"/>
                <w:rFonts w:ascii="Calibri" w:hAnsi="Calibri" w:cs="Calibri"/>
                <w:color w:val="000000"/>
                <w:sz w:val="18"/>
                <w:szCs w:val="18"/>
                <w:lang w:eastAsia="pt-BR"/>
              </w:rPr>
            </w:pPr>
            <w:ins w:id="516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16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472A435" w14:textId="77777777" w:rsidR="00B45DAE" w:rsidRPr="00B45DAE" w:rsidRDefault="00B45DAE" w:rsidP="00B45DAE">
            <w:pPr>
              <w:jc w:val="center"/>
              <w:rPr>
                <w:ins w:id="5170" w:author="Mara Cristina Lima" w:date="2022-01-19T18:13:00Z"/>
                <w:rFonts w:ascii="Calibri" w:hAnsi="Calibri" w:cs="Calibri"/>
                <w:color w:val="000000"/>
                <w:sz w:val="18"/>
                <w:szCs w:val="18"/>
                <w:lang w:eastAsia="pt-BR"/>
              </w:rPr>
            </w:pPr>
            <w:ins w:id="517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17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D125A12" w14:textId="77777777" w:rsidR="00B45DAE" w:rsidRPr="00B45DAE" w:rsidRDefault="00B45DAE" w:rsidP="00B45DAE">
            <w:pPr>
              <w:jc w:val="center"/>
              <w:rPr>
                <w:ins w:id="5173" w:author="Mara Cristina Lima" w:date="2022-01-19T18:13:00Z"/>
                <w:rFonts w:ascii="Calibri" w:hAnsi="Calibri" w:cs="Calibri"/>
                <w:color w:val="000000"/>
                <w:sz w:val="18"/>
                <w:szCs w:val="18"/>
                <w:lang w:eastAsia="pt-BR"/>
              </w:rPr>
            </w:pPr>
            <w:ins w:id="5174" w:author="Mara Cristina Lima" w:date="2022-01-19T18:13:00Z">
              <w:r w:rsidRPr="00B45DAE">
                <w:rPr>
                  <w:rFonts w:ascii="Calibri" w:hAnsi="Calibri" w:cs="Calibri"/>
                  <w:color w:val="000000"/>
                  <w:sz w:val="18"/>
                  <w:szCs w:val="18"/>
                  <w:lang w:eastAsia="pt-BR"/>
                </w:rPr>
                <w:t>429294</w:t>
              </w:r>
            </w:ins>
          </w:p>
        </w:tc>
        <w:tc>
          <w:tcPr>
            <w:tcW w:w="0" w:type="auto"/>
            <w:tcBorders>
              <w:top w:val="nil"/>
              <w:left w:val="nil"/>
              <w:bottom w:val="single" w:sz="4" w:space="0" w:color="auto"/>
              <w:right w:val="single" w:sz="4" w:space="0" w:color="auto"/>
            </w:tcBorders>
            <w:shd w:val="clear" w:color="auto" w:fill="auto"/>
            <w:vAlign w:val="center"/>
            <w:hideMark/>
            <w:tcPrChange w:id="517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416560E" w14:textId="77777777" w:rsidR="00B45DAE" w:rsidRPr="00B45DAE" w:rsidRDefault="00B45DAE" w:rsidP="00B45DAE">
            <w:pPr>
              <w:jc w:val="center"/>
              <w:rPr>
                <w:ins w:id="5176" w:author="Mara Cristina Lima" w:date="2022-01-19T18:13:00Z"/>
                <w:rFonts w:ascii="Calibri" w:hAnsi="Calibri" w:cs="Calibri"/>
                <w:sz w:val="18"/>
                <w:szCs w:val="18"/>
                <w:lang w:eastAsia="pt-BR"/>
              </w:rPr>
            </w:pPr>
            <w:ins w:id="5177" w:author="Mara Cristina Lima" w:date="2022-01-19T18:13:00Z">
              <w:r w:rsidRPr="00B45DAE">
                <w:rPr>
                  <w:rFonts w:ascii="Calibri" w:hAnsi="Calibri" w:cs="Calibri"/>
                  <w:sz w:val="18"/>
                  <w:szCs w:val="18"/>
                  <w:lang w:eastAsia="pt-BR"/>
                </w:rPr>
                <w:t>23/04/2021</w:t>
              </w:r>
            </w:ins>
          </w:p>
        </w:tc>
        <w:tc>
          <w:tcPr>
            <w:tcW w:w="0" w:type="auto"/>
            <w:tcBorders>
              <w:top w:val="nil"/>
              <w:left w:val="nil"/>
              <w:bottom w:val="single" w:sz="4" w:space="0" w:color="auto"/>
              <w:right w:val="single" w:sz="4" w:space="0" w:color="auto"/>
            </w:tcBorders>
            <w:shd w:val="clear" w:color="auto" w:fill="auto"/>
            <w:vAlign w:val="center"/>
            <w:hideMark/>
            <w:tcPrChange w:id="517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7F0380A" w14:textId="77777777" w:rsidR="00B45DAE" w:rsidRPr="00B45DAE" w:rsidRDefault="00B45DAE" w:rsidP="00B45DAE">
            <w:pPr>
              <w:jc w:val="center"/>
              <w:rPr>
                <w:ins w:id="5179" w:author="Mara Cristina Lima" w:date="2022-01-19T18:13:00Z"/>
                <w:rFonts w:ascii="Calibri" w:hAnsi="Calibri" w:cs="Calibri"/>
                <w:color w:val="000000"/>
                <w:sz w:val="18"/>
                <w:szCs w:val="18"/>
                <w:lang w:eastAsia="pt-BR"/>
              </w:rPr>
            </w:pPr>
            <w:ins w:id="5180" w:author="Mara Cristina Lima" w:date="2022-01-19T18:13:00Z">
              <w:r w:rsidRPr="00B45DAE">
                <w:rPr>
                  <w:rFonts w:ascii="Calibri" w:hAnsi="Calibri" w:cs="Calibri"/>
                  <w:color w:val="000000"/>
                  <w:sz w:val="18"/>
                  <w:szCs w:val="18"/>
                  <w:lang w:eastAsia="pt-BR"/>
                </w:rPr>
                <w:t>R$ 1.313,62</w:t>
              </w:r>
            </w:ins>
          </w:p>
        </w:tc>
        <w:tc>
          <w:tcPr>
            <w:tcW w:w="0" w:type="auto"/>
            <w:tcBorders>
              <w:top w:val="nil"/>
              <w:left w:val="nil"/>
              <w:bottom w:val="single" w:sz="4" w:space="0" w:color="auto"/>
              <w:right w:val="single" w:sz="4" w:space="0" w:color="auto"/>
            </w:tcBorders>
            <w:shd w:val="clear" w:color="auto" w:fill="auto"/>
            <w:vAlign w:val="center"/>
            <w:hideMark/>
            <w:tcPrChange w:id="518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5A2D97C" w14:textId="77777777" w:rsidR="00B45DAE" w:rsidRPr="00B45DAE" w:rsidRDefault="00B45DAE" w:rsidP="00B45DAE">
            <w:pPr>
              <w:rPr>
                <w:ins w:id="5182" w:author="Mara Cristina Lima" w:date="2022-01-19T18:13:00Z"/>
                <w:rFonts w:ascii="Calibri" w:hAnsi="Calibri" w:cs="Calibri"/>
                <w:color w:val="000000"/>
                <w:sz w:val="18"/>
                <w:szCs w:val="18"/>
                <w:lang w:eastAsia="pt-BR"/>
              </w:rPr>
            </w:pPr>
            <w:ins w:id="5183" w:author="Mara Cristina Lima" w:date="2022-01-19T18:13:00Z">
              <w:r w:rsidRPr="00B45DAE">
                <w:rPr>
                  <w:rFonts w:ascii="Calibri" w:hAnsi="Calibri" w:cs="Calibri"/>
                  <w:color w:val="000000"/>
                  <w:sz w:val="18"/>
                  <w:szCs w:val="18"/>
                  <w:lang w:eastAsia="pt-BR"/>
                </w:rPr>
                <w:t>Granvilla Acabamentos LTDA</w:t>
              </w:r>
            </w:ins>
          </w:p>
        </w:tc>
        <w:tc>
          <w:tcPr>
            <w:tcW w:w="0" w:type="auto"/>
            <w:tcBorders>
              <w:top w:val="nil"/>
              <w:left w:val="nil"/>
              <w:bottom w:val="single" w:sz="4" w:space="0" w:color="auto"/>
              <w:right w:val="single" w:sz="4" w:space="0" w:color="auto"/>
            </w:tcBorders>
            <w:shd w:val="clear" w:color="auto" w:fill="auto"/>
            <w:vAlign w:val="center"/>
            <w:hideMark/>
            <w:tcPrChange w:id="518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37E3BA4" w14:textId="77777777" w:rsidR="00B45DAE" w:rsidRPr="00B45DAE" w:rsidRDefault="00B45DAE" w:rsidP="00B45DAE">
            <w:pPr>
              <w:jc w:val="center"/>
              <w:rPr>
                <w:ins w:id="5185" w:author="Mara Cristina Lima" w:date="2022-01-19T18:13:00Z"/>
                <w:rFonts w:ascii="Calibri" w:hAnsi="Calibri" w:cs="Calibri"/>
                <w:sz w:val="18"/>
                <w:szCs w:val="18"/>
                <w:lang w:eastAsia="pt-BR"/>
              </w:rPr>
            </w:pPr>
            <w:ins w:id="5186" w:author="Mara Cristina Lima" w:date="2022-01-19T18:13:00Z">
              <w:r w:rsidRPr="00B45DAE">
                <w:rPr>
                  <w:rFonts w:ascii="Calibri" w:hAnsi="Calibri" w:cs="Calibri"/>
                  <w:sz w:val="18"/>
                  <w:szCs w:val="18"/>
                  <w:lang w:eastAsia="pt-BR"/>
                </w:rPr>
                <w:t>06.056.748/0001-92</w:t>
              </w:r>
            </w:ins>
          </w:p>
        </w:tc>
        <w:tc>
          <w:tcPr>
            <w:tcW w:w="0" w:type="auto"/>
            <w:tcBorders>
              <w:top w:val="nil"/>
              <w:left w:val="nil"/>
              <w:bottom w:val="single" w:sz="4" w:space="0" w:color="auto"/>
              <w:right w:val="single" w:sz="4" w:space="0" w:color="auto"/>
            </w:tcBorders>
            <w:shd w:val="clear" w:color="auto" w:fill="auto"/>
            <w:vAlign w:val="center"/>
            <w:hideMark/>
            <w:tcPrChange w:id="518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CC2FB5C" w14:textId="77777777" w:rsidR="00B45DAE" w:rsidRPr="00B45DAE" w:rsidRDefault="00B45DAE" w:rsidP="00B45DAE">
            <w:pPr>
              <w:rPr>
                <w:ins w:id="5188" w:author="Mara Cristina Lima" w:date="2022-01-19T18:13:00Z"/>
                <w:rFonts w:ascii="Calibri" w:hAnsi="Calibri" w:cs="Calibri"/>
                <w:color w:val="000000"/>
                <w:sz w:val="18"/>
                <w:szCs w:val="18"/>
                <w:lang w:eastAsia="pt-BR"/>
              </w:rPr>
            </w:pPr>
            <w:ins w:id="5189" w:author="Mara Cristina Lima" w:date="2022-01-19T18:13:00Z">
              <w:r w:rsidRPr="00B45DAE">
                <w:rPr>
                  <w:rFonts w:ascii="Calibri" w:hAnsi="Calibri" w:cs="Calibri"/>
                  <w:color w:val="000000"/>
                  <w:sz w:val="18"/>
                  <w:szCs w:val="18"/>
                  <w:lang w:eastAsia="pt-BR"/>
                </w:rPr>
                <w:t>Comércio atacadista de materiais de construção em geral</w:t>
              </w:r>
            </w:ins>
          </w:p>
        </w:tc>
      </w:tr>
      <w:tr w:rsidR="00B45DAE" w:rsidRPr="00B45DAE" w14:paraId="18359637" w14:textId="77777777" w:rsidTr="00B45DAE">
        <w:trPr>
          <w:trHeight w:val="480"/>
          <w:ins w:id="5190" w:author="Mara Cristina Lima" w:date="2022-01-19T18:13:00Z"/>
          <w:trPrChange w:id="519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19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9FC70CF" w14:textId="77777777" w:rsidR="00B45DAE" w:rsidRPr="00B45DAE" w:rsidRDefault="00B45DAE" w:rsidP="00B45DAE">
            <w:pPr>
              <w:jc w:val="center"/>
              <w:rPr>
                <w:ins w:id="5193" w:author="Mara Cristina Lima" w:date="2022-01-19T18:13:00Z"/>
                <w:rFonts w:ascii="Calibri" w:hAnsi="Calibri" w:cs="Calibri"/>
                <w:color w:val="000000"/>
                <w:sz w:val="18"/>
                <w:szCs w:val="18"/>
                <w:lang w:eastAsia="pt-BR"/>
              </w:rPr>
            </w:pPr>
            <w:ins w:id="519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19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480654F" w14:textId="77777777" w:rsidR="00B45DAE" w:rsidRPr="00B45DAE" w:rsidRDefault="00B45DAE" w:rsidP="00B45DAE">
            <w:pPr>
              <w:jc w:val="center"/>
              <w:rPr>
                <w:ins w:id="5196" w:author="Mara Cristina Lima" w:date="2022-01-19T18:13:00Z"/>
                <w:rFonts w:ascii="Calibri" w:hAnsi="Calibri" w:cs="Calibri"/>
                <w:color w:val="000000"/>
                <w:sz w:val="18"/>
                <w:szCs w:val="18"/>
                <w:lang w:eastAsia="pt-BR"/>
              </w:rPr>
            </w:pPr>
            <w:ins w:id="519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19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CBB2C57" w14:textId="77777777" w:rsidR="00B45DAE" w:rsidRPr="00B45DAE" w:rsidRDefault="00B45DAE" w:rsidP="00B45DAE">
            <w:pPr>
              <w:jc w:val="center"/>
              <w:rPr>
                <w:ins w:id="5199" w:author="Mara Cristina Lima" w:date="2022-01-19T18:13:00Z"/>
                <w:rFonts w:ascii="Calibri" w:hAnsi="Calibri" w:cs="Calibri"/>
                <w:color w:val="000000"/>
                <w:sz w:val="18"/>
                <w:szCs w:val="18"/>
                <w:lang w:eastAsia="pt-BR"/>
              </w:rPr>
            </w:pPr>
            <w:ins w:id="520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20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3A0D8A0" w14:textId="77777777" w:rsidR="00B45DAE" w:rsidRPr="00B45DAE" w:rsidRDefault="00B45DAE" w:rsidP="00B45DAE">
            <w:pPr>
              <w:jc w:val="center"/>
              <w:rPr>
                <w:ins w:id="5202" w:author="Mara Cristina Lima" w:date="2022-01-19T18:13:00Z"/>
                <w:rFonts w:ascii="Calibri" w:hAnsi="Calibri" w:cs="Calibri"/>
                <w:color w:val="000000"/>
                <w:sz w:val="18"/>
                <w:szCs w:val="18"/>
                <w:lang w:eastAsia="pt-BR"/>
              </w:rPr>
            </w:pPr>
            <w:ins w:id="5203" w:author="Mara Cristina Lima" w:date="2022-01-19T18:13:00Z">
              <w:r w:rsidRPr="00B45DAE">
                <w:rPr>
                  <w:rFonts w:ascii="Calibri" w:hAnsi="Calibri" w:cs="Calibri"/>
                  <w:color w:val="000000"/>
                  <w:sz w:val="18"/>
                  <w:szCs w:val="18"/>
                  <w:lang w:eastAsia="pt-BR"/>
                </w:rPr>
                <w:t>15918</w:t>
              </w:r>
            </w:ins>
          </w:p>
        </w:tc>
        <w:tc>
          <w:tcPr>
            <w:tcW w:w="0" w:type="auto"/>
            <w:tcBorders>
              <w:top w:val="nil"/>
              <w:left w:val="nil"/>
              <w:bottom w:val="single" w:sz="4" w:space="0" w:color="auto"/>
              <w:right w:val="single" w:sz="4" w:space="0" w:color="auto"/>
            </w:tcBorders>
            <w:shd w:val="clear" w:color="auto" w:fill="auto"/>
            <w:vAlign w:val="center"/>
            <w:hideMark/>
            <w:tcPrChange w:id="520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CA355DC" w14:textId="77777777" w:rsidR="00B45DAE" w:rsidRPr="00B45DAE" w:rsidRDefault="00B45DAE" w:rsidP="00B45DAE">
            <w:pPr>
              <w:jc w:val="center"/>
              <w:rPr>
                <w:ins w:id="5205" w:author="Mara Cristina Lima" w:date="2022-01-19T18:13:00Z"/>
                <w:rFonts w:ascii="Calibri" w:hAnsi="Calibri" w:cs="Calibri"/>
                <w:sz w:val="18"/>
                <w:szCs w:val="18"/>
                <w:lang w:eastAsia="pt-BR"/>
              </w:rPr>
            </w:pPr>
            <w:ins w:id="5206" w:author="Mara Cristina Lima" w:date="2022-01-19T18:13:00Z">
              <w:r w:rsidRPr="00B45DAE">
                <w:rPr>
                  <w:rFonts w:ascii="Calibri" w:hAnsi="Calibri" w:cs="Calibri"/>
                  <w:sz w:val="18"/>
                  <w:szCs w:val="18"/>
                  <w:lang w:eastAsia="pt-BR"/>
                </w:rPr>
                <w:t>23/04/2021</w:t>
              </w:r>
            </w:ins>
          </w:p>
        </w:tc>
        <w:tc>
          <w:tcPr>
            <w:tcW w:w="0" w:type="auto"/>
            <w:tcBorders>
              <w:top w:val="nil"/>
              <w:left w:val="nil"/>
              <w:bottom w:val="single" w:sz="4" w:space="0" w:color="auto"/>
              <w:right w:val="single" w:sz="4" w:space="0" w:color="auto"/>
            </w:tcBorders>
            <w:shd w:val="clear" w:color="auto" w:fill="auto"/>
            <w:vAlign w:val="center"/>
            <w:hideMark/>
            <w:tcPrChange w:id="520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1218354" w14:textId="77777777" w:rsidR="00B45DAE" w:rsidRPr="00B45DAE" w:rsidRDefault="00B45DAE" w:rsidP="00B45DAE">
            <w:pPr>
              <w:jc w:val="center"/>
              <w:rPr>
                <w:ins w:id="5208" w:author="Mara Cristina Lima" w:date="2022-01-19T18:13:00Z"/>
                <w:rFonts w:ascii="Calibri" w:hAnsi="Calibri" w:cs="Calibri"/>
                <w:color w:val="000000"/>
                <w:sz w:val="18"/>
                <w:szCs w:val="18"/>
                <w:lang w:eastAsia="pt-BR"/>
              </w:rPr>
            </w:pPr>
            <w:ins w:id="5209" w:author="Mara Cristina Lima" w:date="2022-01-19T18:13:00Z">
              <w:r w:rsidRPr="00B45DAE">
                <w:rPr>
                  <w:rFonts w:ascii="Calibri" w:hAnsi="Calibri" w:cs="Calibri"/>
                  <w:color w:val="000000"/>
                  <w:sz w:val="18"/>
                  <w:szCs w:val="18"/>
                  <w:lang w:eastAsia="pt-BR"/>
                </w:rPr>
                <w:t>R$ 119,45</w:t>
              </w:r>
            </w:ins>
          </w:p>
        </w:tc>
        <w:tc>
          <w:tcPr>
            <w:tcW w:w="0" w:type="auto"/>
            <w:tcBorders>
              <w:top w:val="nil"/>
              <w:left w:val="nil"/>
              <w:bottom w:val="single" w:sz="4" w:space="0" w:color="auto"/>
              <w:right w:val="single" w:sz="4" w:space="0" w:color="auto"/>
            </w:tcBorders>
            <w:shd w:val="clear" w:color="auto" w:fill="auto"/>
            <w:vAlign w:val="center"/>
            <w:hideMark/>
            <w:tcPrChange w:id="521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DB82660" w14:textId="77777777" w:rsidR="00B45DAE" w:rsidRPr="00B45DAE" w:rsidRDefault="00B45DAE" w:rsidP="00B45DAE">
            <w:pPr>
              <w:rPr>
                <w:ins w:id="5211" w:author="Mara Cristina Lima" w:date="2022-01-19T18:13:00Z"/>
                <w:rFonts w:ascii="Calibri" w:hAnsi="Calibri" w:cs="Calibri"/>
                <w:sz w:val="18"/>
                <w:szCs w:val="18"/>
                <w:lang w:eastAsia="pt-BR"/>
              </w:rPr>
            </w:pPr>
            <w:ins w:id="5212" w:author="Mara Cristina Lima" w:date="2022-01-19T18:13:00Z">
              <w:r w:rsidRPr="00B45DAE">
                <w:rPr>
                  <w:rFonts w:ascii="Calibri" w:hAnsi="Calibri" w:cs="Calibri"/>
                  <w:sz w:val="18"/>
                  <w:szCs w:val="18"/>
                  <w:lang w:eastAsia="pt-BR"/>
                </w:rPr>
                <w:t>Lider Tintas LTDA</w:t>
              </w:r>
            </w:ins>
          </w:p>
        </w:tc>
        <w:tc>
          <w:tcPr>
            <w:tcW w:w="0" w:type="auto"/>
            <w:tcBorders>
              <w:top w:val="nil"/>
              <w:left w:val="nil"/>
              <w:bottom w:val="single" w:sz="4" w:space="0" w:color="auto"/>
              <w:right w:val="single" w:sz="4" w:space="0" w:color="auto"/>
            </w:tcBorders>
            <w:shd w:val="clear" w:color="auto" w:fill="auto"/>
            <w:vAlign w:val="center"/>
            <w:hideMark/>
            <w:tcPrChange w:id="521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CA50A45" w14:textId="77777777" w:rsidR="00B45DAE" w:rsidRPr="00B45DAE" w:rsidRDefault="00B45DAE" w:rsidP="00B45DAE">
            <w:pPr>
              <w:jc w:val="center"/>
              <w:rPr>
                <w:ins w:id="5214" w:author="Mara Cristina Lima" w:date="2022-01-19T18:13:00Z"/>
                <w:rFonts w:ascii="Calibri" w:hAnsi="Calibri" w:cs="Calibri"/>
                <w:sz w:val="18"/>
                <w:szCs w:val="18"/>
                <w:lang w:eastAsia="pt-BR"/>
              </w:rPr>
            </w:pPr>
            <w:ins w:id="5215" w:author="Mara Cristina Lima" w:date="2022-01-19T18:13:00Z">
              <w:r w:rsidRPr="00B45DAE">
                <w:rPr>
                  <w:rFonts w:ascii="Calibri" w:hAnsi="Calibri" w:cs="Calibri"/>
                  <w:sz w:val="18"/>
                  <w:szCs w:val="18"/>
                  <w:lang w:eastAsia="pt-BR"/>
                </w:rPr>
                <w:t>86.440.674/0002-03</w:t>
              </w:r>
            </w:ins>
          </w:p>
        </w:tc>
        <w:tc>
          <w:tcPr>
            <w:tcW w:w="0" w:type="auto"/>
            <w:tcBorders>
              <w:top w:val="nil"/>
              <w:left w:val="nil"/>
              <w:bottom w:val="single" w:sz="4" w:space="0" w:color="auto"/>
              <w:right w:val="single" w:sz="4" w:space="0" w:color="auto"/>
            </w:tcBorders>
            <w:shd w:val="clear" w:color="auto" w:fill="auto"/>
            <w:vAlign w:val="center"/>
            <w:hideMark/>
            <w:tcPrChange w:id="521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287A0EE" w14:textId="77777777" w:rsidR="00B45DAE" w:rsidRPr="00B45DAE" w:rsidRDefault="00B45DAE" w:rsidP="00B45DAE">
            <w:pPr>
              <w:rPr>
                <w:ins w:id="5217" w:author="Mara Cristina Lima" w:date="2022-01-19T18:13:00Z"/>
                <w:rFonts w:ascii="Calibri" w:hAnsi="Calibri" w:cs="Calibri"/>
                <w:color w:val="000000"/>
                <w:sz w:val="18"/>
                <w:szCs w:val="18"/>
                <w:lang w:eastAsia="pt-BR"/>
              </w:rPr>
            </w:pPr>
            <w:ins w:id="5218" w:author="Mara Cristina Lima" w:date="2022-01-19T18:13:00Z">
              <w:r w:rsidRPr="00B45DAE">
                <w:rPr>
                  <w:rFonts w:ascii="Calibri" w:hAnsi="Calibri" w:cs="Calibri"/>
                  <w:color w:val="000000"/>
                  <w:sz w:val="18"/>
                  <w:szCs w:val="18"/>
                  <w:lang w:eastAsia="pt-BR"/>
                </w:rPr>
                <w:t>Comércio varejista de tintas e materiais para pintura</w:t>
              </w:r>
            </w:ins>
          </w:p>
        </w:tc>
      </w:tr>
      <w:tr w:rsidR="00B45DAE" w:rsidRPr="00B45DAE" w14:paraId="6766008D" w14:textId="77777777" w:rsidTr="00B45DAE">
        <w:trPr>
          <w:trHeight w:val="720"/>
          <w:ins w:id="5219" w:author="Mara Cristina Lima" w:date="2022-01-19T18:13:00Z"/>
          <w:trPrChange w:id="5220"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22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AD087F5" w14:textId="77777777" w:rsidR="00B45DAE" w:rsidRPr="00B45DAE" w:rsidRDefault="00B45DAE" w:rsidP="00B45DAE">
            <w:pPr>
              <w:jc w:val="center"/>
              <w:rPr>
                <w:ins w:id="5222" w:author="Mara Cristina Lima" w:date="2022-01-19T18:13:00Z"/>
                <w:rFonts w:ascii="Calibri" w:hAnsi="Calibri" w:cs="Calibri"/>
                <w:color w:val="000000"/>
                <w:sz w:val="18"/>
                <w:szCs w:val="18"/>
                <w:lang w:eastAsia="pt-BR"/>
              </w:rPr>
            </w:pPr>
            <w:ins w:id="522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22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CFCA2E4" w14:textId="77777777" w:rsidR="00B45DAE" w:rsidRPr="00B45DAE" w:rsidRDefault="00B45DAE" w:rsidP="00B45DAE">
            <w:pPr>
              <w:jc w:val="center"/>
              <w:rPr>
                <w:ins w:id="5225" w:author="Mara Cristina Lima" w:date="2022-01-19T18:13:00Z"/>
                <w:rFonts w:ascii="Calibri" w:hAnsi="Calibri" w:cs="Calibri"/>
                <w:color w:val="000000"/>
                <w:sz w:val="18"/>
                <w:szCs w:val="18"/>
                <w:lang w:eastAsia="pt-BR"/>
              </w:rPr>
            </w:pPr>
            <w:ins w:id="522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22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301B2FC" w14:textId="77777777" w:rsidR="00B45DAE" w:rsidRPr="00B45DAE" w:rsidRDefault="00B45DAE" w:rsidP="00B45DAE">
            <w:pPr>
              <w:jc w:val="center"/>
              <w:rPr>
                <w:ins w:id="5228" w:author="Mara Cristina Lima" w:date="2022-01-19T18:13:00Z"/>
                <w:rFonts w:ascii="Calibri" w:hAnsi="Calibri" w:cs="Calibri"/>
                <w:color w:val="000000"/>
                <w:sz w:val="18"/>
                <w:szCs w:val="18"/>
                <w:lang w:eastAsia="pt-BR"/>
              </w:rPr>
            </w:pPr>
            <w:ins w:id="522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23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33C4332" w14:textId="77777777" w:rsidR="00B45DAE" w:rsidRPr="00B45DAE" w:rsidRDefault="00B45DAE" w:rsidP="00B45DAE">
            <w:pPr>
              <w:jc w:val="center"/>
              <w:rPr>
                <w:ins w:id="5231" w:author="Mara Cristina Lima" w:date="2022-01-19T18:13:00Z"/>
                <w:rFonts w:ascii="Calibri" w:hAnsi="Calibri" w:cs="Calibri"/>
                <w:color w:val="000000"/>
                <w:sz w:val="18"/>
                <w:szCs w:val="18"/>
                <w:lang w:eastAsia="pt-BR"/>
              </w:rPr>
            </w:pPr>
            <w:ins w:id="5232" w:author="Mara Cristina Lima" w:date="2022-01-19T18:13:00Z">
              <w:r w:rsidRPr="00B45DAE">
                <w:rPr>
                  <w:rFonts w:ascii="Calibri" w:hAnsi="Calibri" w:cs="Calibri"/>
                  <w:color w:val="000000"/>
                  <w:sz w:val="18"/>
                  <w:szCs w:val="18"/>
                  <w:lang w:eastAsia="pt-BR"/>
                </w:rPr>
                <w:t>3239</w:t>
              </w:r>
            </w:ins>
          </w:p>
        </w:tc>
        <w:tc>
          <w:tcPr>
            <w:tcW w:w="0" w:type="auto"/>
            <w:tcBorders>
              <w:top w:val="nil"/>
              <w:left w:val="nil"/>
              <w:bottom w:val="single" w:sz="4" w:space="0" w:color="auto"/>
              <w:right w:val="single" w:sz="4" w:space="0" w:color="auto"/>
            </w:tcBorders>
            <w:shd w:val="clear" w:color="auto" w:fill="auto"/>
            <w:vAlign w:val="center"/>
            <w:hideMark/>
            <w:tcPrChange w:id="523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9EA79E1" w14:textId="77777777" w:rsidR="00B45DAE" w:rsidRPr="00B45DAE" w:rsidRDefault="00B45DAE" w:rsidP="00B45DAE">
            <w:pPr>
              <w:jc w:val="center"/>
              <w:rPr>
                <w:ins w:id="5234" w:author="Mara Cristina Lima" w:date="2022-01-19T18:13:00Z"/>
                <w:rFonts w:ascii="Calibri" w:hAnsi="Calibri" w:cs="Calibri"/>
                <w:sz w:val="18"/>
                <w:szCs w:val="18"/>
                <w:lang w:eastAsia="pt-BR"/>
              </w:rPr>
            </w:pPr>
            <w:ins w:id="5235" w:author="Mara Cristina Lima" w:date="2022-01-19T18:13:00Z">
              <w:r w:rsidRPr="00B45DAE">
                <w:rPr>
                  <w:rFonts w:ascii="Calibri" w:hAnsi="Calibri" w:cs="Calibri"/>
                  <w:sz w:val="18"/>
                  <w:szCs w:val="18"/>
                  <w:lang w:eastAsia="pt-BR"/>
                </w:rPr>
                <w:t>23/04/2021</w:t>
              </w:r>
            </w:ins>
          </w:p>
        </w:tc>
        <w:tc>
          <w:tcPr>
            <w:tcW w:w="0" w:type="auto"/>
            <w:tcBorders>
              <w:top w:val="nil"/>
              <w:left w:val="nil"/>
              <w:bottom w:val="single" w:sz="4" w:space="0" w:color="auto"/>
              <w:right w:val="single" w:sz="4" w:space="0" w:color="auto"/>
            </w:tcBorders>
            <w:shd w:val="clear" w:color="auto" w:fill="auto"/>
            <w:vAlign w:val="center"/>
            <w:hideMark/>
            <w:tcPrChange w:id="523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35286BA" w14:textId="77777777" w:rsidR="00B45DAE" w:rsidRPr="00B45DAE" w:rsidRDefault="00B45DAE" w:rsidP="00B45DAE">
            <w:pPr>
              <w:jc w:val="center"/>
              <w:rPr>
                <w:ins w:id="5237" w:author="Mara Cristina Lima" w:date="2022-01-19T18:13:00Z"/>
                <w:rFonts w:ascii="Calibri" w:hAnsi="Calibri" w:cs="Calibri"/>
                <w:sz w:val="18"/>
                <w:szCs w:val="18"/>
                <w:lang w:eastAsia="pt-BR"/>
              </w:rPr>
            </w:pPr>
            <w:ins w:id="5238" w:author="Mara Cristina Lima" w:date="2022-01-19T18:13:00Z">
              <w:r w:rsidRPr="00B45DAE">
                <w:rPr>
                  <w:rFonts w:ascii="Calibri" w:hAnsi="Calibri" w:cs="Calibri"/>
                  <w:sz w:val="18"/>
                  <w:szCs w:val="18"/>
                  <w:lang w:eastAsia="pt-BR"/>
                </w:rPr>
                <w:t>R$ 1.360,00</w:t>
              </w:r>
            </w:ins>
          </w:p>
        </w:tc>
        <w:tc>
          <w:tcPr>
            <w:tcW w:w="0" w:type="auto"/>
            <w:tcBorders>
              <w:top w:val="nil"/>
              <w:left w:val="nil"/>
              <w:bottom w:val="single" w:sz="4" w:space="0" w:color="auto"/>
              <w:right w:val="single" w:sz="4" w:space="0" w:color="auto"/>
            </w:tcBorders>
            <w:shd w:val="clear" w:color="auto" w:fill="auto"/>
            <w:vAlign w:val="center"/>
            <w:hideMark/>
            <w:tcPrChange w:id="523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007842F" w14:textId="77777777" w:rsidR="00B45DAE" w:rsidRPr="00B45DAE" w:rsidRDefault="00B45DAE" w:rsidP="00B45DAE">
            <w:pPr>
              <w:rPr>
                <w:ins w:id="5240" w:author="Mara Cristina Lima" w:date="2022-01-19T18:13:00Z"/>
                <w:rFonts w:ascii="Calibri" w:hAnsi="Calibri" w:cs="Calibri"/>
                <w:sz w:val="18"/>
                <w:szCs w:val="18"/>
                <w:lang w:eastAsia="pt-BR"/>
              </w:rPr>
            </w:pPr>
            <w:ins w:id="5241" w:author="Mara Cristina Lima" w:date="2022-01-19T18:13:00Z">
              <w:r w:rsidRPr="00B45DAE">
                <w:rPr>
                  <w:rFonts w:ascii="Calibri" w:hAnsi="Calibri" w:cs="Calibri"/>
                  <w:sz w:val="18"/>
                  <w:szCs w:val="18"/>
                  <w:lang w:eastAsia="pt-BR"/>
                </w:rPr>
                <w:t xml:space="preserve">ALTERNATIVA TRANSPORTES LTDA </w:t>
              </w:r>
            </w:ins>
          </w:p>
        </w:tc>
        <w:tc>
          <w:tcPr>
            <w:tcW w:w="0" w:type="auto"/>
            <w:tcBorders>
              <w:top w:val="nil"/>
              <w:left w:val="nil"/>
              <w:bottom w:val="single" w:sz="4" w:space="0" w:color="auto"/>
              <w:right w:val="single" w:sz="4" w:space="0" w:color="auto"/>
            </w:tcBorders>
            <w:shd w:val="clear" w:color="auto" w:fill="auto"/>
            <w:vAlign w:val="center"/>
            <w:hideMark/>
            <w:tcPrChange w:id="524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B66C73A" w14:textId="77777777" w:rsidR="00B45DAE" w:rsidRPr="00B45DAE" w:rsidRDefault="00B45DAE" w:rsidP="00B45DAE">
            <w:pPr>
              <w:jc w:val="center"/>
              <w:rPr>
                <w:ins w:id="5243" w:author="Mara Cristina Lima" w:date="2022-01-19T18:13:00Z"/>
                <w:rFonts w:ascii="Calibri" w:hAnsi="Calibri" w:cs="Calibri"/>
                <w:sz w:val="18"/>
                <w:szCs w:val="18"/>
                <w:lang w:eastAsia="pt-BR"/>
              </w:rPr>
            </w:pPr>
            <w:ins w:id="5244" w:author="Mara Cristina Lima" w:date="2022-01-19T18:13:00Z">
              <w:r w:rsidRPr="00B45DAE">
                <w:rPr>
                  <w:rFonts w:ascii="Calibri" w:hAnsi="Calibri" w:cs="Calibri"/>
                  <w:sz w:val="18"/>
                  <w:szCs w:val="18"/>
                  <w:lang w:eastAsia="pt-BR"/>
                </w:rPr>
                <w:t>26.249.631/0001-32</w:t>
              </w:r>
            </w:ins>
          </w:p>
        </w:tc>
        <w:tc>
          <w:tcPr>
            <w:tcW w:w="0" w:type="auto"/>
            <w:tcBorders>
              <w:top w:val="nil"/>
              <w:left w:val="nil"/>
              <w:bottom w:val="single" w:sz="4" w:space="0" w:color="auto"/>
              <w:right w:val="single" w:sz="4" w:space="0" w:color="auto"/>
            </w:tcBorders>
            <w:shd w:val="clear" w:color="auto" w:fill="auto"/>
            <w:vAlign w:val="center"/>
            <w:hideMark/>
            <w:tcPrChange w:id="524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0F5F934" w14:textId="77777777" w:rsidR="00B45DAE" w:rsidRPr="00B45DAE" w:rsidRDefault="00B45DAE" w:rsidP="00B45DAE">
            <w:pPr>
              <w:rPr>
                <w:ins w:id="5246" w:author="Mara Cristina Lima" w:date="2022-01-19T18:13:00Z"/>
                <w:rFonts w:ascii="Calibri" w:hAnsi="Calibri" w:cs="Calibri"/>
                <w:color w:val="000000"/>
                <w:sz w:val="18"/>
                <w:szCs w:val="18"/>
                <w:lang w:eastAsia="pt-BR"/>
              </w:rPr>
            </w:pPr>
            <w:ins w:id="5247" w:author="Mara Cristina Lima" w:date="2022-01-19T18:13:00Z">
              <w:r w:rsidRPr="00B45DAE">
                <w:rPr>
                  <w:rFonts w:ascii="Calibri" w:hAnsi="Calibri" w:cs="Calibri"/>
                  <w:color w:val="000000"/>
                  <w:sz w:val="18"/>
                  <w:szCs w:val="18"/>
                  <w:lang w:eastAsia="pt-BR"/>
                </w:rPr>
                <w:t>Transporte rodoviário de carga, exceto produtos perigosos e mudanças, intermunicipal, interestadual e internacional</w:t>
              </w:r>
            </w:ins>
          </w:p>
        </w:tc>
      </w:tr>
      <w:tr w:rsidR="00B45DAE" w:rsidRPr="00B45DAE" w14:paraId="0335C3C1" w14:textId="77777777" w:rsidTr="00B45DAE">
        <w:trPr>
          <w:trHeight w:val="480"/>
          <w:ins w:id="5248" w:author="Mara Cristina Lima" w:date="2022-01-19T18:13:00Z"/>
          <w:trPrChange w:id="5249"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25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F30180F" w14:textId="77777777" w:rsidR="00B45DAE" w:rsidRPr="00B45DAE" w:rsidRDefault="00B45DAE" w:rsidP="00B45DAE">
            <w:pPr>
              <w:jc w:val="center"/>
              <w:rPr>
                <w:ins w:id="5251" w:author="Mara Cristina Lima" w:date="2022-01-19T18:13:00Z"/>
                <w:rFonts w:ascii="Calibri" w:hAnsi="Calibri" w:cs="Calibri"/>
                <w:color w:val="000000"/>
                <w:sz w:val="18"/>
                <w:szCs w:val="18"/>
                <w:lang w:eastAsia="pt-BR"/>
              </w:rPr>
            </w:pPr>
            <w:ins w:id="525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25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317D470" w14:textId="77777777" w:rsidR="00B45DAE" w:rsidRPr="00B45DAE" w:rsidRDefault="00B45DAE" w:rsidP="00B45DAE">
            <w:pPr>
              <w:jc w:val="center"/>
              <w:rPr>
                <w:ins w:id="5254" w:author="Mara Cristina Lima" w:date="2022-01-19T18:13:00Z"/>
                <w:rFonts w:ascii="Calibri" w:hAnsi="Calibri" w:cs="Calibri"/>
                <w:color w:val="000000"/>
                <w:sz w:val="18"/>
                <w:szCs w:val="18"/>
                <w:lang w:eastAsia="pt-BR"/>
              </w:rPr>
            </w:pPr>
            <w:ins w:id="525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25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43D901F" w14:textId="77777777" w:rsidR="00B45DAE" w:rsidRPr="00B45DAE" w:rsidRDefault="00B45DAE" w:rsidP="00B45DAE">
            <w:pPr>
              <w:jc w:val="center"/>
              <w:rPr>
                <w:ins w:id="5257" w:author="Mara Cristina Lima" w:date="2022-01-19T18:13:00Z"/>
                <w:rFonts w:ascii="Calibri" w:hAnsi="Calibri" w:cs="Calibri"/>
                <w:color w:val="000000"/>
                <w:sz w:val="18"/>
                <w:szCs w:val="18"/>
                <w:lang w:eastAsia="pt-BR"/>
              </w:rPr>
            </w:pPr>
            <w:ins w:id="525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25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8CEE164" w14:textId="77777777" w:rsidR="00B45DAE" w:rsidRPr="00B45DAE" w:rsidRDefault="00B45DAE" w:rsidP="00B45DAE">
            <w:pPr>
              <w:jc w:val="center"/>
              <w:rPr>
                <w:ins w:id="5260" w:author="Mara Cristina Lima" w:date="2022-01-19T18:13:00Z"/>
                <w:rFonts w:ascii="Calibri" w:hAnsi="Calibri" w:cs="Calibri"/>
                <w:color w:val="000000"/>
                <w:sz w:val="18"/>
                <w:szCs w:val="18"/>
                <w:lang w:eastAsia="pt-BR"/>
              </w:rPr>
            </w:pPr>
            <w:ins w:id="5261" w:author="Mara Cristina Lima" w:date="2022-01-19T18:13:00Z">
              <w:r w:rsidRPr="00B45DAE">
                <w:rPr>
                  <w:rFonts w:ascii="Calibri" w:hAnsi="Calibri" w:cs="Calibri"/>
                  <w:color w:val="000000"/>
                  <w:sz w:val="18"/>
                  <w:szCs w:val="18"/>
                  <w:lang w:eastAsia="pt-BR"/>
                </w:rPr>
                <w:t>18977</w:t>
              </w:r>
            </w:ins>
          </w:p>
        </w:tc>
        <w:tc>
          <w:tcPr>
            <w:tcW w:w="0" w:type="auto"/>
            <w:tcBorders>
              <w:top w:val="nil"/>
              <w:left w:val="nil"/>
              <w:bottom w:val="single" w:sz="4" w:space="0" w:color="auto"/>
              <w:right w:val="single" w:sz="4" w:space="0" w:color="auto"/>
            </w:tcBorders>
            <w:shd w:val="clear" w:color="auto" w:fill="auto"/>
            <w:vAlign w:val="center"/>
            <w:hideMark/>
            <w:tcPrChange w:id="526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3A96192" w14:textId="77777777" w:rsidR="00B45DAE" w:rsidRPr="00B45DAE" w:rsidRDefault="00B45DAE" w:rsidP="00B45DAE">
            <w:pPr>
              <w:jc w:val="center"/>
              <w:rPr>
                <w:ins w:id="5263" w:author="Mara Cristina Lima" w:date="2022-01-19T18:13:00Z"/>
                <w:rFonts w:ascii="Calibri" w:hAnsi="Calibri" w:cs="Calibri"/>
                <w:sz w:val="18"/>
                <w:szCs w:val="18"/>
                <w:lang w:eastAsia="pt-BR"/>
              </w:rPr>
            </w:pPr>
            <w:ins w:id="5264" w:author="Mara Cristina Lima" w:date="2022-01-19T18:13:00Z">
              <w:r w:rsidRPr="00B45DAE">
                <w:rPr>
                  <w:rFonts w:ascii="Calibri" w:hAnsi="Calibri" w:cs="Calibri"/>
                  <w:sz w:val="18"/>
                  <w:szCs w:val="18"/>
                  <w:lang w:eastAsia="pt-BR"/>
                </w:rPr>
                <w:t>24/04/2021</w:t>
              </w:r>
            </w:ins>
          </w:p>
        </w:tc>
        <w:tc>
          <w:tcPr>
            <w:tcW w:w="0" w:type="auto"/>
            <w:tcBorders>
              <w:top w:val="nil"/>
              <w:left w:val="nil"/>
              <w:bottom w:val="single" w:sz="4" w:space="0" w:color="auto"/>
              <w:right w:val="single" w:sz="4" w:space="0" w:color="auto"/>
            </w:tcBorders>
            <w:shd w:val="clear" w:color="auto" w:fill="auto"/>
            <w:vAlign w:val="center"/>
            <w:hideMark/>
            <w:tcPrChange w:id="526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410BFE9" w14:textId="77777777" w:rsidR="00B45DAE" w:rsidRPr="00B45DAE" w:rsidRDefault="00B45DAE" w:rsidP="00B45DAE">
            <w:pPr>
              <w:jc w:val="center"/>
              <w:rPr>
                <w:ins w:id="5266" w:author="Mara Cristina Lima" w:date="2022-01-19T18:13:00Z"/>
                <w:rFonts w:ascii="Calibri" w:hAnsi="Calibri" w:cs="Calibri"/>
                <w:color w:val="000000"/>
                <w:sz w:val="18"/>
                <w:szCs w:val="18"/>
                <w:lang w:eastAsia="pt-BR"/>
              </w:rPr>
            </w:pPr>
            <w:ins w:id="5267" w:author="Mara Cristina Lima" w:date="2022-01-19T18:13:00Z">
              <w:r w:rsidRPr="00B45DAE">
                <w:rPr>
                  <w:rFonts w:ascii="Calibri" w:hAnsi="Calibri" w:cs="Calibri"/>
                  <w:color w:val="000000"/>
                  <w:sz w:val="18"/>
                  <w:szCs w:val="18"/>
                  <w:lang w:eastAsia="pt-BR"/>
                </w:rPr>
                <w:t>R$ 4.066,00</w:t>
              </w:r>
            </w:ins>
          </w:p>
        </w:tc>
        <w:tc>
          <w:tcPr>
            <w:tcW w:w="0" w:type="auto"/>
            <w:tcBorders>
              <w:top w:val="nil"/>
              <w:left w:val="nil"/>
              <w:bottom w:val="single" w:sz="4" w:space="0" w:color="auto"/>
              <w:right w:val="single" w:sz="4" w:space="0" w:color="auto"/>
            </w:tcBorders>
            <w:shd w:val="clear" w:color="000000" w:fill="FFFFFF"/>
            <w:vAlign w:val="center"/>
            <w:hideMark/>
            <w:tcPrChange w:id="5268" w:author="Mara Cristina Lima" w:date="2022-01-19T18:14:00Z">
              <w:tcPr>
                <w:tcW w:w="3260" w:type="dxa"/>
                <w:tcBorders>
                  <w:top w:val="nil"/>
                  <w:left w:val="nil"/>
                  <w:bottom w:val="single" w:sz="4" w:space="0" w:color="auto"/>
                  <w:right w:val="single" w:sz="4" w:space="0" w:color="auto"/>
                </w:tcBorders>
                <w:shd w:val="clear" w:color="000000" w:fill="FFFFFF"/>
                <w:vAlign w:val="center"/>
                <w:hideMark/>
              </w:tcPr>
            </w:tcPrChange>
          </w:tcPr>
          <w:p w14:paraId="619F0504" w14:textId="77777777" w:rsidR="00B45DAE" w:rsidRPr="00B45DAE" w:rsidRDefault="00B45DAE" w:rsidP="00B45DAE">
            <w:pPr>
              <w:rPr>
                <w:ins w:id="5269" w:author="Mara Cristina Lima" w:date="2022-01-19T18:13:00Z"/>
                <w:rFonts w:ascii="Calibri" w:hAnsi="Calibri" w:cs="Calibri"/>
                <w:sz w:val="18"/>
                <w:szCs w:val="18"/>
                <w:lang w:eastAsia="pt-BR"/>
              </w:rPr>
            </w:pPr>
            <w:ins w:id="5270" w:author="Mara Cristina Lima" w:date="2022-01-19T18:13:00Z">
              <w:r w:rsidRPr="00B45DAE">
                <w:rPr>
                  <w:rFonts w:ascii="Calibri" w:hAnsi="Calibri" w:cs="Calibri"/>
                  <w:sz w:val="18"/>
                  <w:szCs w:val="18"/>
                  <w:lang w:eastAsia="pt-BR"/>
                </w:rPr>
                <w:t xml:space="preserve">ENGESP CONSTRUÇÕES EIRELLI </w:t>
              </w:r>
            </w:ins>
          </w:p>
        </w:tc>
        <w:tc>
          <w:tcPr>
            <w:tcW w:w="0" w:type="auto"/>
            <w:tcBorders>
              <w:top w:val="nil"/>
              <w:left w:val="nil"/>
              <w:bottom w:val="single" w:sz="4" w:space="0" w:color="auto"/>
              <w:right w:val="single" w:sz="4" w:space="0" w:color="auto"/>
            </w:tcBorders>
            <w:shd w:val="clear" w:color="000000" w:fill="FFFFFF"/>
            <w:vAlign w:val="center"/>
            <w:hideMark/>
            <w:tcPrChange w:id="5271" w:author="Mara Cristina Lima" w:date="2022-01-19T18:14:00Z">
              <w:tcPr>
                <w:tcW w:w="1540" w:type="dxa"/>
                <w:tcBorders>
                  <w:top w:val="nil"/>
                  <w:left w:val="nil"/>
                  <w:bottom w:val="single" w:sz="4" w:space="0" w:color="auto"/>
                  <w:right w:val="single" w:sz="4" w:space="0" w:color="auto"/>
                </w:tcBorders>
                <w:shd w:val="clear" w:color="000000" w:fill="FFFFFF"/>
                <w:vAlign w:val="center"/>
                <w:hideMark/>
              </w:tcPr>
            </w:tcPrChange>
          </w:tcPr>
          <w:p w14:paraId="2C904D36" w14:textId="77777777" w:rsidR="00B45DAE" w:rsidRPr="00B45DAE" w:rsidRDefault="00B45DAE" w:rsidP="00B45DAE">
            <w:pPr>
              <w:jc w:val="center"/>
              <w:rPr>
                <w:ins w:id="5272" w:author="Mara Cristina Lima" w:date="2022-01-19T18:13:00Z"/>
                <w:rFonts w:ascii="Calibri" w:hAnsi="Calibri" w:cs="Calibri"/>
                <w:sz w:val="18"/>
                <w:szCs w:val="18"/>
                <w:lang w:eastAsia="pt-BR"/>
              </w:rPr>
            </w:pPr>
            <w:ins w:id="5273" w:author="Mara Cristina Lima" w:date="2022-01-19T18:13:00Z">
              <w:r w:rsidRPr="00B45DAE">
                <w:rPr>
                  <w:rFonts w:ascii="Calibri" w:hAnsi="Calibri" w:cs="Calibri"/>
                  <w:sz w:val="18"/>
                  <w:szCs w:val="18"/>
                  <w:lang w:eastAsia="pt-BR"/>
                </w:rPr>
                <w:t>02.119.118/0002-40</w:t>
              </w:r>
            </w:ins>
          </w:p>
        </w:tc>
        <w:tc>
          <w:tcPr>
            <w:tcW w:w="0" w:type="auto"/>
            <w:tcBorders>
              <w:top w:val="nil"/>
              <w:left w:val="nil"/>
              <w:bottom w:val="single" w:sz="4" w:space="0" w:color="auto"/>
              <w:right w:val="single" w:sz="4" w:space="0" w:color="auto"/>
            </w:tcBorders>
            <w:shd w:val="clear" w:color="auto" w:fill="auto"/>
            <w:vAlign w:val="center"/>
            <w:hideMark/>
            <w:tcPrChange w:id="527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6EED387" w14:textId="77777777" w:rsidR="00B45DAE" w:rsidRPr="00B45DAE" w:rsidRDefault="00B45DAE" w:rsidP="00B45DAE">
            <w:pPr>
              <w:rPr>
                <w:ins w:id="5275" w:author="Mara Cristina Lima" w:date="2022-01-19T18:13:00Z"/>
                <w:rFonts w:ascii="Calibri" w:hAnsi="Calibri" w:cs="Calibri"/>
                <w:color w:val="000000"/>
                <w:sz w:val="18"/>
                <w:szCs w:val="18"/>
                <w:lang w:eastAsia="pt-BR"/>
              </w:rPr>
            </w:pPr>
            <w:ins w:id="5276" w:author="Mara Cristina Lima" w:date="2022-01-19T18:13:00Z">
              <w:r w:rsidRPr="00B45DAE">
                <w:rPr>
                  <w:rFonts w:ascii="Calibri" w:hAnsi="Calibri" w:cs="Calibri"/>
                  <w:color w:val="000000"/>
                  <w:sz w:val="18"/>
                  <w:szCs w:val="18"/>
                  <w:lang w:eastAsia="pt-BR"/>
                </w:rPr>
                <w:t>Construção de edifícios</w:t>
              </w:r>
            </w:ins>
          </w:p>
        </w:tc>
      </w:tr>
      <w:tr w:rsidR="00B45DAE" w:rsidRPr="00B45DAE" w14:paraId="6310C191" w14:textId="77777777" w:rsidTr="00B45DAE">
        <w:trPr>
          <w:trHeight w:val="480"/>
          <w:ins w:id="5277" w:author="Mara Cristina Lima" w:date="2022-01-19T18:13:00Z"/>
          <w:trPrChange w:id="5278"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27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0A37132" w14:textId="77777777" w:rsidR="00B45DAE" w:rsidRPr="00B45DAE" w:rsidRDefault="00B45DAE" w:rsidP="00B45DAE">
            <w:pPr>
              <w:jc w:val="center"/>
              <w:rPr>
                <w:ins w:id="5280" w:author="Mara Cristina Lima" w:date="2022-01-19T18:13:00Z"/>
                <w:rFonts w:ascii="Calibri" w:hAnsi="Calibri" w:cs="Calibri"/>
                <w:color w:val="000000"/>
                <w:sz w:val="18"/>
                <w:szCs w:val="18"/>
                <w:lang w:eastAsia="pt-BR"/>
              </w:rPr>
            </w:pPr>
            <w:ins w:id="528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28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93A59D7" w14:textId="77777777" w:rsidR="00B45DAE" w:rsidRPr="00B45DAE" w:rsidRDefault="00B45DAE" w:rsidP="00B45DAE">
            <w:pPr>
              <w:jc w:val="center"/>
              <w:rPr>
                <w:ins w:id="5283" w:author="Mara Cristina Lima" w:date="2022-01-19T18:13:00Z"/>
                <w:rFonts w:ascii="Calibri" w:hAnsi="Calibri" w:cs="Calibri"/>
                <w:color w:val="000000"/>
                <w:sz w:val="18"/>
                <w:szCs w:val="18"/>
                <w:lang w:eastAsia="pt-BR"/>
              </w:rPr>
            </w:pPr>
            <w:ins w:id="528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28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E95734F" w14:textId="77777777" w:rsidR="00B45DAE" w:rsidRPr="00B45DAE" w:rsidRDefault="00B45DAE" w:rsidP="00B45DAE">
            <w:pPr>
              <w:jc w:val="center"/>
              <w:rPr>
                <w:ins w:id="5286" w:author="Mara Cristina Lima" w:date="2022-01-19T18:13:00Z"/>
                <w:rFonts w:ascii="Calibri" w:hAnsi="Calibri" w:cs="Calibri"/>
                <w:color w:val="000000"/>
                <w:sz w:val="18"/>
                <w:szCs w:val="18"/>
                <w:lang w:eastAsia="pt-BR"/>
              </w:rPr>
            </w:pPr>
            <w:ins w:id="528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28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6756E3F" w14:textId="77777777" w:rsidR="00B45DAE" w:rsidRPr="00B45DAE" w:rsidRDefault="00B45DAE" w:rsidP="00B45DAE">
            <w:pPr>
              <w:jc w:val="center"/>
              <w:rPr>
                <w:ins w:id="5289" w:author="Mara Cristina Lima" w:date="2022-01-19T18:13:00Z"/>
                <w:rFonts w:ascii="Calibri" w:hAnsi="Calibri" w:cs="Calibri"/>
                <w:color w:val="000000"/>
                <w:sz w:val="18"/>
                <w:szCs w:val="18"/>
                <w:lang w:eastAsia="pt-BR"/>
              </w:rPr>
            </w:pPr>
            <w:ins w:id="5290" w:author="Mara Cristina Lima" w:date="2022-01-19T18:13:00Z">
              <w:r w:rsidRPr="00B45DAE">
                <w:rPr>
                  <w:rFonts w:ascii="Calibri" w:hAnsi="Calibri" w:cs="Calibri"/>
                  <w:color w:val="000000"/>
                  <w:sz w:val="18"/>
                  <w:szCs w:val="18"/>
                  <w:lang w:eastAsia="pt-BR"/>
                </w:rPr>
                <w:t>50814</w:t>
              </w:r>
            </w:ins>
          </w:p>
        </w:tc>
        <w:tc>
          <w:tcPr>
            <w:tcW w:w="0" w:type="auto"/>
            <w:tcBorders>
              <w:top w:val="nil"/>
              <w:left w:val="nil"/>
              <w:bottom w:val="single" w:sz="4" w:space="0" w:color="auto"/>
              <w:right w:val="single" w:sz="4" w:space="0" w:color="auto"/>
            </w:tcBorders>
            <w:shd w:val="clear" w:color="auto" w:fill="auto"/>
            <w:vAlign w:val="center"/>
            <w:hideMark/>
            <w:tcPrChange w:id="529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2134AD7" w14:textId="77777777" w:rsidR="00B45DAE" w:rsidRPr="00B45DAE" w:rsidRDefault="00B45DAE" w:rsidP="00B45DAE">
            <w:pPr>
              <w:jc w:val="center"/>
              <w:rPr>
                <w:ins w:id="5292" w:author="Mara Cristina Lima" w:date="2022-01-19T18:13:00Z"/>
                <w:rFonts w:ascii="Calibri" w:hAnsi="Calibri" w:cs="Calibri"/>
                <w:sz w:val="18"/>
                <w:szCs w:val="18"/>
                <w:lang w:eastAsia="pt-BR"/>
              </w:rPr>
            </w:pPr>
            <w:ins w:id="5293" w:author="Mara Cristina Lima" w:date="2022-01-19T18:13:00Z">
              <w:r w:rsidRPr="00B45DAE">
                <w:rPr>
                  <w:rFonts w:ascii="Calibri" w:hAnsi="Calibri" w:cs="Calibri"/>
                  <w:sz w:val="18"/>
                  <w:szCs w:val="18"/>
                  <w:lang w:eastAsia="pt-BR"/>
                </w:rPr>
                <w:t>26/04/2021</w:t>
              </w:r>
            </w:ins>
          </w:p>
        </w:tc>
        <w:tc>
          <w:tcPr>
            <w:tcW w:w="0" w:type="auto"/>
            <w:tcBorders>
              <w:top w:val="nil"/>
              <w:left w:val="nil"/>
              <w:bottom w:val="single" w:sz="4" w:space="0" w:color="auto"/>
              <w:right w:val="single" w:sz="4" w:space="0" w:color="auto"/>
            </w:tcBorders>
            <w:shd w:val="clear" w:color="auto" w:fill="auto"/>
            <w:vAlign w:val="center"/>
            <w:hideMark/>
            <w:tcPrChange w:id="529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92AFFC8" w14:textId="77777777" w:rsidR="00B45DAE" w:rsidRPr="00B45DAE" w:rsidRDefault="00B45DAE" w:rsidP="00B45DAE">
            <w:pPr>
              <w:jc w:val="center"/>
              <w:rPr>
                <w:ins w:id="5295" w:author="Mara Cristina Lima" w:date="2022-01-19T18:13:00Z"/>
                <w:rFonts w:ascii="Calibri" w:hAnsi="Calibri" w:cs="Calibri"/>
                <w:color w:val="000000"/>
                <w:sz w:val="18"/>
                <w:szCs w:val="18"/>
                <w:lang w:eastAsia="pt-BR"/>
              </w:rPr>
            </w:pPr>
            <w:ins w:id="5296" w:author="Mara Cristina Lima" w:date="2022-01-19T18:13:00Z">
              <w:r w:rsidRPr="00B45DAE">
                <w:rPr>
                  <w:rFonts w:ascii="Calibri" w:hAnsi="Calibri" w:cs="Calibri"/>
                  <w:color w:val="000000"/>
                  <w:sz w:val="18"/>
                  <w:szCs w:val="18"/>
                  <w:lang w:eastAsia="pt-BR"/>
                </w:rPr>
                <w:t>R$ 3.861,00</w:t>
              </w:r>
            </w:ins>
          </w:p>
        </w:tc>
        <w:tc>
          <w:tcPr>
            <w:tcW w:w="0" w:type="auto"/>
            <w:tcBorders>
              <w:top w:val="nil"/>
              <w:left w:val="nil"/>
              <w:bottom w:val="single" w:sz="4" w:space="0" w:color="auto"/>
              <w:right w:val="single" w:sz="4" w:space="0" w:color="auto"/>
            </w:tcBorders>
            <w:shd w:val="clear" w:color="auto" w:fill="auto"/>
            <w:vAlign w:val="center"/>
            <w:hideMark/>
            <w:tcPrChange w:id="529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1A38828" w14:textId="77777777" w:rsidR="00B45DAE" w:rsidRPr="00B45DAE" w:rsidRDefault="00B45DAE" w:rsidP="00B45DAE">
            <w:pPr>
              <w:rPr>
                <w:ins w:id="5298" w:author="Mara Cristina Lima" w:date="2022-01-19T18:13:00Z"/>
                <w:rFonts w:ascii="Calibri" w:hAnsi="Calibri" w:cs="Calibri"/>
                <w:color w:val="000000"/>
                <w:sz w:val="18"/>
                <w:szCs w:val="18"/>
                <w:lang w:eastAsia="pt-BR"/>
              </w:rPr>
            </w:pPr>
            <w:ins w:id="5299" w:author="Mara Cristina Lima" w:date="2022-01-19T18:13:00Z">
              <w:r w:rsidRPr="00B45DAE">
                <w:rPr>
                  <w:rFonts w:ascii="Calibri" w:hAnsi="Calibri" w:cs="Calibri"/>
                  <w:color w:val="000000"/>
                  <w:sz w:val="18"/>
                  <w:szCs w:val="18"/>
                  <w:lang w:eastAsia="pt-BR"/>
                </w:rPr>
                <w:t>CERAMICA BRAUNA LTDA</w:t>
              </w:r>
            </w:ins>
          </w:p>
        </w:tc>
        <w:tc>
          <w:tcPr>
            <w:tcW w:w="0" w:type="auto"/>
            <w:tcBorders>
              <w:top w:val="nil"/>
              <w:left w:val="nil"/>
              <w:bottom w:val="single" w:sz="4" w:space="0" w:color="auto"/>
              <w:right w:val="single" w:sz="4" w:space="0" w:color="auto"/>
            </w:tcBorders>
            <w:shd w:val="clear" w:color="auto" w:fill="auto"/>
            <w:vAlign w:val="center"/>
            <w:hideMark/>
            <w:tcPrChange w:id="530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9AB1A9B" w14:textId="77777777" w:rsidR="00B45DAE" w:rsidRPr="00B45DAE" w:rsidRDefault="00B45DAE" w:rsidP="00B45DAE">
            <w:pPr>
              <w:jc w:val="center"/>
              <w:rPr>
                <w:ins w:id="5301" w:author="Mara Cristina Lima" w:date="2022-01-19T18:13:00Z"/>
                <w:rFonts w:ascii="Calibri" w:hAnsi="Calibri" w:cs="Calibri"/>
                <w:sz w:val="18"/>
                <w:szCs w:val="18"/>
                <w:lang w:eastAsia="pt-BR"/>
              </w:rPr>
            </w:pPr>
            <w:ins w:id="5302" w:author="Mara Cristina Lima" w:date="2022-01-19T18:13:00Z">
              <w:r w:rsidRPr="00B45DAE">
                <w:rPr>
                  <w:rFonts w:ascii="Calibri" w:hAnsi="Calibri" w:cs="Calibri"/>
                  <w:sz w:val="18"/>
                  <w:szCs w:val="18"/>
                  <w:lang w:eastAsia="pt-BR"/>
                </w:rPr>
                <w:t>23.452.261/0001-48</w:t>
              </w:r>
            </w:ins>
          </w:p>
        </w:tc>
        <w:tc>
          <w:tcPr>
            <w:tcW w:w="0" w:type="auto"/>
            <w:tcBorders>
              <w:top w:val="nil"/>
              <w:left w:val="nil"/>
              <w:bottom w:val="single" w:sz="4" w:space="0" w:color="auto"/>
              <w:right w:val="single" w:sz="4" w:space="0" w:color="auto"/>
            </w:tcBorders>
            <w:shd w:val="clear" w:color="auto" w:fill="auto"/>
            <w:vAlign w:val="center"/>
            <w:hideMark/>
            <w:tcPrChange w:id="530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4288F5D" w14:textId="77777777" w:rsidR="00B45DAE" w:rsidRPr="00B45DAE" w:rsidRDefault="00B45DAE" w:rsidP="00B45DAE">
            <w:pPr>
              <w:rPr>
                <w:ins w:id="5304" w:author="Mara Cristina Lima" w:date="2022-01-19T18:13:00Z"/>
                <w:rFonts w:ascii="Calibri" w:hAnsi="Calibri" w:cs="Calibri"/>
                <w:color w:val="000000"/>
                <w:sz w:val="18"/>
                <w:szCs w:val="18"/>
                <w:lang w:eastAsia="pt-BR"/>
              </w:rPr>
            </w:pPr>
            <w:ins w:id="5305" w:author="Mara Cristina Lima" w:date="2022-01-19T18:13:00Z">
              <w:r w:rsidRPr="00B45DAE">
                <w:rPr>
                  <w:rFonts w:ascii="Calibri" w:hAnsi="Calibri" w:cs="Calibri"/>
                  <w:color w:val="000000"/>
                  <w:sz w:val="18"/>
                  <w:szCs w:val="18"/>
                  <w:lang w:eastAsia="pt-BR"/>
                </w:rPr>
                <w:t> Fabricação de artefatos de cerâmica e barro cozido para uso na construção, exceto azulejos e pisos</w:t>
              </w:r>
            </w:ins>
          </w:p>
        </w:tc>
      </w:tr>
      <w:tr w:rsidR="00B45DAE" w:rsidRPr="00B45DAE" w14:paraId="5BCC5ABC" w14:textId="77777777" w:rsidTr="00B45DAE">
        <w:trPr>
          <w:trHeight w:val="480"/>
          <w:ins w:id="5306" w:author="Mara Cristina Lima" w:date="2022-01-19T18:13:00Z"/>
          <w:trPrChange w:id="530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30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4DECF44" w14:textId="77777777" w:rsidR="00B45DAE" w:rsidRPr="00B45DAE" w:rsidRDefault="00B45DAE" w:rsidP="00B45DAE">
            <w:pPr>
              <w:jc w:val="center"/>
              <w:rPr>
                <w:ins w:id="5309" w:author="Mara Cristina Lima" w:date="2022-01-19T18:13:00Z"/>
                <w:rFonts w:ascii="Calibri" w:hAnsi="Calibri" w:cs="Calibri"/>
                <w:color w:val="000000"/>
                <w:sz w:val="18"/>
                <w:szCs w:val="18"/>
                <w:lang w:eastAsia="pt-BR"/>
              </w:rPr>
            </w:pPr>
            <w:ins w:id="531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31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2C21348" w14:textId="77777777" w:rsidR="00B45DAE" w:rsidRPr="00B45DAE" w:rsidRDefault="00B45DAE" w:rsidP="00B45DAE">
            <w:pPr>
              <w:jc w:val="center"/>
              <w:rPr>
                <w:ins w:id="5312" w:author="Mara Cristina Lima" w:date="2022-01-19T18:13:00Z"/>
                <w:rFonts w:ascii="Calibri" w:hAnsi="Calibri" w:cs="Calibri"/>
                <w:color w:val="000000"/>
                <w:sz w:val="18"/>
                <w:szCs w:val="18"/>
                <w:lang w:eastAsia="pt-BR"/>
              </w:rPr>
            </w:pPr>
            <w:ins w:id="531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31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A6A981C" w14:textId="77777777" w:rsidR="00B45DAE" w:rsidRPr="00B45DAE" w:rsidRDefault="00B45DAE" w:rsidP="00B45DAE">
            <w:pPr>
              <w:jc w:val="center"/>
              <w:rPr>
                <w:ins w:id="5315" w:author="Mara Cristina Lima" w:date="2022-01-19T18:13:00Z"/>
                <w:rFonts w:ascii="Calibri" w:hAnsi="Calibri" w:cs="Calibri"/>
                <w:color w:val="000000"/>
                <w:sz w:val="18"/>
                <w:szCs w:val="18"/>
                <w:lang w:eastAsia="pt-BR"/>
              </w:rPr>
            </w:pPr>
            <w:ins w:id="531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31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65A33AD" w14:textId="77777777" w:rsidR="00B45DAE" w:rsidRPr="00B45DAE" w:rsidRDefault="00B45DAE" w:rsidP="00B45DAE">
            <w:pPr>
              <w:jc w:val="center"/>
              <w:rPr>
                <w:ins w:id="5318" w:author="Mara Cristina Lima" w:date="2022-01-19T18:13:00Z"/>
                <w:rFonts w:ascii="Calibri" w:hAnsi="Calibri" w:cs="Calibri"/>
                <w:color w:val="000000"/>
                <w:sz w:val="18"/>
                <w:szCs w:val="18"/>
                <w:lang w:eastAsia="pt-BR"/>
              </w:rPr>
            </w:pPr>
            <w:ins w:id="5319" w:author="Mara Cristina Lima" w:date="2022-01-19T18:13:00Z">
              <w:r w:rsidRPr="00B45DAE">
                <w:rPr>
                  <w:rFonts w:ascii="Calibri" w:hAnsi="Calibri" w:cs="Calibri"/>
                  <w:color w:val="000000"/>
                  <w:sz w:val="18"/>
                  <w:szCs w:val="18"/>
                  <w:lang w:eastAsia="pt-BR"/>
                </w:rPr>
                <w:t>47543</w:t>
              </w:r>
            </w:ins>
          </w:p>
        </w:tc>
        <w:tc>
          <w:tcPr>
            <w:tcW w:w="0" w:type="auto"/>
            <w:tcBorders>
              <w:top w:val="nil"/>
              <w:left w:val="nil"/>
              <w:bottom w:val="single" w:sz="4" w:space="0" w:color="auto"/>
              <w:right w:val="single" w:sz="4" w:space="0" w:color="auto"/>
            </w:tcBorders>
            <w:shd w:val="clear" w:color="auto" w:fill="auto"/>
            <w:vAlign w:val="center"/>
            <w:hideMark/>
            <w:tcPrChange w:id="532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D7D54F4" w14:textId="77777777" w:rsidR="00B45DAE" w:rsidRPr="00B45DAE" w:rsidRDefault="00B45DAE" w:rsidP="00B45DAE">
            <w:pPr>
              <w:jc w:val="center"/>
              <w:rPr>
                <w:ins w:id="5321" w:author="Mara Cristina Lima" w:date="2022-01-19T18:13:00Z"/>
                <w:rFonts w:ascii="Calibri" w:hAnsi="Calibri" w:cs="Calibri"/>
                <w:sz w:val="18"/>
                <w:szCs w:val="18"/>
                <w:lang w:eastAsia="pt-BR"/>
              </w:rPr>
            </w:pPr>
            <w:ins w:id="5322" w:author="Mara Cristina Lima" w:date="2022-01-19T18:13:00Z">
              <w:r w:rsidRPr="00B45DAE">
                <w:rPr>
                  <w:rFonts w:ascii="Calibri" w:hAnsi="Calibri" w:cs="Calibri"/>
                  <w:sz w:val="18"/>
                  <w:szCs w:val="18"/>
                  <w:lang w:eastAsia="pt-BR"/>
                </w:rPr>
                <w:t>27/04/2021</w:t>
              </w:r>
            </w:ins>
          </w:p>
        </w:tc>
        <w:tc>
          <w:tcPr>
            <w:tcW w:w="0" w:type="auto"/>
            <w:tcBorders>
              <w:top w:val="nil"/>
              <w:left w:val="nil"/>
              <w:bottom w:val="single" w:sz="4" w:space="0" w:color="auto"/>
              <w:right w:val="single" w:sz="4" w:space="0" w:color="auto"/>
            </w:tcBorders>
            <w:shd w:val="clear" w:color="auto" w:fill="auto"/>
            <w:vAlign w:val="center"/>
            <w:hideMark/>
            <w:tcPrChange w:id="532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C30FE11" w14:textId="77777777" w:rsidR="00B45DAE" w:rsidRPr="00B45DAE" w:rsidRDefault="00B45DAE" w:rsidP="00B45DAE">
            <w:pPr>
              <w:jc w:val="center"/>
              <w:rPr>
                <w:ins w:id="5324" w:author="Mara Cristina Lima" w:date="2022-01-19T18:13:00Z"/>
                <w:rFonts w:ascii="Calibri" w:hAnsi="Calibri" w:cs="Calibri"/>
                <w:color w:val="000000"/>
                <w:sz w:val="18"/>
                <w:szCs w:val="18"/>
                <w:lang w:eastAsia="pt-BR"/>
              </w:rPr>
            </w:pPr>
            <w:ins w:id="5325" w:author="Mara Cristina Lima" w:date="2022-01-19T18:13:00Z">
              <w:r w:rsidRPr="00B45DAE">
                <w:rPr>
                  <w:rFonts w:ascii="Calibri" w:hAnsi="Calibri" w:cs="Calibri"/>
                  <w:color w:val="000000"/>
                  <w:sz w:val="18"/>
                  <w:szCs w:val="18"/>
                  <w:lang w:eastAsia="pt-BR"/>
                </w:rPr>
                <w:t>R$ 450,00</w:t>
              </w:r>
            </w:ins>
          </w:p>
        </w:tc>
        <w:tc>
          <w:tcPr>
            <w:tcW w:w="0" w:type="auto"/>
            <w:tcBorders>
              <w:top w:val="nil"/>
              <w:left w:val="nil"/>
              <w:bottom w:val="single" w:sz="4" w:space="0" w:color="auto"/>
              <w:right w:val="single" w:sz="4" w:space="0" w:color="auto"/>
            </w:tcBorders>
            <w:shd w:val="clear" w:color="auto" w:fill="auto"/>
            <w:vAlign w:val="center"/>
            <w:hideMark/>
            <w:tcPrChange w:id="532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E8F9B74" w14:textId="77777777" w:rsidR="00B45DAE" w:rsidRPr="00B45DAE" w:rsidRDefault="00B45DAE" w:rsidP="00B45DAE">
            <w:pPr>
              <w:rPr>
                <w:ins w:id="5327" w:author="Mara Cristina Lima" w:date="2022-01-19T18:13:00Z"/>
                <w:rFonts w:ascii="Calibri" w:hAnsi="Calibri" w:cs="Calibri"/>
                <w:sz w:val="18"/>
                <w:szCs w:val="18"/>
                <w:lang w:eastAsia="pt-BR"/>
              </w:rPr>
            </w:pPr>
            <w:ins w:id="5328" w:author="Mara Cristina Lima" w:date="2022-01-19T18:13:00Z">
              <w:r w:rsidRPr="00B45DAE">
                <w:rPr>
                  <w:rFonts w:ascii="Calibri" w:hAnsi="Calibri" w:cs="Calibri"/>
                  <w:sz w:val="18"/>
                  <w:szCs w:val="18"/>
                  <w:lang w:eastAsia="pt-BR"/>
                </w:rPr>
                <w:t>BH IMPERMEABILIZANTES</w:t>
              </w:r>
            </w:ins>
          </w:p>
        </w:tc>
        <w:tc>
          <w:tcPr>
            <w:tcW w:w="0" w:type="auto"/>
            <w:tcBorders>
              <w:top w:val="nil"/>
              <w:left w:val="nil"/>
              <w:bottom w:val="single" w:sz="4" w:space="0" w:color="auto"/>
              <w:right w:val="single" w:sz="4" w:space="0" w:color="auto"/>
            </w:tcBorders>
            <w:shd w:val="clear" w:color="auto" w:fill="auto"/>
            <w:vAlign w:val="center"/>
            <w:hideMark/>
            <w:tcPrChange w:id="532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64BA3B5" w14:textId="77777777" w:rsidR="00B45DAE" w:rsidRPr="00B45DAE" w:rsidRDefault="00B45DAE" w:rsidP="00B45DAE">
            <w:pPr>
              <w:jc w:val="center"/>
              <w:rPr>
                <w:ins w:id="5330" w:author="Mara Cristina Lima" w:date="2022-01-19T18:13:00Z"/>
                <w:rFonts w:ascii="Calibri" w:hAnsi="Calibri" w:cs="Calibri"/>
                <w:sz w:val="18"/>
                <w:szCs w:val="18"/>
                <w:lang w:eastAsia="pt-BR"/>
              </w:rPr>
            </w:pPr>
            <w:ins w:id="5331" w:author="Mara Cristina Lima" w:date="2022-01-19T18:13:00Z">
              <w:r w:rsidRPr="00B45DAE">
                <w:rPr>
                  <w:rFonts w:ascii="Calibri" w:hAnsi="Calibri" w:cs="Calibri"/>
                  <w:sz w:val="18"/>
                  <w:szCs w:val="18"/>
                  <w:lang w:eastAsia="pt-BR"/>
                </w:rPr>
                <w:t>05.613.339/0001-87</w:t>
              </w:r>
            </w:ins>
          </w:p>
        </w:tc>
        <w:tc>
          <w:tcPr>
            <w:tcW w:w="0" w:type="auto"/>
            <w:tcBorders>
              <w:top w:val="nil"/>
              <w:left w:val="nil"/>
              <w:bottom w:val="single" w:sz="4" w:space="0" w:color="auto"/>
              <w:right w:val="single" w:sz="4" w:space="0" w:color="auto"/>
            </w:tcBorders>
            <w:shd w:val="clear" w:color="auto" w:fill="auto"/>
            <w:vAlign w:val="center"/>
            <w:hideMark/>
            <w:tcPrChange w:id="533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ED42640" w14:textId="77777777" w:rsidR="00B45DAE" w:rsidRPr="00B45DAE" w:rsidRDefault="00B45DAE" w:rsidP="00B45DAE">
            <w:pPr>
              <w:rPr>
                <w:ins w:id="5333" w:author="Mara Cristina Lima" w:date="2022-01-19T18:13:00Z"/>
                <w:rFonts w:ascii="Calibri" w:hAnsi="Calibri" w:cs="Calibri"/>
                <w:color w:val="000000"/>
                <w:sz w:val="18"/>
                <w:szCs w:val="18"/>
                <w:lang w:eastAsia="pt-BR"/>
              </w:rPr>
            </w:pPr>
            <w:ins w:id="5334" w:author="Mara Cristina Lima" w:date="2022-01-19T18:13:00Z">
              <w:r w:rsidRPr="00B45DAE">
                <w:rPr>
                  <w:rFonts w:ascii="Calibri" w:hAnsi="Calibri" w:cs="Calibri"/>
                  <w:color w:val="000000"/>
                  <w:sz w:val="18"/>
                  <w:szCs w:val="18"/>
                  <w:lang w:eastAsia="pt-BR"/>
                </w:rPr>
                <w:t>Comércio varejista de materiais de construção não especificados anteriormente</w:t>
              </w:r>
            </w:ins>
          </w:p>
        </w:tc>
      </w:tr>
      <w:tr w:rsidR="00B45DAE" w:rsidRPr="00B45DAE" w14:paraId="518FEBF1" w14:textId="77777777" w:rsidTr="00B45DAE">
        <w:trPr>
          <w:trHeight w:val="480"/>
          <w:ins w:id="5335" w:author="Mara Cristina Lima" w:date="2022-01-19T18:13:00Z"/>
          <w:trPrChange w:id="533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33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9C1D74E" w14:textId="77777777" w:rsidR="00B45DAE" w:rsidRPr="00B45DAE" w:rsidRDefault="00B45DAE" w:rsidP="00B45DAE">
            <w:pPr>
              <w:jc w:val="center"/>
              <w:rPr>
                <w:ins w:id="5338" w:author="Mara Cristina Lima" w:date="2022-01-19T18:13:00Z"/>
                <w:rFonts w:ascii="Calibri" w:hAnsi="Calibri" w:cs="Calibri"/>
                <w:color w:val="000000"/>
                <w:sz w:val="18"/>
                <w:szCs w:val="18"/>
                <w:lang w:eastAsia="pt-BR"/>
              </w:rPr>
            </w:pPr>
            <w:ins w:id="533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34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C6DB297" w14:textId="77777777" w:rsidR="00B45DAE" w:rsidRPr="00B45DAE" w:rsidRDefault="00B45DAE" w:rsidP="00B45DAE">
            <w:pPr>
              <w:jc w:val="center"/>
              <w:rPr>
                <w:ins w:id="5341" w:author="Mara Cristina Lima" w:date="2022-01-19T18:13:00Z"/>
                <w:rFonts w:ascii="Calibri" w:hAnsi="Calibri" w:cs="Calibri"/>
                <w:color w:val="000000"/>
                <w:sz w:val="18"/>
                <w:szCs w:val="18"/>
                <w:lang w:eastAsia="pt-BR"/>
              </w:rPr>
            </w:pPr>
            <w:ins w:id="534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34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76909E0" w14:textId="77777777" w:rsidR="00B45DAE" w:rsidRPr="00B45DAE" w:rsidRDefault="00B45DAE" w:rsidP="00B45DAE">
            <w:pPr>
              <w:jc w:val="center"/>
              <w:rPr>
                <w:ins w:id="5344" w:author="Mara Cristina Lima" w:date="2022-01-19T18:13:00Z"/>
                <w:rFonts w:ascii="Calibri" w:hAnsi="Calibri" w:cs="Calibri"/>
                <w:color w:val="000000"/>
                <w:sz w:val="18"/>
                <w:szCs w:val="18"/>
                <w:lang w:eastAsia="pt-BR"/>
              </w:rPr>
            </w:pPr>
            <w:ins w:id="534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34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3AC80A2" w14:textId="77777777" w:rsidR="00B45DAE" w:rsidRPr="00B45DAE" w:rsidRDefault="00B45DAE" w:rsidP="00B45DAE">
            <w:pPr>
              <w:jc w:val="center"/>
              <w:rPr>
                <w:ins w:id="5347" w:author="Mara Cristina Lima" w:date="2022-01-19T18:13:00Z"/>
                <w:rFonts w:ascii="Calibri" w:hAnsi="Calibri" w:cs="Calibri"/>
                <w:color w:val="000000"/>
                <w:sz w:val="18"/>
                <w:szCs w:val="18"/>
                <w:lang w:eastAsia="pt-BR"/>
              </w:rPr>
            </w:pPr>
            <w:ins w:id="5348" w:author="Mara Cristina Lima" w:date="2022-01-19T18:13:00Z">
              <w:r w:rsidRPr="00B45DAE">
                <w:rPr>
                  <w:rFonts w:ascii="Calibri" w:hAnsi="Calibri" w:cs="Calibri"/>
                  <w:color w:val="000000"/>
                  <w:sz w:val="18"/>
                  <w:szCs w:val="18"/>
                  <w:lang w:eastAsia="pt-BR"/>
                </w:rPr>
                <w:t>50814</w:t>
              </w:r>
            </w:ins>
          </w:p>
        </w:tc>
        <w:tc>
          <w:tcPr>
            <w:tcW w:w="0" w:type="auto"/>
            <w:tcBorders>
              <w:top w:val="nil"/>
              <w:left w:val="nil"/>
              <w:bottom w:val="single" w:sz="4" w:space="0" w:color="auto"/>
              <w:right w:val="single" w:sz="4" w:space="0" w:color="auto"/>
            </w:tcBorders>
            <w:shd w:val="clear" w:color="auto" w:fill="auto"/>
            <w:vAlign w:val="center"/>
            <w:hideMark/>
            <w:tcPrChange w:id="534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BCFB1C6" w14:textId="77777777" w:rsidR="00B45DAE" w:rsidRPr="00B45DAE" w:rsidRDefault="00B45DAE" w:rsidP="00B45DAE">
            <w:pPr>
              <w:jc w:val="center"/>
              <w:rPr>
                <w:ins w:id="5350" w:author="Mara Cristina Lima" w:date="2022-01-19T18:13:00Z"/>
                <w:rFonts w:ascii="Calibri" w:hAnsi="Calibri" w:cs="Calibri"/>
                <w:sz w:val="18"/>
                <w:szCs w:val="18"/>
                <w:lang w:eastAsia="pt-BR"/>
              </w:rPr>
            </w:pPr>
            <w:ins w:id="5351" w:author="Mara Cristina Lima" w:date="2022-01-19T18:13:00Z">
              <w:r w:rsidRPr="00B45DAE">
                <w:rPr>
                  <w:rFonts w:ascii="Calibri" w:hAnsi="Calibri" w:cs="Calibri"/>
                  <w:sz w:val="18"/>
                  <w:szCs w:val="18"/>
                  <w:lang w:eastAsia="pt-BR"/>
                </w:rPr>
                <w:t>27/04/2021</w:t>
              </w:r>
            </w:ins>
          </w:p>
        </w:tc>
        <w:tc>
          <w:tcPr>
            <w:tcW w:w="0" w:type="auto"/>
            <w:tcBorders>
              <w:top w:val="nil"/>
              <w:left w:val="nil"/>
              <w:bottom w:val="single" w:sz="4" w:space="0" w:color="auto"/>
              <w:right w:val="single" w:sz="4" w:space="0" w:color="auto"/>
            </w:tcBorders>
            <w:shd w:val="clear" w:color="auto" w:fill="auto"/>
            <w:vAlign w:val="center"/>
            <w:hideMark/>
            <w:tcPrChange w:id="535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9E3DA7D" w14:textId="77777777" w:rsidR="00B45DAE" w:rsidRPr="00B45DAE" w:rsidRDefault="00B45DAE" w:rsidP="00B45DAE">
            <w:pPr>
              <w:jc w:val="center"/>
              <w:rPr>
                <w:ins w:id="5353" w:author="Mara Cristina Lima" w:date="2022-01-19T18:13:00Z"/>
                <w:rFonts w:ascii="Calibri" w:hAnsi="Calibri" w:cs="Calibri"/>
                <w:color w:val="000000"/>
                <w:sz w:val="18"/>
                <w:szCs w:val="18"/>
                <w:lang w:eastAsia="pt-BR"/>
              </w:rPr>
            </w:pPr>
            <w:ins w:id="5354" w:author="Mara Cristina Lima" w:date="2022-01-19T18:13:00Z">
              <w:r w:rsidRPr="00B45DAE">
                <w:rPr>
                  <w:rFonts w:ascii="Calibri" w:hAnsi="Calibri" w:cs="Calibri"/>
                  <w:color w:val="000000"/>
                  <w:sz w:val="18"/>
                  <w:szCs w:val="18"/>
                  <w:lang w:eastAsia="pt-BR"/>
                </w:rPr>
                <w:t>R$ 3.861,00</w:t>
              </w:r>
            </w:ins>
          </w:p>
        </w:tc>
        <w:tc>
          <w:tcPr>
            <w:tcW w:w="0" w:type="auto"/>
            <w:tcBorders>
              <w:top w:val="nil"/>
              <w:left w:val="nil"/>
              <w:bottom w:val="single" w:sz="4" w:space="0" w:color="auto"/>
              <w:right w:val="single" w:sz="4" w:space="0" w:color="auto"/>
            </w:tcBorders>
            <w:shd w:val="clear" w:color="auto" w:fill="auto"/>
            <w:vAlign w:val="center"/>
            <w:hideMark/>
            <w:tcPrChange w:id="535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541B411" w14:textId="77777777" w:rsidR="00B45DAE" w:rsidRPr="00B45DAE" w:rsidRDefault="00B45DAE" w:rsidP="00B45DAE">
            <w:pPr>
              <w:rPr>
                <w:ins w:id="5356" w:author="Mara Cristina Lima" w:date="2022-01-19T18:13:00Z"/>
                <w:rFonts w:ascii="Calibri" w:hAnsi="Calibri" w:cs="Calibri"/>
                <w:sz w:val="18"/>
                <w:szCs w:val="18"/>
                <w:lang w:eastAsia="pt-BR"/>
              </w:rPr>
            </w:pPr>
            <w:ins w:id="5357" w:author="Mara Cristina Lima" w:date="2022-01-19T18:13:00Z">
              <w:r w:rsidRPr="00B45DAE">
                <w:rPr>
                  <w:rFonts w:ascii="Calibri" w:hAnsi="Calibri" w:cs="Calibri"/>
                  <w:sz w:val="18"/>
                  <w:szCs w:val="18"/>
                  <w:lang w:eastAsia="pt-BR"/>
                </w:rPr>
                <w:t>CERAMICA ERAUNAS LTDA</w:t>
              </w:r>
            </w:ins>
          </w:p>
        </w:tc>
        <w:tc>
          <w:tcPr>
            <w:tcW w:w="0" w:type="auto"/>
            <w:tcBorders>
              <w:top w:val="nil"/>
              <w:left w:val="nil"/>
              <w:bottom w:val="single" w:sz="4" w:space="0" w:color="auto"/>
              <w:right w:val="single" w:sz="4" w:space="0" w:color="auto"/>
            </w:tcBorders>
            <w:shd w:val="clear" w:color="auto" w:fill="auto"/>
            <w:vAlign w:val="center"/>
            <w:hideMark/>
            <w:tcPrChange w:id="535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4A5D507" w14:textId="77777777" w:rsidR="00B45DAE" w:rsidRPr="00B45DAE" w:rsidRDefault="00B45DAE" w:rsidP="00B45DAE">
            <w:pPr>
              <w:jc w:val="center"/>
              <w:rPr>
                <w:ins w:id="5359" w:author="Mara Cristina Lima" w:date="2022-01-19T18:13:00Z"/>
                <w:rFonts w:ascii="Calibri" w:hAnsi="Calibri" w:cs="Calibri"/>
                <w:sz w:val="18"/>
                <w:szCs w:val="18"/>
                <w:lang w:eastAsia="pt-BR"/>
              </w:rPr>
            </w:pPr>
            <w:ins w:id="5360" w:author="Mara Cristina Lima" w:date="2022-01-19T18:13:00Z">
              <w:r w:rsidRPr="00B45DAE">
                <w:rPr>
                  <w:rFonts w:ascii="Calibri" w:hAnsi="Calibri" w:cs="Calibri"/>
                  <w:sz w:val="18"/>
                  <w:szCs w:val="18"/>
                  <w:lang w:eastAsia="pt-BR"/>
                </w:rPr>
                <w:t>23.452.261/0001-48</w:t>
              </w:r>
            </w:ins>
          </w:p>
        </w:tc>
        <w:tc>
          <w:tcPr>
            <w:tcW w:w="0" w:type="auto"/>
            <w:tcBorders>
              <w:top w:val="nil"/>
              <w:left w:val="nil"/>
              <w:bottom w:val="single" w:sz="4" w:space="0" w:color="auto"/>
              <w:right w:val="single" w:sz="4" w:space="0" w:color="auto"/>
            </w:tcBorders>
            <w:shd w:val="clear" w:color="auto" w:fill="auto"/>
            <w:vAlign w:val="center"/>
            <w:hideMark/>
            <w:tcPrChange w:id="536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8EA5A1C" w14:textId="77777777" w:rsidR="00B45DAE" w:rsidRPr="00B45DAE" w:rsidRDefault="00B45DAE" w:rsidP="00B45DAE">
            <w:pPr>
              <w:rPr>
                <w:ins w:id="5362" w:author="Mara Cristina Lima" w:date="2022-01-19T18:13:00Z"/>
                <w:rFonts w:ascii="Calibri" w:hAnsi="Calibri" w:cs="Calibri"/>
                <w:color w:val="000000"/>
                <w:sz w:val="18"/>
                <w:szCs w:val="18"/>
                <w:lang w:eastAsia="pt-BR"/>
              </w:rPr>
            </w:pPr>
            <w:ins w:id="5363" w:author="Mara Cristina Lima" w:date="2022-01-19T18:13:00Z">
              <w:r w:rsidRPr="00B45DAE">
                <w:rPr>
                  <w:rFonts w:ascii="Calibri" w:hAnsi="Calibri" w:cs="Calibri"/>
                  <w:color w:val="000000"/>
                  <w:sz w:val="18"/>
                  <w:szCs w:val="18"/>
                  <w:lang w:eastAsia="pt-BR"/>
                </w:rPr>
                <w:t> Fabricação de artefatos de cerâmica e barro cozido para uso na construção, exceto azulejos e pisos</w:t>
              </w:r>
            </w:ins>
          </w:p>
        </w:tc>
      </w:tr>
      <w:tr w:rsidR="00B45DAE" w:rsidRPr="00B45DAE" w14:paraId="1D520B34" w14:textId="77777777" w:rsidTr="00B45DAE">
        <w:trPr>
          <w:trHeight w:val="480"/>
          <w:ins w:id="5364" w:author="Mara Cristina Lima" w:date="2022-01-19T18:13:00Z"/>
          <w:trPrChange w:id="536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36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95B5B7D" w14:textId="77777777" w:rsidR="00B45DAE" w:rsidRPr="00B45DAE" w:rsidRDefault="00B45DAE" w:rsidP="00B45DAE">
            <w:pPr>
              <w:jc w:val="center"/>
              <w:rPr>
                <w:ins w:id="5367" w:author="Mara Cristina Lima" w:date="2022-01-19T18:13:00Z"/>
                <w:rFonts w:ascii="Calibri" w:hAnsi="Calibri" w:cs="Calibri"/>
                <w:color w:val="000000"/>
                <w:sz w:val="18"/>
                <w:szCs w:val="18"/>
                <w:lang w:eastAsia="pt-BR"/>
              </w:rPr>
            </w:pPr>
            <w:ins w:id="536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36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0D18334" w14:textId="77777777" w:rsidR="00B45DAE" w:rsidRPr="00B45DAE" w:rsidRDefault="00B45DAE" w:rsidP="00B45DAE">
            <w:pPr>
              <w:jc w:val="center"/>
              <w:rPr>
                <w:ins w:id="5370" w:author="Mara Cristina Lima" w:date="2022-01-19T18:13:00Z"/>
                <w:rFonts w:ascii="Calibri" w:hAnsi="Calibri" w:cs="Calibri"/>
                <w:color w:val="000000"/>
                <w:sz w:val="18"/>
                <w:szCs w:val="18"/>
                <w:lang w:eastAsia="pt-BR"/>
              </w:rPr>
            </w:pPr>
            <w:ins w:id="537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37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0A355F4" w14:textId="77777777" w:rsidR="00B45DAE" w:rsidRPr="00B45DAE" w:rsidRDefault="00B45DAE" w:rsidP="00B45DAE">
            <w:pPr>
              <w:jc w:val="center"/>
              <w:rPr>
                <w:ins w:id="5373" w:author="Mara Cristina Lima" w:date="2022-01-19T18:13:00Z"/>
                <w:rFonts w:ascii="Calibri" w:hAnsi="Calibri" w:cs="Calibri"/>
                <w:color w:val="000000"/>
                <w:sz w:val="18"/>
                <w:szCs w:val="18"/>
                <w:lang w:eastAsia="pt-BR"/>
              </w:rPr>
            </w:pPr>
            <w:ins w:id="537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37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5255957" w14:textId="77777777" w:rsidR="00B45DAE" w:rsidRPr="00B45DAE" w:rsidRDefault="00B45DAE" w:rsidP="00B45DAE">
            <w:pPr>
              <w:jc w:val="center"/>
              <w:rPr>
                <w:ins w:id="5376" w:author="Mara Cristina Lima" w:date="2022-01-19T18:13:00Z"/>
                <w:rFonts w:ascii="Calibri" w:hAnsi="Calibri" w:cs="Calibri"/>
                <w:color w:val="000000"/>
                <w:sz w:val="18"/>
                <w:szCs w:val="18"/>
                <w:lang w:eastAsia="pt-BR"/>
              </w:rPr>
            </w:pPr>
            <w:ins w:id="5377" w:author="Mara Cristina Lima" w:date="2022-01-19T18:13:00Z">
              <w:r w:rsidRPr="00B45DAE">
                <w:rPr>
                  <w:rFonts w:ascii="Calibri" w:hAnsi="Calibri" w:cs="Calibri"/>
                  <w:color w:val="000000"/>
                  <w:sz w:val="18"/>
                  <w:szCs w:val="18"/>
                  <w:lang w:eastAsia="pt-BR"/>
                </w:rPr>
                <w:t>1094959</w:t>
              </w:r>
            </w:ins>
          </w:p>
        </w:tc>
        <w:tc>
          <w:tcPr>
            <w:tcW w:w="0" w:type="auto"/>
            <w:tcBorders>
              <w:top w:val="nil"/>
              <w:left w:val="nil"/>
              <w:bottom w:val="single" w:sz="4" w:space="0" w:color="auto"/>
              <w:right w:val="single" w:sz="4" w:space="0" w:color="auto"/>
            </w:tcBorders>
            <w:shd w:val="clear" w:color="auto" w:fill="auto"/>
            <w:vAlign w:val="center"/>
            <w:hideMark/>
            <w:tcPrChange w:id="537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4E1476E" w14:textId="77777777" w:rsidR="00B45DAE" w:rsidRPr="00B45DAE" w:rsidRDefault="00B45DAE" w:rsidP="00B45DAE">
            <w:pPr>
              <w:jc w:val="center"/>
              <w:rPr>
                <w:ins w:id="5379" w:author="Mara Cristina Lima" w:date="2022-01-19T18:13:00Z"/>
                <w:rFonts w:ascii="Calibri" w:hAnsi="Calibri" w:cs="Calibri"/>
                <w:sz w:val="18"/>
                <w:szCs w:val="18"/>
                <w:lang w:eastAsia="pt-BR"/>
              </w:rPr>
            </w:pPr>
            <w:ins w:id="5380" w:author="Mara Cristina Lima" w:date="2022-01-19T18:13:00Z">
              <w:r w:rsidRPr="00B45DAE">
                <w:rPr>
                  <w:rFonts w:ascii="Calibri" w:hAnsi="Calibri" w:cs="Calibri"/>
                  <w:sz w:val="18"/>
                  <w:szCs w:val="18"/>
                  <w:lang w:eastAsia="pt-BR"/>
                </w:rPr>
                <w:t>30/04/2021</w:t>
              </w:r>
            </w:ins>
          </w:p>
        </w:tc>
        <w:tc>
          <w:tcPr>
            <w:tcW w:w="0" w:type="auto"/>
            <w:tcBorders>
              <w:top w:val="nil"/>
              <w:left w:val="nil"/>
              <w:bottom w:val="single" w:sz="4" w:space="0" w:color="auto"/>
              <w:right w:val="single" w:sz="4" w:space="0" w:color="auto"/>
            </w:tcBorders>
            <w:shd w:val="clear" w:color="auto" w:fill="auto"/>
            <w:vAlign w:val="center"/>
            <w:hideMark/>
            <w:tcPrChange w:id="538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17E254C" w14:textId="77777777" w:rsidR="00B45DAE" w:rsidRPr="00B45DAE" w:rsidRDefault="00B45DAE" w:rsidP="00B45DAE">
            <w:pPr>
              <w:jc w:val="center"/>
              <w:rPr>
                <w:ins w:id="5382" w:author="Mara Cristina Lima" w:date="2022-01-19T18:13:00Z"/>
                <w:rFonts w:ascii="Calibri" w:hAnsi="Calibri" w:cs="Calibri"/>
                <w:color w:val="000000"/>
                <w:sz w:val="18"/>
                <w:szCs w:val="18"/>
                <w:lang w:eastAsia="pt-BR"/>
              </w:rPr>
            </w:pPr>
            <w:ins w:id="5383" w:author="Mara Cristina Lima" w:date="2022-01-19T18:13:00Z">
              <w:r w:rsidRPr="00B45DAE">
                <w:rPr>
                  <w:rFonts w:ascii="Calibri" w:hAnsi="Calibri" w:cs="Calibri"/>
                  <w:color w:val="000000"/>
                  <w:sz w:val="18"/>
                  <w:szCs w:val="18"/>
                  <w:lang w:eastAsia="pt-BR"/>
                </w:rPr>
                <w:t>R$ 1.614,00</w:t>
              </w:r>
            </w:ins>
          </w:p>
        </w:tc>
        <w:tc>
          <w:tcPr>
            <w:tcW w:w="0" w:type="auto"/>
            <w:tcBorders>
              <w:top w:val="nil"/>
              <w:left w:val="nil"/>
              <w:bottom w:val="single" w:sz="4" w:space="0" w:color="auto"/>
              <w:right w:val="single" w:sz="4" w:space="0" w:color="auto"/>
            </w:tcBorders>
            <w:shd w:val="clear" w:color="000000" w:fill="FFFFFF"/>
            <w:vAlign w:val="center"/>
            <w:hideMark/>
            <w:tcPrChange w:id="5384" w:author="Mara Cristina Lima" w:date="2022-01-19T18:14:00Z">
              <w:tcPr>
                <w:tcW w:w="3260" w:type="dxa"/>
                <w:tcBorders>
                  <w:top w:val="nil"/>
                  <w:left w:val="nil"/>
                  <w:bottom w:val="single" w:sz="4" w:space="0" w:color="auto"/>
                  <w:right w:val="single" w:sz="4" w:space="0" w:color="auto"/>
                </w:tcBorders>
                <w:shd w:val="clear" w:color="000000" w:fill="FFFFFF"/>
                <w:vAlign w:val="center"/>
                <w:hideMark/>
              </w:tcPr>
            </w:tcPrChange>
          </w:tcPr>
          <w:p w14:paraId="1F69A263" w14:textId="77777777" w:rsidR="00B45DAE" w:rsidRPr="00B45DAE" w:rsidRDefault="00B45DAE" w:rsidP="00B45DAE">
            <w:pPr>
              <w:rPr>
                <w:ins w:id="5385" w:author="Mara Cristina Lima" w:date="2022-01-19T18:13:00Z"/>
                <w:rFonts w:ascii="Calibri" w:hAnsi="Calibri" w:cs="Calibri"/>
                <w:sz w:val="18"/>
                <w:szCs w:val="18"/>
                <w:lang w:eastAsia="pt-BR"/>
              </w:rPr>
            </w:pPr>
            <w:ins w:id="5386" w:author="Mara Cristina Lima" w:date="2022-01-19T18:13:00Z">
              <w:r w:rsidRPr="00B45DAE">
                <w:rPr>
                  <w:rFonts w:ascii="Calibri" w:hAnsi="Calibri" w:cs="Calibri"/>
                  <w:sz w:val="18"/>
                  <w:szCs w:val="18"/>
                  <w:lang w:eastAsia="pt-BR"/>
                </w:rPr>
                <w:t>OTHON DE CARVALHO CIA LTDA</w:t>
              </w:r>
            </w:ins>
          </w:p>
        </w:tc>
        <w:tc>
          <w:tcPr>
            <w:tcW w:w="0" w:type="auto"/>
            <w:tcBorders>
              <w:top w:val="nil"/>
              <w:left w:val="nil"/>
              <w:bottom w:val="single" w:sz="4" w:space="0" w:color="auto"/>
              <w:right w:val="single" w:sz="4" w:space="0" w:color="auto"/>
            </w:tcBorders>
            <w:shd w:val="clear" w:color="000000" w:fill="FFFFFF"/>
            <w:vAlign w:val="center"/>
            <w:hideMark/>
            <w:tcPrChange w:id="5387" w:author="Mara Cristina Lima" w:date="2022-01-19T18:14:00Z">
              <w:tcPr>
                <w:tcW w:w="1540" w:type="dxa"/>
                <w:tcBorders>
                  <w:top w:val="nil"/>
                  <w:left w:val="nil"/>
                  <w:bottom w:val="single" w:sz="4" w:space="0" w:color="auto"/>
                  <w:right w:val="single" w:sz="4" w:space="0" w:color="auto"/>
                </w:tcBorders>
                <w:shd w:val="clear" w:color="000000" w:fill="FFFFFF"/>
                <w:vAlign w:val="center"/>
                <w:hideMark/>
              </w:tcPr>
            </w:tcPrChange>
          </w:tcPr>
          <w:p w14:paraId="32877846" w14:textId="77777777" w:rsidR="00B45DAE" w:rsidRPr="00B45DAE" w:rsidRDefault="00B45DAE" w:rsidP="00B45DAE">
            <w:pPr>
              <w:jc w:val="center"/>
              <w:rPr>
                <w:ins w:id="5388" w:author="Mara Cristina Lima" w:date="2022-01-19T18:13:00Z"/>
                <w:rFonts w:ascii="Calibri" w:hAnsi="Calibri" w:cs="Calibri"/>
                <w:sz w:val="18"/>
                <w:szCs w:val="18"/>
                <w:lang w:eastAsia="pt-BR"/>
              </w:rPr>
            </w:pPr>
            <w:ins w:id="5389" w:author="Mara Cristina Lima" w:date="2022-01-19T18:13:00Z">
              <w:r w:rsidRPr="00B45DAE">
                <w:rPr>
                  <w:rFonts w:ascii="Calibri" w:hAnsi="Calibri" w:cs="Calibri"/>
                  <w:sz w:val="18"/>
                  <w:szCs w:val="18"/>
                  <w:lang w:eastAsia="pt-BR"/>
                </w:rPr>
                <w:t>17.185.679/0001-33</w:t>
              </w:r>
            </w:ins>
          </w:p>
        </w:tc>
        <w:tc>
          <w:tcPr>
            <w:tcW w:w="0" w:type="auto"/>
            <w:tcBorders>
              <w:top w:val="nil"/>
              <w:left w:val="nil"/>
              <w:bottom w:val="single" w:sz="4" w:space="0" w:color="auto"/>
              <w:right w:val="single" w:sz="4" w:space="0" w:color="auto"/>
            </w:tcBorders>
            <w:shd w:val="clear" w:color="auto" w:fill="auto"/>
            <w:vAlign w:val="center"/>
            <w:hideMark/>
            <w:tcPrChange w:id="539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21DD3C6" w14:textId="77777777" w:rsidR="00B45DAE" w:rsidRPr="00B45DAE" w:rsidRDefault="00B45DAE" w:rsidP="00B45DAE">
            <w:pPr>
              <w:rPr>
                <w:ins w:id="5391" w:author="Mara Cristina Lima" w:date="2022-01-19T18:13:00Z"/>
                <w:rFonts w:ascii="Calibri" w:hAnsi="Calibri" w:cs="Calibri"/>
                <w:color w:val="000000"/>
                <w:sz w:val="18"/>
                <w:szCs w:val="18"/>
                <w:lang w:eastAsia="pt-BR"/>
              </w:rPr>
            </w:pPr>
            <w:ins w:id="5392" w:author="Mara Cristina Lima" w:date="2022-01-19T18:13:00Z">
              <w:r w:rsidRPr="00B45DAE">
                <w:rPr>
                  <w:rFonts w:ascii="Calibri" w:hAnsi="Calibri" w:cs="Calibri"/>
                  <w:color w:val="000000"/>
                  <w:sz w:val="18"/>
                  <w:szCs w:val="18"/>
                  <w:lang w:eastAsia="pt-BR"/>
                </w:rPr>
                <w:t>Comércio atacadista especializado de materiais de construção não especificados anteriormente</w:t>
              </w:r>
            </w:ins>
          </w:p>
        </w:tc>
      </w:tr>
      <w:tr w:rsidR="00B45DAE" w:rsidRPr="00B45DAE" w14:paraId="03A3682F" w14:textId="77777777" w:rsidTr="00B45DAE">
        <w:trPr>
          <w:trHeight w:val="480"/>
          <w:ins w:id="5393" w:author="Mara Cristina Lima" w:date="2022-01-19T18:13:00Z"/>
          <w:trPrChange w:id="5394"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39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F848D2C" w14:textId="77777777" w:rsidR="00B45DAE" w:rsidRPr="00B45DAE" w:rsidRDefault="00B45DAE" w:rsidP="00B45DAE">
            <w:pPr>
              <w:jc w:val="center"/>
              <w:rPr>
                <w:ins w:id="5396" w:author="Mara Cristina Lima" w:date="2022-01-19T18:13:00Z"/>
                <w:rFonts w:ascii="Calibri" w:hAnsi="Calibri" w:cs="Calibri"/>
                <w:color w:val="000000"/>
                <w:sz w:val="18"/>
                <w:szCs w:val="18"/>
                <w:lang w:eastAsia="pt-BR"/>
              </w:rPr>
            </w:pPr>
            <w:ins w:id="539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39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B28D588" w14:textId="77777777" w:rsidR="00B45DAE" w:rsidRPr="00B45DAE" w:rsidRDefault="00B45DAE" w:rsidP="00B45DAE">
            <w:pPr>
              <w:jc w:val="center"/>
              <w:rPr>
                <w:ins w:id="5399" w:author="Mara Cristina Lima" w:date="2022-01-19T18:13:00Z"/>
                <w:rFonts w:ascii="Calibri" w:hAnsi="Calibri" w:cs="Calibri"/>
                <w:color w:val="000000"/>
                <w:sz w:val="18"/>
                <w:szCs w:val="18"/>
                <w:lang w:eastAsia="pt-BR"/>
              </w:rPr>
            </w:pPr>
            <w:ins w:id="540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40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894A8AE" w14:textId="77777777" w:rsidR="00B45DAE" w:rsidRPr="00B45DAE" w:rsidRDefault="00B45DAE" w:rsidP="00B45DAE">
            <w:pPr>
              <w:jc w:val="center"/>
              <w:rPr>
                <w:ins w:id="5402" w:author="Mara Cristina Lima" w:date="2022-01-19T18:13:00Z"/>
                <w:rFonts w:ascii="Calibri" w:hAnsi="Calibri" w:cs="Calibri"/>
                <w:color w:val="000000"/>
                <w:sz w:val="18"/>
                <w:szCs w:val="18"/>
                <w:lang w:eastAsia="pt-BR"/>
              </w:rPr>
            </w:pPr>
            <w:ins w:id="540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40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A181916" w14:textId="77777777" w:rsidR="00B45DAE" w:rsidRPr="00B45DAE" w:rsidRDefault="00B45DAE" w:rsidP="00B45DAE">
            <w:pPr>
              <w:jc w:val="center"/>
              <w:rPr>
                <w:ins w:id="5405" w:author="Mara Cristina Lima" w:date="2022-01-19T18:13:00Z"/>
                <w:rFonts w:ascii="Calibri" w:hAnsi="Calibri" w:cs="Calibri"/>
                <w:color w:val="000000"/>
                <w:sz w:val="18"/>
                <w:szCs w:val="18"/>
                <w:lang w:eastAsia="pt-BR"/>
              </w:rPr>
            </w:pPr>
            <w:ins w:id="5406" w:author="Mara Cristina Lima" w:date="2022-01-19T18:13:00Z">
              <w:r w:rsidRPr="00B45DAE">
                <w:rPr>
                  <w:rFonts w:ascii="Calibri" w:hAnsi="Calibri" w:cs="Calibri"/>
                  <w:color w:val="000000"/>
                  <w:sz w:val="18"/>
                  <w:szCs w:val="18"/>
                  <w:lang w:eastAsia="pt-BR"/>
                </w:rPr>
                <w:t>9114</w:t>
              </w:r>
            </w:ins>
          </w:p>
        </w:tc>
        <w:tc>
          <w:tcPr>
            <w:tcW w:w="0" w:type="auto"/>
            <w:tcBorders>
              <w:top w:val="nil"/>
              <w:left w:val="nil"/>
              <w:bottom w:val="single" w:sz="4" w:space="0" w:color="auto"/>
              <w:right w:val="single" w:sz="4" w:space="0" w:color="auto"/>
            </w:tcBorders>
            <w:shd w:val="clear" w:color="auto" w:fill="auto"/>
            <w:vAlign w:val="center"/>
            <w:hideMark/>
            <w:tcPrChange w:id="540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9876731" w14:textId="77777777" w:rsidR="00B45DAE" w:rsidRPr="00B45DAE" w:rsidRDefault="00B45DAE" w:rsidP="00B45DAE">
            <w:pPr>
              <w:jc w:val="center"/>
              <w:rPr>
                <w:ins w:id="5408" w:author="Mara Cristina Lima" w:date="2022-01-19T18:13:00Z"/>
                <w:rFonts w:ascii="Calibri" w:hAnsi="Calibri" w:cs="Calibri"/>
                <w:sz w:val="18"/>
                <w:szCs w:val="18"/>
                <w:lang w:eastAsia="pt-BR"/>
              </w:rPr>
            </w:pPr>
            <w:ins w:id="5409" w:author="Mara Cristina Lima" w:date="2022-01-19T18:13:00Z">
              <w:r w:rsidRPr="00B45DAE">
                <w:rPr>
                  <w:rFonts w:ascii="Calibri" w:hAnsi="Calibri" w:cs="Calibri"/>
                  <w:sz w:val="18"/>
                  <w:szCs w:val="18"/>
                  <w:lang w:eastAsia="pt-BR"/>
                </w:rPr>
                <w:t>03/05/2021</w:t>
              </w:r>
            </w:ins>
          </w:p>
        </w:tc>
        <w:tc>
          <w:tcPr>
            <w:tcW w:w="0" w:type="auto"/>
            <w:tcBorders>
              <w:top w:val="nil"/>
              <w:left w:val="nil"/>
              <w:bottom w:val="single" w:sz="4" w:space="0" w:color="auto"/>
              <w:right w:val="single" w:sz="4" w:space="0" w:color="auto"/>
            </w:tcBorders>
            <w:shd w:val="clear" w:color="auto" w:fill="auto"/>
            <w:vAlign w:val="center"/>
            <w:hideMark/>
            <w:tcPrChange w:id="541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A8E8291" w14:textId="77777777" w:rsidR="00B45DAE" w:rsidRPr="00B45DAE" w:rsidRDefault="00B45DAE" w:rsidP="00B45DAE">
            <w:pPr>
              <w:jc w:val="center"/>
              <w:rPr>
                <w:ins w:id="5411" w:author="Mara Cristina Lima" w:date="2022-01-19T18:13:00Z"/>
                <w:rFonts w:ascii="Calibri" w:hAnsi="Calibri" w:cs="Calibri"/>
                <w:color w:val="000000"/>
                <w:sz w:val="18"/>
                <w:szCs w:val="18"/>
                <w:lang w:eastAsia="pt-BR"/>
              </w:rPr>
            </w:pPr>
            <w:ins w:id="5412" w:author="Mara Cristina Lima" w:date="2022-01-19T18:13:00Z">
              <w:r w:rsidRPr="00B45DAE">
                <w:rPr>
                  <w:rFonts w:ascii="Calibri" w:hAnsi="Calibri" w:cs="Calibri"/>
                  <w:color w:val="000000"/>
                  <w:sz w:val="18"/>
                  <w:szCs w:val="18"/>
                  <w:lang w:eastAsia="pt-BR"/>
                </w:rPr>
                <w:t>R$ 310,00</w:t>
              </w:r>
            </w:ins>
          </w:p>
        </w:tc>
        <w:tc>
          <w:tcPr>
            <w:tcW w:w="0" w:type="auto"/>
            <w:tcBorders>
              <w:top w:val="nil"/>
              <w:left w:val="nil"/>
              <w:bottom w:val="single" w:sz="4" w:space="0" w:color="auto"/>
              <w:right w:val="single" w:sz="4" w:space="0" w:color="auto"/>
            </w:tcBorders>
            <w:shd w:val="clear" w:color="auto" w:fill="auto"/>
            <w:vAlign w:val="center"/>
            <w:hideMark/>
            <w:tcPrChange w:id="541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833BE42" w14:textId="77777777" w:rsidR="00B45DAE" w:rsidRPr="00B45DAE" w:rsidRDefault="00B45DAE" w:rsidP="00B45DAE">
            <w:pPr>
              <w:rPr>
                <w:ins w:id="5414" w:author="Mara Cristina Lima" w:date="2022-01-19T18:13:00Z"/>
                <w:rFonts w:ascii="Calibri" w:hAnsi="Calibri" w:cs="Calibri"/>
                <w:color w:val="000000"/>
                <w:sz w:val="18"/>
                <w:szCs w:val="18"/>
                <w:lang w:eastAsia="pt-BR"/>
              </w:rPr>
            </w:pPr>
            <w:ins w:id="5415" w:author="Mara Cristina Lima" w:date="2022-01-19T18:13:00Z">
              <w:r w:rsidRPr="00B45DAE">
                <w:rPr>
                  <w:rFonts w:ascii="Calibri" w:hAnsi="Calibri" w:cs="Calibri"/>
                  <w:color w:val="000000"/>
                  <w:sz w:val="18"/>
                  <w:szCs w:val="18"/>
                  <w:lang w:eastAsia="pt-BR"/>
                </w:rPr>
                <w:t>MAXCOM SEGURANÇA MAXIMA EIRELLI - EPP</w:t>
              </w:r>
            </w:ins>
          </w:p>
        </w:tc>
        <w:tc>
          <w:tcPr>
            <w:tcW w:w="0" w:type="auto"/>
            <w:tcBorders>
              <w:top w:val="nil"/>
              <w:left w:val="nil"/>
              <w:bottom w:val="single" w:sz="4" w:space="0" w:color="auto"/>
              <w:right w:val="single" w:sz="4" w:space="0" w:color="auto"/>
            </w:tcBorders>
            <w:shd w:val="clear" w:color="auto" w:fill="auto"/>
            <w:vAlign w:val="center"/>
            <w:hideMark/>
            <w:tcPrChange w:id="541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416ABB1" w14:textId="77777777" w:rsidR="00B45DAE" w:rsidRPr="00B45DAE" w:rsidRDefault="00B45DAE" w:rsidP="00B45DAE">
            <w:pPr>
              <w:jc w:val="center"/>
              <w:rPr>
                <w:ins w:id="5417" w:author="Mara Cristina Lima" w:date="2022-01-19T18:13:00Z"/>
                <w:rFonts w:ascii="Calibri" w:hAnsi="Calibri" w:cs="Calibri"/>
                <w:sz w:val="18"/>
                <w:szCs w:val="18"/>
                <w:lang w:eastAsia="pt-BR"/>
              </w:rPr>
            </w:pPr>
            <w:ins w:id="5418" w:author="Mara Cristina Lima" w:date="2022-01-19T18:13:00Z">
              <w:r w:rsidRPr="00B45DAE">
                <w:rPr>
                  <w:rFonts w:ascii="Calibri" w:hAnsi="Calibri" w:cs="Calibri"/>
                  <w:sz w:val="18"/>
                  <w:szCs w:val="18"/>
                  <w:lang w:eastAsia="pt-BR"/>
                </w:rPr>
                <w:t>08.386.947/0001-94</w:t>
              </w:r>
            </w:ins>
          </w:p>
        </w:tc>
        <w:tc>
          <w:tcPr>
            <w:tcW w:w="0" w:type="auto"/>
            <w:tcBorders>
              <w:top w:val="nil"/>
              <w:left w:val="nil"/>
              <w:bottom w:val="single" w:sz="4" w:space="0" w:color="auto"/>
              <w:right w:val="single" w:sz="4" w:space="0" w:color="auto"/>
            </w:tcBorders>
            <w:shd w:val="clear" w:color="auto" w:fill="auto"/>
            <w:vAlign w:val="center"/>
            <w:hideMark/>
            <w:tcPrChange w:id="541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4C5643D" w14:textId="77777777" w:rsidR="00B45DAE" w:rsidRPr="00B45DAE" w:rsidRDefault="00B45DAE" w:rsidP="00B45DAE">
            <w:pPr>
              <w:rPr>
                <w:ins w:id="5420" w:author="Mara Cristina Lima" w:date="2022-01-19T18:13:00Z"/>
                <w:rFonts w:ascii="Calibri" w:hAnsi="Calibri" w:cs="Calibri"/>
                <w:color w:val="000000"/>
                <w:sz w:val="18"/>
                <w:szCs w:val="18"/>
                <w:lang w:eastAsia="pt-BR"/>
              </w:rPr>
            </w:pPr>
            <w:ins w:id="5421" w:author="Mara Cristina Lima" w:date="2022-01-19T18:13:00Z">
              <w:r w:rsidRPr="00B45DAE">
                <w:rPr>
                  <w:rFonts w:ascii="Calibri" w:hAnsi="Calibri" w:cs="Calibri"/>
                  <w:color w:val="000000"/>
                  <w:sz w:val="18"/>
                  <w:szCs w:val="18"/>
                  <w:lang w:eastAsia="pt-BR"/>
                </w:rPr>
                <w:t>Atividades de monitoramento de sistemas de segurança eletrônico</w:t>
              </w:r>
            </w:ins>
          </w:p>
        </w:tc>
      </w:tr>
      <w:tr w:rsidR="00B45DAE" w:rsidRPr="00B45DAE" w14:paraId="64D4D6A7" w14:textId="77777777" w:rsidTr="00B45DAE">
        <w:trPr>
          <w:trHeight w:val="480"/>
          <w:ins w:id="5422" w:author="Mara Cristina Lima" w:date="2022-01-19T18:13:00Z"/>
          <w:trPrChange w:id="5423"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42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EE07565" w14:textId="77777777" w:rsidR="00B45DAE" w:rsidRPr="00B45DAE" w:rsidRDefault="00B45DAE" w:rsidP="00B45DAE">
            <w:pPr>
              <w:jc w:val="center"/>
              <w:rPr>
                <w:ins w:id="5425" w:author="Mara Cristina Lima" w:date="2022-01-19T18:13:00Z"/>
                <w:rFonts w:ascii="Calibri" w:hAnsi="Calibri" w:cs="Calibri"/>
                <w:color w:val="000000"/>
                <w:sz w:val="18"/>
                <w:szCs w:val="18"/>
                <w:lang w:eastAsia="pt-BR"/>
              </w:rPr>
            </w:pPr>
            <w:ins w:id="542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42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4045E82" w14:textId="77777777" w:rsidR="00B45DAE" w:rsidRPr="00B45DAE" w:rsidRDefault="00B45DAE" w:rsidP="00B45DAE">
            <w:pPr>
              <w:jc w:val="center"/>
              <w:rPr>
                <w:ins w:id="5428" w:author="Mara Cristina Lima" w:date="2022-01-19T18:13:00Z"/>
                <w:rFonts w:ascii="Calibri" w:hAnsi="Calibri" w:cs="Calibri"/>
                <w:color w:val="000000"/>
                <w:sz w:val="18"/>
                <w:szCs w:val="18"/>
                <w:lang w:eastAsia="pt-BR"/>
              </w:rPr>
            </w:pPr>
            <w:ins w:id="542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43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6AA919E" w14:textId="77777777" w:rsidR="00B45DAE" w:rsidRPr="00B45DAE" w:rsidRDefault="00B45DAE" w:rsidP="00B45DAE">
            <w:pPr>
              <w:jc w:val="center"/>
              <w:rPr>
                <w:ins w:id="5431" w:author="Mara Cristina Lima" w:date="2022-01-19T18:13:00Z"/>
                <w:rFonts w:ascii="Calibri" w:hAnsi="Calibri" w:cs="Calibri"/>
                <w:color w:val="000000"/>
                <w:sz w:val="18"/>
                <w:szCs w:val="18"/>
                <w:lang w:eastAsia="pt-BR"/>
              </w:rPr>
            </w:pPr>
            <w:ins w:id="543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43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8A145EC" w14:textId="77777777" w:rsidR="00B45DAE" w:rsidRPr="00B45DAE" w:rsidRDefault="00B45DAE" w:rsidP="00B45DAE">
            <w:pPr>
              <w:jc w:val="center"/>
              <w:rPr>
                <w:ins w:id="5434" w:author="Mara Cristina Lima" w:date="2022-01-19T18:13:00Z"/>
                <w:rFonts w:ascii="Calibri" w:hAnsi="Calibri" w:cs="Calibri"/>
                <w:color w:val="000000"/>
                <w:sz w:val="18"/>
                <w:szCs w:val="18"/>
                <w:lang w:eastAsia="pt-BR"/>
              </w:rPr>
            </w:pPr>
            <w:ins w:id="5435" w:author="Mara Cristina Lima" w:date="2022-01-19T18:13:00Z">
              <w:r w:rsidRPr="00B45DAE">
                <w:rPr>
                  <w:rFonts w:ascii="Calibri" w:hAnsi="Calibri" w:cs="Calibri"/>
                  <w:color w:val="000000"/>
                  <w:sz w:val="18"/>
                  <w:szCs w:val="18"/>
                  <w:lang w:eastAsia="pt-BR"/>
                </w:rPr>
                <w:t>17043</w:t>
              </w:r>
            </w:ins>
          </w:p>
        </w:tc>
        <w:tc>
          <w:tcPr>
            <w:tcW w:w="0" w:type="auto"/>
            <w:tcBorders>
              <w:top w:val="nil"/>
              <w:left w:val="nil"/>
              <w:bottom w:val="single" w:sz="4" w:space="0" w:color="auto"/>
              <w:right w:val="single" w:sz="4" w:space="0" w:color="auto"/>
            </w:tcBorders>
            <w:shd w:val="clear" w:color="auto" w:fill="auto"/>
            <w:vAlign w:val="center"/>
            <w:hideMark/>
            <w:tcPrChange w:id="543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E043B50" w14:textId="77777777" w:rsidR="00B45DAE" w:rsidRPr="00B45DAE" w:rsidRDefault="00B45DAE" w:rsidP="00B45DAE">
            <w:pPr>
              <w:jc w:val="center"/>
              <w:rPr>
                <w:ins w:id="5437" w:author="Mara Cristina Lima" w:date="2022-01-19T18:13:00Z"/>
                <w:rFonts w:ascii="Calibri" w:hAnsi="Calibri" w:cs="Calibri"/>
                <w:sz w:val="18"/>
                <w:szCs w:val="18"/>
                <w:lang w:eastAsia="pt-BR"/>
              </w:rPr>
            </w:pPr>
            <w:ins w:id="5438" w:author="Mara Cristina Lima" w:date="2022-01-19T18:13:00Z">
              <w:r w:rsidRPr="00B45DAE">
                <w:rPr>
                  <w:rFonts w:ascii="Calibri" w:hAnsi="Calibri" w:cs="Calibri"/>
                  <w:sz w:val="18"/>
                  <w:szCs w:val="18"/>
                  <w:lang w:eastAsia="pt-BR"/>
                </w:rPr>
                <w:t>04/05/2021</w:t>
              </w:r>
            </w:ins>
          </w:p>
        </w:tc>
        <w:tc>
          <w:tcPr>
            <w:tcW w:w="0" w:type="auto"/>
            <w:tcBorders>
              <w:top w:val="nil"/>
              <w:left w:val="nil"/>
              <w:bottom w:val="single" w:sz="4" w:space="0" w:color="auto"/>
              <w:right w:val="single" w:sz="4" w:space="0" w:color="auto"/>
            </w:tcBorders>
            <w:shd w:val="clear" w:color="auto" w:fill="auto"/>
            <w:vAlign w:val="center"/>
            <w:hideMark/>
            <w:tcPrChange w:id="543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36437F8" w14:textId="77777777" w:rsidR="00B45DAE" w:rsidRPr="00B45DAE" w:rsidRDefault="00B45DAE" w:rsidP="00B45DAE">
            <w:pPr>
              <w:jc w:val="center"/>
              <w:rPr>
                <w:ins w:id="5440" w:author="Mara Cristina Lima" w:date="2022-01-19T18:13:00Z"/>
                <w:rFonts w:ascii="Calibri" w:hAnsi="Calibri" w:cs="Calibri"/>
                <w:color w:val="000000"/>
                <w:sz w:val="18"/>
                <w:szCs w:val="18"/>
                <w:lang w:eastAsia="pt-BR"/>
              </w:rPr>
            </w:pPr>
            <w:ins w:id="5441" w:author="Mara Cristina Lima" w:date="2022-01-19T18:13:00Z">
              <w:r w:rsidRPr="00B45DAE">
                <w:rPr>
                  <w:rFonts w:ascii="Calibri" w:hAnsi="Calibri" w:cs="Calibri"/>
                  <w:color w:val="000000"/>
                  <w:sz w:val="18"/>
                  <w:szCs w:val="18"/>
                  <w:lang w:eastAsia="pt-BR"/>
                </w:rPr>
                <w:t>R$ 640,20</w:t>
              </w:r>
            </w:ins>
          </w:p>
        </w:tc>
        <w:tc>
          <w:tcPr>
            <w:tcW w:w="0" w:type="auto"/>
            <w:tcBorders>
              <w:top w:val="nil"/>
              <w:left w:val="nil"/>
              <w:bottom w:val="single" w:sz="4" w:space="0" w:color="auto"/>
              <w:right w:val="single" w:sz="4" w:space="0" w:color="auto"/>
            </w:tcBorders>
            <w:shd w:val="clear" w:color="auto" w:fill="auto"/>
            <w:vAlign w:val="center"/>
            <w:hideMark/>
            <w:tcPrChange w:id="544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6C3D8A5" w14:textId="77777777" w:rsidR="00B45DAE" w:rsidRPr="00B45DAE" w:rsidRDefault="00B45DAE" w:rsidP="00B45DAE">
            <w:pPr>
              <w:rPr>
                <w:ins w:id="5443" w:author="Mara Cristina Lima" w:date="2022-01-19T18:13:00Z"/>
                <w:rFonts w:ascii="Calibri" w:hAnsi="Calibri" w:cs="Calibri"/>
                <w:sz w:val="18"/>
                <w:szCs w:val="18"/>
                <w:lang w:eastAsia="pt-BR"/>
              </w:rPr>
            </w:pPr>
            <w:ins w:id="5444" w:author="Mara Cristina Lima" w:date="2022-01-19T18:13:00Z">
              <w:r w:rsidRPr="00B45DAE">
                <w:rPr>
                  <w:rFonts w:ascii="Calibri" w:hAnsi="Calibri" w:cs="Calibri"/>
                  <w:sz w:val="18"/>
                  <w:szCs w:val="18"/>
                  <w:lang w:eastAsia="pt-BR"/>
                </w:rPr>
                <w:t>QUALYCOPIAS SISTEMAS REPROGRAFICOS E EDITORA EIRELI</w:t>
              </w:r>
            </w:ins>
          </w:p>
        </w:tc>
        <w:tc>
          <w:tcPr>
            <w:tcW w:w="0" w:type="auto"/>
            <w:tcBorders>
              <w:top w:val="nil"/>
              <w:left w:val="nil"/>
              <w:bottom w:val="single" w:sz="4" w:space="0" w:color="auto"/>
              <w:right w:val="single" w:sz="4" w:space="0" w:color="auto"/>
            </w:tcBorders>
            <w:shd w:val="clear" w:color="auto" w:fill="auto"/>
            <w:vAlign w:val="center"/>
            <w:hideMark/>
            <w:tcPrChange w:id="544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25B0A95" w14:textId="77777777" w:rsidR="00B45DAE" w:rsidRPr="00B45DAE" w:rsidRDefault="00B45DAE" w:rsidP="00B45DAE">
            <w:pPr>
              <w:jc w:val="center"/>
              <w:rPr>
                <w:ins w:id="5446" w:author="Mara Cristina Lima" w:date="2022-01-19T18:13:00Z"/>
                <w:rFonts w:ascii="Calibri" w:hAnsi="Calibri" w:cs="Calibri"/>
                <w:sz w:val="18"/>
                <w:szCs w:val="18"/>
                <w:lang w:eastAsia="pt-BR"/>
              </w:rPr>
            </w:pPr>
            <w:ins w:id="5447" w:author="Mara Cristina Lima" w:date="2022-01-19T18:13:00Z">
              <w:r w:rsidRPr="00B45DAE">
                <w:rPr>
                  <w:rFonts w:ascii="Calibri" w:hAnsi="Calibri" w:cs="Calibri"/>
                  <w:sz w:val="18"/>
                  <w:szCs w:val="18"/>
                  <w:lang w:eastAsia="pt-BR"/>
                </w:rPr>
                <w:t>03.284.846/0001-99</w:t>
              </w:r>
            </w:ins>
          </w:p>
        </w:tc>
        <w:tc>
          <w:tcPr>
            <w:tcW w:w="0" w:type="auto"/>
            <w:tcBorders>
              <w:top w:val="nil"/>
              <w:left w:val="nil"/>
              <w:bottom w:val="single" w:sz="4" w:space="0" w:color="auto"/>
              <w:right w:val="single" w:sz="4" w:space="0" w:color="auto"/>
            </w:tcBorders>
            <w:shd w:val="clear" w:color="auto" w:fill="auto"/>
            <w:vAlign w:val="center"/>
            <w:hideMark/>
            <w:tcPrChange w:id="544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9B1CB65" w14:textId="77777777" w:rsidR="00B45DAE" w:rsidRPr="00B45DAE" w:rsidRDefault="00B45DAE" w:rsidP="00B45DAE">
            <w:pPr>
              <w:rPr>
                <w:ins w:id="5449" w:author="Mara Cristina Lima" w:date="2022-01-19T18:13:00Z"/>
                <w:rFonts w:ascii="Calibri" w:hAnsi="Calibri" w:cs="Calibri"/>
                <w:color w:val="000000"/>
                <w:sz w:val="18"/>
                <w:szCs w:val="18"/>
                <w:lang w:eastAsia="pt-BR"/>
              </w:rPr>
            </w:pPr>
            <w:ins w:id="5450" w:author="Mara Cristina Lima" w:date="2022-01-19T18:13:00Z">
              <w:r w:rsidRPr="00B45DAE">
                <w:rPr>
                  <w:rFonts w:ascii="Calibri" w:hAnsi="Calibri" w:cs="Calibri"/>
                  <w:color w:val="000000"/>
                  <w:sz w:val="18"/>
                  <w:szCs w:val="18"/>
                  <w:lang w:eastAsia="pt-BR"/>
                </w:rPr>
                <w:t>Fotocópias</w:t>
              </w:r>
            </w:ins>
          </w:p>
        </w:tc>
      </w:tr>
      <w:tr w:rsidR="00B45DAE" w:rsidRPr="00B45DAE" w14:paraId="254509CA" w14:textId="77777777" w:rsidTr="00B45DAE">
        <w:trPr>
          <w:trHeight w:val="720"/>
          <w:ins w:id="5451" w:author="Mara Cristina Lima" w:date="2022-01-19T18:13:00Z"/>
          <w:trPrChange w:id="5452"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45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43BB343" w14:textId="77777777" w:rsidR="00B45DAE" w:rsidRPr="00B45DAE" w:rsidRDefault="00B45DAE" w:rsidP="00B45DAE">
            <w:pPr>
              <w:jc w:val="center"/>
              <w:rPr>
                <w:ins w:id="5454" w:author="Mara Cristina Lima" w:date="2022-01-19T18:13:00Z"/>
                <w:rFonts w:ascii="Calibri" w:hAnsi="Calibri" w:cs="Calibri"/>
                <w:color w:val="000000"/>
                <w:sz w:val="18"/>
                <w:szCs w:val="18"/>
                <w:lang w:eastAsia="pt-BR"/>
              </w:rPr>
            </w:pPr>
            <w:ins w:id="5455" w:author="Mara Cristina Lima" w:date="2022-01-19T18:13:00Z">
              <w:r w:rsidRPr="00B45DAE">
                <w:rPr>
                  <w:rFonts w:ascii="Calibri" w:hAnsi="Calibri" w:cs="Calibri"/>
                  <w:color w:val="000000"/>
                  <w:sz w:val="18"/>
                  <w:szCs w:val="18"/>
                  <w:lang w:eastAsia="pt-BR"/>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45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158EF14" w14:textId="77777777" w:rsidR="00B45DAE" w:rsidRPr="00B45DAE" w:rsidRDefault="00B45DAE" w:rsidP="00B45DAE">
            <w:pPr>
              <w:jc w:val="center"/>
              <w:rPr>
                <w:ins w:id="5457" w:author="Mara Cristina Lima" w:date="2022-01-19T18:13:00Z"/>
                <w:rFonts w:ascii="Calibri" w:hAnsi="Calibri" w:cs="Calibri"/>
                <w:color w:val="000000"/>
                <w:sz w:val="18"/>
                <w:szCs w:val="18"/>
                <w:lang w:eastAsia="pt-BR"/>
              </w:rPr>
            </w:pPr>
            <w:ins w:id="545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45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BD88EA9" w14:textId="77777777" w:rsidR="00B45DAE" w:rsidRPr="00B45DAE" w:rsidRDefault="00B45DAE" w:rsidP="00B45DAE">
            <w:pPr>
              <w:jc w:val="center"/>
              <w:rPr>
                <w:ins w:id="5460" w:author="Mara Cristina Lima" w:date="2022-01-19T18:13:00Z"/>
                <w:rFonts w:ascii="Calibri" w:hAnsi="Calibri" w:cs="Calibri"/>
                <w:color w:val="000000"/>
                <w:sz w:val="18"/>
                <w:szCs w:val="18"/>
                <w:lang w:eastAsia="pt-BR"/>
              </w:rPr>
            </w:pPr>
            <w:ins w:id="546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46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DE5AC4E" w14:textId="77777777" w:rsidR="00B45DAE" w:rsidRPr="00B45DAE" w:rsidRDefault="00B45DAE" w:rsidP="00B45DAE">
            <w:pPr>
              <w:jc w:val="center"/>
              <w:rPr>
                <w:ins w:id="5463" w:author="Mara Cristina Lima" w:date="2022-01-19T18:13:00Z"/>
                <w:rFonts w:ascii="Calibri" w:hAnsi="Calibri" w:cs="Calibri"/>
                <w:color w:val="000000"/>
                <w:sz w:val="18"/>
                <w:szCs w:val="18"/>
                <w:lang w:eastAsia="pt-BR"/>
              </w:rPr>
            </w:pPr>
            <w:ins w:id="5464" w:author="Mara Cristina Lima" w:date="2022-01-19T18:13:00Z">
              <w:r w:rsidRPr="00B45DAE">
                <w:rPr>
                  <w:rFonts w:ascii="Calibri" w:hAnsi="Calibri" w:cs="Calibri"/>
                  <w:color w:val="000000"/>
                  <w:sz w:val="18"/>
                  <w:szCs w:val="18"/>
                  <w:lang w:eastAsia="pt-BR"/>
                </w:rPr>
                <w:t>209061</w:t>
              </w:r>
            </w:ins>
          </w:p>
        </w:tc>
        <w:tc>
          <w:tcPr>
            <w:tcW w:w="0" w:type="auto"/>
            <w:tcBorders>
              <w:top w:val="nil"/>
              <w:left w:val="nil"/>
              <w:bottom w:val="single" w:sz="4" w:space="0" w:color="auto"/>
              <w:right w:val="single" w:sz="4" w:space="0" w:color="auto"/>
            </w:tcBorders>
            <w:shd w:val="clear" w:color="auto" w:fill="auto"/>
            <w:vAlign w:val="center"/>
            <w:hideMark/>
            <w:tcPrChange w:id="546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F100E0B" w14:textId="77777777" w:rsidR="00B45DAE" w:rsidRPr="00B45DAE" w:rsidRDefault="00B45DAE" w:rsidP="00B45DAE">
            <w:pPr>
              <w:jc w:val="center"/>
              <w:rPr>
                <w:ins w:id="5466" w:author="Mara Cristina Lima" w:date="2022-01-19T18:13:00Z"/>
                <w:rFonts w:ascii="Calibri" w:hAnsi="Calibri" w:cs="Calibri"/>
                <w:sz w:val="18"/>
                <w:szCs w:val="18"/>
                <w:lang w:eastAsia="pt-BR"/>
              </w:rPr>
            </w:pPr>
            <w:ins w:id="5467" w:author="Mara Cristina Lima" w:date="2022-01-19T18:13:00Z">
              <w:r w:rsidRPr="00B45DAE">
                <w:rPr>
                  <w:rFonts w:ascii="Calibri" w:hAnsi="Calibri" w:cs="Calibri"/>
                  <w:sz w:val="18"/>
                  <w:szCs w:val="18"/>
                  <w:lang w:eastAsia="pt-BR"/>
                </w:rPr>
                <w:t>05/05/2021</w:t>
              </w:r>
            </w:ins>
          </w:p>
        </w:tc>
        <w:tc>
          <w:tcPr>
            <w:tcW w:w="0" w:type="auto"/>
            <w:tcBorders>
              <w:top w:val="nil"/>
              <w:left w:val="nil"/>
              <w:bottom w:val="single" w:sz="4" w:space="0" w:color="auto"/>
              <w:right w:val="single" w:sz="4" w:space="0" w:color="auto"/>
            </w:tcBorders>
            <w:shd w:val="clear" w:color="auto" w:fill="auto"/>
            <w:vAlign w:val="center"/>
            <w:hideMark/>
            <w:tcPrChange w:id="546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5F79071" w14:textId="77777777" w:rsidR="00B45DAE" w:rsidRPr="00B45DAE" w:rsidRDefault="00B45DAE" w:rsidP="00B45DAE">
            <w:pPr>
              <w:jc w:val="center"/>
              <w:rPr>
                <w:ins w:id="5469" w:author="Mara Cristina Lima" w:date="2022-01-19T18:13:00Z"/>
                <w:rFonts w:ascii="Calibri" w:hAnsi="Calibri" w:cs="Calibri"/>
                <w:color w:val="000000"/>
                <w:sz w:val="18"/>
                <w:szCs w:val="18"/>
                <w:lang w:eastAsia="pt-BR"/>
              </w:rPr>
            </w:pPr>
            <w:ins w:id="5470" w:author="Mara Cristina Lima" w:date="2022-01-19T18:13:00Z">
              <w:r w:rsidRPr="00B45DAE">
                <w:rPr>
                  <w:rFonts w:ascii="Calibri" w:hAnsi="Calibri" w:cs="Calibri"/>
                  <w:color w:val="000000"/>
                  <w:sz w:val="18"/>
                  <w:szCs w:val="18"/>
                  <w:lang w:eastAsia="pt-BR"/>
                </w:rPr>
                <w:t>R$ 446,50</w:t>
              </w:r>
            </w:ins>
          </w:p>
        </w:tc>
        <w:tc>
          <w:tcPr>
            <w:tcW w:w="0" w:type="auto"/>
            <w:tcBorders>
              <w:top w:val="nil"/>
              <w:left w:val="nil"/>
              <w:bottom w:val="single" w:sz="4" w:space="0" w:color="auto"/>
              <w:right w:val="single" w:sz="4" w:space="0" w:color="auto"/>
            </w:tcBorders>
            <w:shd w:val="clear" w:color="auto" w:fill="auto"/>
            <w:vAlign w:val="center"/>
            <w:hideMark/>
            <w:tcPrChange w:id="547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56D0DB9" w14:textId="77777777" w:rsidR="00B45DAE" w:rsidRPr="00B45DAE" w:rsidRDefault="00B45DAE" w:rsidP="00B45DAE">
            <w:pPr>
              <w:rPr>
                <w:ins w:id="5472" w:author="Mara Cristina Lima" w:date="2022-01-19T18:13:00Z"/>
                <w:rFonts w:ascii="Calibri" w:hAnsi="Calibri" w:cs="Calibri"/>
                <w:sz w:val="18"/>
                <w:szCs w:val="18"/>
                <w:lang w:eastAsia="pt-BR"/>
              </w:rPr>
            </w:pPr>
            <w:ins w:id="5473" w:author="Mara Cristina Lima" w:date="2022-01-19T18:13:00Z">
              <w:r w:rsidRPr="00B45DAE">
                <w:rPr>
                  <w:rFonts w:ascii="Calibri" w:hAnsi="Calibri" w:cs="Calibri"/>
                  <w:sz w:val="18"/>
                  <w:szCs w:val="18"/>
                  <w:lang w:eastAsia="pt-BR"/>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Change w:id="547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3B467C4" w14:textId="77777777" w:rsidR="00B45DAE" w:rsidRPr="00B45DAE" w:rsidRDefault="00B45DAE" w:rsidP="00B45DAE">
            <w:pPr>
              <w:jc w:val="center"/>
              <w:rPr>
                <w:ins w:id="5475" w:author="Mara Cristina Lima" w:date="2022-01-19T18:13:00Z"/>
                <w:rFonts w:ascii="Calibri" w:hAnsi="Calibri" w:cs="Calibri"/>
                <w:sz w:val="18"/>
                <w:szCs w:val="18"/>
                <w:lang w:eastAsia="pt-BR"/>
              </w:rPr>
            </w:pPr>
            <w:ins w:id="5476" w:author="Mara Cristina Lima" w:date="2022-01-19T18:13:00Z">
              <w:r w:rsidRPr="00B45DAE">
                <w:rPr>
                  <w:rFonts w:ascii="Calibri" w:hAnsi="Calibri" w:cs="Calibri"/>
                  <w:sz w:val="18"/>
                  <w:szCs w:val="18"/>
                  <w:lang w:eastAsia="pt-BR"/>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547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AFDCA41" w14:textId="77777777" w:rsidR="00B45DAE" w:rsidRPr="00B45DAE" w:rsidRDefault="00B45DAE" w:rsidP="00B45DAE">
            <w:pPr>
              <w:rPr>
                <w:ins w:id="5478" w:author="Mara Cristina Lima" w:date="2022-01-19T18:13:00Z"/>
                <w:rFonts w:ascii="Calibri" w:hAnsi="Calibri" w:cs="Calibri"/>
                <w:color w:val="000000"/>
                <w:sz w:val="18"/>
                <w:szCs w:val="18"/>
                <w:lang w:eastAsia="pt-BR"/>
              </w:rPr>
            </w:pPr>
            <w:ins w:id="5479"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1B72B91F" w14:textId="77777777" w:rsidTr="00B45DAE">
        <w:trPr>
          <w:trHeight w:val="720"/>
          <w:ins w:id="5480" w:author="Mara Cristina Lima" w:date="2022-01-19T18:13:00Z"/>
          <w:trPrChange w:id="5481"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48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4954CB1" w14:textId="77777777" w:rsidR="00B45DAE" w:rsidRPr="00B45DAE" w:rsidRDefault="00B45DAE" w:rsidP="00B45DAE">
            <w:pPr>
              <w:jc w:val="center"/>
              <w:rPr>
                <w:ins w:id="5483" w:author="Mara Cristina Lima" w:date="2022-01-19T18:13:00Z"/>
                <w:rFonts w:ascii="Calibri" w:hAnsi="Calibri" w:cs="Calibri"/>
                <w:color w:val="000000"/>
                <w:sz w:val="18"/>
                <w:szCs w:val="18"/>
                <w:lang w:eastAsia="pt-BR"/>
              </w:rPr>
            </w:pPr>
            <w:ins w:id="548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48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EAC18FD" w14:textId="77777777" w:rsidR="00B45DAE" w:rsidRPr="00B45DAE" w:rsidRDefault="00B45DAE" w:rsidP="00B45DAE">
            <w:pPr>
              <w:jc w:val="center"/>
              <w:rPr>
                <w:ins w:id="5486" w:author="Mara Cristina Lima" w:date="2022-01-19T18:13:00Z"/>
                <w:rFonts w:ascii="Calibri" w:hAnsi="Calibri" w:cs="Calibri"/>
                <w:color w:val="000000"/>
                <w:sz w:val="18"/>
                <w:szCs w:val="18"/>
                <w:lang w:eastAsia="pt-BR"/>
              </w:rPr>
            </w:pPr>
            <w:ins w:id="548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48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B4770F6" w14:textId="77777777" w:rsidR="00B45DAE" w:rsidRPr="00B45DAE" w:rsidRDefault="00B45DAE" w:rsidP="00B45DAE">
            <w:pPr>
              <w:jc w:val="center"/>
              <w:rPr>
                <w:ins w:id="5489" w:author="Mara Cristina Lima" w:date="2022-01-19T18:13:00Z"/>
                <w:rFonts w:ascii="Calibri" w:hAnsi="Calibri" w:cs="Calibri"/>
                <w:color w:val="000000"/>
                <w:sz w:val="18"/>
                <w:szCs w:val="18"/>
                <w:lang w:eastAsia="pt-BR"/>
              </w:rPr>
            </w:pPr>
            <w:ins w:id="549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49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EC5590C" w14:textId="77777777" w:rsidR="00B45DAE" w:rsidRPr="00B45DAE" w:rsidRDefault="00B45DAE" w:rsidP="00B45DAE">
            <w:pPr>
              <w:jc w:val="center"/>
              <w:rPr>
                <w:ins w:id="5492" w:author="Mara Cristina Lima" w:date="2022-01-19T18:13:00Z"/>
                <w:rFonts w:ascii="Calibri" w:hAnsi="Calibri" w:cs="Calibri"/>
                <w:color w:val="000000"/>
                <w:sz w:val="18"/>
                <w:szCs w:val="18"/>
                <w:lang w:eastAsia="pt-BR"/>
              </w:rPr>
            </w:pPr>
            <w:ins w:id="5493" w:author="Mara Cristina Lima" w:date="2022-01-19T18:13:00Z">
              <w:r w:rsidRPr="00B45DAE">
                <w:rPr>
                  <w:rFonts w:ascii="Calibri" w:hAnsi="Calibri" w:cs="Calibri"/>
                  <w:color w:val="000000"/>
                  <w:sz w:val="18"/>
                  <w:szCs w:val="18"/>
                  <w:lang w:eastAsia="pt-BR"/>
                </w:rPr>
                <w:t>1482</w:t>
              </w:r>
            </w:ins>
          </w:p>
        </w:tc>
        <w:tc>
          <w:tcPr>
            <w:tcW w:w="0" w:type="auto"/>
            <w:tcBorders>
              <w:top w:val="nil"/>
              <w:left w:val="nil"/>
              <w:bottom w:val="single" w:sz="4" w:space="0" w:color="auto"/>
              <w:right w:val="single" w:sz="4" w:space="0" w:color="auto"/>
            </w:tcBorders>
            <w:shd w:val="clear" w:color="auto" w:fill="auto"/>
            <w:vAlign w:val="center"/>
            <w:hideMark/>
            <w:tcPrChange w:id="549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3F5E65F" w14:textId="77777777" w:rsidR="00B45DAE" w:rsidRPr="00B45DAE" w:rsidRDefault="00B45DAE" w:rsidP="00B45DAE">
            <w:pPr>
              <w:jc w:val="center"/>
              <w:rPr>
                <w:ins w:id="5495" w:author="Mara Cristina Lima" w:date="2022-01-19T18:13:00Z"/>
                <w:rFonts w:ascii="Calibri" w:hAnsi="Calibri" w:cs="Calibri"/>
                <w:sz w:val="18"/>
                <w:szCs w:val="18"/>
                <w:lang w:eastAsia="pt-BR"/>
              </w:rPr>
            </w:pPr>
            <w:ins w:id="5496" w:author="Mara Cristina Lima" w:date="2022-01-19T18:13:00Z">
              <w:r w:rsidRPr="00B45DAE">
                <w:rPr>
                  <w:rFonts w:ascii="Calibri" w:hAnsi="Calibri" w:cs="Calibri"/>
                  <w:sz w:val="18"/>
                  <w:szCs w:val="18"/>
                  <w:lang w:eastAsia="pt-BR"/>
                </w:rPr>
                <w:t>05/05/2021</w:t>
              </w:r>
            </w:ins>
          </w:p>
        </w:tc>
        <w:tc>
          <w:tcPr>
            <w:tcW w:w="0" w:type="auto"/>
            <w:tcBorders>
              <w:top w:val="nil"/>
              <w:left w:val="nil"/>
              <w:bottom w:val="single" w:sz="4" w:space="0" w:color="auto"/>
              <w:right w:val="single" w:sz="4" w:space="0" w:color="auto"/>
            </w:tcBorders>
            <w:shd w:val="clear" w:color="auto" w:fill="auto"/>
            <w:vAlign w:val="center"/>
            <w:hideMark/>
            <w:tcPrChange w:id="549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B938926" w14:textId="77777777" w:rsidR="00B45DAE" w:rsidRPr="00B45DAE" w:rsidRDefault="00B45DAE" w:rsidP="00B45DAE">
            <w:pPr>
              <w:jc w:val="center"/>
              <w:rPr>
                <w:ins w:id="5498" w:author="Mara Cristina Lima" w:date="2022-01-19T18:13:00Z"/>
                <w:rFonts w:ascii="Calibri" w:hAnsi="Calibri" w:cs="Calibri"/>
                <w:color w:val="000000"/>
                <w:sz w:val="18"/>
                <w:szCs w:val="18"/>
                <w:lang w:eastAsia="pt-BR"/>
              </w:rPr>
            </w:pPr>
            <w:ins w:id="5499" w:author="Mara Cristina Lima" w:date="2022-01-19T18:13:00Z">
              <w:r w:rsidRPr="00B45DAE">
                <w:rPr>
                  <w:rFonts w:ascii="Calibri" w:hAnsi="Calibri" w:cs="Calibri"/>
                  <w:color w:val="000000"/>
                  <w:sz w:val="18"/>
                  <w:szCs w:val="18"/>
                  <w:lang w:eastAsia="pt-BR"/>
                </w:rPr>
                <w:t>R$ 113,00</w:t>
              </w:r>
            </w:ins>
          </w:p>
        </w:tc>
        <w:tc>
          <w:tcPr>
            <w:tcW w:w="0" w:type="auto"/>
            <w:tcBorders>
              <w:top w:val="nil"/>
              <w:left w:val="nil"/>
              <w:bottom w:val="single" w:sz="4" w:space="0" w:color="auto"/>
              <w:right w:val="single" w:sz="4" w:space="0" w:color="auto"/>
            </w:tcBorders>
            <w:shd w:val="clear" w:color="auto" w:fill="auto"/>
            <w:vAlign w:val="center"/>
            <w:hideMark/>
            <w:tcPrChange w:id="550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601714F" w14:textId="77777777" w:rsidR="00B45DAE" w:rsidRPr="00B45DAE" w:rsidRDefault="00B45DAE" w:rsidP="00B45DAE">
            <w:pPr>
              <w:rPr>
                <w:ins w:id="5501" w:author="Mara Cristina Lima" w:date="2022-01-19T18:13:00Z"/>
                <w:rFonts w:ascii="Calibri" w:hAnsi="Calibri" w:cs="Calibri"/>
                <w:sz w:val="18"/>
                <w:szCs w:val="18"/>
                <w:lang w:eastAsia="pt-BR"/>
              </w:rPr>
            </w:pPr>
            <w:ins w:id="5502" w:author="Mara Cristina Lima" w:date="2022-01-19T18:13:00Z">
              <w:r w:rsidRPr="00B45DAE">
                <w:rPr>
                  <w:rFonts w:ascii="Calibri" w:hAnsi="Calibri" w:cs="Calibri"/>
                  <w:sz w:val="18"/>
                  <w:szCs w:val="18"/>
                  <w:lang w:eastAsia="pt-BR"/>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Change w:id="550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064E34D" w14:textId="77777777" w:rsidR="00B45DAE" w:rsidRPr="00B45DAE" w:rsidRDefault="00B45DAE" w:rsidP="00B45DAE">
            <w:pPr>
              <w:jc w:val="center"/>
              <w:rPr>
                <w:ins w:id="5504" w:author="Mara Cristina Lima" w:date="2022-01-19T18:13:00Z"/>
                <w:rFonts w:ascii="Calibri" w:hAnsi="Calibri" w:cs="Calibri"/>
                <w:sz w:val="18"/>
                <w:szCs w:val="18"/>
                <w:lang w:eastAsia="pt-BR"/>
              </w:rPr>
            </w:pPr>
            <w:ins w:id="5505" w:author="Mara Cristina Lima" w:date="2022-01-19T18:13:00Z">
              <w:r w:rsidRPr="00B45DAE">
                <w:rPr>
                  <w:rFonts w:ascii="Calibri" w:hAnsi="Calibri" w:cs="Calibri"/>
                  <w:sz w:val="18"/>
                  <w:szCs w:val="18"/>
                  <w:lang w:eastAsia="pt-BR"/>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550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970E7A1" w14:textId="77777777" w:rsidR="00B45DAE" w:rsidRPr="00B45DAE" w:rsidRDefault="00B45DAE" w:rsidP="00B45DAE">
            <w:pPr>
              <w:rPr>
                <w:ins w:id="5507" w:author="Mara Cristina Lima" w:date="2022-01-19T18:13:00Z"/>
                <w:rFonts w:ascii="Calibri" w:hAnsi="Calibri" w:cs="Calibri"/>
                <w:color w:val="000000"/>
                <w:sz w:val="18"/>
                <w:szCs w:val="18"/>
                <w:lang w:eastAsia="pt-BR"/>
              </w:rPr>
            </w:pPr>
            <w:ins w:id="5508"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54613792" w14:textId="77777777" w:rsidTr="00B45DAE">
        <w:trPr>
          <w:trHeight w:val="480"/>
          <w:ins w:id="5509" w:author="Mara Cristina Lima" w:date="2022-01-19T18:13:00Z"/>
          <w:trPrChange w:id="551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51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B34A57E" w14:textId="77777777" w:rsidR="00B45DAE" w:rsidRPr="00B45DAE" w:rsidRDefault="00B45DAE" w:rsidP="00B45DAE">
            <w:pPr>
              <w:jc w:val="center"/>
              <w:rPr>
                <w:ins w:id="5512" w:author="Mara Cristina Lima" w:date="2022-01-19T18:13:00Z"/>
                <w:rFonts w:ascii="Calibri" w:hAnsi="Calibri" w:cs="Calibri"/>
                <w:color w:val="000000"/>
                <w:sz w:val="18"/>
                <w:szCs w:val="18"/>
                <w:lang w:eastAsia="pt-BR"/>
              </w:rPr>
            </w:pPr>
            <w:ins w:id="551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51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DBD9456" w14:textId="77777777" w:rsidR="00B45DAE" w:rsidRPr="00B45DAE" w:rsidRDefault="00B45DAE" w:rsidP="00B45DAE">
            <w:pPr>
              <w:jc w:val="center"/>
              <w:rPr>
                <w:ins w:id="5515" w:author="Mara Cristina Lima" w:date="2022-01-19T18:13:00Z"/>
                <w:rFonts w:ascii="Calibri" w:hAnsi="Calibri" w:cs="Calibri"/>
                <w:color w:val="000000"/>
                <w:sz w:val="18"/>
                <w:szCs w:val="18"/>
                <w:lang w:eastAsia="pt-BR"/>
              </w:rPr>
            </w:pPr>
            <w:ins w:id="551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51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CF07E9B" w14:textId="77777777" w:rsidR="00B45DAE" w:rsidRPr="00B45DAE" w:rsidRDefault="00B45DAE" w:rsidP="00B45DAE">
            <w:pPr>
              <w:jc w:val="center"/>
              <w:rPr>
                <w:ins w:id="5518" w:author="Mara Cristina Lima" w:date="2022-01-19T18:13:00Z"/>
                <w:rFonts w:ascii="Calibri" w:hAnsi="Calibri" w:cs="Calibri"/>
                <w:color w:val="000000"/>
                <w:sz w:val="18"/>
                <w:szCs w:val="18"/>
                <w:lang w:eastAsia="pt-BR"/>
              </w:rPr>
            </w:pPr>
            <w:ins w:id="551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52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135F892" w14:textId="77777777" w:rsidR="00B45DAE" w:rsidRPr="00B45DAE" w:rsidRDefault="00B45DAE" w:rsidP="00B45DAE">
            <w:pPr>
              <w:jc w:val="center"/>
              <w:rPr>
                <w:ins w:id="5521" w:author="Mara Cristina Lima" w:date="2022-01-19T18:13:00Z"/>
                <w:rFonts w:ascii="Calibri" w:hAnsi="Calibri" w:cs="Calibri"/>
                <w:color w:val="000000"/>
                <w:sz w:val="18"/>
                <w:szCs w:val="18"/>
                <w:lang w:eastAsia="pt-BR"/>
              </w:rPr>
            </w:pPr>
            <w:ins w:id="5522" w:author="Mara Cristina Lima" w:date="2022-01-19T18:13:00Z">
              <w:r w:rsidRPr="00B45DAE">
                <w:rPr>
                  <w:rFonts w:ascii="Calibri" w:hAnsi="Calibri" w:cs="Calibri"/>
                  <w:color w:val="000000"/>
                  <w:sz w:val="18"/>
                  <w:szCs w:val="18"/>
                  <w:lang w:eastAsia="pt-BR"/>
                </w:rPr>
                <w:t>39304</w:t>
              </w:r>
            </w:ins>
          </w:p>
        </w:tc>
        <w:tc>
          <w:tcPr>
            <w:tcW w:w="0" w:type="auto"/>
            <w:tcBorders>
              <w:top w:val="nil"/>
              <w:left w:val="nil"/>
              <w:bottom w:val="single" w:sz="4" w:space="0" w:color="auto"/>
              <w:right w:val="single" w:sz="4" w:space="0" w:color="auto"/>
            </w:tcBorders>
            <w:shd w:val="clear" w:color="auto" w:fill="auto"/>
            <w:vAlign w:val="center"/>
            <w:hideMark/>
            <w:tcPrChange w:id="552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E8DC10B" w14:textId="77777777" w:rsidR="00B45DAE" w:rsidRPr="00B45DAE" w:rsidRDefault="00B45DAE" w:rsidP="00B45DAE">
            <w:pPr>
              <w:jc w:val="center"/>
              <w:rPr>
                <w:ins w:id="5524" w:author="Mara Cristina Lima" w:date="2022-01-19T18:13:00Z"/>
                <w:rFonts w:ascii="Calibri" w:hAnsi="Calibri" w:cs="Calibri"/>
                <w:sz w:val="18"/>
                <w:szCs w:val="18"/>
                <w:lang w:eastAsia="pt-BR"/>
              </w:rPr>
            </w:pPr>
            <w:ins w:id="5525" w:author="Mara Cristina Lima" w:date="2022-01-19T18:13:00Z">
              <w:r w:rsidRPr="00B45DAE">
                <w:rPr>
                  <w:rFonts w:ascii="Calibri" w:hAnsi="Calibri" w:cs="Calibri"/>
                  <w:sz w:val="18"/>
                  <w:szCs w:val="18"/>
                  <w:lang w:eastAsia="pt-BR"/>
                </w:rPr>
                <w:t>07/05/2021</w:t>
              </w:r>
            </w:ins>
          </w:p>
        </w:tc>
        <w:tc>
          <w:tcPr>
            <w:tcW w:w="0" w:type="auto"/>
            <w:tcBorders>
              <w:top w:val="nil"/>
              <w:left w:val="nil"/>
              <w:bottom w:val="single" w:sz="4" w:space="0" w:color="auto"/>
              <w:right w:val="single" w:sz="4" w:space="0" w:color="auto"/>
            </w:tcBorders>
            <w:shd w:val="clear" w:color="auto" w:fill="auto"/>
            <w:vAlign w:val="center"/>
            <w:hideMark/>
            <w:tcPrChange w:id="552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F33B231" w14:textId="77777777" w:rsidR="00B45DAE" w:rsidRPr="00B45DAE" w:rsidRDefault="00B45DAE" w:rsidP="00B45DAE">
            <w:pPr>
              <w:jc w:val="center"/>
              <w:rPr>
                <w:ins w:id="5527" w:author="Mara Cristina Lima" w:date="2022-01-19T18:13:00Z"/>
                <w:rFonts w:ascii="Calibri" w:hAnsi="Calibri" w:cs="Calibri"/>
                <w:color w:val="000000"/>
                <w:sz w:val="18"/>
                <w:szCs w:val="18"/>
                <w:lang w:eastAsia="pt-BR"/>
              </w:rPr>
            </w:pPr>
            <w:ins w:id="5528" w:author="Mara Cristina Lima" w:date="2022-01-19T18:13:00Z">
              <w:r w:rsidRPr="00B45DAE">
                <w:rPr>
                  <w:rFonts w:ascii="Calibri" w:hAnsi="Calibri" w:cs="Calibri"/>
                  <w:color w:val="000000"/>
                  <w:sz w:val="18"/>
                  <w:szCs w:val="18"/>
                  <w:lang w:eastAsia="pt-BR"/>
                </w:rPr>
                <w:t>R$ 250,00</w:t>
              </w:r>
            </w:ins>
          </w:p>
        </w:tc>
        <w:tc>
          <w:tcPr>
            <w:tcW w:w="0" w:type="auto"/>
            <w:tcBorders>
              <w:top w:val="nil"/>
              <w:left w:val="nil"/>
              <w:bottom w:val="single" w:sz="4" w:space="0" w:color="auto"/>
              <w:right w:val="single" w:sz="4" w:space="0" w:color="auto"/>
            </w:tcBorders>
            <w:shd w:val="clear" w:color="auto" w:fill="auto"/>
            <w:vAlign w:val="center"/>
            <w:hideMark/>
            <w:tcPrChange w:id="552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D47CA8F" w14:textId="77777777" w:rsidR="00B45DAE" w:rsidRPr="00B45DAE" w:rsidRDefault="00B45DAE" w:rsidP="00B45DAE">
            <w:pPr>
              <w:rPr>
                <w:ins w:id="5530" w:author="Mara Cristina Lima" w:date="2022-01-19T18:13:00Z"/>
                <w:rFonts w:ascii="Calibri" w:hAnsi="Calibri" w:cs="Calibri"/>
                <w:sz w:val="18"/>
                <w:szCs w:val="18"/>
                <w:lang w:eastAsia="pt-BR"/>
              </w:rPr>
            </w:pPr>
            <w:ins w:id="5531" w:author="Mara Cristina Lima" w:date="2022-01-19T18:13:00Z">
              <w:r w:rsidRPr="00B45DAE">
                <w:rPr>
                  <w:rFonts w:ascii="Calibri" w:hAnsi="Calibri" w:cs="Calibri"/>
                  <w:sz w:val="18"/>
                  <w:szCs w:val="18"/>
                  <w:lang w:eastAsia="pt-BR"/>
                </w:rPr>
                <w:t>CONCRETAR MAQUINAS &amp; EQUIPAMENTOS EIRELI - EPP</w:t>
              </w:r>
            </w:ins>
          </w:p>
        </w:tc>
        <w:tc>
          <w:tcPr>
            <w:tcW w:w="0" w:type="auto"/>
            <w:tcBorders>
              <w:top w:val="nil"/>
              <w:left w:val="nil"/>
              <w:bottom w:val="single" w:sz="4" w:space="0" w:color="auto"/>
              <w:right w:val="single" w:sz="4" w:space="0" w:color="auto"/>
            </w:tcBorders>
            <w:shd w:val="clear" w:color="auto" w:fill="auto"/>
            <w:vAlign w:val="center"/>
            <w:hideMark/>
            <w:tcPrChange w:id="553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63291BC" w14:textId="77777777" w:rsidR="00B45DAE" w:rsidRPr="00B45DAE" w:rsidRDefault="00B45DAE" w:rsidP="00B45DAE">
            <w:pPr>
              <w:jc w:val="center"/>
              <w:rPr>
                <w:ins w:id="5533" w:author="Mara Cristina Lima" w:date="2022-01-19T18:13:00Z"/>
                <w:rFonts w:ascii="Calibri" w:hAnsi="Calibri" w:cs="Calibri"/>
                <w:sz w:val="18"/>
                <w:szCs w:val="18"/>
                <w:lang w:eastAsia="pt-BR"/>
              </w:rPr>
            </w:pPr>
            <w:ins w:id="5534" w:author="Mara Cristina Lima" w:date="2022-01-19T18:13:00Z">
              <w:r w:rsidRPr="00B45DAE">
                <w:rPr>
                  <w:rFonts w:ascii="Calibri" w:hAnsi="Calibri" w:cs="Calibri"/>
                  <w:sz w:val="18"/>
                  <w:szCs w:val="18"/>
                  <w:lang w:eastAsia="pt-BR"/>
                </w:rPr>
                <w:t>71.057.491/0001-55</w:t>
              </w:r>
            </w:ins>
          </w:p>
        </w:tc>
        <w:tc>
          <w:tcPr>
            <w:tcW w:w="0" w:type="auto"/>
            <w:tcBorders>
              <w:top w:val="nil"/>
              <w:left w:val="nil"/>
              <w:bottom w:val="single" w:sz="4" w:space="0" w:color="auto"/>
              <w:right w:val="single" w:sz="4" w:space="0" w:color="auto"/>
            </w:tcBorders>
            <w:shd w:val="clear" w:color="auto" w:fill="auto"/>
            <w:vAlign w:val="center"/>
            <w:hideMark/>
            <w:tcPrChange w:id="553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D0DC592" w14:textId="77777777" w:rsidR="00B45DAE" w:rsidRPr="00B45DAE" w:rsidRDefault="00B45DAE" w:rsidP="00B45DAE">
            <w:pPr>
              <w:rPr>
                <w:ins w:id="5536" w:author="Mara Cristina Lima" w:date="2022-01-19T18:13:00Z"/>
                <w:rFonts w:ascii="Calibri" w:hAnsi="Calibri" w:cs="Calibri"/>
                <w:color w:val="000000"/>
                <w:sz w:val="18"/>
                <w:szCs w:val="18"/>
                <w:lang w:eastAsia="pt-BR"/>
              </w:rPr>
            </w:pPr>
            <w:ins w:id="5537" w:author="Mara Cristina Lima" w:date="2022-01-19T18:13:00Z">
              <w:r w:rsidRPr="00B45DAE">
                <w:rPr>
                  <w:rFonts w:ascii="Calibri" w:hAnsi="Calibri" w:cs="Calibri"/>
                  <w:color w:val="000000"/>
                  <w:sz w:val="18"/>
                  <w:szCs w:val="18"/>
                  <w:lang w:eastAsia="pt-BR"/>
                </w:rPr>
                <w:t>Aluguel de andaimes</w:t>
              </w:r>
            </w:ins>
          </w:p>
        </w:tc>
      </w:tr>
      <w:tr w:rsidR="00B45DAE" w:rsidRPr="00B45DAE" w14:paraId="3F6764F0" w14:textId="77777777" w:rsidTr="00B45DAE">
        <w:trPr>
          <w:trHeight w:val="480"/>
          <w:ins w:id="5538" w:author="Mara Cristina Lima" w:date="2022-01-19T18:13:00Z"/>
          <w:trPrChange w:id="5539"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54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09DCB75" w14:textId="77777777" w:rsidR="00B45DAE" w:rsidRPr="00B45DAE" w:rsidRDefault="00B45DAE" w:rsidP="00B45DAE">
            <w:pPr>
              <w:jc w:val="center"/>
              <w:rPr>
                <w:ins w:id="5541" w:author="Mara Cristina Lima" w:date="2022-01-19T18:13:00Z"/>
                <w:rFonts w:ascii="Calibri" w:hAnsi="Calibri" w:cs="Calibri"/>
                <w:color w:val="000000"/>
                <w:sz w:val="18"/>
                <w:szCs w:val="18"/>
                <w:lang w:eastAsia="pt-BR"/>
              </w:rPr>
            </w:pPr>
            <w:ins w:id="554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54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093252A" w14:textId="77777777" w:rsidR="00B45DAE" w:rsidRPr="00B45DAE" w:rsidRDefault="00B45DAE" w:rsidP="00B45DAE">
            <w:pPr>
              <w:jc w:val="center"/>
              <w:rPr>
                <w:ins w:id="5544" w:author="Mara Cristina Lima" w:date="2022-01-19T18:13:00Z"/>
                <w:rFonts w:ascii="Calibri" w:hAnsi="Calibri" w:cs="Calibri"/>
                <w:color w:val="000000"/>
                <w:sz w:val="18"/>
                <w:szCs w:val="18"/>
                <w:lang w:eastAsia="pt-BR"/>
              </w:rPr>
            </w:pPr>
            <w:ins w:id="554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54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805980C" w14:textId="77777777" w:rsidR="00B45DAE" w:rsidRPr="00B45DAE" w:rsidRDefault="00B45DAE" w:rsidP="00B45DAE">
            <w:pPr>
              <w:jc w:val="center"/>
              <w:rPr>
                <w:ins w:id="5547" w:author="Mara Cristina Lima" w:date="2022-01-19T18:13:00Z"/>
                <w:rFonts w:ascii="Calibri" w:hAnsi="Calibri" w:cs="Calibri"/>
                <w:color w:val="000000"/>
                <w:sz w:val="18"/>
                <w:szCs w:val="18"/>
                <w:lang w:eastAsia="pt-BR"/>
              </w:rPr>
            </w:pPr>
            <w:ins w:id="554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54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9A6CB65" w14:textId="77777777" w:rsidR="00B45DAE" w:rsidRPr="00B45DAE" w:rsidRDefault="00B45DAE" w:rsidP="00B45DAE">
            <w:pPr>
              <w:jc w:val="center"/>
              <w:rPr>
                <w:ins w:id="5550" w:author="Mara Cristina Lima" w:date="2022-01-19T18:13:00Z"/>
                <w:rFonts w:ascii="Calibri" w:hAnsi="Calibri" w:cs="Calibri"/>
                <w:color w:val="000000"/>
                <w:sz w:val="18"/>
                <w:szCs w:val="18"/>
                <w:lang w:eastAsia="pt-BR"/>
              </w:rPr>
            </w:pPr>
            <w:ins w:id="5551" w:author="Mara Cristina Lima" w:date="2022-01-19T18:13:00Z">
              <w:r w:rsidRPr="00B45DAE">
                <w:rPr>
                  <w:rFonts w:ascii="Calibri" w:hAnsi="Calibri" w:cs="Calibri"/>
                  <w:color w:val="000000"/>
                  <w:sz w:val="18"/>
                  <w:szCs w:val="18"/>
                  <w:lang w:eastAsia="pt-BR"/>
                </w:rPr>
                <w:t>346692</w:t>
              </w:r>
            </w:ins>
          </w:p>
        </w:tc>
        <w:tc>
          <w:tcPr>
            <w:tcW w:w="0" w:type="auto"/>
            <w:tcBorders>
              <w:top w:val="nil"/>
              <w:left w:val="nil"/>
              <w:bottom w:val="single" w:sz="4" w:space="0" w:color="auto"/>
              <w:right w:val="single" w:sz="4" w:space="0" w:color="auto"/>
            </w:tcBorders>
            <w:shd w:val="clear" w:color="auto" w:fill="auto"/>
            <w:vAlign w:val="center"/>
            <w:hideMark/>
            <w:tcPrChange w:id="555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ED59CA8" w14:textId="77777777" w:rsidR="00B45DAE" w:rsidRPr="00B45DAE" w:rsidRDefault="00B45DAE" w:rsidP="00B45DAE">
            <w:pPr>
              <w:jc w:val="center"/>
              <w:rPr>
                <w:ins w:id="5553" w:author="Mara Cristina Lima" w:date="2022-01-19T18:13:00Z"/>
                <w:rFonts w:ascii="Calibri" w:hAnsi="Calibri" w:cs="Calibri"/>
                <w:sz w:val="18"/>
                <w:szCs w:val="18"/>
                <w:lang w:eastAsia="pt-BR"/>
              </w:rPr>
            </w:pPr>
            <w:ins w:id="5554" w:author="Mara Cristina Lima" w:date="2022-01-19T18:13:00Z">
              <w:r w:rsidRPr="00B45DAE">
                <w:rPr>
                  <w:rFonts w:ascii="Calibri" w:hAnsi="Calibri" w:cs="Calibri"/>
                  <w:sz w:val="18"/>
                  <w:szCs w:val="18"/>
                  <w:lang w:eastAsia="pt-BR"/>
                </w:rPr>
                <w:t>07/05/2021</w:t>
              </w:r>
            </w:ins>
          </w:p>
        </w:tc>
        <w:tc>
          <w:tcPr>
            <w:tcW w:w="0" w:type="auto"/>
            <w:tcBorders>
              <w:top w:val="nil"/>
              <w:left w:val="nil"/>
              <w:bottom w:val="single" w:sz="4" w:space="0" w:color="auto"/>
              <w:right w:val="single" w:sz="4" w:space="0" w:color="auto"/>
            </w:tcBorders>
            <w:shd w:val="clear" w:color="auto" w:fill="auto"/>
            <w:vAlign w:val="center"/>
            <w:hideMark/>
            <w:tcPrChange w:id="555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3E7D75C" w14:textId="77777777" w:rsidR="00B45DAE" w:rsidRPr="00B45DAE" w:rsidRDefault="00B45DAE" w:rsidP="00B45DAE">
            <w:pPr>
              <w:jc w:val="center"/>
              <w:rPr>
                <w:ins w:id="5556" w:author="Mara Cristina Lima" w:date="2022-01-19T18:13:00Z"/>
                <w:rFonts w:ascii="Calibri" w:hAnsi="Calibri" w:cs="Calibri"/>
                <w:color w:val="000000"/>
                <w:sz w:val="18"/>
                <w:szCs w:val="18"/>
                <w:lang w:eastAsia="pt-BR"/>
              </w:rPr>
            </w:pPr>
            <w:ins w:id="5557" w:author="Mara Cristina Lima" w:date="2022-01-19T18:13:00Z">
              <w:r w:rsidRPr="00B45DAE">
                <w:rPr>
                  <w:rFonts w:ascii="Calibri" w:hAnsi="Calibri" w:cs="Calibri"/>
                  <w:color w:val="000000"/>
                  <w:sz w:val="18"/>
                  <w:szCs w:val="18"/>
                  <w:lang w:eastAsia="pt-BR"/>
                </w:rPr>
                <w:t>R$ 87,00</w:t>
              </w:r>
            </w:ins>
          </w:p>
        </w:tc>
        <w:tc>
          <w:tcPr>
            <w:tcW w:w="0" w:type="auto"/>
            <w:tcBorders>
              <w:top w:val="nil"/>
              <w:left w:val="nil"/>
              <w:bottom w:val="single" w:sz="4" w:space="0" w:color="auto"/>
              <w:right w:val="single" w:sz="4" w:space="0" w:color="auto"/>
            </w:tcBorders>
            <w:shd w:val="clear" w:color="auto" w:fill="auto"/>
            <w:vAlign w:val="center"/>
            <w:hideMark/>
            <w:tcPrChange w:id="555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03DC7DA" w14:textId="77777777" w:rsidR="00B45DAE" w:rsidRPr="00B45DAE" w:rsidRDefault="00B45DAE" w:rsidP="00B45DAE">
            <w:pPr>
              <w:rPr>
                <w:ins w:id="5559" w:author="Mara Cristina Lima" w:date="2022-01-19T18:13:00Z"/>
                <w:rFonts w:ascii="Calibri" w:hAnsi="Calibri" w:cs="Calibri"/>
                <w:color w:val="000000"/>
                <w:sz w:val="18"/>
                <w:szCs w:val="18"/>
                <w:lang w:eastAsia="pt-BR"/>
              </w:rPr>
            </w:pPr>
            <w:ins w:id="5560" w:author="Mara Cristina Lima" w:date="2022-01-19T18:13:00Z">
              <w:r w:rsidRPr="00B45DAE">
                <w:rPr>
                  <w:rFonts w:ascii="Calibri" w:hAnsi="Calibri" w:cs="Calibri"/>
                  <w:color w:val="000000"/>
                  <w:sz w:val="18"/>
                  <w:szCs w:val="18"/>
                  <w:lang w:eastAsia="pt-BR"/>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Change w:id="556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D28D175" w14:textId="77777777" w:rsidR="00B45DAE" w:rsidRPr="00B45DAE" w:rsidRDefault="00B45DAE" w:rsidP="00B45DAE">
            <w:pPr>
              <w:jc w:val="center"/>
              <w:rPr>
                <w:ins w:id="5562" w:author="Mara Cristina Lima" w:date="2022-01-19T18:13:00Z"/>
                <w:rFonts w:ascii="Calibri" w:hAnsi="Calibri" w:cs="Calibri"/>
                <w:sz w:val="18"/>
                <w:szCs w:val="18"/>
                <w:lang w:eastAsia="pt-BR"/>
              </w:rPr>
            </w:pPr>
            <w:ins w:id="5563" w:author="Mara Cristina Lima" w:date="2022-01-19T18:13:00Z">
              <w:r w:rsidRPr="00B45DAE">
                <w:rPr>
                  <w:rFonts w:ascii="Calibri" w:hAnsi="Calibri" w:cs="Calibri"/>
                  <w:sz w:val="18"/>
                  <w:szCs w:val="18"/>
                  <w:lang w:eastAsia="pt-BR"/>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556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1F8587C" w14:textId="77777777" w:rsidR="00B45DAE" w:rsidRPr="00B45DAE" w:rsidRDefault="00B45DAE" w:rsidP="00B45DAE">
            <w:pPr>
              <w:rPr>
                <w:ins w:id="5565" w:author="Mara Cristina Lima" w:date="2022-01-19T18:13:00Z"/>
                <w:rFonts w:ascii="Calibri" w:hAnsi="Calibri" w:cs="Calibri"/>
                <w:color w:val="000000"/>
                <w:sz w:val="18"/>
                <w:szCs w:val="18"/>
                <w:lang w:eastAsia="pt-BR"/>
              </w:rPr>
            </w:pPr>
            <w:ins w:id="5566"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73D19CC3" w14:textId="77777777" w:rsidTr="00B45DAE">
        <w:trPr>
          <w:trHeight w:val="480"/>
          <w:ins w:id="5567" w:author="Mara Cristina Lima" w:date="2022-01-19T18:13:00Z"/>
          <w:trPrChange w:id="5568"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56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C98277F" w14:textId="77777777" w:rsidR="00B45DAE" w:rsidRPr="00B45DAE" w:rsidRDefault="00B45DAE" w:rsidP="00B45DAE">
            <w:pPr>
              <w:jc w:val="center"/>
              <w:rPr>
                <w:ins w:id="5570" w:author="Mara Cristina Lima" w:date="2022-01-19T18:13:00Z"/>
                <w:rFonts w:ascii="Calibri" w:hAnsi="Calibri" w:cs="Calibri"/>
                <w:color w:val="000000"/>
                <w:sz w:val="18"/>
                <w:szCs w:val="18"/>
                <w:lang w:eastAsia="pt-BR"/>
              </w:rPr>
            </w:pPr>
            <w:ins w:id="557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57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4302AF2" w14:textId="77777777" w:rsidR="00B45DAE" w:rsidRPr="00B45DAE" w:rsidRDefault="00B45DAE" w:rsidP="00B45DAE">
            <w:pPr>
              <w:jc w:val="center"/>
              <w:rPr>
                <w:ins w:id="5573" w:author="Mara Cristina Lima" w:date="2022-01-19T18:13:00Z"/>
                <w:rFonts w:ascii="Calibri" w:hAnsi="Calibri" w:cs="Calibri"/>
                <w:color w:val="000000"/>
                <w:sz w:val="18"/>
                <w:szCs w:val="18"/>
                <w:lang w:eastAsia="pt-BR"/>
              </w:rPr>
            </w:pPr>
            <w:ins w:id="557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57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6EC70D5" w14:textId="77777777" w:rsidR="00B45DAE" w:rsidRPr="00B45DAE" w:rsidRDefault="00B45DAE" w:rsidP="00B45DAE">
            <w:pPr>
              <w:jc w:val="center"/>
              <w:rPr>
                <w:ins w:id="5576" w:author="Mara Cristina Lima" w:date="2022-01-19T18:13:00Z"/>
                <w:rFonts w:ascii="Calibri" w:hAnsi="Calibri" w:cs="Calibri"/>
                <w:color w:val="000000"/>
                <w:sz w:val="18"/>
                <w:szCs w:val="18"/>
                <w:lang w:eastAsia="pt-BR"/>
              </w:rPr>
            </w:pPr>
            <w:ins w:id="557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57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7B1A35F" w14:textId="77777777" w:rsidR="00B45DAE" w:rsidRPr="00B45DAE" w:rsidRDefault="00B45DAE" w:rsidP="00B45DAE">
            <w:pPr>
              <w:jc w:val="center"/>
              <w:rPr>
                <w:ins w:id="5579" w:author="Mara Cristina Lima" w:date="2022-01-19T18:13:00Z"/>
                <w:rFonts w:ascii="Calibri" w:hAnsi="Calibri" w:cs="Calibri"/>
                <w:color w:val="000000"/>
                <w:sz w:val="18"/>
                <w:szCs w:val="18"/>
                <w:lang w:eastAsia="pt-BR"/>
              </w:rPr>
            </w:pPr>
            <w:ins w:id="5580" w:author="Mara Cristina Lima" w:date="2022-01-19T18:13:00Z">
              <w:r w:rsidRPr="00B45DAE">
                <w:rPr>
                  <w:rFonts w:ascii="Calibri" w:hAnsi="Calibri" w:cs="Calibri"/>
                  <w:color w:val="000000"/>
                  <w:sz w:val="18"/>
                  <w:szCs w:val="18"/>
                  <w:lang w:eastAsia="pt-BR"/>
                </w:rPr>
                <w:t>40138</w:t>
              </w:r>
            </w:ins>
          </w:p>
        </w:tc>
        <w:tc>
          <w:tcPr>
            <w:tcW w:w="0" w:type="auto"/>
            <w:tcBorders>
              <w:top w:val="nil"/>
              <w:left w:val="nil"/>
              <w:bottom w:val="single" w:sz="4" w:space="0" w:color="auto"/>
              <w:right w:val="single" w:sz="4" w:space="0" w:color="auto"/>
            </w:tcBorders>
            <w:shd w:val="clear" w:color="auto" w:fill="auto"/>
            <w:vAlign w:val="center"/>
            <w:hideMark/>
            <w:tcPrChange w:id="558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4D5676E" w14:textId="77777777" w:rsidR="00B45DAE" w:rsidRPr="00B45DAE" w:rsidRDefault="00B45DAE" w:rsidP="00B45DAE">
            <w:pPr>
              <w:jc w:val="center"/>
              <w:rPr>
                <w:ins w:id="5582" w:author="Mara Cristina Lima" w:date="2022-01-19T18:13:00Z"/>
                <w:rFonts w:ascii="Calibri" w:hAnsi="Calibri" w:cs="Calibri"/>
                <w:sz w:val="18"/>
                <w:szCs w:val="18"/>
                <w:lang w:eastAsia="pt-BR"/>
              </w:rPr>
            </w:pPr>
            <w:ins w:id="5583" w:author="Mara Cristina Lima" w:date="2022-01-19T18:13:00Z">
              <w:r w:rsidRPr="00B45DAE">
                <w:rPr>
                  <w:rFonts w:ascii="Calibri" w:hAnsi="Calibri" w:cs="Calibri"/>
                  <w:sz w:val="18"/>
                  <w:szCs w:val="18"/>
                  <w:lang w:eastAsia="pt-BR"/>
                </w:rPr>
                <w:t>10/05/2021</w:t>
              </w:r>
            </w:ins>
          </w:p>
        </w:tc>
        <w:tc>
          <w:tcPr>
            <w:tcW w:w="0" w:type="auto"/>
            <w:tcBorders>
              <w:top w:val="nil"/>
              <w:left w:val="nil"/>
              <w:bottom w:val="single" w:sz="4" w:space="0" w:color="auto"/>
              <w:right w:val="single" w:sz="4" w:space="0" w:color="auto"/>
            </w:tcBorders>
            <w:shd w:val="clear" w:color="auto" w:fill="auto"/>
            <w:vAlign w:val="center"/>
            <w:hideMark/>
            <w:tcPrChange w:id="558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9ED9A5D" w14:textId="77777777" w:rsidR="00B45DAE" w:rsidRPr="00B45DAE" w:rsidRDefault="00B45DAE" w:rsidP="00B45DAE">
            <w:pPr>
              <w:jc w:val="center"/>
              <w:rPr>
                <w:ins w:id="5585" w:author="Mara Cristina Lima" w:date="2022-01-19T18:13:00Z"/>
                <w:rFonts w:ascii="Calibri" w:hAnsi="Calibri" w:cs="Calibri"/>
                <w:color w:val="000000"/>
                <w:sz w:val="18"/>
                <w:szCs w:val="18"/>
                <w:lang w:eastAsia="pt-BR"/>
              </w:rPr>
            </w:pPr>
            <w:ins w:id="5586" w:author="Mara Cristina Lima" w:date="2022-01-19T18:13:00Z">
              <w:r w:rsidRPr="00B45DAE">
                <w:rPr>
                  <w:rFonts w:ascii="Calibri" w:hAnsi="Calibri" w:cs="Calibri"/>
                  <w:color w:val="000000"/>
                  <w:sz w:val="18"/>
                  <w:szCs w:val="18"/>
                  <w:lang w:eastAsia="pt-BR"/>
                </w:rPr>
                <w:t>R$ 760,00</w:t>
              </w:r>
            </w:ins>
          </w:p>
        </w:tc>
        <w:tc>
          <w:tcPr>
            <w:tcW w:w="0" w:type="auto"/>
            <w:tcBorders>
              <w:top w:val="nil"/>
              <w:left w:val="nil"/>
              <w:bottom w:val="single" w:sz="4" w:space="0" w:color="auto"/>
              <w:right w:val="single" w:sz="4" w:space="0" w:color="auto"/>
            </w:tcBorders>
            <w:shd w:val="clear" w:color="auto" w:fill="auto"/>
            <w:vAlign w:val="center"/>
            <w:hideMark/>
            <w:tcPrChange w:id="558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B47AC7E" w14:textId="77777777" w:rsidR="00B45DAE" w:rsidRPr="00B45DAE" w:rsidRDefault="00B45DAE" w:rsidP="00B45DAE">
            <w:pPr>
              <w:rPr>
                <w:ins w:id="5588" w:author="Mara Cristina Lima" w:date="2022-01-19T18:13:00Z"/>
                <w:rFonts w:ascii="Calibri" w:hAnsi="Calibri" w:cs="Calibri"/>
                <w:sz w:val="18"/>
                <w:szCs w:val="18"/>
                <w:lang w:eastAsia="pt-BR"/>
              </w:rPr>
            </w:pPr>
            <w:ins w:id="5589" w:author="Mara Cristina Lima" w:date="2022-01-19T18:13:00Z">
              <w:r w:rsidRPr="00B45DAE">
                <w:rPr>
                  <w:rFonts w:ascii="Calibri" w:hAnsi="Calibri" w:cs="Calibri"/>
                  <w:sz w:val="18"/>
                  <w:szCs w:val="18"/>
                  <w:lang w:eastAsia="pt-BR"/>
                </w:rPr>
                <w:t>COMERCIAL ISO LTDA</w:t>
              </w:r>
            </w:ins>
          </w:p>
        </w:tc>
        <w:tc>
          <w:tcPr>
            <w:tcW w:w="0" w:type="auto"/>
            <w:tcBorders>
              <w:top w:val="nil"/>
              <w:left w:val="nil"/>
              <w:bottom w:val="single" w:sz="4" w:space="0" w:color="auto"/>
              <w:right w:val="single" w:sz="4" w:space="0" w:color="auto"/>
            </w:tcBorders>
            <w:shd w:val="clear" w:color="auto" w:fill="auto"/>
            <w:vAlign w:val="center"/>
            <w:hideMark/>
            <w:tcPrChange w:id="559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7B114EC" w14:textId="77777777" w:rsidR="00B45DAE" w:rsidRPr="00B45DAE" w:rsidRDefault="00B45DAE" w:rsidP="00B45DAE">
            <w:pPr>
              <w:jc w:val="center"/>
              <w:rPr>
                <w:ins w:id="5591" w:author="Mara Cristina Lima" w:date="2022-01-19T18:13:00Z"/>
                <w:rFonts w:ascii="Calibri" w:hAnsi="Calibri" w:cs="Calibri"/>
                <w:sz w:val="18"/>
                <w:szCs w:val="18"/>
                <w:lang w:eastAsia="pt-BR"/>
              </w:rPr>
            </w:pPr>
            <w:ins w:id="5592" w:author="Mara Cristina Lima" w:date="2022-01-19T18:13:00Z">
              <w:r w:rsidRPr="00B45DAE">
                <w:rPr>
                  <w:rFonts w:ascii="Calibri" w:hAnsi="Calibri" w:cs="Calibri"/>
                  <w:sz w:val="18"/>
                  <w:szCs w:val="18"/>
                  <w:lang w:eastAsia="pt-BR"/>
                </w:rPr>
                <w:t>97.397.491/0001-98</w:t>
              </w:r>
            </w:ins>
          </w:p>
        </w:tc>
        <w:tc>
          <w:tcPr>
            <w:tcW w:w="0" w:type="auto"/>
            <w:tcBorders>
              <w:top w:val="nil"/>
              <w:left w:val="nil"/>
              <w:bottom w:val="single" w:sz="4" w:space="0" w:color="auto"/>
              <w:right w:val="single" w:sz="4" w:space="0" w:color="auto"/>
            </w:tcBorders>
            <w:shd w:val="clear" w:color="auto" w:fill="auto"/>
            <w:vAlign w:val="center"/>
            <w:hideMark/>
            <w:tcPrChange w:id="559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F7C6F96" w14:textId="77777777" w:rsidR="00B45DAE" w:rsidRPr="00B45DAE" w:rsidRDefault="00B45DAE" w:rsidP="00B45DAE">
            <w:pPr>
              <w:rPr>
                <w:ins w:id="5594" w:author="Mara Cristina Lima" w:date="2022-01-19T18:13:00Z"/>
                <w:rFonts w:ascii="Calibri" w:hAnsi="Calibri" w:cs="Calibri"/>
                <w:color w:val="000000"/>
                <w:sz w:val="18"/>
                <w:szCs w:val="18"/>
                <w:lang w:eastAsia="pt-BR"/>
              </w:rPr>
            </w:pPr>
            <w:ins w:id="5595" w:author="Mara Cristina Lima" w:date="2022-01-19T18:13:00Z">
              <w:r w:rsidRPr="00B45DAE">
                <w:rPr>
                  <w:rFonts w:ascii="Calibri" w:hAnsi="Calibri" w:cs="Calibri"/>
                  <w:color w:val="000000"/>
                  <w:sz w:val="18"/>
                  <w:szCs w:val="18"/>
                  <w:lang w:eastAsia="pt-BR"/>
                </w:rPr>
                <w:t>Comércio varejista de materiais de construção em geral</w:t>
              </w:r>
            </w:ins>
          </w:p>
        </w:tc>
      </w:tr>
      <w:tr w:rsidR="00B45DAE" w:rsidRPr="00B45DAE" w14:paraId="2E7F07D0" w14:textId="77777777" w:rsidTr="00B45DAE">
        <w:trPr>
          <w:trHeight w:val="480"/>
          <w:ins w:id="5596" w:author="Mara Cristina Lima" w:date="2022-01-19T18:13:00Z"/>
          <w:trPrChange w:id="559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59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B77EBC9" w14:textId="77777777" w:rsidR="00B45DAE" w:rsidRPr="00B45DAE" w:rsidRDefault="00B45DAE" w:rsidP="00B45DAE">
            <w:pPr>
              <w:jc w:val="center"/>
              <w:rPr>
                <w:ins w:id="5599" w:author="Mara Cristina Lima" w:date="2022-01-19T18:13:00Z"/>
                <w:rFonts w:ascii="Calibri" w:hAnsi="Calibri" w:cs="Calibri"/>
                <w:color w:val="000000"/>
                <w:sz w:val="18"/>
                <w:szCs w:val="18"/>
                <w:lang w:eastAsia="pt-BR"/>
              </w:rPr>
            </w:pPr>
            <w:ins w:id="560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60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29D5D1A" w14:textId="77777777" w:rsidR="00B45DAE" w:rsidRPr="00B45DAE" w:rsidRDefault="00B45DAE" w:rsidP="00B45DAE">
            <w:pPr>
              <w:jc w:val="center"/>
              <w:rPr>
                <w:ins w:id="5602" w:author="Mara Cristina Lima" w:date="2022-01-19T18:13:00Z"/>
                <w:rFonts w:ascii="Calibri" w:hAnsi="Calibri" w:cs="Calibri"/>
                <w:color w:val="000000"/>
                <w:sz w:val="18"/>
                <w:szCs w:val="18"/>
                <w:lang w:eastAsia="pt-BR"/>
              </w:rPr>
            </w:pPr>
            <w:ins w:id="560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60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A099B8A" w14:textId="77777777" w:rsidR="00B45DAE" w:rsidRPr="00B45DAE" w:rsidRDefault="00B45DAE" w:rsidP="00B45DAE">
            <w:pPr>
              <w:jc w:val="center"/>
              <w:rPr>
                <w:ins w:id="5605" w:author="Mara Cristina Lima" w:date="2022-01-19T18:13:00Z"/>
                <w:rFonts w:ascii="Calibri" w:hAnsi="Calibri" w:cs="Calibri"/>
                <w:color w:val="000000"/>
                <w:sz w:val="18"/>
                <w:szCs w:val="18"/>
                <w:lang w:eastAsia="pt-BR"/>
              </w:rPr>
            </w:pPr>
            <w:ins w:id="560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60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DA0E8F4" w14:textId="77777777" w:rsidR="00B45DAE" w:rsidRPr="00B45DAE" w:rsidRDefault="00B45DAE" w:rsidP="00B45DAE">
            <w:pPr>
              <w:jc w:val="center"/>
              <w:rPr>
                <w:ins w:id="5608" w:author="Mara Cristina Lima" w:date="2022-01-19T18:13:00Z"/>
                <w:rFonts w:ascii="Calibri" w:hAnsi="Calibri" w:cs="Calibri"/>
                <w:color w:val="000000"/>
                <w:sz w:val="18"/>
                <w:szCs w:val="18"/>
                <w:lang w:eastAsia="pt-BR"/>
              </w:rPr>
            </w:pPr>
            <w:ins w:id="5609" w:author="Mara Cristina Lima" w:date="2022-01-19T18:13:00Z">
              <w:r w:rsidRPr="00B45DAE">
                <w:rPr>
                  <w:rFonts w:ascii="Calibri" w:hAnsi="Calibri" w:cs="Calibri"/>
                  <w:color w:val="000000"/>
                  <w:sz w:val="18"/>
                  <w:szCs w:val="18"/>
                  <w:lang w:eastAsia="pt-BR"/>
                </w:rPr>
                <w:t>84</w:t>
              </w:r>
            </w:ins>
          </w:p>
        </w:tc>
        <w:tc>
          <w:tcPr>
            <w:tcW w:w="0" w:type="auto"/>
            <w:tcBorders>
              <w:top w:val="nil"/>
              <w:left w:val="nil"/>
              <w:bottom w:val="single" w:sz="4" w:space="0" w:color="auto"/>
              <w:right w:val="single" w:sz="4" w:space="0" w:color="auto"/>
            </w:tcBorders>
            <w:shd w:val="clear" w:color="auto" w:fill="auto"/>
            <w:vAlign w:val="center"/>
            <w:hideMark/>
            <w:tcPrChange w:id="561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115C12B" w14:textId="77777777" w:rsidR="00B45DAE" w:rsidRPr="00B45DAE" w:rsidRDefault="00B45DAE" w:rsidP="00B45DAE">
            <w:pPr>
              <w:jc w:val="center"/>
              <w:rPr>
                <w:ins w:id="5611" w:author="Mara Cristina Lima" w:date="2022-01-19T18:13:00Z"/>
                <w:rFonts w:ascii="Calibri" w:hAnsi="Calibri" w:cs="Calibri"/>
                <w:sz w:val="18"/>
                <w:szCs w:val="18"/>
                <w:lang w:eastAsia="pt-BR"/>
              </w:rPr>
            </w:pPr>
            <w:ins w:id="5612" w:author="Mara Cristina Lima" w:date="2022-01-19T18:13:00Z">
              <w:r w:rsidRPr="00B45DAE">
                <w:rPr>
                  <w:rFonts w:ascii="Calibri" w:hAnsi="Calibri" w:cs="Calibri"/>
                  <w:sz w:val="18"/>
                  <w:szCs w:val="18"/>
                  <w:lang w:eastAsia="pt-BR"/>
                </w:rPr>
                <w:t>10/05/2021</w:t>
              </w:r>
            </w:ins>
          </w:p>
        </w:tc>
        <w:tc>
          <w:tcPr>
            <w:tcW w:w="0" w:type="auto"/>
            <w:tcBorders>
              <w:top w:val="nil"/>
              <w:left w:val="nil"/>
              <w:bottom w:val="single" w:sz="4" w:space="0" w:color="auto"/>
              <w:right w:val="single" w:sz="4" w:space="0" w:color="auto"/>
            </w:tcBorders>
            <w:shd w:val="clear" w:color="auto" w:fill="auto"/>
            <w:vAlign w:val="center"/>
            <w:hideMark/>
            <w:tcPrChange w:id="561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AA05102" w14:textId="77777777" w:rsidR="00B45DAE" w:rsidRPr="00B45DAE" w:rsidRDefault="00B45DAE" w:rsidP="00B45DAE">
            <w:pPr>
              <w:jc w:val="center"/>
              <w:rPr>
                <w:ins w:id="5614" w:author="Mara Cristina Lima" w:date="2022-01-19T18:13:00Z"/>
                <w:rFonts w:ascii="Calibri" w:hAnsi="Calibri" w:cs="Calibri"/>
                <w:color w:val="000000"/>
                <w:sz w:val="18"/>
                <w:szCs w:val="18"/>
                <w:lang w:eastAsia="pt-BR"/>
              </w:rPr>
            </w:pPr>
            <w:ins w:id="5615" w:author="Mara Cristina Lima" w:date="2022-01-19T18:13:00Z">
              <w:r w:rsidRPr="00B45DAE">
                <w:rPr>
                  <w:rFonts w:ascii="Calibri" w:hAnsi="Calibri" w:cs="Calibri"/>
                  <w:color w:val="000000"/>
                  <w:sz w:val="18"/>
                  <w:szCs w:val="18"/>
                  <w:lang w:eastAsia="pt-BR"/>
                </w:rPr>
                <w:t>R$ 1.500,00</w:t>
              </w:r>
            </w:ins>
          </w:p>
        </w:tc>
        <w:tc>
          <w:tcPr>
            <w:tcW w:w="0" w:type="auto"/>
            <w:tcBorders>
              <w:top w:val="nil"/>
              <w:left w:val="nil"/>
              <w:bottom w:val="single" w:sz="4" w:space="0" w:color="auto"/>
              <w:right w:val="single" w:sz="4" w:space="0" w:color="auto"/>
            </w:tcBorders>
            <w:shd w:val="clear" w:color="auto" w:fill="auto"/>
            <w:vAlign w:val="center"/>
            <w:hideMark/>
            <w:tcPrChange w:id="561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3509105" w14:textId="77777777" w:rsidR="00B45DAE" w:rsidRPr="00B45DAE" w:rsidRDefault="00B45DAE" w:rsidP="00B45DAE">
            <w:pPr>
              <w:rPr>
                <w:ins w:id="5617" w:author="Mara Cristina Lima" w:date="2022-01-19T18:13:00Z"/>
                <w:rFonts w:ascii="Calibri" w:hAnsi="Calibri" w:cs="Calibri"/>
                <w:sz w:val="18"/>
                <w:szCs w:val="18"/>
                <w:lang w:eastAsia="pt-BR"/>
              </w:rPr>
            </w:pPr>
            <w:ins w:id="5618" w:author="Mara Cristina Lima" w:date="2022-01-19T18:13:00Z">
              <w:r w:rsidRPr="00B45DAE">
                <w:rPr>
                  <w:rFonts w:ascii="Calibri" w:hAnsi="Calibri" w:cs="Calibri"/>
                  <w:sz w:val="18"/>
                  <w:szCs w:val="18"/>
                  <w:lang w:eastAsia="pt-BR"/>
                </w:rPr>
                <w:t>APLICAR PISOS ENGENHARIA E SERVIÇOS EIRELLI</w:t>
              </w:r>
            </w:ins>
          </w:p>
        </w:tc>
        <w:tc>
          <w:tcPr>
            <w:tcW w:w="0" w:type="auto"/>
            <w:tcBorders>
              <w:top w:val="nil"/>
              <w:left w:val="nil"/>
              <w:bottom w:val="single" w:sz="4" w:space="0" w:color="auto"/>
              <w:right w:val="single" w:sz="4" w:space="0" w:color="auto"/>
            </w:tcBorders>
            <w:shd w:val="clear" w:color="auto" w:fill="auto"/>
            <w:vAlign w:val="center"/>
            <w:hideMark/>
            <w:tcPrChange w:id="561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4D84336" w14:textId="77777777" w:rsidR="00B45DAE" w:rsidRPr="00B45DAE" w:rsidRDefault="00B45DAE" w:rsidP="00B45DAE">
            <w:pPr>
              <w:jc w:val="center"/>
              <w:rPr>
                <w:ins w:id="5620" w:author="Mara Cristina Lima" w:date="2022-01-19T18:13:00Z"/>
                <w:rFonts w:ascii="Calibri" w:hAnsi="Calibri" w:cs="Calibri"/>
                <w:sz w:val="18"/>
                <w:szCs w:val="18"/>
                <w:lang w:eastAsia="pt-BR"/>
              </w:rPr>
            </w:pPr>
            <w:ins w:id="5621" w:author="Mara Cristina Lima" w:date="2022-01-19T18:13:00Z">
              <w:r w:rsidRPr="00B45DAE">
                <w:rPr>
                  <w:rFonts w:ascii="Calibri" w:hAnsi="Calibri" w:cs="Calibri"/>
                  <w:sz w:val="18"/>
                  <w:szCs w:val="18"/>
                  <w:lang w:eastAsia="pt-BR"/>
                </w:rPr>
                <w:t>24.618.872/0001-88</w:t>
              </w:r>
            </w:ins>
          </w:p>
        </w:tc>
        <w:tc>
          <w:tcPr>
            <w:tcW w:w="0" w:type="auto"/>
            <w:tcBorders>
              <w:top w:val="nil"/>
              <w:left w:val="nil"/>
              <w:bottom w:val="single" w:sz="4" w:space="0" w:color="auto"/>
              <w:right w:val="single" w:sz="4" w:space="0" w:color="auto"/>
            </w:tcBorders>
            <w:shd w:val="clear" w:color="auto" w:fill="auto"/>
            <w:vAlign w:val="center"/>
            <w:hideMark/>
            <w:tcPrChange w:id="562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79732A6" w14:textId="77777777" w:rsidR="00B45DAE" w:rsidRPr="00B45DAE" w:rsidRDefault="00B45DAE" w:rsidP="00B45DAE">
            <w:pPr>
              <w:rPr>
                <w:ins w:id="5623" w:author="Mara Cristina Lima" w:date="2022-01-19T18:13:00Z"/>
                <w:rFonts w:ascii="Calibri" w:hAnsi="Calibri" w:cs="Calibri"/>
                <w:color w:val="000000"/>
                <w:sz w:val="18"/>
                <w:szCs w:val="18"/>
                <w:lang w:eastAsia="pt-BR"/>
              </w:rPr>
            </w:pPr>
            <w:ins w:id="5624" w:author="Mara Cristina Lima" w:date="2022-01-19T18:13:00Z">
              <w:r w:rsidRPr="00B45DAE">
                <w:rPr>
                  <w:rFonts w:ascii="Calibri" w:hAnsi="Calibri" w:cs="Calibri"/>
                  <w:color w:val="000000"/>
                  <w:sz w:val="18"/>
                  <w:szCs w:val="18"/>
                  <w:lang w:eastAsia="pt-BR"/>
                </w:rPr>
                <w:t>Serviços de engenharia</w:t>
              </w:r>
            </w:ins>
          </w:p>
        </w:tc>
      </w:tr>
      <w:tr w:rsidR="00B45DAE" w:rsidRPr="00B45DAE" w14:paraId="72CD789E" w14:textId="77777777" w:rsidTr="00B45DAE">
        <w:trPr>
          <w:trHeight w:val="480"/>
          <w:ins w:id="5625" w:author="Mara Cristina Lima" w:date="2022-01-19T18:13:00Z"/>
          <w:trPrChange w:id="562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62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A5B738E" w14:textId="77777777" w:rsidR="00B45DAE" w:rsidRPr="00B45DAE" w:rsidRDefault="00B45DAE" w:rsidP="00B45DAE">
            <w:pPr>
              <w:jc w:val="center"/>
              <w:rPr>
                <w:ins w:id="5628" w:author="Mara Cristina Lima" w:date="2022-01-19T18:13:00Z"/>
                <w:rFonts w:ascii="Calibri" w:hAnsi="Calibri" w:cs="Calibri"/>
                <w:color w:val="000000"/>
                <w:sz w:val="18"/>
                <w:szCs w:val="18"/>
                <w:lang w:eastAsia="pt-BR"/>
              </w:rPr>
            </w:pPr>
            <w:ins w:id="562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63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16CE2E2" w14:textId="77777777" w:rsidR="00B45DAE" w:rsidRPr="00B45DAE" w:rsidRDefault="00B45DAE" w:rsidP="00B45DAE">
            <w:pPr>
              <w:jc w:val="center"/>
              <w:rPr>
                <w:ins w:id="5631" w:author="Mara Cristina Lima" w:date="2022-01-19T18:13:00Z"/>
                <w:rFonts w:ascii="Calibri" w:hAnsi="Calibri" w:cs="Calibri"/>
                <w:color w:val="000000"/>
                <w:sz w:val="18"/>
                <w:szCs w:val="18"/>
                <w:lang w:eastAsia="pt-BR"/>
              </w:rPr>
            </w:pPr>
            <w:ins w:id="563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63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948B8D7" w14:textId="77777777" w:rsidR="00B45DAE" w:rsidRPr="00B45DAE" w:rsidRDefault="00B45DAE" w:rsidP="00B45DAE">
            <w:pPr>
              <w:jc w:val="center"/>
              <w:rPr>
                <w:ins w:id="5634" w:author="Mara Cristina Lima" w:date="2022-01-19T18:13:00Z"/>
                <w:rFonts w:ascii="Calibri" w:hAnsi="Calibri" w:cs="Calibri"/>
                <w:color w:val="000000"/>
                <w:sz w:val="18"/>
                <w:szCs w:val="18"/>
                <w:lang w:eastAsia="pt-BR"/>
              </w:rPr>
            </w:pPr>
            <w:ins w:id="563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63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5E7E78D" w14:textId="77777777" w:rsidR="00B45DAE" w:rsidRPr="00B45DAE" w:rsidRDefault="00B45DAE" w:rsidP="00B45DAE">
            <w:pPr>
              <w:jc w:val="center"/>
              <w:rPr>
                <w:ins w:id="5637" w:author="Mara Cristina Lima" w:date="2022-01-19T18:13:00Z"/>
                <w:rFonts w:ascii="Calibri" w:hAnsi="Calibri" w:cs="Calibri"/>
                <w:color w:val="000000"/>
                <w:sz w:val="18"/>
                <w:szCs w:val="18"/>
                <w:lang w:eastAsia="pt-BR"/>
              </w:rPr>
            </w:pPr>
            <w:ins w:id="5638" w:author="Mara Cristina Lima" w:date="2022-01-19T18:13:00Z">
              <w:r w:rsidRPr="00B45DAE">
                <w:rPr>
                  <w:rFonts w:ascii="Calibri" w:hAnsi="Calibri" w:cs="Calibri"/>
                  <w:color w:val="000000"/>
                  <w:sz w:val="18"/>
                  <w:szCs w:val="18"/>
                  <w:lang w:eastAsia="pt-BR"/>
                </w:rPr>
                <w:t>83779</w:t>
              </w:r>
            </w:ins>
          </w:p>
        </w:tc>
        <w:tc>
          <w:tcPr>
            <w:tcW w:w="0" w:type="auto"/>
            <w:tcBorders>
              <w:top w:val="nil"/>
              <w:left w:val="nil"/>
              <w:bottom w:val="single" w:sz="4" w:space="0" w:color="auto"/>
              <w:right w:val="single" w:sz="4" w:space="0" w:color="auto"/>
            </w:tcBorders>
            <w:shd w:val="clear" w:color="auto" w:fill="auto"/>
            <w:vAlign w:val="center"/>
            <w:hideMark/>
            <w:tcPrChange w:id="563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CAACA31" w14:textId="77777777" w:rsidR="00B45DAE" w:rsidRPr="00B45DAE" w:rsidRDefault="00B45DAE" w:rsidP="00B45DAE">
            <w:pPr>
              <w:jc w:val="center"/>
              <w:rPr>
                <w:ins w:id="5640" w:author="Mara Cristina Lima" w:date="2022-01-19T18:13:00Z"/>
                <w:rFonts w:ascii="Calibri" w:hAnsi="Calibri" w:cs="Calibri"/>
                <w:sz w:val="18"/>
                <w:szCs w:val="18"/>
                <w:lang w:eastAsia="pt-BR"/>
              </w:rPr>
            </w:pPr>
            <w:ins w:id="5641" w:author="Mara Cristina Lima" w:date="2022-01-19T18:13:00Z">
              <w:r w:rsidRPr="00B45DAE">
                <w:rPr>
                  <w:rFonts w:ascii="Calibri" w:hAnsi="Calibri" w:cs="Calibri"/>
                  <w:sz w:val="18"/>
                  <w:szCs w:val="18"/>
                  <w:lang w:eastAsia="pt-BR"/>
                </w:rPr>
                <w:t>11/05/2021</w:t>
              </w:r>
            </w:ins>
          </w:p>
        </w:tc>
        <w:tc>
          <w:tcPr>
            <w:tcW w:w="0" w:type="auto"/>
            <w:tcBorders>
              <w:top w:val="nil"/>
              <w:left w:val="nil"/>
              <w:bottom w:val="single" w:sz="4" w:space="0" w:color="auto"/>
              <w:right w:val="single" w:sz="4" w:space="0" w:color="auto"/>
            </w:tcBorders>
            <w:shd w:val="clear" w:color="auto" w:fill="auto"/>
            <w:vAlign w:val="center"/>
            <w:hideMark/>
            <w:tcPrChange w:id="564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F1B7598" w14:textId="77777777" w:rsidR="00B45DAE" w:rsidRPr="00B45DAE" w:rsidRDefault="00B45DAE" w:rsidP="00B45DAE">
            <w:pPr>
              <w:jc w:val="center"/>
              <w:rPr>
                <w:ins w:id="5643" w:author="Mara Cristina Lima" w:date="2022-01-19T18:13:00Z"/>
                <w:rFonts w:ascii="Calibri" w:hAnsi="Calibri" w:cs="Calibri"/>
                <w:color w:val="000000"/>
                <w:sz w:val="18"/>
                <w:szCs w:val="18"/>
                <w:lang w:eastAsia="pt-BR"/>
              </w:rPr>
            </w:pPr>
            <w:ins w:id="5644" w:author="Mara Cristina Lima" w:date="2022-01-19T18:13:00Z">
              <w:r w:rsidRPr="00B45DAE">
                <w:rPr>
                  <w:rFonts w:ascii="Calibri" w:hAnsi="Calibri" w:cs="Calibri"/>
                  <w:color w:val="000000"/>
                  <w:sz w:val="18"/>
                  <w:szCs w:val="18"/>
                  <w:lang w:eastAsia="pt-BR"/>
                </w:rPr>
                <w:t>R$ 4.338,60</w:t>
              </w:r>
            </w:ins>
          </w:p>
        </w:tc>
        <w:tc>
          <w:tcPr>
            <w:tcW w:w="0" w:type="auto"/>
            <w:tcBorders>
              <w:top w:val="nil"/>
              <w:left w:val="nil"/>
              <w:bottom w:val="single" w:sz="4" w:space="0" w:color="auto"/>
              <w:right w:val="single" w:sz="4" w:space="0" w:color="auto"/>
            </w:tcBorders>
            <w:shd w:val="clear" w:color="auto" w:fill="auto"/>
            <w:vAlign w:val="center"/>
            <w:hideMark/>
            <w:tcPrChange w:id="564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B7B201C" w14:textId="77777777" w:rsidR="00B45DAE" w:rsidRPr="00B45DAE" w:rsidRDefault="00B45DAE" w:rsidP="00B45DAE">
            <w:pPr>
              <w:rPr>
                <w:ins w:id="5646" w:author="Mara Cristina Lima" w:date="2022-01-19T18:13:00Z"/>
                <w:rFonts w:ascii="Calibri" w:hAnsi="Calibri" w:cs="Calibri"/>
                <w:sz w:val="18"/>
                <w:szCs w:val="18"/>
                <w:lang w:eastAsia="pt-BR"/>
              </w:rPr>
            </w:pPr>
            <w:ins w:id="5647" w:author="Mara Cristina Lima" w:date="2022-01-19T18:13:00Z">
              <w:r w:rsidRPr="00B45DAE">
                <w:rPr>
                  <w:rFonts w:ascii="Calibri" w:hAnsi="Calibri" w:cs="Calibri"/>
                  <w:sz w:val="18"/>
                  <w:szCs w:val="18"/>
                  <w:lang w:eastAsia="pt-BR"/>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564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D8BAE7C" w14:textId="77777777" w:rsidR="00B45DAE" w:rsidRPr="00B45DAE" w:rsidRDefault="00B45DAE" w:rsidP="00B45DAE">
            <w:pPr>
              <w:jc w:val="center"/>
              <w:rPr>
                <w:ins w:id="5649" w:author="Mara Cristina Lima" w:date="2022-01-19T18:13:00Z"/>
                <w:rFonts w:ascii="Calibri" w:hAnsi="Calibri" w:cs="Calibri"/>
                <w:sz w:val="18"/>
                <w:szCs w:val="18"/>
                <w:lang w:eastAsia="pt-BR"/>
              </w:rPr>
            </w:pPr>
            <w:ins w:id="5650" w:author="Mara Cristina Lima" w:date="2022-01-19T18:13:00Z">
              <w:r w:rsidRPr="00B45DAE">
                <w:rPr>
                  <w:rFonts w:ascii="Calibri" w:hAnsi="Calibri" w:cs="Calibri"/>
                  <w:sz w:val="18"/>
                  <w:szCs w:val="18"/>
                  <w:lang w:eastAsia="pt-BR"/>
                </w:rPr>
                <w:t>24.454.853/0001-07</w:t>
              </w:r>
            </w:ins>
          </w:p>
        </w:tc>
        <w:tc>
          <w:tcPr>
            <w:tcW w:w="0" w:type="auto"/>
            <w:tcBorders>
              <w:top w:val="nil"/>
              <w:left w:val="nil"/>
              <w:bottom w:val="single" w:sz="4" w:space="0" w:color="auto"/>
              <w:right w:val="single" w:sz="4" w:space="0" w:color="auto"/>
            </w:tcBorders>
            <w:shd w:val="clear" w:color="auto" w:fill="auto"/>
            <w:vAlign w:val="center"/>
            <w:hideMark/>
            <w:tcPrChange w:id="565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2B19C7F" w14:textId="77777777" w:rsidR="00B45DAE" w:rsidRPr="00B45DAE" w:rsidRDefault="00B45DAE" w:rsidP="00B45DAE">
            <w:pPr>
              <w:rPr>
                <w:ins w:id="5652" w:author="Mara Cristina Lima" w:date="2022-01-19T18:13:00Z"/>
                <w:rFonts w:ascii="Calibri" w:hAnsi="Calibri" w:cs="Calibri"/>
                <w:color w:val="000000"/>
                <w:sz w:val="18"/>
                <w:szCs w:val="18"/>
                <w:lang w:eastAsia="pt-BR"/>
              </w:rPr>
            </w:pPr>
            <w:ins w:id="5653" w:author="Mara Cristina Lima" w:date="2022-01-19T18:13:00Z">
              <w:r w:rsidRPr="00B45DAE">
                <w:rPr>
                  <w:rFonts w:ascii="Calibri" w:hAnsi="Calibri" w:cs="Calibri"/>
                  <w:color w:val="000000"/>
                  <w:sz w:val="18"/>
                  <w:szCs w:val="18"/>
                  <w:lang w:eastAsia="pt-BR"/>
                </w:rPr>
                <w:t>Fabricação de artefatos de cerâmica e barro cozido para uso na construção, exceto azulejos e pisos</w:t>
              </w:r>
            </w:ins>
          </w:p>
        </w:tc>
      </w:tr>
      <w:tr w:rsidR="00B45DAE" w:rsidRPr="00B45DAE" w14:paraId="29B66181" w14:textId="77777777" w:rsidTr="00B45DAE">
        <w:trPr>
          <w:trHeight w:val="480"/>
          <w:ins w:id="5654" w:author="Mara Cristina Lima" w:date="2022-01-19T18:13:00Z"/>
          <w:trPrChange w:id="565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65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F99465A" w14:textId="77777777" w:rsidR="00B45DAE" w:rsidRPr="00B45DAE" w:rsidRDefault="00B45DAE" w:rsidP="00B45DAE">
            <w:pPr>
              <w:jc w:val="center"/>
              <w:rPr>
                <w:ins w:id="5657" w:author="Mara Cristina Lima" w:date="2022-01-19T18:13:00Z"/>
                <w:rFonts w:ascii="Calibri" w:hAnsi="Calibri" w:cs="Calibri"/>
                <w:color w:val="000000"/>
                <w:sz w:val="18"/>
                <w:szCs w:val="18"/>
                <w:lang w:eastAsia="pt-BR"/>
              </w:rPr>
            </w:pPr>
            <w:ins w:id="565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65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62CCC54" w14:textId="77777777" w:rsidR="00B45DAE" w:rsidRPr="00B45DAE" w:rsidRDefault="00B45DAE" w:rsidP="00B45DAE">
            <w:pPr>
              <w:jc w:val="center"/>
              <w:rPr>
                <w:ins w:id="5660" w:author="Mara Cristina Lima" w:date="2022-01-19T18:13:00Z"/>
                <w:rFonts w:ascii="Calibri" w:hAnsi="Calibri" w:cs="Calibri"/>
                <w:color w:val="000000"/>
                <w:sz w:val="18"/>
                <w:szCs w:val="18"/>
                <w:lang w:eastAsia="pt-BR"/>
              </w:rPr>
            </w:pPr>
            <w:ins w:id="566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66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FA77FFE" w14:textId="77777777" w:rsidR="00B45DAE" w:rsidRPr="00B45DAE" w:rsidRDefault="00B45DAE" w:rsidP="00B45DAE">
            <w:pPr>
              <w:jc w:val="center"/>
              <w:rPr>
                <w:ins w:id="5663" w:author="Mara Cristina Lima" w:date="2022-01-19T18:13:00Z"/>
                <w:rFonts w:ascii="Calibri" w:hAnsi="Calibri" w:cs="Calibri"/>
                <w:color w:val="000000"/>
                <w:sz w:val="18"/>
                <w:szCs w:val="18"/>
                <w:lang w:eastAsia="pt-BR"/>
              </w:rPr>
            </w:pPr>
            <w:ins w:id="566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66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7E60612" w14:textId="77777777" w:rsidR="00B45DAE" w:rsidRPr="00B45DAE" w:rsidRDefault="00B45DAE" w:rsidP="00B45DAE">
            <w:pPr>
              <w:jc w:val="center"/>
              <w:rPr>
                <w:ins w:id="5666" w:author="Mara Cristina Lima" w:date="2022-01-19T18:13:00Z"/>
                <w:rFonts w:ascii="Calibri" w:hAnsi="Calibri" w:cs="Calibri"/>
                <w:color w:val="000000"/>
                <w:sz w:val="18"/>
                <w:szCs w:val="18"/>
                <w:lang w:eastAsia="pt-BR"/>
              </w:rPr>
            </w:pPr>
            <w:ins w:id="5667" w:author="Mara Cristina Lima" w:date="2022-01-19T18:13:00Z">
              <w:r w:rsidRPr="00B45DAE">
                <w:rPr>
                  <w:rFonts w:ascii="Calibri" w:hAnsi="Calibri" w:cs="Calibri"/>
                  <w:color w:val="000000"/>
                  <w:sz w:val="18"/>
                  <w:szCs w:val="18"/>
                  <w:lang w:eastAsia="pt-BR"/>
                </w:rPr>
                <w:t>57</w:t>
              </w:r>
            </w:ins>
          </w:p>
        </w:tc>
        <w:tc>
          <w:tcPr>
            <w:tcW w:w="0" w:type="auto"/>
            <w:tcBorders>
              <w:top w:val="nil"/>
              <w:left w:val="nil"/>
              <w:bottom w:val="single" w:sz="4" w:space="0" w:color="auto"/>
              <w:right w:val="single" w:sz="4" w:space="0" w:color="auto"/>
            </w:tcBorders>
            <w:shd w:val="clear" w:color="auto" w:fill="auto"/>
            <w:vAlign w:val="center"/>
            <w:hideMark/>
            <w:tcPrChange w:id="566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E83AF5C" w14:textId="77777777" w:rsidR="00B45DAE" w:rsidRPr="00B45DAE" w:rsidRDefault="00B45DAE" w:rsidP="00B45DAE">
            <w:pPr>
              <w:jc w:val="center"/>
              <w:rPr>
                <w:ins w:id="5669" w:author="Mara Cristina Lima" w:date="2022-01-19T18:13:00Z"/>
                <w:rFonts w:ascii="Calibri" w:hAnsi="Calibri" w:cs="Calibri"/>
                <w:sz w:val="18"/>
                <w:szCs w:val="18"/>
                <w:lang w:eastAsia="pt-BR"/>
              </w:rPr>
            </w:pPr>
            <w:ins w:id="5670" w:author="Mara Cristina Lima" w:date="2022-01-19T18:13:00Z">
              <w:r w:rsidRPr="00B45DAE">
                <w:rPr>
                  <w:rFonts w:ascii="Calibri" w:hAnsi="Calibri" w:cs="Calibri"/>
                  <w:sz w:val="18"/>
                  <w:szCs w:val="18"/>
                  <w:lang w:eastAsia="pt-BR"/>
                </w:rPr>
                <w:t>11/05/2021</w:t>
              </w:r>
            </w:ins>
          </w:p>
        </w:tc>
        <w:tc>
          <w:tcPr>
            <w:tcW w:w="0" w:type="auto"/>
            <w:tcBorders>
              <w:top w:val="nil"/>
              <w:left w:val="nil"/>
              <w:bottom w:val="single" w:sz="4" w:space="0" w:color="auto"/>
              <w:right w:val="single" w:sz="4" w:space="0" w:color="auto"/>
            </w:tcBorders>
            <w:shd w:val="clear" w:color="auto" w:fill="auto"/>
            <w:vAlign w:val="center"/>
            <w:hideMark/>
            <w:tcPrChange w:id="567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CEB5FEC" w14:textId="77777777" w:rsidR="00B45DAE" w:rsidRPr="00B45DAE" w:rsidRDefault="00B45DAE" w:rsidP="00B45DAE">
            <w:pPr>
              <w:jc w:val="center"/>
              <w:rPr>
                <w:ins w:id="5672" w:author="Mara Cristina Lima" w:date="2022-01-19T18:13:00Z"/>
                <w:rFonts w:ascii="Calibri" w:hAnsi="Calibri" w:cs="Calibri"/>
                <w:color w:val="000000"/>
                <w:sz w:val="18"/>
                <w:szCs w:val="18"/>
                <w:lang w:eastAsia="pt-BR"/>
              </w:rPr>
            </w:pPr>
            <w:ins w:id="5673" w:author="Mara Cristina Lima" w:date="2022-01-19T18:13:00Z">
              <w:r w:rsidRPr="00B45DAE">
                <w:rPr>
                  <w:rFonts w:ascii="Calibri" w:hAnsi="Calibri" w:cs="Calibri"/>
                  <w:color w:val="000000"/>
                  <w:sz w:val="18"/>
                  <w:szCs w:val="18"/>
                  <w:lang w:eastAsia="pt-BR"/>
                </w:rPr>
                <w:t>R$ 440,00</w:t>
              </w:r>
            </w:ins>
          </w:p>
        </w:tc>
        <w:tc>
          <w:tcPr>
            <w:tcW w:w="0" w:type="auto"/>
            <w:tcBorders>
              <w:top w:val="nil"/>
              <w:left w:val="nil"/>
              <w:bottom w:val="single" w:sz="4" w:space="0" w:color="auto"/>
              <w:right w:val="single" w:sz="4" w:space="0" w:color="auto"/>
            </w:tcBorders>
            <w:shd w:val="clear" w:color="auto" w:fill="auto"/>
            <w:vAlign w:val="center"/>
            <w:hideMark/>
            <w:tcPrChange w:id="567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CCBB22E" w14:textId="77777777" w:rsidR="00B45DAE" w:rsidRPr="00B45DAE" w:rsidRDefault="00B45DAE" w:rsidP="00B45DAE">
            <w:pPr>
              <w:rPr>
                <w:ins w:id="5675" w:author="Mara Cristina Lima" w:date="2022-01-19T18:13:00Z"/>
                <w:rFonts w:ascii="Calibri" w:hAnsi="Calibri" w:cs="Calibri"/>
                <w:sz w:val="18"/>
                <w:szCs w:val="18"/>
                <w:lang w:eastAsia="pt-BR"/>
              </w:rPr>
            </w:pPr>
            <w:ins w:id="5676" w:author="Mara Cristina Lima" w:date="2022-01-19T18:13:00Z">
              <w:r w:rsidRPr="00B45DAE">
                <w:rPr>
                  <w:rFonts w:ascii="Calibri" w:hAnsi="Calibri" w:cs="Calibri"/>
                  <w:sz w:val="18"/>
                  <w:szCs w:val="18"/>
                  <w:lang w:eastAsia="pt-BR"/>
                </w:rPr>
                <w:t>LEONARDO DISTRIBUIDORA DE GESSO</w:t>
              </w:r>
            </w:ins>
          </w:p>
        </w:tc>
        <w:tc>
          <w:tcPr>
            <w:tcW w:w="0" w:type="auto"/>
            <w:tcBorders>
              <w:top w:val="nil"/>
              <w:left w:val="nil"/>
              <w:bottom w:val="single" w:sz="4" w:space="0" w:color="auto"/>
              <w:right w:val="single" w:sz="4" w:space="0" w:color="auto"/>
            </w:tcBorders>
            <w:shd w:val="clear" w:color="auto" w:fill="auto"/>
            <w:vAlign w:val="center"/>
            <w:hideMark/>
            <w:tcPrChange w:id="567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D7F798F" w14:textId="77777777" w:rsidR="00B45DAE" w:rsidRPr="00B45DAE" w:rsidRDefault="00B45DAE" w:rsidP="00B45DAE">
            <w:pPr>
              <w:jc w:val="center"/>
              <w:rPr>
                <w:ins w:id="5678" w:author="Mara Cristina Lima" w:date="2022-01-19T18:13:00Z"/>
                <w:rFonts w:ascii="Calibri" w:hAnsi="Calibri" w:cs="Calibri"/>
                <w:sz w:val="18"/>
                <w:szCs w:val="18"/>
                <w:lang w:eastAsia="pt-BR"/>
              </w:rPr>
            </w:pPr>
            <w:ins w:id="5679" w:author="Mara Cristina Lima" w:date="2022-01-19T18:13:00Z">
              <w:r w:rsidRPr="00B45DAE">
                <w:rPr>
                  <w:rFonts w:ascii="Calibri" w:hAnsi="Calibri" w:cs="Calibri"/>
                  <w:sz w:val="18"/>
                  <w:szCs w:val="18"/>
                  <w:lang w:eastAsia="pt-BR"/>
                </w:rPr>
                <w:t>33.691.004/0001-12</w:t>
              </w:r>
            </w:ins>
          </w:p>
        </w:tc>
        <w:tc>
          <w:tcPr>
            <w:tcW w:w="0" w:type="auto"/>
            <w:tcBorders>
              <w:top w:val="nil"/>
              <w:left w:val="nil"/>
              <w:bottom w:val="single" w:sz="4" w:space="0" w:color="auto"/>
              <w:right w:val="single" w:sz="4" w:space="0" w:color="auto"/>
            </w:tcBorders>
            <w:shd w:val="clear" w:color="auto" w:fill="auto"/>
            <w:vAlign w:val="center"/>
            <w:hideMark/>
            <w:tcPrChange w:id="568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E673DB1" w14:textId="77777777" w:rsidR="00B45DAE" w:rsidRPr="00B45DAE" w:rsidRDefault="00B45DAE" w:rsidP="00B45DAE">
            <w:pPr>
              <w:rPr>
                <w:ins w:id="5681" w:author="Mara Cristina Lima" w:date="2022-01-19T18:13:00Z"/>
                <w:rFonts w:ascii="Calibri" w:hAnsi="Calibri" w:cs="Calibri"/>
                <w:color w:val="000000"/>
                <w:sz w:val="18"/>
                <w:szCs w:val="18"/>
                <w:lang w:eastAsia="pt-BR"/>
              </w:rPr>
            </w:pPr>
            <w:ins w:id="5682" w:author="Mara Cristina Lima" w:date="2022-01-19T18:13:00Z">
              <w:r w:rsidRPr="00B45DAE">
                <w:rPr>
                  <w:rFonts w:ascii="Calibri" w:hAnsi="Calibri" w:cs="Calibri"/>
                  <w:color w:val="000000"/>
                  <w:sz w:val="18"/>
                  <w:szCs w:val="18"/>
                  <w:lang w:eastAsia="pt-BR"/>
                </w:rPr>
                <w:t>Comércio varejista de materiais de construção em geral</w:t>
              </w:r>
            </w:ins>
          </w:p>
        </w:tc>
      </w:tr>
      <w:tr w:rsidR="00B45DAE" w:rsidRPr="00B45DAE" w14:paraId="60088A82" w14:textId="77777777" w:rsidTr="00B45DAE">
        <w:trPr>
          <w:trHeight w:val="720"/>
          <w:ins w:id="5683" w:author="Mara Cristina Lima" w:date="2022-01-19T18:13:00Z"/>
          <w:trPrChange w:id="5684"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68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4C7602A" w14:textId="77777777" w:rsidR="00B45DAE" w:rsidRPr="00B45DAE" w:rsidRDefault="00B45DAE" w:rsidP="00B45DAE">
            <w:pPr>
              <w:jc w:val="center"/>
              <w:rPr>
                <w:ins w:id="5686" w:author="Mara Cristina Lima" w:date="2022-01-19T18:13:00Z"/>
                <w:rFonts w:ascii="Calibri" w:hAnsi="Calibri" w:cs="Calibri"/>
                <w:color w:val="000000"/>
                <w:sz w:val="18"/>
                <w:szCs w:val="18"/>
                <w:lang w:eastAsia="pt-BR"/>
              </w:rPr>
            </w:pPr>
            <w:ins w:id="568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68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FC0FDFA" w14:textId="77777777" w:rsidR="00B45DAE" w:rsidRPr="00B45DAE" w:rsidRDefault="00B45DAE" w:rsidP="00B45DAE">
            <w:pPr>
              <w:jc w:val="center"/>
              <w:rPr>
                <w:ins w:id="5689" w:author="Mara Cristina Lima" w:date="2022-01-19T18:13:00Z"/>
                <w:rFonts w:ascii="Calibri" w:hAnsi="Calibri" w:cs="Calibri"/>
                <w:color w:val="000000"/>
                <w:sz w:val="18"/>
                <w:szCs w:val="18"/>
                <w:lang w:eastAsia="pt-BR"/>
              </w:rPr>
            </w:pPr>
            <w:ins w:id="569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69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9DC4E0B" w14:textId="77777777" w:rsidR="00B45DAE" w:rsidRPr="00B45DAE" w:rsidRDefault="00B45DAE" w:rsidP="00B45DAE">
            <w:pPr>
              <w:jc w:val="center"/>
              <w:rPr>
                <w:ins w:id="5692" w:author="Mara Cristina Lima" w:date="2022-01-19T18:13:00Z"/>
                <w:rFonts w:ascii="Calibri" w:hAnsi="Calibri" w:cs="Calibri"/>
                <w:color w:val="000000"/>
                <w:sz w:val="18"/>
                <w:szCs w:val="18"/>
                <w:lang w:eastAsia="pt-BR"/>
              </w:rPr>
            </w:pPr>
            <w:ins w:id="569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69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3AAB6F8" w14:textId="77777777" w:rsidR="00B45DAE" w:rsidRPr="00B45DAE" w:rsidRDefault="00B45DAE" w:rsidP="00B45DAE">
            <w:pPr>
              <w:jc w:val="center"/>
              <w:rPr>
                <w:ins w:id="5695" w:author="Mara Cristina Lima" w:date="2022-01-19T18:13:00Z"/>
                <w:rFonts w:ascii="Calibri" w:hAnsi="Calibri" w:cs="Calibri"/>
                <w:color w:val="000000"/>
                <w:sz w:val="18"/>
                <w:szCs w:val="18"/>
                <w:lang w:eastAsia="pt-BR"/>
              </w:rPr>
            </w:pPr>
            <w:ins w:id="5696" w:author="Mara Cristina Lima" w:date="2022-01-19T18:13:00Z">
              <w:r w:rsidRPr="00B45DAE">
                <w:rPr>
                  <w:rFonts w:ascii="Calibri" w:hAnsi="Calibri" w:cs="Calibri"/>
                  <w:color w:val="000000"/>
                  <w:sz w:val="18"/>
                  <w:szCs w:val="18"/>
                  <w:lang w:eastAsia="pt-BR"/>
                </w:rPr>
                <w:t>2191</w:t>
              </w:r>
            </w:ins>
          </w:p>
        </w:tc>
        <w:tc>
          <w:tcPr>
            <w:tcW w:w="0" w:type="auto"/>
            <w:tcBorders>
              <w:top w:val="nil"/>
              <w:left w:val="nil"/>
              <w:bottom w:val="single" w:sz="4" w:space="0" w:color="auto"/>
              <w:right w:val="single" w:sz="4" w:space="0" w:color="auto"/>
            </w:tcBorders>
            <w:shd w:val="clear" w:color="auto" w:fill="auto"/>
            <w:vAlign w:val="center"/>
            <w:hideMark/>
            <w:tcPrChange w:id="569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739F9B2" w14:textId="77777777" w:rsidR="00B45DAE" w:rsidRPr="00B45DAE" w:rsidRDefault="00B45DAE" w:rsidP="00B45DAE">
            <w:pPr>
              <w:jc w:val="center"/>
              <w:rPr>
                <w:ins w:id="5698" w:author="Mara Cristina Lima" w:date="2022-01-19T18:13:00Z"/>
                <w:rFonts w:ascii="Calibri" w:hAnsi="Calibri" w:cs="Calibri"/>
                <w:sz w:val="18"/>
                <w:szCs w:val="18"/>
                <w:lang w:eastAsia="pt-BR"/>
              </w:rPr>
            </w:pPr>
            <w:ins w:id="5699" w:author="Mara Cristina Lima" w:date="2022-01-19T18:13:00Z">
              <w:r w:rsidRPr="00B45DAE">
                <w:rPr>
                  <w:rFonts w:ascii="Calibri" w:hAnsi="Calibri" w:cs="Calibri"/>
                  <w:sz w:val="18"/>
                  <w:szCs w:val="18"/>
                  <w:lang w:eastAsia="pt-BR"/>
                </w:rPr>
                <w:t>12/05/2021</w:t>
              </w:r>
            </w:ins>
          </w:p>
        </w:tc>
        <w:tc>
          <w:tcPr>
            <w:tcW w:w="0" w:type="auto"/>
            <w:tcBorders>
              <w:top w:val="nil"/>
              <w:left w:val="nil"/>
              <w:bottom w:val="single" w:sz="4" w:space="0" w:color="auto"/>
              <w:right w:val="single" w:sz="4" w:space="0" w:color="auto"/>
            </w:tcBorders>
            <w:shd w:val="clear" w:color="auto" w:fill="auto"/>
            <w:vAlign w:val="center"/>
            <w:hideMark/>
            <w:tcPrChange w:id="570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62D04F2" w14:textId="77777777" w:rsidR="00B45DAE" w:rsidRPr="00B45DAE" w:rsidRDefault="00B45DAE" w:rsidP="00B45DAE">
            <w:pPr>
              <w:jc w:val="center"/>
              <w:rPr>
                <w:ins w:id="5701" w:author="Mara Cristina Lima" w:date="2022-01-19T18:13:00Z"/>
                <w:rFonts w:ascii="Calibri" w:hAnsi="Calibri" w:cs="Calibri"/>
                <w:color w:val="000000"/>
                <w:sz w:val="18"/>
                <w:szCs w:val="18"/>
                <w:lang w:eastAsia="pt-BR"/>
              </w:rPr>
            </w:pPr>
            <w:ins w:id="5702" w:author="Mara Cristina Lima" w:date="2022-01-19T18:13:00Z">
              <w:r w:rsidRPr="00B45DAE">
                <w:rPr>
                  <w:rFonts w:ascii="Calibri" w:hAnsi="Calibri" w:cs="Calibri"/>
                  <w:color w:val="000000"/>
                  <w:sz w:val="18"/>
                  <w:szCs w:val="18"/>
                  <w:lang w:eastAsia="pt-BR"/>
                </w:rPr>
                <w:t>R$ 370,00</w:t>
              </w:r>
            </w:ins>
          </w:p>
        </w:tc>
        <w:tc>
          <w:tcPr>
            <w:tcW w:w="0" w:type="auto"/>
            <w:tcBorders>
              <w:top w:val="nil"/>
              <w:left w:val="nil"/>
              <w:bottom w:val="single" w:sz="4" w:space="0" w:color="auto"/>
              <w:right w:val="single" w:sz="4" w:space="0" w:color="auto"/>
            </w:tcBorders>
            <w:shd w:val="clear" w:color="auto" w:fill="auto"/>
            <w:vAlign w:val="center"/>
            <w:hideMark/>
            <w:tcPrChange w:id="570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823853D" w14:textId="77777777" w:rsidR="00B45DAE" w:rsidRPr="00B45DAE" w:rsidRDefault="00B45DAE" w:rsidP="00B45DAE">
            <w:pPr>
              <w:rPr>
                <w:ins w:id="5704" w:author="Mara Cristina Lima" w:date="2022-01-19T18:13:00Z"/>
                <w:rFonts w:ascii="Calibri" w:hAnsi="Calibri" w:cs="Calibri"/>
                <w:sz w:val="18"/>
                <w:szCs w:val="18"/>
                <w:lang w:eastAsia="pt-BR"/>
              </w:rPr>
            </w:pPr>
            <w:ins w:id="5705" w:author="Mara Cristina Lima" w:date="2022-01-19T18:13:00Z">
              <w:r w:rsidRPr="00B45DAE">
                <w:rPr>
                  <w:rFonts w:ascii="Calibri" w:hAnsi="Calibri" w:cs="Calibri"/>
                  <w:sz w:val="18"/>
                  <w:szCs w:val="18"/>
                  <w:lang w:eastAsia="pt-BR"/>
                </w:rPr>
                <w:t>LOCANORTE LOCACAO E VENDAS DE EQUIPAMENTOS PARA CONSTRUÇÃO CIVIL E EPI</w:t>
              </w:r>
            </w:ins>
          </w:p>
        </w:tc>
        <w:tc>
          <w:tcPr>
            <w:tcW w:w="0" w:type="auto"/>
            <w:tcBorders>
              <w:top w:val="nil"/>
              <w:left w:val="nil"/>
              <w:bottom w:val="single" w:sz="4" w:space="0" w:color="auto"/>
              <w:right w:val="single" w:sz="4" w:space="0" w:color="auto"/>
            </w:tcBorders>
            <w:shd w:val="clear" w:color="auto" w:fill="auto"/>
            <w:vAlign w:val="center"/>
            <w:hideMark/>
            <w:tcPrChange w:id="570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5BB6061" w14:textId="77777777" w:rsidR="00B45DAE" w:rsidRPr="00B45DAE" w:rsidRDefault="00B45DAE" w:rsidP="00B45DAE">
            <w:pPr>
              <w:jc w:val="center"/>
              <w:rPr>
                <w:ins w:id="5707" w:author="Mara Cristina Lima" w:date="2022-01-19T18:13:00Z"/>
                <w:rFonts w:ascii="Calibri" w:hAnsi="Calibri" w:cs="Calibri"/>
                <w:sz w:val="18"/>
                <w:szCs w:val="18"/>
                <w:lang w:eastAsia="pt-BR"/>
              </w:rPr>
            </w:pPr>
            <w:ins w:id="5708" w:author="Mara Cristina Lima" w:date="2022-01-19T18:13:00Z">
              <w:r w:rsidRPr="00B45DAE">
                <w:rPr>
                  <w:rFonts w:ascii="Calibri" w:hAnsi="Calibri" w:cs="Calibri"/>
                  <w:sz w:val="18"/>
                  <w:szCs w:val="18"/>
                  <w:lang w:eastAsia="pt-BR"/>
                </w:rPr>
                <w:t>23.789.692/0001-02</w:t>
              </w:r>
            </w:ins>
          </w:p>
        </w:tc>
        <w:tc>
          <w:tcPr>
            <w:tcW w:w="0" w:type="auto"/>
            <w:tcBorders>
              <w:top w:val="nil"/>
              <w:left w:val="nil"/>
              <w:bottom w:val="single" w:sz="4" w:space="0" w:color="auto"/>
              <w:right w:val="single" w:sz="4" w:space="0" w:color="auto"/>
            </w:tcBorders>
            <w:shd w:val="clear" w:color="auto" w:fill="auto"/>
            <w:vAlign w:val="center"/>
            <w:hideMark/>
            <w:tcPrChange w:id="570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06D66AB" w14:textId="77777777" w:rsidR="00B45DAE" w:rsidRPr="00B45DAE" w:rsidRDefault="00B45DAE" w:rsidP="00B45DAE">
            <w:pPr>
              <w:rPr>
                <w:ins w:id="5710" w:author="Mara Cristina Lima" w:date="2022-01-19T18:13:00Z"/>
                <w:rFonts w:ascii="Calibri" w:hAnsi="Calibri" w:cs="Calibri"/>
                <w:color w:val="000000"/>
                <w:sz w:val="18"/>
                <w:szCs w:val="18"/>
                <w:lang w:eastAsia="pt-BR"/>
              </w:rPr>
            </w:pPr>
            <w:ins w:id="5711" w:author="Mara Cristina Lima" w:date="2022-01-19T18:13:00Z">
              <w:r w:rsidRPr="00B45DAE">
                <w:rPr>
                  <w:rFonts w:ascii="Calibri" w:hAnsi="Calibri" w:cs="Calibri"/>
                  <w:color w:val="000000"/>
                  <w:sz w:val="18"/>
                  <w:szCs w:val="18"/>
                  <w:lang w:eastAsia="pt-BR"/>
                </w:rPr>
                <w:t>Aluguel de andaimes</w:t>
              </w:r>
            </w:ins>
          </w:p>
        </w:tc>
      </w:tr>
      <w:tr w:rsidR="00B45DAE" w:rsidRPr="00B45DAE" w14:paraId="183CE341" w14:textId="77777777" w:rsidTr="00B45DAE">
        <w:trPr>
          <w:trHeight w:val="480"/>
          <w:ins w:id="5712" w:author="Mara Cristina Lima" w:date="2022-01-19T18:13:00Z"/>
          <w:trPrChange w:id="5713"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71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2B675A4" w14:textId="77777777" w:rsidR="00B45DAE" w:rsidRPr="00B45DAE" w:rsidRDefault="00B45DAE" w:rsidP="00B45DAE">
            <w:pPr>
              <w:jc w:val="center"/>
              <w:rPr>
                <w:ins w:id="5715" w:author="Mara Cristina Lima" w:date="2022-01-19T18:13:00Z"/>
                <w:rFonts w:ascii="Calibri" w:hAnsi="Calibri" w:cs="Calibri"/>
                <w:color w:val="000000"/>
                <w:sz w:val="18"/>
                <w:szCs w:val="18"/>
                <w:lang w:eastAsia="pt-BR"/>
              </w:rPr>
            </w:pPr>
            <w:ins w:id="571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71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CCBFB4D" w14:textId="77777777" w:rsidR="00B45DAE" w:rsidRPr="00B45DAE" w:rsidRDefault="00B45DAE" w:rsidP="00B45DAE">
            <w:pPr>
              <w:jc w:val="center"/>
              <w:rPr>
                <w:ins w:id="5718" w:author="Mara Cristina Lima" w:date="2022-01-19T18:13:00Z"/>
                <w:rFonts w:ascii="Calibri" w:hAnsi="Calibri" w:cs="Calibri"/>
                <w:color w:val="000000"/>
                <w:sz w:val="18"/>
                <w:szCs w:val="18"/>
                <w:lang w:eastAsia="pt-BR"/>
              </w:rPr>
            </w:pPr>
            <w:ins w:id="571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72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874BA4C" w14:textId="77777777" w:rsidR="00B45DAE" w:rsidRPr="00B45DAE" w:rsidRDefault="00B45DAE" w:rsidP="00B45DAE">
            <w:pPr>
              <w:jc w:val="center"/>
              <w:rPr>
                <w:ins w:id="5721" w:author="Mara Cristina Lima" w:date="2022-01-19T18:13:00Z"/>
                <w:rFonts w:ascii="Calibri" w:hAnsi="Calibri" w:cs="Calibri"/>
                <w:color w:val="000000"/>
                <w:sz w:val="18"/>
                <w:szCs w:val="18"/>
                <w:lang w:eastAsia="pt-BR"/>
              </w:rPr>
            </w:pPr>
            <w:ins w:id="572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72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11BE33A" w14:textId="77777777" w:rsidR="00B45DAE" w:rsidRPr="00B45DAE" w:rsidRDefault="00B45DAE" w:rsidP="00B45DAE">
            <w:pPr>
              <w:jc w:val="center"/>
              <w:rPr>
                <w:ins w:id="5724" w:author="Mara Cristina Lima" w:date="2022-01-19T18:13:00Z"/>
                <w:rFonts w:ascii="Calibri" w:hAnsi="Calibri" w:cs="Calibri"/>
                <w:color w:val="000000"/>
                <w:sz w:val="18"/>
                <w:szCs w:val="18"/>
                <w:lang w:eastAsia="pt-BR"/>
              </w:rPr>
            </w:pPr>
            <w:ins w:id="5725" w:author="Mara Cristina Lima" w:date="2022-01-19T18:13:00Z">
              <w:r w:rsidRPr="00B45DAE">
                <w:rPr>
                  <w:rFonts w:ascii="Calibri" w:hAnsi="Calibri" w:cs="Calibri"/>
                  <w:color w:val="000000"/>
                  <w:sz w:val="18"/>
                  <w:szCs w:val="18"/>
                  <w:lang w:eastAsia="pt-BR"/>
                </w:rPr>
                <w:t>15339</w:t>
              </w:r>
            </w:ins>
          </w:p>
        </w:tc>
        <w:tc>
          <w:tcPr>
            <w:tcW w:w="0" w:type="auto"/>
            <w:tcBorders>
              <w:top w:val="nil"/>
              <w:left w:val="nil"/>
              <w:bottom w:val="single" w:sz="4" w:space="0" w:color="auto"/>
              <w:right w:val="single" w:sz="4" w:space="0" w:color="auto"/>
            </w:tcBorders>
            <w:shd w:val="clear" w:color="auto" w:fill="auto"/>
            <w:vAlign w:val="center"/>
            <w:hideMark/>
            <w:tcPrChange w:id="572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5E91E50" w14:textId="77777777" w:rsidR="00B45DAE" w:rsidRPr="00B45DAE" w:rsidRDefault="00B45DAE" w:rsidP="00B45DAE">
            <w:pPr>
              <w:jc w:val="center"/>
              <w:rPr>
                <w:ins w:id="5727" w:author="Mara Cristina Lima" w:date="2022-01-19T18:13:00Z"/>
                <w:rFonts w:ascii="Calibri" w:hAnsi="Calibri" w:cs="Calibri"/>
                <w:sz w:val="18"/>
                <w:szCs w:val="18"/>
                <w:lang w:eastAsia="pt-BR"/>
              </w:rPr>
            </w:pPr>
            <w:ins w:id="5728" w:author="Mara Cristina Lima" w:date="2022-01-19T18:13:00Z">
              <w:r w:rsidRPr="00B45DAE">
                <w:rPr>
                  <w:rFonts w:ascii="Calibri" w:hAnsi="Calibri" w:cs="Calibri"/>
                  <w:sz w:val="18"/>
                  <w:szCs w:val="18"/>
                  <w:lang w:eastAsia="pt-BR"/>
                </w:rPr>
                <w:t>13/05/2021</w:t>
              </w:r>
            </w:ins>
          </w:p>
        </w:tc>
        <w:tc>
          <w:tcPr>
            <w:tcW w:w="0" w:type="auto"/>
            <w:tcBorders>
              <w:top w:val="nil"/>
              <w:left w:val="nil"/>
              <w:bottom w:val="single" w:sz="4" w:space="0" w:color="auto"/>
              <w:right w:val="single" w:sz="4" w:space="0" w:color="auto"/>
            </w:tcBorders>
            <w:shd w:val="clear" w:color="auto" w:fill="auto"/>
            <w:vAlign w:val="center"/>
            <w:hideMark/>
            <w:tcPrChange w:id="572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B3C884D" w14:textId="77777777" w:rsidR="00B45DAE" w:rsidRPr="00B45DAE" w:rsidRDefault="00B45DAE" w:rsidP="00B45DAE">
            <w:pPr>
              <w:jc w:val="center"/>
              <w:rPr>
                <w:ins w:id="5730" w:author="Mara Cristina Lima" w:date="2022-01-19T18:13:00Z"/>
                <w:rFonts w:ascii="Calibri" w:hAnsi="Calibri" w:cs="Calibri"/>
                <w:color w:val="000000"/>
                <w:sz w:val="18"/>
                <w:szCs w:val="18"/>
                <w:lang w:eastAsia="pt-BR"/>
              </w:rPr>
            </w:pPr>
            <w:ins w:id="5731" w:author="Mara Cristina Lima" w:date="2022-01-19T18:13:00Z">
              <w:r w:rsidRPr="00B45DAE">
                <w:rPr>
                  <w:rFonts w:ascii="Calibri" w:hAnsi="Calibri" w:cs="Calibri"/>
                  <w:color w:val="000000"/>
                  <w:sz w:val="18"/>
                  <w:szCs w:val="18"/>
                  <w:lang w:eastAsia="pt-BR"/>
                </w:rPr>
                <w:t>R$ 5.370,00</w:t>
              </w:r>
            </w:ins>
          </w:p>
        </w:tc>
        <w:tc>
          <w:tcPr>
            <w:tcW w:w="0" w:type="auto"/>
            <w:tcBorders>
              <w:top w:val="nil"/>
              <w:left w:val="nil"/>
              <w:bottom w:val="single" w:sz="4" w:space="0" w:color="auto"/>
              <w:right w:val="single" w:sz="4" w:space="0" w:color="auto"/>
            </w:tcBorders>
            <w:shd w:val="clear" w:color="auto" w:fill="auto"/>
            <w:vAlign w:val="center"/>
            <w:hideMark/>
            <w:tcPrChange w:id="573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C45D661" w14:textId="77777777" w:rsidR="00B45DAE" w:rsidRPr="00B45DAE" w:rsidRDefault="00B45DAE" w:rsidP="00B45DAE">
            <w:pPr>
              <w:rPr>
                <w:ins w:id="5733" w:author="Mara Cristina Lima" w:date="2022-01-19T18:13:00Z"/>
                <w:rFonts w:ascii="Calibri" w:hAnsi="Calibri" w:cs="Calibri"/>
                <w:sz w:val="18"/>
                <w:szCs w:val="18"/>
                <w:lang w:eastAsia="pt-BR"/>
              </w:rPr>
            </w:pPr>
            <w:ins w:id="5734" w:author="Mara Cristina Lima" w:date="2022-01-19T18:13:00Z">
              <w:r w:rsidRPr="00B45DAE">
                <w:rPr>
                  <w:rFonts w:ascii="Calibri" w:hAnsi="Calibri" w:cs="Calibri"/>
                  <w:sz w:val="18"/>
                  <w:szCs w:val="18"/>
                  <w:lang w:eastAsia="pt-BR"/>
                </w:rPr>
                <w:t>BRASILFERROS</w:t>
              </w:r>
            </w:ins>
          </w:p>
        </w:tc>
        <w:tc>
          <w:tcPr>
            <w:tcW w:w="0" w:type="auto"/>
            <w:tcBorders>
              <w:top w:val="nil"/>
              <w:left w:val="nil"/>
              <w:bottom w:val="single" w:sz="4" w:space="0" w:color="auto"/>
              <w:right w:val="single" w:sz="4" w:space="0" w:color="auto"/>
            </w:tcBorders>
            <w:shd w:val="clear" w:color="auto" w:fill="auto"/>
            <w:vAlign w:val="center"/>
            <w:hideMark/>
            <w:tcPrChange w:id="573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E3E09FF" w14:textId="77777777" w:rsidR="00B45DAE" w:rsidRPr="00B45DAE" w:rsidRDefault="00B45DAE" w:rsidP="00B45DAE">
            <w:pPr>
              <w:jc w:val="center"/>
              <w:rPr>
                <w:ins w:id="5736" w:author="Mara Cristina Lima" w:date="2022-01-19T18:13:00Z"/>
                <w:rFonts w:ascii="Calibri" w:hAnsi="Calibri" w:cs="Calibri"/>
                <w:sz w:val="18"/>
                <w:szCs w:val="18"/>
                <w:lang w:eastAsia="pt-BR"/>
              </w:rPr>
            </w:pPr>
            <w:ins w:id="5737" w:author="Mara Cristina Lima" w:date="2022-01-19T18:13:00Z">
              <w:r w:rsidRPr="00B45DAE">
                <w:rPr>
                  <w:rFonts w:ascii="Calibri" w:hAnsi="Calibri" w:cs="Calibri"/>
                  <w:sz w:val="18"/>
                  <w:szCs w:val="18"/>
                  <w:lang w:eastAsia="pt-BR"/>
                </w:rPr>
                <w:t>21.080.821/0001-55</w:t>
              </w:r>
            </w:ins>
          </w:p>
        </w:tc>
        <w:tc>
          <w:tcPr>
            <w:tcW w:w="0" w:type="auto"/>
            <w:tcBorders>
              <w:top w:val="nil"/>
              <w:left w:val="nil"/>
              <w:bottom w:val="single" w:sz="4" w:space="0" w:color="auto"/>
              <w:right w:val="single" w:sz="4" w:space="0" w:color="auto"/>
            </w:tcBorders>
            <w:shd w:val="clear" w:color="auto" w:fill="auto"/>
            <w:vAlign w:val="center"/>
            <w:hideMark/>
            <w:tcPrChange w:id="573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D1275C6" w14:textId="77777777" w:rsidR="00B45DAE" w:rsidRPr="00B45DAE" w:rsidRDefault="00B45DAE" w:rsidP="00B45DAE">
            <w:pPr>
              <w:rPr>
                <w:ins w:id="5739" w:author="Mara Cristina Lima" w:date="2022-01-19T18:13:00Z"/>
                <w:rFonts w:ascii="Calibri" w:hAnsi="Calibri" w:cs="Calibri"/>
                <w:color w:val="000000"/>
                <w:sz w:val="18"/>
                <w:szCs w:val="18"/>
                <w:lang w:eastAsia="pt-BR"/>
              </w:rPr>
            </w:pPr>
            <w:ins w:id="5740" w:author="Mara Cristina Lima" w:date="2022-01-19T18:13:00Z">
              <w:r w:rsidRPr="00B45DAE">
                <w:rPr>
                  <w:rFonts w:ascii="Calibri" w:hAnsi="Calibri" w:cs="Calibri"/>
                  <w:color w:val="000000"/>
                  <w:sz w:val="18"/>
                  <w:szCs w:val="18"/>
                  <w:lang w:eastAsia="pt-BR"/>
                </w:rPr>
                <w:t>Comércio varejista de ferragens e ferramentas</w:t>
              </w:r>
            </w:ins>
          </w:p>
        </w:tc>
      </w:tr>
      <w:tr w:rsidR="00B45DAE" w:rsidRPr="00B45DAE" w14:paraId="490CF0A6" w14:textId="77777777" w:rsidTr="00B45DAE">
        <w:trPr>
          <w:trHeight w:val="480"/>
          <w:ins w:id="5741" w:author="Mara Cristina Lima" w:date="2022-01-19T18:13:00Z"/>
          <w:trPrChange w:id="5742"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74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2E70289" w14:textId="77777777" w:rsidR="00B45DAE" w:rsidRPr="00B45DAE" w:rsidRDefault="00B45DAE" w:rsidP="00B45DAE">
            <w:pPr>
              <w:jc w:val="center"/>
              <w:rPr>
                <w:ins w:id="5744" w:author="Mara Cristina Lima" w:date="2022-01-19T18:13:00Z"/>
                <w:rFonts w:ascii="Calibri" w:hAnsi="Calibri" w:cs="Calibri"/>
                <w:color w:val="000000"/>
                <w:sz w:val="18"/>
                <w:szCs w:val="18"/>
                <w:lang w:eastAsia="pt-BR"/>
              </w:rPr>
            </w:pPr>
            <w:ins w:id="574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74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3593E61" w14:textId="77777777" w:rsidR="00B45DAE" w:rsidRPr="00B45DAE" w:rsidRDefault="00B45DAE" w:rsidP="00B45DAE">
            <w:pPr>
              <w:jc w:val="center"/>
              <w:rPr>
                <w:ins w:id="5747" w:author="Mara Cristina Lima" w:date="2022-01-19T18:13:00Z"/>
                <w:rFonts w:ascii="Calibri" w:hAnsi="Calibri" w:cs="Calibri"/>
                <w:color w:val="000000"/>
                <w:sz w:val="18"/>
                <w:szCs w:val="18"/>
                <w:lang w:eastAsia="pt-BR"/>
              </w:rPr>
            </w:pPr>
            <w:ins w:id="574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74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1BAC56A" w14:textId="77777777" w:rsidR="00B45DAE" w:rsidRPr="00B45DAE" w:rsidRDefault="00B45DAE" w:rsidP="00B45DAE">
            <w:pPr>
              <w:jc w:val="center"/>
              <w:rPr>
                <w:ins w:id="5750" w:author="Mara Cristina Lima" w:date="2022-01-19T18:13:00Z"/>
                <w:rFonts w:ascii="Calibri" w:hAnsi="Calibri" w:cs="Calibri"/>
                <w:color w:val="000000"/>
                <w:sz w:val="18"/>
                <w:szCs w:val="18"/>
                <w:lang w:eastAsia="pt-BR"/>
              </w:rPr>
            </w:pPr>
            <w:ins w:id="575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75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534337F" w14:textId="77777777" w:rsidR="00B45DAE" w:rsidRPr="00B45DAE" w:rsidRDefault="00B45DAE" w:rsidP="00B45DAE">
            <w:pPr>
              <w:jc w:val="center"/>
              <w:rPr>
                <w:ins w:id="5753" w:author="Mara Cristina Lima" w:date="2022-01-19T18:13:00Z"/>
                <w:rFonts w:ascii="Calibri" w:hAnsi="Calibri" w:cs="Calibri"/>
                <w:color w:val="000000"/>
                <w:sz w:val="18"/>
                <w:szCs w:val="18"/>
                <w:lang w:eastAsia="pt-BR"/>
              </w:rPr>
            </w:pPr>
            <w:ins w:id="5754" w:author="Mara Cristina Lima" w:date="2022-01-19T18:13:00Z">
              <w:r w:rsidRPr="00B45DAE">
                <w:rPr>
                  <w:rFonts w:ascii="Calibri" w:hAnsi="Calibri" w:cs="Calibri"/>
                  <w:color w:val="000000"/>
                  <w:sz w:val="18"/>
                  <w:szCs w:val="18"/>
                  <w:lang w:eastAsia="pt-BR"/>
                </w:rPr>
                <w:t>323458</w:t>
              </w:r>
            </w:ins>
          </w:p>
        </w:tc>
        <w:tc>
          <w:tcPr>
            <w:tcW w:w="0" w:type="auto"/>
            <w:tcBorders>
              <w:top w:val="nil"/>
              <w:left w:val="nil"/>
              <w:bottom w:val="single" w:sz="4" w:space="0" w:color="auto"/>
              <w:right w:val="single" w:sz="4" w:space="0" w:color="auto"/>
            </w:tcBorders>
            <w:shd w:val="clear" w:color="auto" w:fill="auto"/>
            <w:vAlign w:val="center"/>
            <w:hideMark/>
            <w:tcPrChange w:id="575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EA86DA0" w14:textId="77777777" w:rsidR="00B45DAE" w:rsidRPr="00B45DAE" w:rsidRDefault="00B45DAE" w:rsidP="00B45DAE">
            <w:pPr>
              <w:jc w:val="center"/>
              <w:rPr>
                <w:ins w:id="5756" w:author="Mara Cristina Lima" w:date="2022-01-19T18:13:00Z"/>
                <w:rFonts w:ascii="Calibri" w:hAnsi="Calibri" w:cs="Calibri"/>
                <w:sz w:val="18"/>
                <w:szCs w:val="18"/>
                <w:lang w:eastAsia="pt-BR"/>
              </w:rPr>
            </w:pPr>
            <w:ins w:id="5757" w:author="Mara Cristina Lima" w:date="2022-01-19T18:13:00Z">
              <w:r w:rsidRPr="00B45DAE">
                <w:rPr>
                  <w:rFonts w:ascii="Calibri" w:hAnsi="Calibri" w:cs="Calibri"/>
                  <w:sz w:val="18"/>
                  <w:szCs w:val="18"/>
                  <w:lang w:eastAsia="pt-BR"/>
                </w:rPr>
                <w:t>13/05/2021</w:t>
              </w:r>
            </w:ins>
          </w:p>
        </w:tc>
        <w:tc>
          <w:tcPr>
            <w:tcW w:w="0" w:type="auto"/>
            <w:tcBorders>
              <w:top w:val="nil"/>
              <w:left w:val="nil"/>
              <w:bottom w:val="single" w:sz="4" w:space="0" w:color="auto"/>
              <w:right w:val="single" w:sz="4" w:space="0" w:color="auto"/>
            </w:tcBorders>
            <w:shd w:val="clear" w:color="auto" w:fill="auto"/>
            <w:vAlign w:val="center"/>
            <w:hideMark/>
            <w:tcPrChange w:id="575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E824879" w14:textId="77777777" w:rsidR="00B45DAE" w:rsidRPr="00B45DAE" w:rsidRDefault="00B45DAE" w:rsidP="00B45DAE">
            <w:pPr>
              <w:jc w:val="center"/>
              <w:rPr>
                <w:ins w:id="5759" w:author="Mara Cristina Lima" w:date="2022-01-19T18:13:00Z"/>
                <w:rFonts w:ascii="Calibri" w:hAnsi="Calibri" w:cs="Calibri"/>
                <w:color w:val="000000"/>
                <w:sz w:val="18"/>
                <w:szCs w:val="18"/>
                <w:lang w:eastAsia="pt-BR"/>
              </w:rPr>
            </w:pPr>
            <w:ins w:id="5760" w:author="Mara Cristina Lima" w:date="2022-01-19T18:13:00Z">
              <w:r w:rsidRPr="00B45DAE">
                <w:rPr>
                  <w:rFonts w:ascii="Calibri" w:hAnsi="Calibri" w:cs="Calibri"/>
                  <w:color w:val="000000"/>
                  <w:sz w:val="18"/>
                  <w:szCs w:val="18"/>
                  <w:lang w:eastAsia="pt-BR"/>
                </w:rPr>
                <w:t>R$ 82.895,50</w:t>
              </w:r>
            </w:ins>
          </w:p>
        </w:tc>
        <w:tc>
          <w:tcPr>
            <w:tcW w:w="0" w:type="auto"/>
            <w:tcBorders>
              <w:top w:val="nil"/>
              <w:left w:val="nil"/>
              <w:bottom w:val="single" w:sz="4" w:space="0" w:color="auto"/>
              <w:right w:val="single" w:sz="4" w:space="0" w:color="auto"/>
            </w:tcBorders>
            <w:shd w:val="clear" w:color="auto" w:fill="auto"/>
            <w:vAlign w:val="center"/>
            <w:hideMark/>
            <w:tcPrChange w:id="576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7233063" w14:textId="77777777" w:rsidR="00B45DAE" w:rsidRPr="00B45DAE" w:rsidRDefault="00B45DAE" w:rsidP="00B45DAE">
            <w:pPr>
              <w:rPr>
                <w:ins w:id="5762" w:author="Mara Cristina Lima" w:date="2022-01-19T18:13:00Z"/>
                <w:rFonts w:ascii="Calibri" w:hAnsi="Calibri" w:cs="Calibri"/>
                <w:color w:val="000000"/>
                <w:sz w:val="18"/>
                <w:szCs w:val="18"/>
                <w:lang w:eastAsia="pt-BR"/>
              </w:rPr>
            </w:pPr>
            <w:ins w:id="5763" w:author="Mara Cristina Lima" w:date="2022-01-19T18:13:00Z">
              <w:r w:rsidRPr="00B45DAE">
                <w:rPr>
                  <w:rFonts w:ascii="Calibri" w:hAnsi="Calibri" w:cs="Calibri"/>
                  <w:color w:val="000000"/>
                  <w:sz w:val="18"/>
                  <w:szCs w:val="18"/>
                  <w:lang w:eastAsia="pt-BR"/>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Change w:id="576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C04050F" w14:textId="77777777" w:rsidR="00B45DAE" w:rsidRPr="00B45DAE" w:rsidRDefault="00B45DAE" w:rsidP="00B45DAE">
            <w:pPr>
              <w:jc w:val="center"/>
              <w:rPr>
                <w:ins w:id="5765" w:author="Mara Cristina Lima" w:date="2022-01-19T18:13:00Z"/>
                <w:rFonts w:ascii="Calibri" w:hAnsi="Calibri" w:cs="Calibri"/>
                <w:sz w:val="18"/>
                <w:szCs w:val="18"/>
                <w:lang w:eastAsia="pt-BR"/>
              </w:rPr>
            </w:pPr>
            <w:ins w:id="5766" w:author="Mara Cristina Lima" w:date="2022-01-19T18:13:00Z">
              <w:r w:rsidRPr="00B45DAE">
                <w:rPr>
                  <w:rFonts w:ascii="Calibri" w:hAnsi="Calibri" w:cs="Calibri"/>
                  <w:sz w:val="18"/>
                  <w:szCs w:val="18"/>
                  <w:lang w:eastAsia="pt-BR"/>
                </w:rPr>
                <w:t>17.469.701/0001-77</w:t>
              </w:r>
            </w:ins>
          </w:p>
        </w:tc>
        <w:tc>
          <w:tcPr>
            <w:tcW w:w="0" w:type="auto"/>
            <w:tcBorders>
              <w:top w:val="nil"/>
              <w:left w:val="nil"/>
              <w:bottom w:val="single" w:sz="4" w:space="0" w:color="auto"/>
              <w:right w:val="single" w:sz="4" w:space="0" w:color="auto"/>
            </w:tcBorders>
            <w:shd w:val="clear" w:color="auto" w:fill="auto"/>
            <w:vAlign w:val="center"/>
            <w:hideMark/>
            <w:tcPrChange w:id="576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142C1AE" w14:textId="77777777" w:rsidR="00B45DAE" w:rsidRPr="00B45DAE" w:rsidRDefault="00B45DAE" w:rsidP="00B45DAE">
            <w:pPr>
              <w:rPr>
                <w:ins w:id="5768" w:author="Mara Cristina Lima" w:date="2022-01-19T18:13:00Z"/>
                <w:rFonts w:ascii="Calibri" w:hAnsi="Calibri" w:cs="Calibri"/>
                <w:color w:val="000000"/>
                <w:sz w:val="18"/>
                <w:szCs w:val="18"/>
                <w:lang w:eastAsia="pt-BR"/>
              </w:rPr>
            </w:pPr>
            <w:ins w:id="5769" w:author="Mara Cristina Lima" w:date="2022-01-19T18:13:00Z">
              <w:r w:rsidRPr="00B45DAE">
                <w:rPr>
                  <w:rFonts w:ascii="Calibri" w:hAnsi="Calibri" w:cs="Calibri"/>
                  <w:color w:val="000000"/>
                  <w:sz w:val="18"/>
                  <w:szCs w:val="18"/>
                  <w:lang w:eastAsia="pt-BR"/>
                </w:rPr>
                <w:t>Produção de laminados longos de aço, exceto tubos</w:t>
              </w:r>
            </w:ins>
          </w:p>
        </w:tc>
      </w:tr>
      <w:tr w:rsidR="00B45DAE" w:rsidRPr="00B45DAE" w14:paraId="7B864DF9" w14:textId="77777777" w:rsidTr="00B45DAE">
        <w:trPr>
          <w:trHeight w:val="480"/>
          <w:ins w:id="5770" w:author="Mara Cristina Lima" w:date="2022-01-19T18:13:00Z"/>
          <w:trPrChange w:id="577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77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078F23D" w14:textId="77777777" w:rsidR="00B45DAE" w:rsidRPr="00B45DAE" w:rsidRDefault="00B45DAE" w:rsidP="00B45DAE">
            <w:pPr>
              <w:jc w:val="center"/>
              <w:rPr>
                <w:ins w:id="5773" w:author="Mara Cristina Lima" w:date="2022-01-19T18:13:00Z"/>
                <w:rFonts w:ascii="Calibri" w:hAnsi="Calibri" w:cs="Calibri"/>
                <w:color w:val="000000"/>
                <w:sz w:val="18"/>
                <w:szCs w:val="18"/>
                <w:lang w:eastAsia="pt-BR"/>
              </w:rPr>
            </w:pPr>
            <w:ins w:id="577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77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AF1D126" w14:textId="77777777" w:rsidR="00B45DAE" w:rsidRPr="00B45DAE" w:rsidRDefault="00B45DAE" w:rsidP="00B45DAE">
            <w:pPr>
              <w:jc w:val="center"/>
              <w:rPr>
                <w:ins w:id="5776" w:author="Mara Cristina Lima" w:date="2022-01-19T18:13:00Z"/>
                <w:rFonts w:ascii="Calibri" w:hAnsi="Calibri" w:cs="Calibri"/>
                <w:color w:val="000000"/>
                <w:sz w:val="18"/>
                <w:szCs w:val="18"/>
                <w:lang w:eastAsia="pt-BR"/>
              </w:rPr>
            </w:pPr>
            <w:ins w:id="577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77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9F1611D" w14:textId="77777777" w:rsidR="00B45DAE" w:rsidRPr="00B45DAE" w:rsidRDefault="00B45DAE" w:rsidP="00B45DAE">
            <w:pPr>
              <w:jc w:val="center"/>
              <w:rPr>
                <w:ins w:id="5779" w:author="Mara Cristina Lima" w:date="2022-01-19T18:13:00Z"/>
                <w:rFonts w:ascii="Calibri" w:hAnsi="Calibri" w:cs="Calibri"/>
                <w:color w:val="000000"/>
                <w:sz w:val="18"/>
                <w:szCs w:val="18"/>
                <w:lang w:eastAsia="pt-BR"/>
              </w:rPr>
            </w:pPr>
            <w:ins w:id="578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78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C278C39" w14:textId="77777777" w:rsidR="00B45DAE" w:rsidRPr="00B45DAE" w:rsidRDefault="00B45DAE" w:rsidP="00B45DAE">
            <w:pPr>
              <w:jc w:val="center"/>
              <w:rPr>
                <w:ins w:id="5782" w:author="Mara Cristina Lima" w:date="2022-01-19T18:13:00Z"/>
                <w:rFonts w:ascii="Calibri" w:hAnsi="Calibri" w:cs="Calibri"/>
                <w:color w:val="000000"/>
                <w:sz w:val="18"/>
                <w:szCs w:val="18"/>
                <w:lang w:eastAsia="pt-BR"/>
              </w:rPr>
            </w:pPr>
            <w:ins w:id="5783" w:author="Mara Cristina Lima" w:date="2022-01-19T18:13:00Z">
              <w:r w:rsidRPr="00B45DAE">
                <w:rPr>
                  <w:rFonts w:ascii="Calibri" w:hAnsi="Calibri" w:cs="Calibri"/>
                  <w:color w:val="000000"/>
                  <w:sz w:val="18"/>
                  <w:szCs w:val="18"/>
                  <w:lang w:eastAsia="pt-BR"/>
                </w:rPr>
                <w:t>323458</w:t>
              </w:r>
            </w:ins>
          </w:p>
        </w:tc>
        <w:tc>
          <w:tcPr>
            <w:tcW w:w="0" w:type="auto"/>
            <w:tcBorders>
              <w:top w:val="nil"/>
              <w:left w:val="nil"/>
              <w:bottom w:val="single" w:sz="4" w:space="0" w:color="auto"/>
              <w:right w:val="single" w:sz="4" w:space="0" w:color="auto"/>
            </w:tcBorders>
            <w:shd w:val="clear" w:color="auto" w:fill="auto"/>
            <w:vAlign w:val="center"/>
            <w:hideMark/>
            <w:tcPrChange w:id="578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43B35C1" w14:textId="77777777" w:rsidR="00B45DAE" w:rsidRPr="00B45DAE" w:rsidRDefault="00B45DAE" w:rsidP="00B45DAE">
            <w:pPr>
              <w:jc w:val="center"/>
              <w:rPr>
                <w:ins w:id="5785" w:author="Mara Cristina Lima" w:date="2022-01-19T18:13:00Z"/>
                <w:rFonts w:ascii="Calibri" w:hAnsi="Calibri" w:cs="Calibri"/>
                <w:sz w:val="18"/>
                <w:szCs w:val="18"/>
                <w:lang w:eastAsia="pt-BR"/>
              </w:rPr>
            </w:pPr>
            <w:ins w:id="5786" w:author="Mara Cristina Lima" w:date="2022-01-19T18:13:00Z">
              <w:r w:rsidRPr="00B45DAE">
                <w:rPr>
                  <w:rFonts w:ascii="Calibri" w:hAnsi="Calibri" w:cs="Calibri"/>
                  <w:sz w:val="18"/>
                  <w:szCs w:val="18"/>
                  <w:lang w:eastAsia="pt-BR"/>
                </w:rPr>
                <w:t>13/05/2021</w:t>
              </w:r>
            </w:ins>
          </w:p>
        </w:tc>
        <w:tc>
          <w:tcPr>
            <w:tcW w:w="0" w:type="auto"/>
            <w:tcBorders>
              <w:top w:val="nil"/>
              <w:left w:val="nil"/>
              <w:bottom w:val="single" w:sz="4" w:space="0" w:color="auto"/>
              <w:right w:val="single" w:sz="4" w:space="0" w:color="auto"/>
            </w:tcBorders>
            <w:shd w:val="clear" w:color="auto" w:fill="auto"/>
            <w:vAlign w:val="center"/>
            <w:hideMark/>
            <w:tcPrChange w:id="578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E8A1F27" w14:textId="77777777" w:rsidR="00B45DAE" w:rsidRPr="00B45DAE" w:rsidRDefault="00B45DAE" w:rsidP="00B45DAE">
            <w:pPr>
              <w:jc w:val="center"/>
              <w:rPr>
                <w:ins w:id="5788" w:author="Mara Cristina Lima" w:date="2022-01-19T18:13:00Z"/>
                <w:rFonts w:ascii="Calibri" w:hAnsi="Calibri" w:cs="Calibri"/>
                <w:color w:val="000000"/>
                <w:sz w:val="18"/>
                <w:szCs w:val="18"/>
                <w:lang w:eastAsia="pt-BR"/>
              </w:rPr>
            </w:pPr>
            <w:ins w:id="5789" w:author="Mara Cristina Lima" w:date="2022-01-19T18:13:00Z">
              <w:r w:rsidRPr="00B45DAE">
                <w:rPr>
                  <w:rFonts w:ascii="Calibri" w:hAnsi="Calibri" w:cs="Calibri"/>
                  <w:color w:val="000000"/>
                  <w:sz w:val="18"/>
                  <w:szCs w:val="18"/>
                  <w:lang w:eastAsia="pt-BR"/>
                </w:rPr>
                <w:t>R$ 82.895,50</w:t>
              </w:r>
            </w:ins>
          </w:p>
        </w:tc>
        <w:tc>
          <w:tcPr>
            <w:tcW w:w="0" w:type="auto"/>
            <w:tcBorders>
              <w:top w:val="nil"/>
              <w:left w:val="nil"/>
              <w:bottom w:val="single" w:sz="4" w:space="0" w:color="auto"/>
              <w:right w:val="single" w:sz="4" w:space="0" w:color="auto"/>
            </w:tcBorders>
            <w:shd w:val="clear" w:color="auto" w:fill="auto"/>
            <w:vAlign w:val="center"/>
            <w:hideMark/>
            <w:tcPrChange w:id="579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3DA068B" w14:textId="77777777" w:rsidR="00B45DAE" w:rsidRPr="00B45DAE" w:rsidRDefault="00B45DAE" w:rsidP="00B45DAE">
            <w:pPr>
              <w:rPr>
                <w:ins w:id="5791" w:author="Mara Cristina Lima" w:date="2022-01-19T18:13:00Z"/>
                <w:rFonts w:ascii="Calibri" w:hAnsi="Calibri" w:cs="Calibri"/>
                <w:color w:val="000000"/>
                <w:sz w:val="18"/>
                <w:szCs w:val="18"/>
                <w:lang w:eastAsia="pt-BR"/>
              </w:rPr>
            </w:pPr>
            <w:ins w:id="5792" w:author="Mara Cristina Lima" w:date="2022-01-19T18:13:00Z">
              <w:r w:rsidRPr="00B45DAE">
                <w:rPr>
                  <w:rFonts w:ascii="Calibri" w:hAnsi="Calibri" w:cs="Calibri"/>
                  <w:color w:val="000000"/>
                  <w:sz w:val="18"/>
                  <w:szCs w:val="18"/>
                  <w:lang w:eastAsia="pt-BR"/>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Change w:id="579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E39C136" w14:textId="77777777" w:rsidR="00B45DAE" w:rsidRPr="00B45DAE" w:rsidRDefault="00B45DAE" w:rsidP="00B45DAE">
            <w:pPr>
              <w:jc w:val="center"/>
              <w:rPr>
                <w:ins w:id="5794" w:author="Mara Cristina Lima" w:date="2022-01-19T18:13:00Z"/>
                <w:rFonts w:ascii="Calibri" w:hAnsi="Calibri" w:cs="Calibri"/>
                <w:sz w:val="18"/>
                <w:szCs w:val="18"/>
                <w:lang w:eastAsia="pt-BR"/>
              </w:rPr>
            </w:pPr>
            <w:ins w:id="5795" w:author="Mara Cristina Lima" w:date="2022-01-19T18:13:00Z">
              <w:r w:rsidRPr="00B45DAE">
                <w:rPr>
                  <w:rFonts w:ascii="Calibri" w:hAnsi="Calibri" w:cs="Calibri"/>
                  <w:sz w:val="18"/>
                  <w:szCs w:val="18"/>
                  <w:lang w:eastAsia="pt-BR"/>
                </w:rPr>
                <w:t>17.469.701/0001-77</w:t>
              </w:r>
            </w:ins>
          </w:p>
        </w:tc>
        <w:tc>
          <w:tcPr>
            <w:tcW w:w="0" w:type="auto"/>
            <w:tcBorders>
              <w:top w:val="nil"/>
              <w:left w:val="nil"/>
              <w:bottom w:val="single" w:sz="4" w:space="0" w:color="auto"/>
              <w:right w:val="single" w:sz="4" w:space="0" w:color="auto"/>
            </w:tcBorders>
            <w:shd w:val="clear" w:color="auto" w:fill="auto"/>
            <w:vAlign w:val="center"/>
            <w:hideMark/>
            <w:tcPrChange w:id="579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8B60FBA" w14:textId="77777777" w:rsidR="00B45DAE" w:rsidRPr="00B45DAE" w:rsidRDefault="00B45DAE" w:rsidP="00B45DAE">
            <w:pPr>
              <w:rPr>
                <w:ins w:id="5797" w:author="Mara Cristina Lima" w:date="2022-01-19T18:13:00Z"/>
                <w:rFonts w:ascii="Calibri" w:hAnsi="Calibri" w:cs="Calibri"/>
                <w:color w:val="000000"/>
                <w:sz w:val="18"/>
                <w:szCs w:val="18"/>
                <w:lang w:eastAsia="pt-BR"/>
              </w:rPr>
            </w:pPr>
            <w:ins w:id="5798" w:author="Mara Cristina Lima" w:date="2022-01-19T18:13:00Z">
              <w:r w:rsidRPr="00B45DAE">
                <w:rPr>
                  <w:rFonts w:ascii="Calibri" w:hAnsi="Calibri" w:cs="Calibri"/>
                  <w:color w:val="000000"/>
                  <w:sz w:val="18"/>
                  <w:szCs w:val="18"/>
                  <w:lang w:eastAsia="pt-BR"/>
                </w:rPr>
                <w:t>Produção de laminados longos de aço, exceto tubos</w:t>
              </w:r>
            </w:ins>
          </w:p>
        </w:tc>
      </w:tr>
      <w:tr w:rsidR="00B45DAE" w:rsidRPr="00B45DAE" w14:paraId="263FA1EE" w14:textId="77777777" w:rsidTr="00B45DAE">
        <w:trPr>
          <w:trHeight w:val="480"/>
          <w:ins w:id="5799" w:author="Mara Cristina Lima" w:date="2022-01-19T18:13:00Z"/>
          <w:trPrChange w:id="580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80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A6A4FF3" w14:textId="77777777" w:rsidR="00B45DAE" w:rsidRPr="00B45DAE" w:rsidRDefault="00B45DAE" w:rsidP="00B45DAE">
            <w:pPr>
              <w:jc w:val="center"/>
              <w:rPr>
                <w:ins w:id="5802" w:author="Mara Cristina Lima" w:date="2022-01-19T18:13:00Z"/>
                <w:rFonts w:ascii="Calibri" w:hAnsi="Calibri" w:cs="Calibri"/>
                <w:color w:val="000000"/>
                <w:sz w:val="18"/>
                <w:szCs w:val="18"/>
                <w:lang w:eastAsia="pt-BR"/>
              </w:rPr>
            </w:pPr>
            <w:ins w:id="580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80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B8A1F48" w14:textId="77777777" w:rsidR="00B45DAE" w:rsidRPr="00B45DAE" w:rsidRDefault="00B45DAE" w:rsidP="00B45DAE">
            <w:pPr>
              <w:jc w:val="center"/>
              <w:rPr>
                <w:ins w:id="5805" w:author="Mara Cristina Lima" w:date="2022-01-19T18:13:00Z"/>
                <w:rFonts w:ascii="Calibri" w:hAnsi="Calibri" w:cs="Calibri"/>
                <w:color w:val="000000"/>
                <w:sz w:val="18"/>
                <w:szCs w:val="18"/>
                <w:lang w:eastAsia="pt-BR"/>
              </w:rPr>
            </w:pPr>
            <w:ins w:id="580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80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CDEC640" w14:textId="77777777" w:rsidR="00B45DAE" w:rsidRPr="00B45DAE" w:rsidRDefault="00B45DAE" w:rsidP="00B45DAE">
            <w:pPr>
              <w:jc w:val="center"/>
              <w:rPr>
                <w:ins w:id="5808" w:author="Mara Cristina Lima" w:date="2022-01-19T18:13:00Z"/>
                <w:rFonts w:ascii="Calibri" w:hAnsi="Calibri" w:cs="Calibri"/>
                <w:color w:val="000000"/>
                <w:sz w:val="18"/>
                <w:szCs w:val="18"/>
                <w:lang w:eastAsia="pt-BR"/>
              </w:rPr>
            </w:pPr>
            <w:ins w:id="580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81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9686ED4" w14:textId="77777777" w:rsidR="00B45DAE" w:rsidRPr="00B45DAE" w:rsidRDefault="00B45DAE" w:rsidP="00B45DAE">
            <w:pPr>
              <w:jc w:val="center"/>
              <w:rPr>
                <w:ins w:id="5811" w:author="Mara Cristina Lima" w:date="2022-01-19T18:13:00Z"/>
                <w:rFonts w:ascii="Calibri" w:hAnsi="Calibri" w:cs="Calibri"/>
                <w:color w:val="000000"/>
                <w:sz w:val="18"/>
                <w:szCs w:val="18"/>
                <w:lang w:eastAsia="pt-BR"/>
              </w:rPr>
            </w:pPr>
            <w:ins w:id="5812" w:author="Mara Cristina Lima" w:date="2022-01-19T18:13:00Z">
              <w:r w:rsidRPr="00B45DAE">
                <w:rPr>
                  <w:rFonts w:ascii="Calibri" w:hAnsi="Calibri" w:cs="Calibri"/>
                  <w:color w:val="000000"/>
                  <w:sz w:val="18"/>
                  <w:szCs w:val="18"/>
                  <w:lang w:eastAsia="pt-BR"/>
                </w:rPr>
                <w:t>85</w:t>
              </w:r>
            </w:ins>
          </w:p>
        </w:tc>
        <w:tc>
          <w:tcPr>
            <w:tcW w:w="0" w:type="auto"/>
            <w:tcBorders>
              <w:top w:val="nil"/>
              <w:left w:val="nil"/>
              <w:bottom w:val="single" w:sz="4" w:space="0" w:color="auto"/>
              <w:right w:val="single" w:sz="4" w:space="0" w:color="auto"/>
            </w:tcBorders>
            <w:shd w:val="clear" w:color="auto" w:fill="auto"/>
            <w:vAlign w:val="center"/>
            <w:hideMark/>
            <w:tcPrChange w:id="581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6706BDE" w14:textId="77777777" w:rsidR="00B45DAE" w:rsidRPr="00B45DAE" w:rsidRDefault="00B45DAE" w:rsidP="00B45DAE">
            <w:pPr>
              <w:jc w:val="center"/>
              <w:rPr>
                <w:ins w:id="5814" w:author="Mara Cristina Lima" w:date="2022-01-19T18:13:00Z"/>
                <w:rFonts w:ascii="Calibri" w:hAnsi="Calibri" w:cs="Calibri"/>
                <w:sz w:val="18"/>
                <w:szCs w:val="18"/>
                <w:lang w:eastAsia="pt-BR"/>
              </w:rPr>
            </w:pPr>
            <w:ins w:id="5815" w:author="Mara Cristina Lima" w:date="2022-01-19T18:13:00Z">
              <w:r w:rsidRPr="00B45DAE">
                <w:rPr>
                  <w:rFonts w:ascii="Calibri" w:hAnsi="Calibri" w:cs="Calibri"/>
                  <w:sz w:val="18"/>
                  <w:szCs w:val="18"/>
                  <w:lang w:eastAsia="pt-BR"/>
                </w:rPr>
                <w:t>13/05/2021</w:t>
              </w:r>
            </w:ins>
          </w:p>
        </w:tc>
        <w:tc>
          <w:tcPr>
            <w:tcW w:w="0" w:type="auto"/>
            <w:tcBorders>
              <w:top w:val="nil"/>
              <w:left w:val="nil"/>
              <w:bottom w:val="single" w:sz="4" w:space="0" w:color="auto"/>
              <w:right w:val="single" w:sz="4" w:space="0" w:color="auto"/>
            </w:tcBorders>
            <w:shd w:val="clear" w:color="auto" w:fill="auto"/>
            <w:vAlign w:val="center"/>
            <w:hideMark/>
            <w:tcPrChange w:id="581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1E70DF9" w14:textId="77777777" w:rsidR="00B45DAE" w:rsidRPr="00B45DAE" w:rsidRDefault="00B45DAE" w:rsidP="00B45DAE">
            <w:pPr>
              <w:jc w:val="center"/>
              <w:rPr>
                <w:ins w:id="5817" w:author="Mara Cristina Lima" w:date="2022-01-19T18:13:00Z"/>
                <w:rFonts w:ascii="Calibri" w:hAnsi="Calibri" w:cs="Calibri"/>
                <w:color w:val="000000"/>
                <w:sz w:val="18"/>
                <w:szCs w:val="18"/>
                <w:lang w:eastAsia="pt-BR"/>
              </w:rPr>
            </w:pPr>
            <w:ins w:id="5818" w:author="Mara Cristina Lima" w:date="2022-01-19T18:13:00Z">
              <w:r w:rsidRPr="00B45DAE">
                <w:rPr>
                  <w:rFonts w:ascii="Calibri" w:hAnsi="Calibri" w:cs="Calibri"/>
                  <w:color w:val="000000"/>
                  <w:sz w:val="18"/>
                  <w:szCs w:val="18"/>
                  <w:lang w:eastAsia="pt-BR"/>
                </w:rPr>
                <w:t>R$ 2.000,00</w:t>
              </w:r>
            </w:ins>
          </w:p>
        </w:tc>
        <w:tc>
          <w:tcPr>
            <w:tcW w:w="0" w:type="auto"/>
            <w:tcBorders>
              <w:top w:val="nil"/>
              <w:left w:val="nil"/>
              <w:bottom w:val="single" w:sz="4" w:space="0" w:color="auto"/>
              <w:right w:val="single" w:sz="4" w:space="0" w:color="auto"/>
            </w:tcBorders>
            <w:shd w:val="clear" w:color="auto" w:fill="auto"/>
            <w:vAlign w:val="center"/>
            <w:hideMark/>
            <w:tcPrChange w:id="581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80FD9A2" w14:textId="77777777" w:rsidR="00B45DAE" w:rsidRPr="00B45DAE" w:rsidRDefault="00B45DAE" w:rsidP="00B45DAE">
            <w:pPr>
              <w:rPr>
                <w:ins w:id="5820" w:author="Mara Cristina Lima" w:date="2022-01-19T18:13:00Z"/>
                <w:rFonts w:ascii="Calibri" w:hAnsi="Calibri" w:cs="Calibri"/>
                <w:sz w:val="18"/>
                <w:szCs w:val="18"/>
                <w:lang w:eastAsia="pt-BR"/>
              </w:rPr>
            </w:pPr>
            <w:ins w:id="5821" w:author="Mara Cristina Lima" w:date="2022-01-19T18:13:00Z">
              <w:r w:rsidRPr="00B45DAE">
                <w:rPr>
                  <w:rFonts w:ascii="Calibri" w:hAnsi="Calibri" w:cs="Calibri"/>
                  <w:sz w:val="18"/>
                  <w:szCs w:val="18"/>
                  <w:lang w:eastAsia="pt-BR"/>
                </w:rPr>
                <w:t>APLICAR PISOS ENGENHARIA E SERVIÇOS EIRELLI</w:t>
              </w:r>
            </w:ins>
          </w:p>
        </w:tc>
        <w:tc>
          <w:tcPr>
            <w:tcW w:w="0" w:type="auto"/>
            <w:tcBorders>
              <w:top w:val="nil"/>
              <w:left w:val="nil"/>
              <w:bottom w:val="single" w:sz="4" w:space="0" w:color="auto"/>
              <w:right w:val="single" w:sz="4" w:space="0" w:color="auto"/>
            </w:tcBorders>
            <w:shd w:val="clear" w:color="auto" w:fill="auto"/>
            <w:vAlign w:val="center"/>
            <w:hideMark/>
            <w:tcPrChange w:id="582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31CDCF6" w14:textId="77777777" w:rsidR="00B45DAE" w:rsidRPr="00B45DAE" w:rsidRDefault="00B45DAE" w:rsidP="00B45DAE">
            <w:pPr>
              <w:jc w:val="center"/>
              <w:rPr>
                <w:ins w:id="5823" w:author="Mara Cristina Lima" w:date="2022-01-19T18:13:00Z"/>
                <w:rFonts w:ascii="Calibri" w:hAnsi="Calibri" w:cs="Calibri"/>
                <w:sz w:val="18"/>
                <w:szCs w:val="18"/>
                <w:lang w:eastAsia="pt-BR"/>
              </w:rPr>
            </w:pPr>
            <w:ins w:id="5824" w:author="Mara Cristina Lima" w:date="2022-01-19T18:13:00Z">
              <w:r w:rsidRPr="00B45DAE">
                <w:rPr>
                  <w:rFonts w:ascii="Calibri" w:hAnsi="Calibri" w:cs="Calibri"/>
                  <w:sz w:val="18"/>
                  <w:szCs w:val="18"/>
                  <w:lang w:eastAsia="pt-BR"/>
                </w:rPr>
                <w:t>24.618.872/0001-88</w:t>
              </w:r>
            </w:ins>
          </w:p>
        </w:tc>
        <w:tc>
          <w:tcPr>
            <w:tcW w:w="0" w:type="auto"/>
            <w:tcBorders>
              <w:top w:val="nil"/>
              <w:left w:val="nil"/>
              <w:bottom w:val="single" w:sz="4" w:space="0" w:color="auto"/>
              <w:right w:val="single" w:sz="4" w:space="0" w:color="auto"/>
            </w:tcBorders>
            <w:shd w:val="clear" w:color="auto" w:fill="auto"/>
            <w:vAlign w:val="center"/>
            <w:hideMark/>
            <w:tcPrChange w:id="582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555C3A6" w14:textId="77777777" w:rsidR="00B45DAE" w:rsidRPr="00B45DAE" w:rsidRDefault="00B45DAE" w:rsidP="00B45DAE">
            <w:pPr>
              <w:rPr>
                <w:ins w:id="5826" w:author="Mara Cristina Lima" w:date="2022-01-19T18:13:00Z"/>
                <w:rFonts w:ascii="Calibri" w:hAnsi="Calibri" w:cs="Calibri"/>
                <w:color w:val="000000"/>
                <w:sz w:val="18"/>
                <w:szCs w:val="18"/>
                <w:lang w:eastAsia="pt-BR"/>
              </w:rPr>
            </w:pPr>
            <w:ins w:id="5827" w:author="Mara Cristina Lima" w:date="2022-01-19T18:13:00Z">
              <w:r w:rsidRPr="00B45DAE">
                <w:rPr>
                  <w:rFonts w:ascii="Calibri" w:hAnsi="Calibri" w:cs="Calibri"/>
                  <w:color w:val="000000"/>
                  <w:sz w:val="18"/>
                  <w:szCs w:val="18"/>
                  <w:lang w:eastAsia="pt-BR"/>
                </w:rPr>
                <w:t>Serviços de engenharia</w:t>
              </w:r>
            </w:ins>
          </w:p>
        </w:tc>
      </w:tr>
      <w:tr w:rsidR="00B45DAE" w:rsidRPr="00B45DAE" w14:paraId="1C718050" w14:textId="77777777" w:rsidTr="00B45DAE">
        <w:trPr>
          <w:trHeight w:val="720"/>
          <w:ins w:id="5828" w:author="Mara Cristina Lima" w:date="2022-01-19T18:13:00Z"/>
          <w:trPrChange w:id="5829"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83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233ED24" w14:textId="77777777" w:rsidR="00B45DAE" w:rsidRPr="00B45DAE" w:rsidRDefault="00B45DAE" w:rsidP="00B45DAE">
            <w:pPr>
              <w:jc w:val="center"/>
              <w:rPr>
                <w:ins w:id="5831" w:author="Mara Cristina Lima" w:date="2022-01-19T18:13:00Z"/>
                <w:rFonts w:ascii="Calibri" w:hAnsi="Calibri" w:cs="Calibri"/>
                <w:color w:val="000000"/>
                <w:sz w:val="18"/>
                <w:szCs w:val="18"/>
                <w:lang w:eastAsia="pt-BR"/>
              </w:rPr>
            </w:pPr>
            <w:ins w:id="583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83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D1D7B6F" w14:textId="77777777" w:rsidR="00B45DAE" w:rsidRPr="00B45DAE" w:rsidRDefault="00B45DAE" w:rsidP="00B45DAE">
            <w:pPr>
              <w:jc w:val="center"/>
              <w:rPr>
                <w:ins w:id="5834" w:author="Mara Cristina Lima" w:date="2022-01-19T18:13:00Z"/>
                <w:rFonts w:ascii="Calibri" w:hAnsi="Calibri" w:cs="Calibri"/>
                <w:color w:val="000000"/>
                <w:sz w:val="18"/>
                <w:szCs w:val="18"/>
                <w:lang w:eastAsia="pt-BR"/>
              </w:rPr>
            </w:pPr>
            <w:ins w:id="583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83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F1526D0" w14:textId="77777777" w:rsidR="00B45DAE" w:rsidRPr="00B45DAE" w:rsidRDefault="00B45DAE" w:rsidP="00B45DAE">
            <w:pPr>
              <w:jc w:val="center"/>
              <w:rPr>
                <w:ins w:id="5837" w:author="Mara Cristina Lima" w:date="2022-01-19T18:13:00Z"/>
                <w:rFonts w:ascii="Calibri" w:hAnsi="Calibri" w:cs="Calibri"/>
                <w:color w:val="000000"/>
                <w:sz w:val="18"/>
                <w:szCs w:val="18"/>
                <w:lang w:eastAsia="pt-BR"/>
              </w:rPr>
            </w:pPr>
            <w:ins w:id="583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83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97F036E" w14:textId="77777777" w:rsidR="00B45DAE" w:rsidRPr="00B45DAE" w:rsidRDefault="00B45DAE" w:rsidP="00B45DAE">
            <w:pPr>
              <w:jc w:val="center"/>
              <w:rPr>
                <w:ins w:id="5840" w:author="Mara Cristina Lima" w:date="2022-01-19T18:13:00Z"/>
                <w:rFonts w:ascii="Calibri" w:hAnsi="Calibri" w:cs="Calibri"/>
                <w:color w:val="000000"/>
                <w:sz w:val="18"/>
                <w:szCs w:val="18"/>
                <w:lang w:eastAsia="pt-BR"/>
              </w:rPr>
            </w:pPr>
            <w:ins w:id="5841" w:author="Mara Cristina Lima" w:date="2022-01-19T18:13:00Z">
              <w:r w:rsidRPr="00B45DAE">
                <w:rPr>
                  <w:rFonts w:ascii="Calibri" w:hAnsi="Calibri" w:cs="Calibri"/>
                  <w:color w:val="000000"/>
                  <w:sz w:val="18"/>
                  <w:szCs w:val="18"/>
                  <w:lang w:eastAsia="pt-BR"/>
                </w:rPr>
                <w:t>19577</w:t>
              </w:r>
            </w:ins>
          </w:p>
        </w:tc>
        <w:tc>
          <w:tcPr>
            <w:tcW w:w="0" w:type="auto"/>
            <w:tcBorders>
              <w:top w:val="nil"/>
              <w:left w:val="nil"/>
              <w:bottom w:val="single" w:sz="4" w:space="0" w:color="auto"/>
              <w:right w:val="single" w:sz="4" w:space="0" w:color="auto"/>
            </w:tcBorders>
            <w:shd w:val="clear" w:color="auto" w:fill="auto"/>
            <w:vAlign w:val="center"/>
            <w:hideMark/>
            <w:tcPrChange w:id="584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8B37531" w14:textId="77777777" w:rsidR="00B45DAE" w:rsidRPr="00B45DAE" w:rsidRDefault="00B45DAE" w:rsidP="00B45DAE">
            <w:pPr>
              <w:jc w:val="center"/>
              <w:rPr>
                <w:ins w:id="5843" w:author="Mara Cristina Lima" w:date="2022-01-19T18:13:00Z"/>
                <w:rFonts w:ascii="Calibri" w:hAnsi="Calibri" w:cs="Calibri"/>
                <w:sz w:val="18"/>
                <w:szCs w:val="18"/>
                <w:lang w:eastAsia="pt-BR"/>
              </w:rPr>
            </w:pPr>
            <w:ins w:id="5844" w:author="Mara Cristina Lima" w:date="2022-01-19T18:13:00Z">
              <w:r w:rsidRPr="00B45DAE">
                <w:rPr>
                  <w:rFonts w:ascii="Calibri" w:hAnsi="Calibri" w:cs="Calibri"/>
                  <w:sz w:val="18"/>
                  <w:szCs w:val="18"/>
                  <w:lang w:eastAsia="pt-BR"/>
                </w:rPr>
                <w:t>14/05/2021</w:t>
              </w:r>
            </w:ins>
          </w:p>
        </w:tc>
        <w:tc>
          <w:tcPr>
            <w:tcW w:w="0" w:type="auto"/>
            <w:tcBorders>
              <w:top w:val="nil"/>
              <w:left w:val="nil"/>
              <w:bottom w:val="single" w:sz="4" w:space="0" w:color="auto"/>
              <w:right w:val="single" w:sz="4" w:space="0" w:color="auto"/>
            </w:tcBorders>
            <w:shd w:val="clear" w:color="auto" w:fill="auto"/>
            <w:vAlign w:val="center"/>
            <w:hideMark/>
            <w:tcPrChange w:id="584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7A3B7A9" w14:textId="77777777" w:rsidR="00B45DAE" w:rsidRPr="00B45DAE" w:rsidRDefault="00B45DAE" w:rsidP="00B45DAE">
            <w:pPr>
              <w:jc w:val="center"/>
              <w:rPr>
                <w:ins w:id="5846" w:author="Mara Cristina Lima" w:date="2022-01-19T18:13:00Z"/>
                <w:rFonts w:ascii="Calibri" w:hAnsi="Calibri" w:cs="Calibri"/>
                <w:color w:val="000000"/>
                <w:sz w:val="18"/>
                <w:szCs w:val="18"/>
                <w:lang w:eastAsia="pt-BR"/>
              </w:rPr>
            </w:pPr>
            <w:ins w:id="5847" w:author="Mara Cristina Lima" w:date="2022-01-19T18:13:00Z">
              <w:r w:rsidRPr="00B45DAE">
                <w:rPr>
                  <w:rFonts w:ascii="Calibri" w:hAnsi="Calibri" w:cs="Calibri"/>
                  <w:color w:val="000000"/>
                  <w:sz w:val="18"/>
                  <w:szCs w:val="18"/>
                  <w:lang w:eastAsia="pt-BR"/>
                </w:rPr>
                <w:t>R$ 115,00</w:t>
              </w:r>
            </w:ins>
          </w:p>
        </w:tc>
        <w:tc>
          <w:tcPr>
            <w:tcW w:w="0" w:type="auto"/>
            <w:tcBorders>
              <w:top w:val="nil"/>
              <w:left w:val="nil"/>
              <w:bottom w:val="single" w:sz="4" w:space="0" w:color="auto"/>
              <w:right w:val="single" w:sz="4" w:space="0" w:color="auto"/>
            </w:tcBorders>
            <w:shd w:val="clear" w:color="auto" w:fill="auto"/>
            <w:vAlign w:val="center"/>
            <w:hideMark/>
            <w:tcPrChange w:id="584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EC9A696" w14:textId="77777777" w:rsidR="00B45DAE" w:rsidRPr="00B45DAE" w:rsidRDefault="00B45DAE" w:rsidP="00B45DAE">
            <w:pPr>
              <w:rPr>
                <w:ins w:id="5849" w:author="Mara Cristina Lima" w:date="2022-01-19T18:13:00Z"/>
                <w:rFonts w:ascii="Calibri" w:hAnsi="Calibri" w:cs="Calibri"/>
                <w:sz w:val="18"/>
                <w:szCs w:val="18"/>
                <w:lang w:eastAsia="pt-BR"/>
              </w:rPr>
            </w:pPr>
            <w:ins w:id="5850" w:author="Mara Cristina Lima" w:date="2022-01-19T18:13:00Z">
              <w:r w:rsidRPr="00B45DAE">
                <w:rPr>
                  <w:rFonts w:ascii="Calibri" w:hAnsi="Calibri" w:cs="Calibri"/>
                  <w:sz w:val="18"/>
                  <w:szCs w:val="18"/>
                  <w:lang w:eastAsia="pt-BR"/>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585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9089A51" w14:textId="77777777" w:rsidR="00B45DAE" w:rsidRPr="00B45DAE" w:rsidRDefault="00B45DAE" w:rsidP="00B45DAE">
            <w:pPr>
              <w:jc w:val="center"/>
              <w:rPr>
                <w:ins w:id="5852" w:author="Mara Cristina Lima" w:date="2022-01-19T18:13:00Z"/>
                <w:rFonts w:ascii="Calibri" w:hAnsi="Calibri" w:cs="Calibri"/>
                <w:sz w:val="18"/>
                <w:szCs w:val="18"/>
                <w:lang w:eastAsia="pt-BR"/>
              </w:rPr>
            </w:pPr>
            <w:ins w:id="5853" w:author="Mara Cristina Lima" w:date="2022-01-19T18:13:00Z">
              <w:r w:rsidRPr="00B45DAE">
                <w:rPr>
                  <w:rFonts w:ascii="Calibri" w:hAnsi="Calibri" w:cs="Calibri"/>
                  <w:sz w:val="18"/>
                  <w:szCs w:val="18"/>
                  <w:lang w:eastAsia="pt-BR"/>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585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A14D663" w14:textId="77777777" w:rsidR="00B45DAE" w:rsidRPr="00B45DAE" w:rsidRDefault="00B45DAE" w:rsidP="00B45DAE">
            <w:pPr>
              <w:rPr>
                <w:ins w:id="5855" w:author="Mara Cristina Lima" w:date="2022-01-19T18:13:00Z"/>
                <w:rFonts w:ascii="Calibri" w:hAnsi="Calibri" w:cs="Calibri"/>
                <w:color w:val="000000"/>
                <w:sz w:val="18"/>
                <w:szCs w:val="18"/>
                <w:lang w:eastAsia="pt-BR"/>
              </w:rPr>
            </w:pPr>
            <w:ins w:id="5856"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793ECA58" w14:textId="77777777" w:rsidTr="00B45DAE">
        <w:trPr>
          <w:trHeight w:val="720"/>
          <w:ins w:id="5857" w:author="Mara Cristina Lima" w:date="2022-01-19T18:13:00Z"/>
          <w:trPrChange w:id="5858"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85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9544990" w14:textId="77777777" w:rsidR="00B45DAE" w:rsidRPr="00B45DAE" w:rsidRDefault="00B45DAE" w:rsidP="00B45DAE">
            <w:pPr>
              <w:jc w:val="center"/>
              <w:rPr>
                <w:ins w:id="5860" w:author="Mara Cristina Lima" w:date="2022-01-19T18:13:00Z"/>
                <w:rFonts w:ascii="Calibri" w:hAnsi="Calibri" w:cs="Calibri"/>
                <w:color w:val="000000"/>
                <w:sz w:val="18"/>
                <w:szCs w:val="18"/>
                <w:lang w:eastAsia="pt-BR"/>
              </w:rPr>
            </w:pPr>
            <w:ins w:id="5861" w:author="Mara Cristina Lima" w:date="2022-01-19T18:13:00Z">
              <w:r w:rsidRPr="00B45DAE">
                <w:rPr>
                  <w:rFonts w:ascii="Calibri" w:hAnsi="Calibri" w:cs="Calibri"/>
                  <w:color w:val="000000"/>
                  <w:sz w:val="18"/>
                  <w:szCs w:val="18"/>
                  <w:lang w:eastAsia="pt-BR"/>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86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197049C" w14:textId="77777777" w:rsidR="00B45DAE" w:rsidRPr="00B45DAE" w:rsidRDefault="00B45DAE" w:rsidP="00B45DAE">
            <w:pPr>
              <w:jc w:val="center"/>
              <w:rPr>
                <w:ins w:id="5863" w:author="Mara Cristina Lima" w:date="2022-01-19T18:13:00Z"/>
                <w:rFonts w:ascii="Calibri" w:hAnsi="Calibri" w:cs="Calibri"/>
                <w:color w:val="000000"/>
                <w:sz w:val="18"/>
                <w:szCs w:val="18"/>
                <w:lang w:eastAsia="pt-BR"/>
              </w:rPr>
            </w:pPr>
            <w:ins w:id="586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86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998B2B5" w14:textId="77777777" w:rsidR="00B45DAE" w:rsidRPr="00B45DAE" w:rsidRDefault="00B45DAE" w:rsidP="00B45DAE">
            <w:pPr>
              <w:jc w:val="center"/>
              <w:rPr>
                <w:ins w:id="5866" w:author="Mara Cristina Lima" w:date="2022-01-19T18:13:00Z"/>
                <w:rFonts w:ascii="Calibri" w:hAnsi="Calibri" w:cs="Calibri"/>
                <w:color w:val="000000"/>
                <w:sz w:val="18"/>
                <w:szCs w:val="18"/>
                <w:lang w:eastAsia="pt-BR"/>
              </w:rPr>
            </w:pPr>
            <w:ins w:id="586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86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20CA205" w14:textId="77777777" w:rsidR="00B45DAE" w:rsidRPr="00B45DAE" w:rsidRDefault="00B45DAE" w:rsidP="00B45DAE">
            <w:pPr>
              <w:jc w:val="center"/>
              <w:rPr>
                <w:ins w:id="5869" w:author="Mara Cristina Lima" w:date="2022-01-19T18:13:00Z"/>
                <w:rFonts w:ascii="Calibri" w:hAnsi="Calibri" w:cs="Calibri"/>
                <w:color w:val="000000"/>
                <w:sz w:val="18"/>
                <w:szCs w:val="18"/>
                <w:lang w:eastAsia="pt-BR"/>
              </w:rPr>
            </w:pPr>
            <w:ins w:id="5870" w:author="Mara Cristina Lima" w:date="2022-01-19T18:13:00Z">
              <w:r w:rsidRPr="00B45DAE">
                <w:rPr>
                  <w:rFonts w:ascii="Calibri" w:hAnsi="Calibri" w:cs="Calibri"/>
                  <w:color w:val="000000"/>
                  <w:sz w:val="18"/>
                  <w:szCs w:val="18"/>
                  <w:lang w:eastAsia="pt-BR"/>
                </w:rPr>
                <w:t>919915</w:t>
              </w:r>
            </w:ins>
          </w:p>
        </w:tc>
        <w:tc>
          <w:tcPr>
            <w:tcW w:w="0" w:type="auto"/>
            <w:tcBorders>
              <w:top w:val="nil"/>
              <w:left w:val="nil"/>
              <w:bottom w:val="single" w:sz="4" w:space="0" w:color="auto"/>
              <w:right w:val="single" w:sz="4" w:space="0" w:color="auto"/>
            </w:tcBorders>
            <w:shd w:val="clear" w:color="auto" w:fill="auto"/>
            <w:vAlign w:val="center"/>
            <w:hideMark/>
            <w:tcPrChange w:id="587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9B0729B" w14:textId="77777777" w:rsidR="00B45DAE" w:rsidRPr="00B45DAE" w:rsidRDefault="00B45DAE" w:rsidP="00B45DAE">
            <w:pPr>
              <w:jc w:val="center"/>
              <w:rPr>
                <w:ins w:id="5872" w:author="Mara Cristina Lima" w:date="2022-01-19T18:13:00Z"/>
                <w:rFonts w:ascii="Calibri" w:hAnsi="Calibri" w:cs="Calibri"/>
                <w:sz w:val="18"/>
                <w:szCs w:val="18"/>
                <w:lang w:eastAsia="pt-BR"/>
              </w:rPr>
            </w:pPr>
            <w:ins w:id="5873" w:author="Mara Cristina Lima" w:date="2022-01-19T18:13:00Z">
              <w:r w:rsidRPr="00B45DAE">
                <w:rPr>
                  <w:rFonts w:ascii="Calibri" w:hAnsi="Calibri" w:cs="Calibri"/>
                  <w:sz w:val="18"/>
                  <w:szCs w:val="18"/>
                  <w:lang w:eastAsia="pt-BR"/>
                </w:rPr>
                <w:t>14/05/2021</w:t>
              </w:r>
            </w:ins>
          </w:p>
        </w:tc>
        <w:tc>
          <w:tcPr>
            <w:tcW w:w="0" w:type="auto"/>
            <w:tcBorders>
              <w:top w:val="nil"/>
              <w:left w:val="nil"/>
              <w:bottom w:val="single" w:sz="4" w:space="0" w:color="auto"/>
              <w:right w:val="single" w:sz="4" w:space="0" w:color="auto"/>
            </w:tcBorders>
            <w:shd w:val="clear" w:color="auto" w:fill="auto"/>
            <w:vAlign w:val="center"/>
            <w:hideMark/>
            <w:tcPrChange w:id="587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1298784" w14:textId="77777777" w:rsidR="00B45DAE" w:rsidRPr="00B45DAE" w:rsidRDefault="00B45DAE" w:rsidP="00B45DAE">
            <w:pPr>
              <w:jc w:val="center"/>
              <w:rPr>
                <w:ins w:id="5875" w:author="Mara Cristina Lima" w:date="2022-01-19T18:13:00Z"/>
                <w:rFonts w:ascii="Calibri" w:hAnsi="Calibri" w:cs="Calibri"/>
                <w:color w:val="000000"/>
                <w:sz w:val="18"/>
                <w:szCs w:val="18"/>
                <w:lang w:eastAsia="pt-BR"/>
              </w:rPr>
            </w:pPr>
            <w:ins w:id="5876" w:author="Mara Cristina Lima" w:date="2022-01-19T18:13:00Z">
              <w:r w:rsidRPr="00B45DAE">
                <w:rPr>
                  <w:rFonts w:ascii="Calibri" w:hAnsi="Calibri" w:cs="Calibri"/>
                  <w:color w:val="000000"/>
                  <w:sz w:val="18"/>
                  <w:szCs w:val="18"/>
                  <w:lang w:eastAsia="pt-BR"/>
                </w:rPr>
                <w:t>R$ 437,12</w:t>
              </w:r>
            </w:ins>
          </w:p>
        </w:tc>
        <w:tc>
          <w:tcPr>
            <w:tcW w:w="0" w:type="auto"/>
            <w:tcBorders>
              <w:top w:val="nil"/>
              <w:left w:val="nil"/>
              <w:bottom w:val="single" w:sz="4" w:space="0" w:color="auto"/>
              <w:right w:val="single" w:sz="4" w:space="0" w:color="auto"/>
            </w:tcBorders>
            <w:shd w:val="clear" w:color="auto" w:fill="auto"/>
            <w:vAlign w:val="center"/>
            <w:hideMark/>
            <w:tcPrChange w:id="587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1409951" w14:textId="77777777" w:rsidR="00B45DAE" w:rsidRPr="00B45DAE" w:rsidRDefault="00B45DAE" w:rsidP="00B45DAE">
            <w:pPr>
              <w:rPr>
                <w:ins w:id="5878" w:author="Mara Cristina Lima" w:date="2022-01-19T18:13:00Z"/>
                <w:rFonts w:ascii="Calibri" w:hAnsi="Calibri" w:cs="Calibri"/>
                <w:sz w:val="18"/>
                <w:szCs w:val="18"/>
                <w:lang w:eastAsia="pt-BR"/>
              </w:rPr>
            </w:pPr>
            <w:ins w:id="5879" w:author="Mara Cristina Lima" w:date="2022-01-19T18:13:00Z">
              <w:r w:rsidRPr="00B45DAE">
                <w:rPr>
                  <w:rFonts w:ascii="Calibri" w:hAnsi="Calibri" w:cs="Calibri"/>
                  <w:sz w:val="18"/>
                  <w:szCs w:val="18"/>
                  <w:lang w:eastAsia="pt-BR"/>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588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6465B0B" w14:textId="77777777" w:rsidR="00B45DAE" w:rsidRPr="00B45DAE" w:rsidRDefault="00B45DAE" w:rsidP="00B45DAE">
            <w:pPr>
              <w:jc w:val="center"/>
              <w:rPr>
                <w:ins w:id="5881" w:author="Mara Cristina Lima" w:date="2022-01-19T18:13:00Z"/>
                <w:rFonts w:ascii="Calibri" w:hAnsi="Calibri" w:cs="Calibri"/>
                <w:sz w:val="18"/>
                <w:szCs w:val="18"/>
                <w:lang w:eastAsia="pt-BR"/>
              </w:rPr>
            </w:pPr>
            <w:ins w:id="5882" w:author="Mara Cristina Lima" w:date="2022-01-19T18:13:00Z">
              <w:r w:rsidRPr="00B45DAE">
                <w:rPr>
                  <w:rFonts w:ascii="Calibri" w:hAnsi="Calibri" w:cs="Calibri"/>
                  <w:sz w:val="18"/>
                  <w:szCs w:val="18"/>
                  <w:lang w:eastAsia="pt-BR"/>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588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41F8BB0" w14:textId="77777777" w:rsidR="00B45DAE" w:rsidRPr="00B45DAE" w:rsidRDefault="00B45DAE" w:rsidP="00B45DAE">
            <w:pPr>
              <w:rPr>
                <w:ins w:id="5884" w:author="Mara Cristina Lima" w:date="2022-01-19T18:13:00Z"/>
                <w:rFonts w:ascii="Calibri" w:hAnsi="Calibri" w:cs="Calibri"/>
                <w:color w:val="000000"/>
                <w:sz w:val="18"/>
                <w:szCs w:val="18"/>
                <w:lang w:eastAsia="pt-BR"/>
              </w:rPr>
            </w:pPr>
            <w:ins w:id="5885"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2416C41F" w14:textId="77777777" w:rsidTr="00B45DAE">
        <w:trPr>
          <w:trHeight w:val="480"/>
          <w:ins w:id="5886" w:author="Mara Cristina Lima" w:date="2022-01-19T18:13:00Z"/>
          <w:trPrChange w:id="588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88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8E58DAC" w14:textId="77777777" w:rsidR="00B45DAE" w:rsidRPr="00B45DAE" w:rsidRDefault="00B45DAE" w:rsidP="00B45DAE">
            <w:pPr>
              <w:jc w:val="center"/>
              <w:rPr>
                <w:ins w:id="5889" w:author="Mara Cristina Lima" w:date="2022-01-19T18:13:00Z"/>
                <w:rFonts w:ascii="Calibri" w:hAnsi="Calibri" w:cs="Calibri"/>
                <w:color w:val="000000"/>
                <w:sz w:val="18"/>
                <w:szCs w:val="18"/>
                <w:lang w:eastAsia="pt-BR"/>
              </w:rPr>
            </w:pPr>
            <w:ins w:id="589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89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978FB7E" w14:textId="77777777" w:rsidR="00B45DAE" w:rsidRPr="00B45DAE" w:rsidRDefault="00B45DAE" w:rsidP="00B45DAE">
            <w:pPr>
              <w:jc w:val="center"/>
              <w:rPr>
                <w:ins w:id="5892" w:author="Mara Cristina Lima" w:date="2022-01-19T18:13:00Z"/>
                <w:rFonts w:ascii="Calibri" w:hAnsi="Calibri" w:cs="Calibri"/>
                <w:color w:val="000000"/>
                <w:sz w:val="18"/>
                <w:szCs w:val="18"/>
                <w:lang w:eastAsia="pt-BR"/>
              </w:rPr>
            </w:pPr>
            <w:ins w:id="589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89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154DBED" w14:textId="77777777" w:rsidR="00B45DAE" w:rsidRPr="00B45DAE" w:rsidRDefault="00B45DAE" w:rsidP="00B45DAE">
            <w:pPr>
              <w:jc w:val="center"/>
              <w:rPr>
                <w:ins w:id="5895" w:author="Mara Cristina Lima" w:date="2022-01-19T18:13:00Z"/>
                <w:rFonts w:ascii="Calibri" w:hAnsi="Calibri" w:cs="Calibri"/>
                <w:color w:val="000000"/>
                <w:sz w:val="18"/>
                <w:szCs w:val="18"/>
                <w:lang w:eastAsia="pt-BR"/>
              </w:rPr>
            </w:pPr>
            <w:ins w:id="589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89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F85F40E" w14:textId="77777777" w:rsidR="00B45DAE" w:rsidRPr="00B45DAE" w:rsidRDefault="00B45DAE" w:rsidP="00B45DAE">
            <w:pPr>
              <w:jc w:val="center"/>
              <w:rPr>
                <w:ins w:id="5898" w:author="Mara Cristina Lima" w:date="2022-01-19T18:13:00Z"/>
                <w:rFonts w:ascii="Calibri" w:hAnsi="Calibri" w:cs="Calibri"/>
                <w:color w:val="000000"/>
                <w:sz w:val="18"/>
                <w:szCs w:val="18"/>
                <w:lang w:eastAsia="pt-BR"/>
              </w:rPr>
            </w:pPr>
            <w:ins w:id="5899" w:author="Mara Cristina Lima" w:date="2022-01-19T18:13:00Z">
              <w:r w:rsidRPr="00B45DAE">
                <w:rPr>
                  <w:rFonts w:ascii="Calibri" w:hAnsi="Calibri" w:cs="Calibri"/>
                  <w:color w:val="000000"/>
                  <w:sz w:val="18"/>
                  <w:szCs w:val="18"/>
                  <w:lang w:eastAsia="pt-BR"/>
                </w:rPr>
                <w:t>39344</w:t>
              </w:r>
            </w:ins>
          </w:p>
        </w:tc>
        <w:tc>
          <w:tcPr>
            <w:tcW w:w="0" w:type="auto"/>
            <w:tcBorders>
              <w:top w:val="nil"/>
              <w:left w:val="nil"/>
              <w:bottom w:val="single" w:sz="4" w:space="0" w:color="auto"/>
              <w:right w:val="single" w:sz="4" w:space="0" w:color="auto"/>
            </w:tcBorders>
            <w:shd w:val="clear" w:color="auto" w:fill="auto"/>
            <w:vAlign w:val="center"/>
            <w:hideMark/>
            <w:tcPrChange w:id="590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0F09894" w14:textId="77777777" w:rsidR="00B45DAE" w:rsidRPr="00B45DAE" w:rsidRDefault="00B45DAE" w:rsidP="00B45DAE">
            <w:pPr>
              <w:jc w:val="center"/>
              <w:rPr>
                <w:ins w:id="5901" w:author="Mara Cristina Lima" w:date="2022-01-19T18:13:00Z"/>
                <w:rFonts w:ascii="Calibri" w:hAnsi="Calibri" w:cs="Calibri"/>
                <w:sz w:val="18"/>
                <w:szCs w:val="18"/>
                <w:lang w:eastAsia="pt-BR"/>
              </w:rPr>
            </w:pPr>
            <w:ins w:id="5902" w:author="Mara Cristina Lima" w:date="2022-01-19T18:13:00Z">
              <w:r w:rsidRPr="00B45DAE">
                <w:rPr>
                  <w:rFonts w:ascii="Calibri" w:hAnsi="Calibri" w:cs="Calibri"/>
                  <w:sz w:val="18"/>
                  <w:szCs w:val="18"/>
                  <w:lang w:eastAsia="pt-BR"/>
                </w:rPr>
                <w:t>17/05/2021</w:t>
              </w:r>
            </w:ins>
          </w:p>
        </w:tc>
        <w:tc>
          <w:tcPr>
            <w:tcW w:w="0" w:type="auto"/>
            <w:tcBorders>
              <w:top w:val="nil"/>
              <w:left w:val="nil"/>
              <w:bottom w:val="single" w:sz="4" w:space="0" w:color="auto"/>
              <w:right w:val="single" w:sz="4" w:space="0" w:color="auto"/>
            </w:tcBorders>
            <w:shd w:val="clear" w:color="auto" w:fill="auto"/>
            <w:vAlign w:val="center"/>
            <w:hideMark/>
            <w:tcPrChange w:id="590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91A10EC" w14:textId="77777777" w:rsidR="00B45DAE" w:rsidRPr="00B45DAE" w:rsidRDefault="00B45DAE" w:rsidP="00B45DAE">
            <w:pPr>
              <w:jc w:val="center"/>
              <w:rPr>
                <w:ins w:id="5904" w:author="Mara Cristina Lima" w:date="2022-01-19T18:13:00Z"/>
                <w:rFonts w:ascii="Calibri" w:hAnsi="Calibri" w:cs="Calibri"/>
                <w:color w:val="000000"/>
                <w:sz w:val="18"/>
                <w:szCs w:val="18"/>
                <w:lang w:eastAsia="pt-BR"/>
              </w:rPr>
            </w:pPr>
            <w:ins w:id="5905" w:author="Mara Cristina Lima" w:date="2022-01-19T18:13:00Z">
              <w:r w:rsidRPr="00B45DAE">
                <w:rPr>
                  <w:rFonts w:ascii="Calibri" w:hAnsi="Calibri" w:cs="Calibri"/>
                  <w:color w:val="000000"/>
                  <w:sz w:val="18"/>
                  <w:szCs w:val="18"/>
                  <w:lang w:eastAsia="pt-BR"/>
                </w:rPr>
                <w:t>R$ 450,00</w:t>
              </w:r>
            </w:ins>
          </w:p>
        </w:tc>
        <w:tc>
          <w:tcPr>
            <w:tcW w:w="0" w:type="auto"/>
            <w:tcBorders>
              <w:top w:val="nil"/>
              <w:left w:val="nil"/>
              <w:bottom w:val="single" w:sz="4" w:space="0" w:color="auto"/>
              <w:right w:val="single" w:sz="4" w:space="0" w:color="auto"/>
            </w:tcBorders>
            <w:shd w:val="clear" w:color="auto" w:fill="auto"/>
            <w:vAlign w:val="center"/>
            <w:hideMark/>
            <w:tcPrChange w:id="590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8081F8C" w14:textId="77777777" w:rsidR="00B45DAE" w:rsidRPr="00B45DAE" w:rsidRDefault="00B45DAE" w:rsidP="00B45DAE">
            <w:pPr>
              <w:rPr>
                <w:ins w:id="5907" w:author="Mara Cristina Lima" w:date="2022-01-19T18:13:00Z"/>
                <w:rFonts w:ascii="Calibri" w:hAnsi="Calibri" w:cs="Calibri"/>
                <w:sz w:val="18"/>
                <w:szCs w:val="18"/>
                <w:lang w:eastAsia="pt-BR"/>
              </w:rPr>
            </w:pPr>
            <w:ins w:id="5908" w:author="Mara Cristina Lima" w:date="2022-01-19T18:13:00Z">
              <w:r w:rsidRPr="00B45DAE">
                <w:rPr>
                  <w:rFonts w:ascii="Calibri" w:hAnsi="Calibri" w:cs="Calibri"/>
                  <w:sz w:val="18"/>
                  <w:szCs w:val="18"/>
                  <w:lang w:eastAsia="pt-BR"/>
                </w:rPr>
                <w:t>CONCRETAR MAQUINAS &amp; EQUIPAMENTOS EIRELI - EPP</w:t>
              </w:r>
            </w:ins>
          </w:p>
        </w:tc>
        <w:tc>
          <w:tcPr>
            <w:tcW w:w="0" w:type="auto"/>
            <w:tcBorders>
              <w:top w:val="nil"/>
              <w:left w:val="nil"/>
              <w:bottom w:val="single" w:sz="4" w:space="0" w:color="auto"/>
              <w:right w:val="single" w:sz="4" w:space="0" w:color="auto"/>
            </w:tcBorders>
            <w:shd w:val="clear" w:color="auto" w:fill="auto"/>
            <w:vAlign w:val="center"/>
            <w:hideMark/>
            <w:tcPrChange w:id="590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AAF3AC3" w14:textId="77777777" w:rsidR="00B45DAE" w:rsidRPr="00B45DAE" w:rsidRDefault="00B45DAE" w:rsidP="00B45DAE">
            <w:pPr>
              <w:jc w:val="center"/>
              <w:rPr>
                <w:ins w:id="5910" w:author="Mara Cristina Lima" w:date="2022-01-19T18:13:00Z"/>
                <w:rFonts w:ascii="Calibri" w:hAnsi="Calibri" w:cs="Calibri"/>
                <w:sz w:val="18"/>
                <w:szCs w:val="18"/>
                <w:lang w:eastAsia="pt-BR"/>
              </w:rPr>
            </w:pPr>
            <w:ins w:id="5911" w:author="Mara Cristina Lima" w:date="2022-01-19T18:13:00Z">
              <w:r w:rsidRPr="00B45DAE">
                <w:rPr>
                  <w:rFonts w:ascii="Calibri" w:hAnsi="Calibri" w:cs="Calibri"/>
                  <w:sz w:val="18"/>
                  <w:szCs w:val="18"/>
                  <w:lang w:eastAsia="pt-BR"/>
                </w:rPr>
                <w:t>71.057.491/0001-55</w:t>
              </w:r>
            </w:ins>
          </w:p>
        </w:tc>
        <w:tc>
          <w:tcPr>
            <w:tcW w:w="0" w:type="auto"/>
            <w:tcBorders>
              <w:top w:val="nil"/>
              <w:left w:val="nil"/>
              <w:bottom w:val="single" w:sz="4" w:space="0" w:color="auto"/>
              <w:right w:val="single" w:sz="4" w:space="0" w:color="auto"/>
            </w:tcBorders>
            <w:shd w:val="clear" w:color="auto" w:fill="auto"/>
            <w:vAlign w:val="center"/>
            <w:hideMark/>
            <w:tcPrChange w:id="591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F6E433F" w14:textId="77777777" w:rsidR="00B45DAE" w:rsidRPr="00B45DAE" w:rsidRDefault="00B45DAE" w:rsidP="00B45DAE">
            <w:pPr>
              <w:rPr>
                <w:ins w:id="5913" w:author="Mara Cristina Lima" w:date="2022-01-19T18:13:00Z"/>
                <w:rFonts w:ascii="Calibri" w:hAnsi="Calibri" w:cs="Calibri"/>
                <w:color w:val="000000"/>
                <w:sz w:val="18"/>
                <w:szCs w:val="18"/>
                <w:lang w:eastAsia="pt-BR"/>
              </w:rPr>
            </w:pPr>
            <w:ins w:id="5914" w:author="Mara Cristina Lima" w:date="2022-01-19T18:13:00Z">
              <w:r w:rsidRPr="00B45DAE">
                <w:rPr>
                  <w:rFonts w:ascii="Calibri" w:hAnsi="Calibri" w:cs="Calibri"/>
                  <w:color w:val="000000"/>
                  <w:sz w:val="18"/>
                  <w:szCs w:val="18"/>
                  <w:lang w:eastAsia="pt-BR"/>
                </w:rPr>
                <w:t>Aluguel de andaimes</w:t>
              </w:r>
            </w:ins>
          </w:p>
        </w:tc>
      </w:tr>
      <w:tr w:rsidR="00B45DAE" w:rsidRPr="00B45DAE" w14:paraId="6CA90017" w14:textId="77777777" w:rsidTr="00B45DAE">
        <w:trPr>
          <w:trHeight w:val="720"/>
          <w:ins w:id="5915" w:author="Mara Cristina Lima" w:date="2022-01-19T18:13:00Z"/>
          <w:trPrChange w:id="5916"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91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86E92E2" w14:textId="77777777" w:rsidR="00B45DAE" w:rsidRPr="00B45DAE" w:rsidRDefault="00B45DAE" w:rsidP="00B45DAE">
            <w:pPr>
              <w:jc w:val="center"/>
              <w:rPr>
                <w:ins w:id="5918" w:author="Mara Cristina Lima" w:date="2022-01-19T18:13:00Z"/>
                <w:rFonts w:ascii="Calibri" w:hAnsi="Calibri" w:cs="Calibri"/>
                <w:color w:val="000000"/>
                <w:sz w:val="18"/>
                <w:szCs w:val="18"/>
                <w:lang w:eastAsia="pt-BR"/>
              </w:rPr>
            </w:pPr>
            <w:ins w:id="591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92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505B5BA" w14:textId="77777777" w:rsidR="00B45DAE" w:rsidRPr="00B45DAE" w:rsidRDefault="00B45DAE" w:rsidP="00B45DAE">
            <w:pPr>
              <w:jc w:val="center"/>
              <w:rPr>
                <w:ins w:id="5921" w:author="Mara Cristina Lima" w:date="2022-01-19T18:13:00Z"/>
                <w:rFonts w:ascii="Calibri" w:hAnsi="Calibri" w:cs="Calibri"/>
                <w:color w:val="000000"/>
                <w:sz w:val="18"/>
                <w:szCs w:val="18"/>
                <w:lang w:eastAsia="pt-BR"/>
              </w:rPr>
            </w:pPr>
            <w:ins w:id="592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92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719814E" w14:textId="77777777" w:rsidR="00B45DAE" w:rsidRPr="00B45DAE" w:rsidRDefault="00B45DAE" w:rsidP="00B45DAE">
            <w:pPr>
              <w:jc w:val="center"/>
              <w:rPr>
                <w:ins w:id="5924" w:author="Mara Cristina Lima" w:date="2022-01-19T18:13:00Z"/>
                <w:rFonts w:ascii="Calibri" w:hAnsi="Calibri" w:cs="Calibri"/>
                <w:color w:val="000000"/>
                <w:sz w:val="18"/>
                <w:szCs w:val="18"/>
                <w:lang w:eastAsia="pt-BR"/>
              </w:rPr>
            </w:pPr>
            <w:ins w:id="592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92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88253EC" w14:textId="77777777" w:rsidR="00B45DAE" w:rsidRPr="00B45DAE" w:rsidRDefault="00B45DAE" w:rsidP="00B45DAE">
            <w:pPr>
              <w:jc w:val="center"/>
              <w:rPr>
                <w:ins w:id="5927" w:author="Mara Cristina Lima" w:date="2022-01-19T18:13:00Z"/>
                <w:rFonts w:ascii="Calibri" w:hAnsi="Calibri" w:cs="Calibri"/>
                <w:color w:val="000000"/>
                <w:sz w:val="18"/>
                <w:szCs w:val="18"/>
                <w:lang w:eastAsia="pt-BR"/>
              </w:rPr>
            </w:pPr>
            <w:ins w:id="5928" w:author="Mara Cristina Lima" w:date="2022-01-19T18:13:00Z">
              <w:r w:rsidRPr="00B45DAE">
                <w:rPr>
                  <w:rFonts w:ascii="Calibri" w:hAnsi="Calibri" w:cs="Calibri"/>
                  <w:color w:val="000000"/>
                  <w:sz w:val="18"/>
                  <w:szCs w:val="18"/>
                  <w:lang w:eastAsia="pt-BR"/>
                </w:rPr>
                <w:t>364996</w:t>
              </w:r>
            </w:ins>
          </w:p>
        </w:tc>
        <w:tc>
          <w:tcPr>
            <w:tcW w:w="0" w:type="auto"/>
            <w:tcBorders>
              <w:top w:val="nil"/>
              <w:left w:val="nil"/>
              <w:bottom w:val="single" w:sz="4" w:space="0" w:color="auto"/>
              <w:right w:val="single" w:sz="4" w:space="0" w:color="auto"/>
            </w:tcBorders>
            <w:shd w:val="clear" w:color="auto" w:fill="auto"/>
            <w:vAlign w:val="center"/>
            <w:hideMark/>
            <w:tcPrChange w:id="592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ADA3C41" w14:textId="77777777" w:rsidR="00B45DAE" w:rsidRPr="00B45DAE" w:rsidRDefault="00B45DAE" w:rsidP="00B45DAE">
            <w:pPr>
              <w:jc w:val="center"/>
              <w:rPr>
                <w:ins w:id="5930" w:author="Mara Cristina Lima" w:date="2022-01-19T18:13:00Z"/>
                <w:rFonts w:ascii="Calibri" w:hAnsi="Calibri" w:cs="Calibri"/>
                <w:sz w:val="18"/>
                <w:szCs w:val="18"/>
                <w:lang w:eastAsia="pt-BR"/>
              </w:rPr>
            </w:pPr>
            <w:ins w:id="5931" w:author="Mara Cristina Lima" w:date="2022-01-19T18:13:00Z">
              <w:r w:rsidRPr="00B45DAE">
                <w:rPr>
                  <w:rFonts w:ascii="Calibri" w:hAnsi="Calibri" w:cs="Calibri"/>
                  <w:sz w:val="18"/>
                  <w:szCs w:val="18"/>
                  <w:lang w:eastAsia="pt-BR"/>
                </w:rPr>
                <w:t>17/05/2021</w:t>
              </w:r>
            </w:ins>
          </w:p>
        </w:tc>
        <w:tc>
          <w:tcPr>
            <w:tcW w:w="0" w:type="auto"/>
            <w:tcBorders>
              <w:top w:val="nil"/>
              <w:left w:val="nil"/>
              <w:bottom w:val="single" w:sz="4" w:space="0" w:color="auto"/>
              <w:right w:val="single" w:sz="4" w:space="0" w:color="auto"/>
            </w:tcBorders>
            <w:shd w:val="clear" w:color="auto" w:fill="auto"/>
            <w:vAlign w:val="center"/>
            <w:hideMark/>
            <w:tcPrChange w:id="593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1467A4F" w14:textId="77777777" w:rsidR="00B45DAE" w:rsidRPr="00B45DAE" w:rsidRDefault="00B45DAE" w:rsidP="00B45DAE">
            <w:pPr>
              <w:jc w:val="center"/>
              <w:rPr>
                <w:ins w:id="5933" w:author="Mara Cristina Lima" w:date="2022-01-19T18:13:00Z"/>
                <w:rFonts w:ascii="Calibri" w:hAnsi="Calibri" w:cs="Calibri"/>
                <w:color w:val="000000"/>
                <w:sz w:val="18"/>
                <w:szCs w:val="18"/>
                <w:lang w:eastAsia="pt-BR"/>
              </w:rPr>
            </w:pPr>
            <w:ins w:id="5934" w:author="Mara Cristina Lima" w:date="2022-01-19T18:13:00Z">
              <w:r w:rsidRPr="00B45DAE">
                <w:rPr>
                  <w:rFonts w:ascii="Calibri" w:hAnsi="Calibri" w:cs="Calibri"/>
                  <w:color w:val="000000"/>
                  <w:sz w:val="18"/>
                  <w:szCs w:val="18"/>
                  <w:lang w:eastAsia="pt-BR"/>
                </w:rPr>
                <w:t>R$ 1.811,60</w:t>
              </w:r>
            </w:ins>
          </w:p>
        </w:tc>
        <w:tc>
          <w:tcPr>
            <w:tcW w:w="0" w:type="auto"/>
            <w:tcBorders>
              <w:top w:val="nil"/>
              <w:left w:val="nil"/>
              <w:bottom w:val="single" w:sz="4" w:space="0" w:color="auto"/>
              <w:right w:val="single" w:sz="4" w:space="0" w:color="auto"/>
            </w:tcBorders>
            <w:shd w:val="clear" w:color="auto" w:fill="auto"/>
            <w:vAlign w:val="center"/>
            <w:hideMark/>
            <w:tcPrChange w:id="593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7CEE35F" w14:textId="77777777" w:rsidR="00B45DAE" w:rsidRPr="00B45DAE" w:rsidRDefault="00B45DAE" w:rsidP="00B45DAE">
            <w:pPr>
              <w:rPr>
                <w:ins w:id="5936" w:author="Mara Cristina Lima" w:date="2022-01-19T18:13:00Z"/>
                <w:rFonts w:ascii="Calibri" w:hAnsi="Calibri" w:cs="Calibri"/>
                <w:sz w:val="18"/>
                <w:szCs w:val="18"/>
                <w:lang w:eastAsia="pt-BR"/>
              </w:rPr>
            </w:pPr>
            <w:ins w:id="5937" w:author="Mara Cristina Lima" w:date="2022-01-19T18:13:00Z">
              <w:r w:rsidRPr="00B45DAE">
                <w:rPr>
                  <w:rFonts w:ascii="Calibri" w:hAnsi="Calibri" w:cs="Calibri"/>
                  <w:sz w:val="18"/>
                  <w:szCs w:val="18"/>
                  <w:lang w:eastAsia="pt-BR"/>
                </w:rPr>
                <w:t>Bunzl Equipamentos Para Protecao Individual LTDA</w:t>
              </w:r>
            </w:ins>
          </w:p>
        </w:tc>
        <w:tc>
          <w:tcPr>
            <w:tcW w:w="0" w:type="auto"/>
            <w:tcBorders>
              <w:top w:val="nil"/>
              <w:left w:val="nil"/>
              <w:bottom w:val="single" w:sz="4" w:space="0" w:color="auto"/>
              <w:right w:val="single" w:sz="4" w:space="0" w:color="auto"/>
            </w:tcBorders>
            <w:shd w:val="clear" w:color="auto" w:fill="auto"/>
            <w:vAlign w:val="center"/>
            <w:hideMark/>
            <w:tcPrChange w:id="593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6F56F9B" w14:textId="77777777" w:rsidR="00B45DAE" w:rsidRPr="00B45DAE" w:rsidRDefault="00B45DAE" w:rsidP="00B45DAE">
            <w:pPr>
              <w:jc w:val="center"/>
              <w:rPr>
                <w:ins w:id="5939" w:author="Mara Cristina Lima" w:date="2022-01-19T18:13:00Z"/>
                <w:rFonts w:ascii="Calibri" w:hAnsi="Calibri" w:cs="Calibri"/>
                <w:sz w:val="18"/>
                <w:szCs w:val="18"/>
                <w:lang w:eastAsia="pt-BR"/>
              </w:rPr>
            </w:pPr>
            <w:ins w:id="5940" w:author="Mara Cristina Lima" w:date="2022-01-19T18:13:00Z">
              <w:r w:rsidRPr="00B45DAE">
                <w:rPr>
                  <w:rFonts w:ascii="Calibri" w:hAnsi="Calibri" w:cs="Calibri"/>
                  <w:sz w:val="18"/>
                  <w:szCs w:val="18"/>
                  <w:lang w:eastAsia="pt-BR"/>
                </w:rPr>
                <w:t>43.854.777/0005-50</w:t>
              </w:r>
            </w:ins>
          </w:p>
        </w:tc>
        <w:tc>
          <w:tcPr>
            <w:tcW w:w="0" w:type="auto"/>
            <w:tcBorders>
              <w:top w:val="nil"/>
              <w:left w:val="nil"/>
              <w:bottom w:val="single" w:sz="4" w:space="0" w:color="auto"/>
              <w:right w:val="single" w:sz="4" w:space="0" w:color="auto"/>
            </w:tcBorders>
            <w:shd w:val="clear" w:color="auto" w:fill="auto"/>
            <w:vAlign w:val="center"/>
            <w:hideMark/>
            <w:tcPrChange w:id="594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0C76636" w14:textId="77777777" w:rsidR="00B45DAE" w:rsidRPr="00B45DAE" w:rsidRDefault="00B45DAE" w:rsidP="00B45DAE">
            <w:pPr>
              <w:rPr>
                <w:ins w:id="5942" w:author="Mara Cristina Lima" w:date="2022-01-19T18:13:00Z"/>
                <w:rFonts w:ascii="Calibri" w:hAnsi="Calibri" w:cs="Calibri"/>
                <w:color w:val="000000"/>
                <w:sz w:val="18"/>
                <w:szCs w:val="18"/>
                <w:lang w:eastAsia="pt-BR"/>
              </w:rPr>
            </w:pPr>
            <w:ins w:id="5943" w:author="Mara Cristina Lima" w:date="2022-01-19T18:13:00Z">
              <w:r w:rsidRPr="00B45DAE">
                <w:rPr>
                  <w:rFonts w:ascii="Calibri" w:hAnsi="Calibri" w:cs="Calibri"/>
                  <w:color w:val="000000"/>
                  <w:sz w:val="18"/>
                  <w:szCs w:val="18"/>
                  <w:lang w:eastAsia="pt-BR"/>
                </w:rPr>
                <w:t>Aluguel de outras máquinas e equipamentos comerciais e industriais não especificados anteriormente, sem operador</w:t>
              </w:r>
            </w:ins>
          </w:p>
        </w:tc>
      </w:tr>
      <w:tr w:rsidR="00B45DAE" w:rsidRPr="00B45DAE" w14:paraId="10D16E89" w14:textId="77777777" w:rsidTr="00B45DAE">
        <w:trPr>
          <w:trHeight w:val="480"/>
          <w:ins w:id="5944" w:author="Mara Cristina Lima" w:date="2022-01-19T18:13:00Z"/>
          <w:trPrChange w:id="594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94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A756C14" w14:textId="77777777" w:rsidR="00B45DAE" w:rsidRPr="00B45DAE" w:rsidRDefault="00B45DAE" w:rsidP="00B45DAE">
            <w:pPr>
              <w:jc w:val="center"/>
              <w:rPr>
                <w:ins w:id="5947" w:author="Mara Cristina Lima" w:date="2022-01-19T18:13:00Z"/>
                <w:rFonts w:ascii="Calibri" w:hAnsi="Calibri" w:cs="Calibri"/>
                <w:color w:val="000000"/>
                <w:sz w:val="18"/>
                <w:szCs w:val="18"/>
                <w:lang w:eastAsia="pt-BR"/>
              </w:rPr>
            </w:pPr>
            <w:ins w:id="594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94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5C004EB" w14:textId="77777777" w:rsidR="00B45DAE" w:rsidRPr="00B45DAE" w:rsidRDefault="00B45DAE" w:rsidP="00B45DAE">
            <w:pPr>
              <w:jc w:val="center"/>
              <w:rPr>
                <w:ins w:id="5950" w:author="Mara Cristina Lima" w:date="2022-01-19T18:13:00Z"/>
                <w:rFonts w:ascii="Calibri" w:hAnsi="Calibri" w:cs="Calibri"/>
                <w:color w:val="000000"/>
                <w:sz w:val="18"/>
                <w:szCs w:val="18"/>
                <w:lang w:eastAsia="pt-BR"/>
              </w:rPr>
            </w:pPr>
            <w:ins w:id="595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95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2899A6A" w14:textId="77777777" w:rsidR="00B45DAE" w:rsidRPr="00B45DAE" w:rsidRDefault="00B45DAE" w:rsidP="00B45DAE">
            <w:pPr>
              <w:jc w:val="center"/>
              <w:rPr>
                <w:ins w:id="5953" w:author="Mara Cristina Lima" w:date="2022-01-19T18:13:00Z"/>
                <w:rFonts w:ascii="Calibri" w:hAnsi="Calibri" w:cs="Calibri"/>
                <w:color w:val="000000"/>
                <w:sz w:val="18"/>
                <w:szCs w:val="18"/>
                <w:lang w:eastAsia="pt-BR"/>
              </w:rPr>
            </w:pPr>
            <w:ins w:id="595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95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3F5B5D7" w14:textId="77777777" w:rsidR="00B45DAE" w:rsidRPr="00B45DAE" w:rsidRDefault="00B45DAE" w:rsidP="00B45DAE">
            <w:pPr>
              <w:jc w:val="center"/>
              <w:rPr>
                <w:ins w:id="5956" w:author="Mara Cristina Lima" w:date="2022-01-19T18:13:00Z"/>
                <w:rFonts w:ascii="Calibri" w:hAnsi="Calibri" w:cs="Calibri"/>
                <w:color w:val="000000"/>
                <w:sz w:val="18"/>
                <w:szCs w:val="18"/>
                <w:lang w:eastAsia="pt-BR"/>
              </w:rPr>
            </w:pPr>
            <w:ins w:id="5957" w:author="Mara Cristina Lima" w:date="2022-01-19T18:13:00Z">
              <w:r w:rsidRPr="00B45DAE">
                <w:rPr>
                  <w:rFonts w:ascii="Calibri" w:hAnsi="Calibri" w:cs="Calibri"/>
                  <w:color w:val="000000"/>
                  <w:sz w:val="18"/>
                  <w:szCs w:val="18"/>
                  <w:lang w:eastAsia="pt-BR"/>
                </w:rPr>
                <w:t>203188</w:t>
              </w:r>
            </w:ins>
          </w:p>
        </w:tc>
        <w:tc>
          <w:tcPr>
            <w:tcW w:w="0" w:type="auto"/>
            <w:tcBorders>
              <w:top w:val="nil"/>
              <w:left w:val="nil"/>
              <w:bottom w:val="single" w:sz="4" w:space="0" w:color="auto"/>
              <w:right w:val="single" w:sz="4" w:space="0" w:color="auto"/>
            </w:tcBorders>
            <w:shd w:val="clear" w:color="auto" w:fill="auto"/>
            <w:vAlign w:val="center"/>
            <w:hideMark/>
            <w:tcPrChange w:id="595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44DD113" w14:textId="77777777" w:rsidR="00B45DAE" w:rsidRPr="00B45DAE" w:rsidRDefault="00B45DAE" w:rsidP="00B45DAE">
            <w:pPr>
              <w:jc w:val="center"/>
              <w:rPr>
                <w:ins w:id="5959" w:author="Mara Cristina Lima" w:date="2022-01-19T18:13:00Z"/>
                <w:rFonts w:ascii="Calibri" w:hAnsi="Calibri" w:cs="Calibri"/>
                <w:sz w:val="18"/>
                <w:szCs w:val="18"/>
                <w:lang w:eastAsia="pt-BR"/>
              </w:rPr>
            </w:pPr>
            <w:ins w:id="5960" w:author="Mara Cristina Lima" w:date="2022-01-19T18:13:00Z">
              <w:r w:rsidRPr="00B45DAE">
                <w:rPr>
                  <w:rFonts w:ascii="Calibri" w:hAnsi="Calibri" w:cs="Calibri"/>
                  <w:sz w:val="18"/>
                  <w:szCs w:val="18"/>
                  <w:lang w:eastAsia="pt-BR"/>
                </w:rPr>
                <w:t>18/05/2021</w:t>
              </w:r>
            </w:ins>
          </w:p>
        </w:tc>
        <w:tc>
          <w:tcPr>
            <w:tcW w:w="0" w:type="auto"/>
            <w:tcBorders>
              <w:top w:val="nil"/>
              <w:left w:val="nil"/>
              <w:bottom w:val="single" w:sz="4" w:space="0" w:color="auto"/>
              <w:right w:val="single" w:sz="4" w:space="0" w:color="auto"/>
            </w:tcBorders>
            <w:shd w:val="clear" w:color="auto" w:fill="auto"/>
            <w:vAlign w:val="center"/>
            <w:hideMark/>
            <w:tcPrChange w:id="596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85A82D3" w14:textId="77777777" w:rsidR="00B45DAE" w:rsidRPr="00B45DAE" w:rsidRDefault="00B45DAE" w:rsidP="00B45DAE">
            <w:pPr>
              <w:jc w:val="center"/>
              <w:rPr>
                <w:ins w:id="5962" w:author="Mara Cristina Lima" w:date="2022-01-19T18:13:00Z"/>
                <w:rFonts w:ascii="Calibri" w:hAnsi="Calibri" w:cs="Calibri"/>
                <w:color w:val="000000"/>
                <w:sz w:val="18"/>
                <w:szCs w:val="18"/>
                <w:lang w:eastAsia="pt-BR"/>
              </w:rPr>
            </w:pPr>
            <w:ins w:id="5963" w:author="Mara Cristina Lima" w:date="2022-01-19T18:13:00Z">
              <w:r w:rsidRPr="00B45DAE">
                <w:rPr>
                  <w:rFonts w:ascii="Calibri" w:hAnsi="Calibri" w:cs="Calibri"/>
                  <w:color w:val="000000"/>
                  <w:sz w:val="18"/>
                  <w:szCs w:val="18"/>
                  <w:lang w:eastAsia="pt-BR"/>
                </w:rPr>
                <w:t>R$ 3.570,00</w:t>
              </w:r>
            </w:ins>
          </w:p>
        </w:tc>
        <w:tc>
          <w:tcPr>
            <w:tcW w:w="0" w:type="auto"/>
            <w:tcBorders>
              <w:top w:val="nil"/>
              <w:left w:val="nil"/>
              <w:bottom w:val="single" w:sz="4" w:space="0" w:color="auto"/>
              <w:right w:val="single" w:sz="4" w:space="0" w:color="auto"/>
            </w:tcBorders>
            <w:shd w:val="clear" w:color="auto" w:fill="auto"/>
            <w:vAlign w:val="center"/>
            <w:hideMark/>
            <w:tcPrChange w:id="596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3597F9E" w14:textId="77777777" w:rsidR="00B45DAE" w:rsidRPr="00B45DAE" w:rsidRDefault="00B45DAE" w:rsidP="00B45DAE">
            <w:pPr>
              <w:rPr>
                <w:ins w:id="5965" w:author="Mara Cristina Lima" w:date="2022-01-19T18:13:00Z"/>
                <w:rFonts w:ascii="Calibri" w:hAnsi="Calibri" w:cs="Calibri"/>
                <w:sz w:val="18"/>
                <w:szCs w:val="18"/>
                <w:lang w:eastAsia="pt-BR"/>
              </w:rPr>
            </w:pPr>
            <w:ins w:id="5966" w:author="Mara Cristina Lima" w:date="2022-01-19T18:13:00Z">
              <w:r w:rsidRPr="00B45DAE">
                <w:rPr>
                  <w:rFonts w:ascii="Calibri" w:hAnsi="Calibri" w:cs="Calibri"/>
                  <w:sz w:val="18"/>
                  <w:szCs w:val="18"/>
                  <w:lang w:eastAsia="pt-BR"/>
                </w:rPr>
                <w:t>JB COM DISTRIBUIDORA LTDA</w:t>
              </w:r>
            </w:ins>
          </w:p>
        </w:tc>
        <w:tc>
          <w:tcPr>
            <w:tcW w:w="0" w:type="auto"/>
            <w:tcBorders>
              <w:top w:val="nil"/>
              <w:left w:val="nil"/>
              <w:bottom w:val="single" w:sz="4" w:space="0" w:color="auto"/>
              <w:right w:val="single" w:sz="4" w:space="0" w:color="auto"/>
            </w:tcBorders>
            <w:shd w:val="clear" w:color="auto" w:fill="auto"/>
            <w:vAlign w:val="center"/>
            <w:hideMark/>
            <w:tcPrChange w:id="596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B819541" w14:textId="77777777" w:rsidR="00B45DAE" w:rsidRPr="00B45DAE" w:rsidRDefault="00B45DAE" w:rsidP="00B45DAE">
            <w:pPr>
              <w:jc w:val="center"/>
              <w:rPr>
                <w:ins w:id="5968" w:author="Mara Cristina Lima" w:date="2022-01-19T18:13:00Z"/>
                <w:rFonts w:ascii="Calibri" w:hAnsi="Calibri" w:cs="Calibri"/>
                <w:sz w:val="18"/>
                <w:szCs w:val="18"/>
                <w:lang w:eastAsia="pt-BR"/>
              </w:rPr>
            </w:pPr>
            <w:ins w:id="5969" w:author="Mara Cristina Lima" w:date="2022-01-19T18:13:00Z">
              <w:r w:rsidRPr="00B45DAE">
                <w:rPr>
                  <w:rFonts w:ascii="Calibri" w:hAnsi="Calibri" w:cs="Calibri"/>
                  <w:sz w:val="18"/>
                  <w:szCs w:val="18"/>
                  <w:lang w:eastAsia="pt-BR"/>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597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547DC0B" w14:textId="77777777" w:rsidR="00B45DAE" w:rsidRPr="00B45DAE" w:rsidRDefault="00B45DAE" w:rsidP="00B45DAE">
            <w:pPr>
              <w:rPr>
                <w:ins w:id="5971" w:author="Mara Cristina Lima" w:date="2022-01-19T18:13:00Z"/>
                <w:rFonts w:ascii="Calibri" w:hAnsi="Calibri" w:cs="Calibri"/>
                <w:color w:val="000000"/>
                <w:sz w:val="18"/>
                <w:szCs w:val="18"/>
                <w:lang w:eastAsia="pt-BR"/>
              </w:rPr>
            </w:pPr>
            <w:ins w:id="5972" w:author="Mara Cristina Lima" w:date="2022-01-19T18:13:00Z">
              <w:r w:rsidRPr="00B45DAE">
                <w:rPr>
                  <w:rFonts w:ascii="Calibri" w:hAnsi="Calibri" w:cs="Calibri"/>
                  <w:color w:val="000000"/>
                  <w:sz w:val="18"/>
                  <w:szCs w:val="18"/>
                  <w:lang w:eastAsia="pt-BR"/>
                </w:rPr>
                <w:t>Comércio atacadista de cimento</w:t>
              </w:r>
            </w:ins>
          </w:p>
        </w:tc>
      </w:tr>
      <w:tr w:rsidR="00B45DAE" w:rsidRPr="00B45DAE" w14:paraId="0AED6859" w14:textId="77777777" w:rsidTr="00B45DAE">
        <w:trPr>
          <w:trHeight w:val="480"/>
          <w:ins w:id="5973" w:author="Mara Cristina Lima" w:date="2022-01-19T18:13:00Z"/>
          <w:trPrChange w:id="5974"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97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D8A3DC2" w14:textId="77777777" w:rsidR="00B45DAE" w:rsidRPr="00B45DAE" w:rsidRDefault="00B45DAE" w:rsidP="00B45DAE">
            <w:pPr>
              <w:jc w:val="center"/>
              <w:rPr>
                <w:ins w:id="5976" w:author="Mara Cristina Lima" w:date="2022-01-19T18:13:00Z"/>
                <w:rFonts w:ascii="Calibri" w:hAnsi="Calibri" w:cs="Calibri"/>
                <w:color w:val="000000"/>
                <w:sz w:val="18"/>
                <w:szCs w:val="18"/>
                <w:lang w:eastAsia="pt-BR"/>
              </w:rPr>
            </w:pPr>
            <w:ins w:id="597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97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B7019F6" w14:textId="77777777" w:rsidR="00B45DAE" w:rsidRPr="00B45DAE" w:rsidRDefault="00B45DAE" w:rsidP="00B45DAE">
            <w:pPr>
              <w:jc w:val="center"/>
              <w:rPr>
                <w:ins w:id="5979" w:author="Mara Cristina Lima" w:date="2022-01-19T18:13:00Z"/>
                <w:rFonts w:ascii="Calibri" w:hAnsi="Calibri" w:cs="Calibri"/>
                <w:color w:val="000000"/>
                <w:sz w:val="18"/>
                <w:szCs w:val="18"/>
                <w:lang w:eastAsia="pt-BR"/>
              </w:rPr>
            </w:pPr>
            <w:ins w:id="598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598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6A0CE15" w14:textId="77777777" w:rsidR="00B45DAE" w:rsidRPr="00B45DAE" w:rsidRDefault="00B45DAE" w:rsidP="00B45DAE">
            <w:pPr>
              <w:jc w:val="center"/>
              <w:rPr>
                <w:ins w:id="5982" w:author="Mara Cristina Lima" w:date="2022-01-19T18:13:00Z"/>
                <w:rFonts w:ascii="Calibri" w:hAnsi="Calibri" w:cs="Calibri"/>
                <w:color w:val="000000"/>
                <w:sz w:val="18"/>
                <w:szCs w:val="18"/>
                <w:lang w:eastAsia="pt-BR"/>
              </w:rPr>
            </w:pPr>
            <w:ins w:id="598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98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20EBBB2" w14:textId="77777777" w:rsidR="00B45DAE" w:rsidRPr="00B45DAE" w:rsidRDefault="00B45DAE" w:rsidP="00B45DAE">
            <w:pPr>
              <w:jc w:val="center"/>
              <w:rPr>
                <w:ins w:id="5985" w:author="Mara Cristina Lima" w:date="2022-01-19T18:13:00Z"/>
                <w:rFonts w:ascii="Calibri" w:hAnsi="Calibri" w:cs="Calibri"/>
                <w:color w:val="000000"/>
                <w:sz w:val="18"/>
                <w:szCs w:val="18"/>
                <w:lang w:eastAsia="pt-BR"/>
              </w:rPr>
            </w:pPr>
            <w:ins w:id="5986" w:author="Mara Cristina Lima" w:date="2022-01-19T18:13:00Z">
              <w:r w:rsidRPr="00B45DAE">
                <w:rPr>
                  <w:rFonts w:ascii="Calibri" w:hAnsi="Calibri" w:cs="Calibri"/>
                  <w:color w:val="000000"/>
                  <w:sz w:val="18"/>
                  <w:szCs w:val="18"/>
                  <w:lang w:eastAsia="pt-BR"/>
                </w:rPr>
                <w:t>29117</w:t>
              </w:r>
            </w:ins>
          </w:p>
        </w:tc>
        <w:tc>
          <w:tcPr>
            <w:tcW w:w="0" w:type="auto"/>
            <w:tcBorders>
              <w:top w:val="nil"/>
              <w:left w:val="nil"/>
              <w:bottom w:val="single" w:sz="4" w:space="0" w:color="auto"/>
              <w:right w:val="single" w:sz="4" w:space="0" w:color="auto"/>
            </w:tcBorders>
            <w:shd w:val="clear" w:color="auto" w:fill="auto"/>
            <w:vAlign w:val="center"/>
            <w:hideMark/>
            <w:tcPrChange w:id="598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A435AC2" w14:textId="77777777" w:rsidR="00B45DAE" w:rsidRPr="00B45DAE" w:rsidRDefault="00B45DAE" w:rsidP="00B45DAE">
            <w:pPr>
              <w:jc w:val="center"/>
              <w:rPr>
                <w:ins w:id="5988" w:author="Mara Cristina Lima" w:date="2022-01-19T18:13:00Z"/>
                <w:rFonts w:ascii="Calibri" w:hAnsi="Calibri" w:cs="Calibri"/>
                <w:sz w:val="18"/>
                <w:szCs w:val="18"/>
                <w:lang w:eastAsia="pt-BR"/>
              </w:rPr>
            </w:pPr>
            <w:ins w:id="5989" w:author="Mara Cristina Lima" w:date="2022-01-19T18:13:00Z">
              <w:r w:rsidRPr="00B45DAE">
                <w:rPr>
                  <w:rFonts w:ascii="Calibri" w:hAnsi="Calibri" w:cs="Calibri"/>
                  <w:sz w:val="18"/>
                  <w:szCs w:val="18"/>
                  <w:lang w:eastAsia="pt-BR"/>
                </w:rPr>
                <w:t>18/05/2021</w:t>
              </w:r>
            </w:ins>
          </w:p>
        </w:tc>
        <w:tc>
          <w:tcPr>
            <w:tcW w:w="0" w:type="auto"/>
            <w:tcBorders>
              <w:top w:val="nil"/>
              <w:left w:val="nil"/>
              <w:bottom w:val="single" w:sz="4" w:space="0" w:color="auto"/>
              <w:right w:val="single" w:sz="4" w:space="0" w:color="auto"/>
            </w:tcBorders>
            <w:shd w:val="clear" w:color="auto" w:fill="auto"/>
            <w:vAlign w:val="center"/>
            <w:hideMark/>
            <w:tcPrChange w:id="599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4FD75B5" w14:textId="77777777" w:rsidR="00B45DAE" w:rsidRPr="00B45DAE" w:rsidRDefault="00B45DAE" w:rsidP="00B45DAE">
            <w:pPr>
              <w:jc w:val="center"/>
              <w:rPr>
                <w:ins w:id="5991" w:author="Mara Cristina Lima" w:date="2022-01-19T18:13:00Z"/>
                <w:rFonts w:ascii="Calibri" w:hAnsi="Calibri" w:cs="Calibri"/>
                <w:color w:val="000000"/>
                <w:sz w:val="18"/>
                <w:szCs w:val="18"/>
                <w:lang w:eastAsia="pt-BR"/>
              </w:rPr>
            </w:pPr>
            <w:ins w:id="5992" w:author="Mara Cristina Lima" w:date="2022-01-19T18:13:00Z">
              <w:r w:rsidRPr="00B45DAE">
                <w:rPr>
                  <w:rFonts w:ascii="Calibri" w:hAnsi="Calibri" w:cs="Calibri"/>
                  <w:color w:val="000000"/>
                  <w:sz w:val="18"/>
                  <w:szCs w:val="18"/>
                  <w:lang w:eastAsia="pt-BR"/>
                </w:rPr>
                <w:t>R$ 22.715,74</w:t>
              </w:r>
            </w:ins>
          </w:p>
        </w:tc>
        <w:tc>
          <w:tcPr>
            <w:tcW w:w="0" w:type="auto"/>
            <w:tcBorders>
              <w:top w:val="nil"/>
              <w:left w:val="nil"/>
              <w:bottom w:val="single" w:sz="4" w:space="0" w:color="auto"/>
              <w:right w:val="single" w:sz="4" w:space="0" w:color="auto"/>
            </w:tcBorders>
            <w:shd w:val="clear" w:color="auto" w:fill="auto"/>
            <w:vAlign w:val="center"/>
            <w:hideMark/>
            <w:tcPrChange w:id="599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A997830" w14:textId="77777777" w:rsidR="00B45DAE" w:rsidRPr="00B45DAE" w:rsidRDefault="00B45DAE" w:rsidP="00B45DAE">
            <w:pPr>
              <w:rPr>
                <w:ins w:id="5994" w:author="Mara Cristina Lima" w:date="2022-01-19T18:13:00Z"/>
                <w:rFonts w:ascii="Calibri" w:hAnsi="Calibri" w:cs="Calibri"/>
                <w:sz w:val="18"/>
                <w:szCs w:val="18"/>
                <w:lang w:eastAsia="pt-BR"/>
              </w:rPr>
            </w:pPr>
            <w:ins w:id="5995" w:author="Mara Cristina Lima" w:date="2022-01-19T18:13:00Z">
              <w:r w:rsidRPr="00B45DAE">
                <w:rPr>
                  <w:rFonts w:ascii="Calibri" w:hAnsi="Calibri" w:cs="Calibri"/>
                  <w:sz w:val="18"/>
                  <w:szCs w:val="18"/>
                  <w:lang w:eastAsia="pt-BR"/>
                </w:rPr>
                <w:t>LOMAQ LOCACOES E COMERCIO LTDA</w:t>
              </w:r>
            </w:ins>
          </w:p>
        </w:tc>
        <w:tc>
          <w:tcPr>
            <w:tcW w:w="0" w:type="auto"/>
            <w:tcBorders>
              <w:top w:val="nil"/>
              <w:left w:val="nil"/>
              <w:bottom w:val="single" w:sz="4" w:space="0" w:color="auto"/>
              <w:right w:val="single" w:sz="4" w:space="0" w:color="auto"/>
            </w:tcBorders>
            <w:shd w:val="clear" w:color="auto" w:fill="auto"/>
            <w:vAlign w:val="center"/>
            <w:hideMark/>
            <w:tcPrChange w:id="599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CA49305" w14:textId="77777777" w:rsidR="00B45DAE" w:rsidRPr="00B45DAE" w:rsidRDefault="00B45DAE" w:rsidP="00B45DAE">
            <w:pPr>
              <w:jc w:val="center"/>
              <w:rPr>
                <w:ins w:id="5997" w:author="Mara Cristina Lima" w:date="2022-01-19T18:13:00Z"/>
                <w:rFonts w:ascii="Calibri" w:hAnsi="Calibri" w:cs="Calibri"/>
                <w:sz w:val="18"/>
                <w:szCs w:val="18"/>
                <w:lang w:eastAsia="pt-BR"/>
              </w:rPr>
            </w:pPr>
            <w:ins w:id="5998" w:author="Mara Cristina Lima" w:date="2022-01-19T18:13:00Z">
              <w:r w:rsidRPr="00B45DAE">
                <w:rPr>
                  <w:rFonts w:ascii="Calibri" w:hAnsi="Calibri" w:cs="Calibri"/>
                  <w:sz w:val="18"/>
                  <w:szCs w:val="18"/>
                  <w:lang w:eastAsia="pt-BR"/>
                </w:rPr>
                <w:t>17.475.666/0001-07</w:t>
              </w:r>
            </w:ins>
          </w:p>
        </w:tc>
        <w:tc>
          <w:tcPr>
            <w:tcW w:w="0" w:type="auto"/>
            <w:tcBorders>
              <w:top w:val="nil"/>
              <w:left w:val="nil"/>
              <w:bottom w:val="single" w:sz="4" w:space="0" w:color="auto"/>
              <w:right w:val="single" w:sz="4" w:space="0" w:color="auto"/>
            </w:tcBorders>
            <w:shd w:val="clear" w:color="auto" w:fill="auto"/>
            <w:vAlign w:val="center"/>
            <w:hideMark/>
            <w:tcPrChange w:id="599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0A8E888" w14:textId="77777777" w:rsidR="00B45DAE" w:rsidRPr="00B45DAE" w:rsidRDefault="00B45DAE" w:rsidP="00B45DAE">
            <w:pPr>
              <w:rPr>
                <w:ins w:id="6000" w:author="Mara Cristina Lima" w:date="2022-01-19T18:13:00Z"/>
                <w:rFonts w:ascii="Calibri" w:hAnsi="Calibri" w:cs="Calibri"/>
                <w:color w:val="000000"/>
                <w:sz w:val="18"/>
                <w:szCs w:val="18"/>
                <w:lang w:eastAsia="pt-BR"/>
              </w:rPr>
            </w:pPr>
            <w:ins w:id="6001"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4AC3C78E" w14:textId="77777777" w:rsidTr="00B45DAE">
        <w:trPr>
          <w:trHeight w:val="720"/>
          <w:ins w:id="6002" w:author="Mara Cristina Lima" w:date="2022-01-19T18:13:00Z"/>
          <w:trPrChange w:id="6003"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00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0C8E7FC" w14:textId="77777777" w:rsidR="00B45DAE" w:rsidRPr="00B45DAE" w:rsidRDefault="00B45DAE" w:rsidP="00B45DAE">
            <w:pPr>
              <w:jc w:val="center"/>
              <w:rPr>
                <w:ins w:id="6005" w:author="Mara Cristina Lima" w:date="2022-01-19T18:13:00Z"/>
                <w:rFonts w:ascii="Calibri" w:hAnsi="Calibri" w:cs="Calibri"/>
                <w:color w:val="000000"/>
                <w:sz w:val="18"/>
                <w:szCs w:val="18"/>
                <w:lang w:eastAsia="pt-BR"/>
              </w:rPr>
            </w:pPr>
            <w:ins w:id="600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00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6789D97" w14:textId="77777777" w:rsidR="00B45DAE" w:rsidRPr="00B45DAE" w:rsidRDefault="00B45DAE" w:rsidP="00B45DAE">
            <w:pPr>
              <w:jc w:val="center"/>
              <w:rPr>
                <w:ins w:id="6008" w:author="Mara Cristina Lima" w:date="2022-01-19T18:13:00Z"/>
                <w:rFonts w:ascii="Calibri" w:hAnsi="Calibri" w:cs="Calibri"/>
                <w:color w:val="000000"/>
                <w:sz w:val="18"/>
                <w:szCs w:val="18"/>
                <w:lang w:eastAsia="pt-BR"/>
              </w:rPr>
            </w:pPr>
            <w:ins w:id="600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01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C428B0A" w14:textId="77777777" w:rsidR="00B45DAE" w:rsidRPr="00B45DAE" w:rsidRDefault="00B45DAE" w:rsidP="00B45DAE">
            <w:pPr>
              <w:jc w:val="center"/>
              <w:rPr>
                <w:ins w:id="6011" w:author="Mara Cristina Lima" w:date="2022-01-19T18:13:00Z"/>
                <w:rFonts w:ascii="Calibri" w:hAnsi="Calibri" w:cs="Calibri"/>
                <w:color w:val="000000"/>
                <w:sz w:val="18"/>
                <w:szCs w:val="18"/>
                <w:lang w:eastAsia="pt-BR"/>
              </w:rPr>
            </w:pPr>
            <w:ins w:id="601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01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FDCC8AA" w14:textId="77777777" w:rsidR="00B45DAE" w:rsidRPr="00B45DAE" w:rsidRDefault="00B45DAE" w:rsidP="00B45DAE">
            <w:pPr>
              <w:jc w:val="center"/>
              <w:rPr>
                <w:ins w:id="6014" w:author="Mara Cristina Lima" w:date="2022-01-19T18:13:00Z"/>
                <w:rFonts w:ascii="Calibri" w:hAnsi="Calibri" w:cs="Calibri"/>
                <w:color w:val="000000"/>
                <w:sz w:val="18"/>
                <w:szCs w:val="18"/>
                <w:lang w:eastAsia="pt-BR"/>
              </w:rPr>
            </w:pPr>
            <w:ins w:id="6015" w:author="Mara Cristina Lima" w:date="2022-01-19T18:13:00Z">
              <w:r w:rsidRPr="00B45DAE">
                <w:rPr>
                  <w:rFonts w:ascii="Calibri" w:hAnsi="Calibri" w:cs="Calibri"/>
                  <w:color w:val="000000"/>
                  <w:sz w:val="18"/>
                  <w:szCs w:val="18"/>
                  <w:lang w:eastAsia="pt-BR"/>
                </w:rPr>
                <w:t>210966</w:t>
              </w:r>
            </w:ins>
          </w:p>
        </w:tc>
        <w:tc>
          <w:tcPr>
            <w:tcW w:w="0" w:type="auto"/>
            <w:tcBorders>
              <w:top w:val="nil"/>
              <w:left w:val="nil"/>
              <w:bottom w:val="single" w:sz="4" w:space="0" w:color="auto"/>
              <w:right w:val="single" w:sz="4" w:space="0" w:color="auto"/>
            </w:tcBorders>
            <w:shd w:val="clear" w:color="auto" w:fill="auto"/>
            <w:vAlign w:val="center"/>
            <w:hideMark/>
            <w:tcPrChange w:id="601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40AE6EB" w14:textId="77777777" w:rsidR="00B45DAE" w:rsidRPr="00B45DAE" w:rsidRDefault="00B45DAE" w:rsidP="00B45DAE">
            <w:pPr>
              <w:jc w:val="center"/>
              <w:rPr>
                <w:ins w:id="6017" w:author="Mara Cristina Lima" w:date="2022-01-19T18:13:00Z"/>
                <w:rFonts w:ascii="Calibri" w:hAnsi="Calibri" w:cs="Calibri"/>
                <w:sz w:val="18"/>
                <w:szCs w:val="18"/>
                <w:lang w:eastAsia="pt-BR"/>
              </w:rPr>
            </w:pPr>
            <w:ins w:id="6018" w:author="Mara Cristina Lima" w:date="2022-01-19T18:13:00Z">
              <w:r w:rsidRPr="00B45DAE">
                <w:rPr>
                  <w:rFonts w:ascii="Calibri" w:hAnsi="Calibri" w:cs="Calibri"/>
                  <w:sz w:val="18"/>
                  <w:szCs w:val="18"/>
                  <w:lang w:eastAsia="pt-BR"/>
                </w:rPr>
                <w:t>19/05/2021</w:t>
              </w:r>
            </w:ins>
          </w:p>
        </w:tc>
        <w:tc>
          <w:tcPr>
            <w:tcW w:w="0" w:type="auto"/>
            <w:tcBorders>
              <w:top w:val="nil"/>
              <w:left w:val="nil"/>
              <w:bottom w:val="single" w:sz="4" w:space="0" w:color="auto"/>
              <w:right w:val="single" w:sz="4" w:space="0" w:color="auto"/>
            </w:tcBorders>
            <w:shd w:val="clear" w:color="auto" w:fill="auto"/>
            <w:vAlign w:val="center"/>
            <w:hideMark/>
            <w:tcPrChange w:id="601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14991F4" w14:textId="77777777" w:rsidR="00B45DAE" w:rsidRPr="00B45DAE" w:rsidRDefault="00B45DAE" w:rsidP="00B45DAE">
            <w:pPr>
              <w:jc w:val="center"/>
              <w:rPr>
                <w:ins w:id="6020" w:author="Mara Cristina Lima" w:date="2022-01-19T18:13:00Z"/>
                <w:rFonts w:ascii="Calibri" w:hAnsi="Calibri" w:cs="Calibri"/>
                <w:color w:val="000000"/>
                <w:sz w:val="18"/>
                <w:szCs w:val="18"/>
                <w:lang w:eastAsia="pt-BR"/>
              </w:rPr>
            </w:pPr>
            <w:ins w:id="6021" w:author="Mara Cristina Lima" w:date="2022-01-19T18:13:00Z">
              <w:r w:rsidRPr="00B45DAE">
                <w:rPr>
                  <w:rFonts w:ascii="Calibri" w:hAnsi="Calibri" w:cs="Calibri"/>
                  <w:color w:val="000000"/>
                  <w:sz w:val="18"/>
                  <w:szCs w:val="18"/>
                  <w:lang w:eastAsia="pt-BR"/>
                </w:rPr>
                <w:t>R$ 454,50</w:t>
              </w:r>
            </w:ins>
          </w:p>
        </w:tc>
        <w:tc>
          <w:tcPr>
            <w:tcW w:w="0" w:type="auto"/>
            <w:tcBorders>
              <w:top w:val="nil"/>
              <w:left w:val="nil"/>
              <w:bottom w:val="single" w:sz="4" w:space="0" w:color="auto"/>
              <w:right w:val="single" w:sz="4" w:space="0" w:color="auto"/>
            </w:tcBorders>
            <w:shd w:val="clear" w:color="auto" w:fill="auto"/>
            <w:vAlign w:val="center"/>
            <w:hideMark/>
            <w:tcPrChange w:id="602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E70E32D" w14:textId="77777777" w:rsidR="00B45DAE" w:rsidRPr="00B45DAE" w:rsidRDefault="00B45DAE" w:rsidP="00B45DAE">
            <w:pPr>
              <w:rPr>
                <w:ins w:id="6023" w:author="Mara Cristina Lima" w:date="2022-01-19T18:13:00Z"/>
                <w:rFonts w:ascii="Calibri" w:hAnsi="Calibri" w:cs="Calibri"/>
                <w:sz w:val="18"/>
                <w:szCs w:val="18"/>
                <w:lang w:eastAsia="pt-BR"/>
              </w:rPr>
            </w:pPr>
            <w:ins w:id="6024" w:author="Mara Cristina Lima" w:date="2022-01-19T18:13:00Z">
              <w:r w:rsidRPr="00B45DAE">
                <w:rPr>
                  <w:rFonts w:ascii="Calibri" w:hAnsi="Calibri" w:cs="Calibri"/>
                  <w:sz w:val="18"/>
                  <w:szCs w:val="18"/>
                  <w:lang w:eastAsia="pt-BR"/>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Change w:id="602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BC835A0" w14:textId="77777777" w:rsidR="00B45DAE" w:rsidRPr="00B45DAE" w:rsidRDefault="00B45DAE" w:rsidP="00B45DAE">
            <w:pPr>
              <w:jc w:val="center"/>
              <w:rPr>
                <w:ins w:id="6026" w:author="Mara Cristina Lima" w:date="2022-01-19T18:13:00Z"/>
                <w:rFonts w:ascii="Calibri" w:hAnsi="Calibri" w:cs="Calibri"/>
                <w:sz w:val="18"/>
                <w:szCs w:val="18"/>
                <w:lang w:eastAsia="pt-BR"/>
              </w:rPr>
            </w:pPr>
            <w:ins w:id="6027" w:author="Mara Cristina Lima" w:date="2022-01-19T18:13:00Z">
              <w:r w:rsidRPr="00B45DAE">
                <w:rPr>
                  <w:rFonts w:ascii="Calibri" w:hAnsi="Calibri" w:cs="Calibri"/>
                  <w:sz w:val="18"/>
                  <w:szCs w:val="18"/>
                  <w:lang w:eastAsia="pt-BR"/>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602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ABE1F4E" w14:textId="77777777" w:rsidR="00B45DAE" w:rsidRPr="00B45DAE" w:rsidRDefault="00B45DAE" w:rsidP="00B45DAE">
            <w:pPr>
              <w:rPr>
                <w:ins w:id="6029" w:author="Mara Cristina Lima" w:date="2022-01-19T18:13:00Z"/>
                <w:rFonts w:ascii="Calibri" w:hAnsi="Calibri" w:cs="Calibri"/>
                <w:color w:val="000000"/>
                <w:sz w:val="18"/>
                <w:szCs w:val="18"/>
                <w:lang w:eastAsia="pt-BR"/>
              </w:rPr>
            </w:pPr>
            <w:ins w:id="6030"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478EC0FC" w14:textId="77777777" w:rsidTr="00B45DAE">
        <w:trPr>
          <w:trHeight w:val="720"/>
          <w:ins w:id="6031" w:author="Mara Cristina Lima" w:date="2022-01-19T18:13:00Z"/>
          <w:trPrChange w:id="6032"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03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3CB72B8" w14:textId="77777777" w:rsidR="00B45DAE" w:rsidRPr="00B45DAE" w:rsidRDefault="00B45DAE" w:rsidP="00B45DAE">
            <w:pPr>
              <w:jc w:val="center"/>
              <w:rPr>
                <w:ins w:id="6034" w:author="Mara Cristina Lima" w:date="2022-01-19T18:13:00Z"/>
                <w:rFonts w:ascii="Calibri" w:hAnsi="Calibri" w:cs="Calibri"/>
                <w:color w:val="000000"/>
                <w:sz w:val="18"/>
                <w:szCs w:val="18"/>
                <w:lang w:eastAsia="pt-BR"/>
              </w:rPr>
            </w:pPr>
            <w:ins w:id="603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03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EFCD868" w14:textId="77777777" w:rsidR="00B45DAE" w:rsidRPr="00B45DAE" w:rsidRDefault="00B45DAE" w:rsidP="00B45DAE">
            <w:pPr>
              <w:jc w:val="center"/>
              <w:rPr>
                <w:ins w:id="6037" w:author="Mara Cristina Lima" w:date="2022-01-19T18:13:00Z"/>
                <w:rFonts w:ascii="Calibri" w:hAnsi="Calibri" w:cs="Calibri"/>
                <w:color w:val="000000"/>
                <w:sz w:val="18"/>
                <w:szCs w:val="18"/>
                <w:lang w:eastAsia="pt-BR"/>
              </w:rPr>
            </w:pPr>
            <w:ins w:id="603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03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506E647" w14:textId="77777777" w:rsidR="00B45DAE" w:rsidRPr="00B45DAE" w:rsidRDefault="00B45DAE" w:rsidP="00B45DAE">
            <w:pPr>
              <w:jc w:val="center"/>
              <w:rPr>
                <w:ins w:id="6040" w:author="Mara Cristina Lima" w:date="2022-01-19T18:13:00Z"/>
                <w:rFonts w:ascii="Calibri" w:hAnsi="Calibri" w:cs="Calibri"/>
                <w:color w:val="000000"/>
                <w:sz w:val="18"/>
                <w:szCs w:val="18"/>
                <w:lang w:eastAsia="pt-BR"/>
              </w:rPr>
            </w:pPr>
            <w:ins w:id="604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04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4BCD2C2" w14:textId="77777777" w:rsidR="00B45DAE" w:rsidRPr="00B45DAE" w:rsidRDefault="00B45DAE" w:rsidP="00B45DAE">
            <w:pPr>
              <w:jc w:val="center"/>
              <w:rPr>
                <w:ins w:id="6043" w:author="Mara Cristina Lima" w:date="2022-01-19T18:13:00Z"/>
                <w:rFonts w:ascii="Calibri" w:hAnsi="Calibri" w:cs="Calibri"/>
                <w:color w:val="000000"/>
                <w:sz w:val="18"/>
                <w:szCs w:val="18"/>
                <w:lang w:eastAsia="pt-BR"/>
              </w:rPr>
            </w:pPr>
            <w:ins w:id="6044" w:author="Mara Cristina Lima" w:date="2022-01-19T18:13:00Z">
              <w:r w:rsidRPr="00B45DAE">
                <w:rPr>
                  <w:rFonts w:ascii="Calibri" w:hAnsi="Calibri" w:cs="Calibri"/>
                  <w:color w:val="000000"/>
                  <w:sz w:val="18"/>
                  <w:szCs w:val="18"/>
                  <w:lang w:eastAsia="pt-BR"/>
                </w:rPr>
                <w:t>1529</w:t>
              </w:r>
            </w:ins>
          </w:p>
        </w:tc>
        <w:tc>
          <w:tcPr>
            <w:tcW w:w="0" w:type="auto"/>
            <w:tcBorders>
              <w:top w:val="nil"/>
              <w:left w:val="nil"/>
              <w:bottom w:val="single" w:sz="4" w:space="0" w:color="auto"/>
              <w:right w:val="single" w:sz="4" w:space="0" w:color="auto"/>
            </w:tcBorders>
            <w:shd w:val="clear" w:color="auto" w:fill="auto"/>
            <w:vAlign w:val="center"/>
            <w:hideMark/>
            <w:tcPrChange w:id="604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AEE59AF" w14:textId="77777777" w:rsidR="00B45DAE" w:rsidRPr="00B45DAE" w:rsidRDefault="00B45DAE" w:rsidP="00B45DAE">
            <w:pPr>
              <w:jc w:val="center"/>
              <w:rPr>
                <w:ins w:id="6046" w:author="Mara Cristina Lima" w:date="2022-01-19T18:13:00Z"/>
                <w:rFonts w:ascii="Calibri" w:hAnsi="Calibri" w:cs="Calibri"/>
                <w:sz w:val="18"/>
                <w:szCs w:val="18"/>
                <w:lang w:eastAsia="pt-BR"/>
              </w:rPr>
            </w:pPr>
            <w:ins w:id="6047" w:author="Mara Cristina Lima" w:date="2022-01-19T18:13:00Z">
              <w:r w:rsidRPr="00B45DAE">
                <w:rPr>
                  <w:rFonts w:ascii="Calibri" w:hAnsi="Calibri" w:cs="Calibri"/>
                  <w:sz w:val="18"/>
                  <w:szCs w:val="18"/>
                  <w:lang w:eastAsia="pt-BR"/>
                </w:rPr>
                <w:t>19/05/2021</w:t>
              </w:r>
            </w:ins>
          </w:p>
        </w:tc>
        <w:tc>
          <w:tcPr>
            <w:tcW w:w="0" w:type="auto"/>
            <w:tcBorders>
              <w:top w:val="nil"/>
              <w:left w:val="nil"/>
              <w:bottom w:val="single" w:sz="4" w:space="0" w:color="auto"/>
              <w:right w:val="single" w:sz="4" w:space="0" w:color="auto"/>
            </w:tcBorders>
            <w:shd w:val="clear" w:color="auto" w:fill="auto"/>
            <w:vAlign w:val="center"/>
            <w:hideMark/>
            <w:tcPrChange w:id="604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4F35621" w14:textId="77777777" w:rsidR="00B45DAE" w:rsidRPr="00B45DAE" w:rsidRDefault="00B45DAE" w:rsidP="00B45DAE">
            <w:pPr>
              <w:jc w:val="center"/>
              <w:rPr>
                <w:ins w:id="6049" w:author="Mara Cristina Lima" w:date="2022-01-19T18:13:00Z"/>
                <w:rFonts w:ascii="Calibri" w:hAnsi="Calibri" w:cs="Calibri"/>
                <w:color w:val="000000"/>
                <w:sz w:val="18"/>
                <w:szCs w:val="18"/>
                <w:lang w:eastAsia="pt-BR"/>
              </w:rPr>
            </w:pPr>
            <w:ins w:id="6050" w:author="Mara Cristina Lima" w:date="2022-01-19T18:13:00Z">
              <w:r w:rsidRPr="00B45DAE">
                <w:rPr>
                  <w:rFonts w:ascii="Calibri" w:hAnsi="Calibri" w:cs="Calibri"/>
                  <w:color w:val="000000"/>
                  <w:sz w:val="18"/>
                  <w:szCs w:val="18"/>
                  <w:lang w:eastAsia="pt-BR"/>
                </w:rPr>
                <w:t>R$ 115,19</w:t>
              </w:r>
            </w:ins>
          </w:p>
        </w:tc>
        <w:tc>
          <w:tcPr>
            <w:tcW w:w="0" w:type="auto"/>
            <w:tcBorders>
              <w:top w:val="nil"/>
              <w:left w:val="nil"/>
              <w:bottom w:val="single" w:sz="4" w:space="0" w:color="auto"/>
              <w:right w:val="single" w:sz="4" w:space="0" w:color="auto"/>
            </w:tcBorders>
            <w:shd w:val="clear" w:color="auto" w:fill="auto"/>
            <w:vAlign w:val="center"/>
            <w:hideMark/>
            <w:tcPrChange w:id="605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63C1BBC" w14:textId="77777777" w:rsidR="00B45DAE" w:rsidRPr="00B45DAE" w:rsidRDefault="00B45DAE" w:rsidP="00B45DAE">
            <w:pPr>
              <w:rPr>
                <w:ins w:id="6052" w:author="Mara Cristina Lima" w:date="2022-01-19T18:13:00Z"/>
                <w:rFonts w:ascii="Calibri" w:hAnsi="Calibri" w:cs="Calibri"/>
                <w:sz w:val="18"/>
                <w:szCs w:val="18"/>
                <w:lang w:eastAsia="pt-BR"/>
              </w:rPr>
            </w:pPr>
            <w:ins w:id="6053" w:author="Mara Cristina Lima" w:date="2022-01-19T18:13:00Z">
              <w:r w:rsidRPr="00B45DAE">
                <w:rPr>
                  <w:rFonts w:ascii="Calibri" w:hAnsi="Calibri" w:cs="Calibri"/>
                  <w:sz w:val="18"/>
                  <w:szCs w:val="18"/>
                  <w:lang w:eastAsia="pt-BR"/>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Change w:id="605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B00DCEE" w14:textId="77777777" w:rsidR="00B45DAE" w:rsidRPr="00B45DAE" w:rsidRDefault="00B45DAE" w:rsidP="00B45DAE">
            <w:pPr>
              <w:jc w:val="center"/>
              <w:rPr>
                <w:ins w:id="6055" w:author="Mara Cristina Lima" w:date="2022-01-19T18:13:00Z"/>
                <w:rFonts w:ascii="Calibri" w:hAnsi="Calibri" w:cs="Calibri"/>
                <w:sz w:val="18"/>
                <w:szCs w:val="18"/>
                <w:lang w:eastAsia="pt-BR"/>
              </w:rPr>
            </w:pPr>
            <w:ins w:id="6056" w:author="Mara Cristina Lima" w:date="2022-01-19T18:13:00Z">
              <w:r w:rsidRPr="00B45DAE">
                <w:rPr>
                  <w:rFonts w:ascii="Calibri" w:hAnsi="Calibri" w:cs="Calibri"/>
                  <w:sz w:val="18"/>
                  <w:szCs w:val="18"/>
                  <w:lang w:eastAsia="pt-BR"/>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605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B2863F0" w14:textId="77777777" w:rsidR="00B45DAE" w:rsidRPr="00B45DAE" w:rsidRDefault="00B45DAE" w:rsidP="00B45DAE">
            <w:pPr>
              <w:rPr>
                <w:ins w:id="6058" w:author="Mara Cristina Lima" w:date="2022-01-19T18:13:00Z"/>
                <w:rFonts w:ascii="Calibri" w:hAnsi="Calibri" w:cs="Calibri"/>
                <w:color w:val="000000"/>
                <w:sz w:val="18"/>
                <w:szCs w:val="18"/>
                <w:lang w:eastAsia="pt-BR"/>
              </w:rPr>
            </w:pPr>
            <w:ins w:id="6059"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7AEC1FE9" w14:textId="77777777" w:rsidTr="00B45DAE">
        <w:trPr>
          <w:trHeight w:val="720"/>
          <w:ins w:id="6060" w:author="Mara Cristina Lima" w:date="2022-01-19T18:13:00Z"/>
          <w:trPrChange w:id="6061"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06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A8E525F" w14:textId="77777777" w:rsidR="00B45DAE" w:rsidRPr="00B45DAE" w:rsidRDefault="00B45DAE" w:rsidP="00B45DAE">
            <w:pPr>
              <w:jc w:val="center"/>
              <w:rPr>
                <w:ins w:id="6063" w:author="Mara Cristina Lima" w:date="2022-01-19T18:13:00Z"/>
                <w:rFonts w:ascii="Calibri" w:hAnsi="Calibri" w:cs="Calibri"/>
                <w:color w:val="000000"/>
                <w:sz w:val="18"/>
                <w:szCs w:val="18"/>
                <w:lang w:eastAsia="pt-BR"/>
              </w:rPr>
            </w:pPr>
            <w:ins w:id="606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06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0FAE3A6" w14:textId="77777777" w:rsidR="00B45DAE" w:rsidRPr="00B45DAE" w:rsidRDefault="00B45DAE" w:rsidP="00B45DAE">
            <w:pPr>
              <w:jc w:val="center"/>
              <w:rPr>
                <w:ins w:id="6066" w:author="Mara Cristina Lima" w:date="2022-01-19T18:13:00Z"/>
                <w:rFonts w:ascii="Calibri" w:hAnsi="Calibri" w:cs="Calibri"/>
                <w:color w:val="000000"/>
                <w:sz w:val="18"/>
                <w:szCs w:val="18"/>
                <w:lang w:eastAsia="pt-BR"/>
              </w:rPr>
            </w:pPr>
            <w:ins w:id="606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06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3FC28AD" w14:textId="77777777" w:rsidR="00B45DAE" w:rsidRPr="00B45DAE" w:rsidRDefault="00B45DAE" w:rsidP="00B45DAE">
            <w:pPr>
              <w:jc w:val="center"/>
              <w:rPr>
                <w:ins w:id="6069" w:author="Mara Cristina Lima" w:date="2022-01-19T18:13:00Z"/>
                <w:rFonts w:ascii="Calibri" w:hAnsi="Calibri" w:cs="Calibri"/>
                <w:color w:val="000000"/>
                <w:sz w:val="18"/>
                <w:szCs w:val="18"/>
                <w:lang w:eastAsia="pt-BR"/>
              </w:rPr>
            </w:pPr>
            <w:ins w:id="607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07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BB158BA" w14:textId="77777777" w:rsidR="00B45DAE" w:rsidRPr="00B45DAE" w:rsidRDefault="00B45DAE" w:rsidP="00B45DAE">
            <w:pPr>
              <w:jc w:val="center"/>
              <w:rPr>
                <w:ins w:id="6072" w:author="Mara Cristina Lima" w:date="2022-01-19T18:13:00Z"/>
                <w:rFonts w:ascii="Calibri" w:hAnsi="Calibri" w:cs="Calibri"/>
                <w:color w:val="000000"/>
                <w:sz w:val="18"/>
                <w:szCs w:val="18"/>
                <w:lang w:eastAsia="pt-BR"/>
              </w:rPr>
            </w:pPr>
            <w:ins w:id="6073" w:author="Mara Cristina Lima" w:date="2022-01-19T18:13:00Z">
              <w:r w:rsidRPr="00B45DAE">
                <w:rPr>
                  <w:rFonts w:ascii="Calibri" w:hAnsi="Calibri" w:cs="Calibri"/>
                  <w:color w:val="000000"/>
                  <w:sz w:val="18"/>
                  <w:szCs w:val="18"/>
                  <w:lang w:eastAsia="pt-BR"/>
                </w:rPr>
                <w:t>920990</w:t>
              </w:r>
            </w:ins>
          </w:p>
        </w:tc>
        <w:tc>
          <w:tcPr>
            <w:tcW w:w="0" w:type="auto"/>
            <w:tcBorders>
              <w:top w:val="nil"/>
              <w:left w:val="nil"/>
              <w:bottom w:val="single" w:sz="4" w:space="0" w:color="auto"/>
              <w:right w:val="single" w:sz="4" w:space="0" w:color="auto"/>
            </w:tcBorders>
            <w:shd w:val="clear" w:color="auto" w:fill="auto"/>
            <w:vAlign w:val="center"/>
            <w:hideMark/>
            <w:tcPrChange w:id="607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DA5B648" w14:textId="77777777" w:rsidR="00B45DAE" w:rsidRPr="00B45DAE" w:rsidRDefault="00B45DAE" w:rsidP="00B45DAE">
            <w:pPr>
              <w:jc w:val="center"/>
              <w:rPr>
                <w:ins w:id="6075" w:author="Mara Cristina Lima" w:date="2022-01-19T18:13:00Z"/>
                <w:rFonts w:ascii="Calibri" w:hAnsi="Calibri" w:cs="Calibri"/>
                <w:sz w:val="18"/>
                <w:szCs w:val="18"/>
                <w:lang w:eastAsia="pt-BR"/>
              </w:rPr>
            </w:pPr>
            <w:ins w:id="6076" w:author="Mara Cristina Lima" w:date="2022-01-19T18:13:00Z">
              <w:r w:rsidRPr="00B45DAE">
                <w:rPr>
                  <w:rFonts w:ascii="Calibri" w:hAnsi="Calibri" w:cs="Calibri"/>
                  <w:sz w:val="18"/>
                  <w:szCs w:val="18"/>
                  <w:lang w:eastAsia="pt-BR"/>
                </w:rPr>
                <w:t>20/05/2021</w:t>
              </w:r>
            </w:ins>
          </w:p>
        </w:tc>
        <w:tc>
          <w:tcPr>
            <w:tcW w:w="0" w:type="auto"/>
            <w:tcBorders>
              <w:top w:val="nil"/>
              <w:left w:val="nil"/>
              <w:bottom w:val="single" w:sz="4" w:space="0" w:color="auto"/>
              <w:right w:val="single" w:sz="4" w:space="0" w:color="auto"/>
            </w:tcBorders>
            <w:shd w:val="clear" w:color="auto" w:fill="auto"/>
            <w:vAlign w:val="center"/>
            <w:hideMark/>
            <w:tcPrChange w:id="607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94EB268" w14:textId="77777777" w:rsidR="00B45DAE" w:rsidRPr="00B45DAE" w:rsidRDefault="00B45DAE" w:rsidP="00B45DAE">
            <w:pPr>
              <w:jc w:val="center"/>
              <w:rPr>
                <w:ins w:id="6078" w:author="Mara Cristina Lima" w:date="2022-01-19T18:13:00Z"/>
                <w:rFonts w:ascii="Calibri" w:hAnsi="Calibri" w:cs="Calibri"/>
                <w:color w:val="000000"/>
                <w:sz w:val="18"/>
                <w:szCs w:val="18"/>
                <w:lang w:eastAsia="pt-BR"/>
              </w:rPr>
            </w:pPr>
            <w:ins w:id="6079" w:author="Mara Cristina Lima" w:date="2022-01-19T18:13:00Z">
              <w:r w:rsidRPr="00B45DAE">
                <w:rPr>
                  <w:rFonts w:ascii="Calibri" w:hAnsi="Calibri" w:cs="Calibri"/>
                  <w:color w:val="000000"/>
                  <w:sz w:val="18"/>
                  <w:szCs w:val="18"/>
                  <w:lang w:eastAsia="pt-BR"/>
                </w:rPr>
                <w:t>R$ 518,79</w:t>
              </w:r>
            </w:ins>
          </w:p>
        </w:tc>
        <w:tc>
          <w:tcPr>
            <w:tcW w:w="0" w:type="auto"/>
            <w:tcBorders>
              <w:top w:val="nil"/>
              <w:left w:val="nil"/>
              <w:bottom w:val="single" w:sz="4" w:space="0" w:color="auto"/>
              <w:right w:val="single" w:sz="4" w:space="0" w:color="auto"/>
            </w:tcBorders>
            <w:shd w:val="clear" w:color="auto" w:fill="auto"/>
            <w:vAlign w:val="center"/>
            <w:hideMark/>
            <w:tcPrChange w:id="608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B1F4035" w14:textId="77777777" w:rsidR="00B45DAE" w:rsidRPr="00B45DAE" w:rsidRDefault="00B45DAE" w:rsidP="00B45DAE">
            <w:pPr>
              <w:rPr>
                <w:ins w:id="6081" w:author="Mara Cristina Lima" w:date="2022-01-19T18:13:00Z"/>
                <w:rFonts w:ascii="Calibri" w:hAnsi="Calibri" w:cs="Calibri"/>
                <w:sz w:val="18"/>
                <w:szCs w:val="18"/>
                <w:lang w:eastAsia="pt-BR"/>
              </w:rPr>
            </w:pPr>
            <w:ins w:id="6082" w:author="Mara Cristina Lima" w:date="2022-01-19T18:13:00Z">
              <w:r w:rsidRPr="00B45DAE">
                <w:rPr>
                  <w:rFonts w:ascii="Calibri" w:hAnsi="Calibri" w:cs="Calibri"/>
                  <w:sz w:val="18"/>
                  <w:szCs w:val="18"/>
                  <w:lang w:eastAsia="pt-BR"/>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608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8EF17FB" w14:textId="77777777" w:rsidR="00B45DAE" w:rsidRPr="00B45DAE" w:rsidRDefault="00B45DAE" w:rsidP="00B45DAE">
            <w:pPr>
              <w:jc w:val="center"/>
              <w:rPr>
                <w:ins w:id="6084" w:author="Mara Cristina Lima" w:date="2022-01-19T18:13:00Z"/>
                <w:rFonts w:ascii="Calibri" w:hAnsi="Calibri" w:cs="Calibri"/>
                <w:sz w:val="18"/>
                <w:szCs w:val="18"/>
                <w:lang w:eastAsia="pt-BR"/>
              </w:rPr>
            </w:pPr>
            <w:ins w:id="6085" w:author="Mara Cristina Lima" w:date="2022-01-19T18:13:00Z">
              <w:r w:rsidRPr="00B45DAE">
                <w:rPr>
                  <w:rFonts w:ascii="Calibri" w:hAnsi="Calibri" w:cs="Calibri"/>
                  <w:sz w:val="18"/>
                  <w:szCs w:val="18"/>
                  <w:lang w:eastAsia="pt-BR"/>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608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777D325" w14:textId="77777777" w:rsidR="00B45DAE" w:rsidRPr="00B45DAE" w:rsidRDefault="00B45DAE" w:rsidP="00B45DAE">
            <w:pPr>
              <w:rPr>
                <w:ins w:id="6087" w:author="Mara Cristina Lima" w:date="2022-01-19T18:13:00Z"/>
                <w:rFonts w:ascii="Calibri" w:hAnsi="Calibri" w:cs="Calibri"/>
                <w:color w:val="000000"/>
                <w:sz w:val="18"/>
                <w:szCs w:val="18"/>
                <w:lang w:eastAsia="pt-BR"/>
              </w:rPr>
            </w:pPr>
            <w:ins w:id="6088"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3869C3FA" w14:textId="77777777" w:rsidTr="00B45DAE">
        <w:trPr>
          <w:trHeight w:val="480"/>
          <w:ins w:id="6089" w:author="Mara Cristina Lima" w:date="2022-01-19T18:13:00Z"/>
          <w:trPrChange w:id="609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09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F9115F2" w14:textId="77777777" w:rsidR="00B45DAE" w:rsidRPr="00B45DAE" w:rsidRDefault="00B45DAE" w:rsidP="00B45DAE">
            <w:pPr>
              <w:jc w:val="center"/>
              <w:rPr>
                <w:ins w:id="6092" w:author="Mara Cristina Lima" w:date="2022-01-19T18:13:00Z"/>
                <w:rFonts w:ascii="Calibri" w:hAnsi="Calibri" w:cs="Calibri"/>
                <w:color w:val="000000"/>
                <w:sz w:val="18"/>
                <w:szCs w:val="18"/>
                <w:lang w:eastAsia="pt-BR"/>
              </w:rPr>
            </w:pPr>
            <w:ins w:id="609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09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C03B8C3" w14:textId="77777777" w:rsidR="00B45DAE" w:rsidRPr="00B45DAE" w:rsidRDefault="00B45DAE" w:rsidP="00B45DAE">
            <w:pPr>
              <w:jc w:val="center"/>
              <w:rPr>
                <w:ins w:id="6095" w:author="Mara Cristina Lima" w:date="2022-01-19T18:13:00Z"/>
                <w:rFonts w:ascii="Calibri" w:hAnsi="Calibri" w:cs="Calibri"/>
                <w:color w:val="000000"/>
                <w:sz w:val="18"/>
                <w:szCs w:val="18"/>
                <w:lang w:eastAsia="pt-BR"/>
              </w:rPr>
            </w:pPr>
            <w:ins w:id="609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09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5D3CE23" w14:textId="77777777" w:rsidR="00B45DAE" w:rsidRPr="00B45DAE" w:rsidRDefault="00B45DAE" w:rsidP="00B45DAE">
            <w:pPr>
              <w:jc w:val="center"/>
              <w:rPr>
                <w:ins w:id="6098" w:author="Mara Cristina Lima" w:date="2022-01-19T18:13:00Z"/>
                <w:rFonts w:ascii="Calibri" w:hAnsi="Calibri" w:cs="Calibri"/>
                <w:color w:val="000000"/>
                <w:sz w:val="18"/>
                <w:szCs w:val="18"/>
                <w:lang w:eastAsia="pt-BR"/>
              </w:rPr>
            </w:pPr>
            <w:ins w:id="609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10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997B828" w14:textId="77777777" w:rsidR="00B45DAE" w:rsidRPr="00B45DAE" w:rsidRDefault="00B45DAE" w:rsidP="00B45DAE">
            <w:pPr>
              <w:jc w:val="center"/>
              <w:rPr>
                <w:ins w:id="6101" w:author="Mara Cristina Lima" w:date="2022-01-19T18:13:00Z"/>
                <w:rFonts w:ascii="Calibri" w:hAnsi="Calibri" w:cs="Calibri"/>
                <w:color w:val="000000"/>
                <w:sz w:val="18"/>
                <w:szCs w:val="18"/>
                <w:lang w:eastAsia="pt-BR"/>
              </w:rPr>
            </w:pPr>
            <w:ins w:id="6102" w:author="Mara Cristina Lima" w:date="2022-01-19T18:13:00Z">
              <w:r w:rsidRPr="00B45DAE">
                <w:rPr>
                  <w:rFonts w:ascii="Calibri" w:hAnsi="Calibri" w:cs="Calibri"/>
                  <w:color w:val="000000"/>
                  <w:sz w:val="18"/>
                  <w:szCs w:val="18"/>
                  <w:lang w:eastAsia="pt-BR"/>
                </w:rPr>
                <w:t>347434</w:t>
              </w:r>
            </w:ins>
          </w:p>
        </w:tc>
        <w:tc>
          <w:tcPr>
            <w:tcW w:w="0" w:type="auto"/>
            <w:tcBorders>
              <w:top w:val="nil"/>
              <w:left w:val="nil"/>
              <w:bottom w:val="single" w:sz="4" w:space="0" w:color="auto"/>
              <w:right w:val="single" w:sz="4" w:space="0" w:color="auto"/>
            </w:tcBorders>
            <w:shd w:val="clear" w:color="auto" w:fill="auto"/>
            <w:vAlign w:val="center"/>
            <w:hideMark/>
            <w:tcPrChange w:id="610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C80AD26" w14:textId="77777777" w:rsidR="00B45DAE" w:rsidRPr="00B45DAE" w:rsidRDefault="00B45DAE" w:rsidP="00B45DAE">
            <w:pPr>
              <w:jc w:val="center"/>
              <w:rPr>
                <w:ins w:id="6104" w:author="Mara Cristina Lima" w:date="2022-01-19T18:13:00Z"/>
                <w:rFonts w:ascii="Calibri" w:hAnsi="Calibri" w:cs="Calibri"/>
                <w:sz w:val="18"/>
                <w:szCs w:val="18"/>
                <w:lang w:eastAsia="pt-BR"/>
              </w:rPr>
            </w:pPr>
            <w:ins w:id="6105" w:author="Mara Cristina Lima" w:date="2022-01-19T18:13:00Z">
              <w:r w:rsidRPr="00B45DAE">
                <w:rPr>
                  <w:rFonts w:ascii="Calibri" w:hAnsi="Calibri" w:cs="Calibri"/>
                  <w:sz w:val="18"/>
                  <w:szCs w:val="18"/>
                  <w:lang w:eastAsia="pt-BR"/>
                </w:rPr>
                <w:t>20/05/2021</w:t>
              </w:r>
            </w:ins>
          </w:p>
        </w:tc>
        <w:tc>
          <w:tcPr>
            <w:tcW w:w="0" w:type="auto"/>
            <w:tcBorders>
              <w:top w:val="nil"/>
              <w:left w:val="nil"/>
              <w:bottom w:val="single" w:sz="4" w:space="0" w:color="auto"/>
              <w:right w:val="single" w:sz="4" w:space="0" w:color="auto"/>
            </w:tcBorders>
            <w:shd w:val="clear" w:color="auto" w:fill="auto"/>
            <w:vAlign w:val="center"/>
            <w:hideMark/>
            <w:tcPrChange w:id="610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F7F63BF" w14:textId="77777777" w:rsidR="00B45DAE" w:rsidRPr="00B45DAE" w:rsidRDefault="00B45DAE" w:rsidP="00B45DAE">
            <w:pPr>
              <w:jc w:val="center"/>
              <w:rPr>
                <w:ins w:id="6107" w:author="Mara Cristina Lima" w:date="2022-01-19T18:13:00Z"/>
                <w:rFonts w:ascii="Calibri" w:hAnsi="Calibri" w:cs="Calibri"/>
                <w:color w:val="000000"/>
                <w:sz w:val="18"/>
                <w:szCs w:val="18"/>
                <w:lang w:eastAsia="pt-BR"/>
              </w:rPr>
            </w:pPr>
            <w:ins w:id="6108" w:author="Mara Cristina Lima" w:date="2022-01-19T18:13:00Z">
              <w:r w:rsidRPr="00B45DAE">
                <w:rPr>
                  <w:rFonts w:ascii="Calibri" w:hAnsi="Calibri" w:cs="Calibri"/>
                  <w:color w:val="000000"/>
                  <w:sz w:val="18"/>
                  <w:szCs w:val="18"/>
                  <w:lang w:eastAsia="pt-BR"/>
                </w:rPr>
                <w:t>R$ 87,00</w:t>
              </w:r>
            </w:ins>
          </w:p>
        </w:tc>
        <w:tc>
          <w:tcPr>
            <w:tcW w:w="0" w:type="auto"/>
            <w:tcBorders>
              <w:top w:val="nil"/>
              <w:left w:val="nil"/>
              <w:bottom w:val="single" w:sz="4" w:space="0" w:color="auto"/>
              <w:right w:val="single" w:sz="4" w:space="0" w:color="auto"/>
            </w:tcBorders>
            <w:shd w:val="clear" w:color="auto" w:fill="auto"/>
            <w:vAlign w:val="center"/>
            <w:hideMark/>
            <w:tcPrChange w:id="610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522612A" w14:textId="77777777" w:rsidR="00B45DAE" w:rsidRPr="00B45DAE" w:rsidRDefault="00B45DAE" w:rsidP="00B45DAE">
            <w:pPr>
              <w:rPr>
                <w:ins w:id="6110" w:author="Mara Cristina Lima" w:date="2022-01-19T18:13:00Z"/>
                <w:rFonts w:ascii="Calibri" w:hAnsi="Calibri" w:cs="Calibri"/>
                <w:color w:val="000000"/>
                <w:sz w:val="18"/>
                <w:szCs w:val="18"/>
                <w:lang w:eastAsia="pt-BR"/>
              </w:rPr>
            </w:pPr>
            <w:ins w:id="6111" w:author="Mara Cristina Lima" w:date="2022-01-19T18:13:00Z">
              <w:r w:rsidRPr="00B45DAE">
                <w:rPr>
                  <w:rFonts w:ascii="Calibri" w:hAnsi="Calibri" w:cs="Calibri"/>
                  <w:color w:val="000000"/>
                  <w:sz w:val="18"/>
                  <w:szCs w:val="18"/>
                  <w:lang w:eastAsia="pt-BR"/>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Change w:id="611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2F66CBC" w14:textId="77777777" w:rsidR="00B45DAE" w:rsidRPr="00B45DAE" w:rsidRDefault="00B45DAE" w:rsidP="00B45DAE">
            <w:pPr>
              <w:jc w:val="center"/>
              <w:rPr>
                <w:ins w:id="6113" w:author="Mara Cristina Lima" w:date="2022-01-19T18:13:00Z"/>
                <w:rFonts w:ascii="Calibri" w:hAnsi="Calibri" w:cs="Calibri"/>
                <w:sz w:val="18"/>
                <w:szCs w:val="18"/>
                <w:lang w:eastAsia="pt-BR"/>
              </w:rPr>
            </w:pPr>
            <w:ins w:id="6114" w:author="Mara Cristina Lima" w:date="2022-01-19T18:13:00Z">
              <w:r w:rsidRPr="00B45DAE">
                <w:rPr>
                  <w:rFonts w:ascii="Calibri" w:hAnsi="Calibri" w:cs="Calibri"/>
                  <w:sz w:val="18"/>
                  <w:szCs w:val="18"/>
                  <w:lang w:eastAsia="pt-BR"/>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611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2B65864" w14:textId="77777777" w:rsidR="00B45DAE" w:rsidRPr="00B45DAE" w:rsidRDefault="00B45DAE" w:rsidP="00B45DAE">
            <w:pPr>
              <w:rPr>
                <w:ins w:id="6116" w:author="Mara Cristina Lima" w:date="2022-01-19T18:13:00Z"/>
                <w:rFonts w:ascii="Calibri" w:hAnsi="Calibri" w:cs="Calibri"/>
                <w:color w:val="000000"/>
                <w:sz w:val="18"/>
                <w:szCs w:val="18"/>
                <w:lang w:eastAsia="pt-BR"/>
              </w:rPr>
            </w:pPr>
            <w:ins w:id="6117"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41FC62A3" w14:textId="77777777" w:rsidTr="00B45DAE">
        <w:trPr>
          <w:trHeight w:val="720"/>
          <w:ins w:id="6118" w:author="Mara Cristina Lima" w:date="2022-01-19T18:13:00Z"/>
          <w:trPrChange w:id="6119"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12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C902AE1" w14:textId="77777777" w:rsidR="00B45DAE" w:rsidRPr="00B45DAE" w:rsidRDefault="00B45DAE" w:rsidP="00B45DAE">
            <w:pPr>
              <w:jc w:val="center"/>
              <w:rPr>
                <w:ins w:id="6121" w:author="Mara Cristina Lima" w:date="2022-01-19T18:13:00Z"/>
                <w:rFonts w:ascii="Calibri" w:hAnsi="Calibri" w:cs="Calibri"/>
                <w:color w:val="000000"/>
                <w:sz w:val="18"/>
                <w:szCs w:val="18"/>
                <w:lang w:eastAsia="pt-BR"/>
              </w:rPr>
            </w:pPr>
            <w:ins w:id="612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12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1C9EA81" w14:textId="77777777" w:rsidR="00B45DAE" w:rsidRPr="00B45DAE" w:rsidRDefault="00B45DAE" w:rsidP="00B45DAE">
            <w:pPr>
              <w:jc w:val="center"/>
              <w:rPr>
                <w:ins w:id="6124" w:author="Mara Cristina Lima" w:date="2022-01-19T18:13:00Z"/>
                <w:rFonts w:ascii="Calibri" w:hAnsi="Calibri" w:cs="Calibri"/>
                <w:color w:val="000000"/>
                <w:sz w:val="18"/>
                <w:szCs w:val="18"/>
                <w:lang w:eastAsia="pt-BR"/>
              </w:rPr>
            </w:pPr>
            <w:ins w:id="612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12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A363EDD" w14:textId="77777777" w:rsidR="00B45DAE" w:rsidRPr="00B45DAE" w:rsidRDefault="00B45DAE" w:rsidP="00B45DAE">
            <w:pPr>
              <w:jc w:val="center"/>
              <w:rPr>
                <w:ins w:id="6127" w:author="Mara Cristina Lima" w:date="2022-01-19T18:13:00Z"/>
                <w:rFonts w:ascii="Calibri" w:hAnsi="Calibri" w:cs="Calibri"/>
                <w:color w:val="000000"/>
                <w:sz w:val="18"/>
                <w:szCs w:val="18"/>
                <w:lang w:eastAsia="pt-BR"/>
              </w:rPr>
            </w:pPr>
            <w:ins w:id="612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12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E16829F" w14:textId="77777777" w:rsidR="00B45DAE" w:rsidRPr="00B45DAE" w:rsidRDefault="00B45DAE" w:rsidP="00B45DAE">
            <w:pPr>
              <w:jc w:val="center"/>
              <w:rPr>
                <w:ins w:id="6130" w:author="Mara Cristina Lima" w:date="2022-01-19T18:13:00Z"/>
                <w:rFonts w:ascii="Calibri" w:hAnsi="Calibri" w:cs="Calibri"/>
                <w:color w:val="000000"/>
                <w:sz w:val="18"/>
                <w:szCs w:val="18"/>
                <w:lang w:eastAsia="pt-BR"/>
              </w:rPr>
            </w:pPr>
            <w:ins w:id="6131" w:author="Mara Cristina Lima" w:date="2022-01-19T18:13:00Z">
              <w:r w:rsidRPr="00B45DAE">
                <w:rPr>
                  <w:rFonts w:ascii="Calibri" w:hAnsi="Calibri" w:cs="Calibri"/>
                  <w:color w:val="000000"/>
                  <w:sz w:val="18"/>
                  <w:szCs w:val="18"/>
                  <w:lang w:eastAsia="pt-BR"/>
                </w:rPr>
                <w:t>2205</w:t>
              </w:r>
            </w:ins>
          </w:p>
        </w:tc>
        <w:tc>
          <w:tcPr>
            <w:tcW w:w="0" w:type="auto"/>
            <w:tcBorders>
              <w:top w:val="nil"/>
              <w:left w:val="nil"/>
              <w:bottom w:val="single" w:sz="4" w:space="0" w:color="auto"/>
              <w:right w:val="single" w:sz="4" w:space="0" w:color="auto"/>
            </w:tcBorders>
            <w:shd w:val="clear" w:color="auto" w:fill="auto"/>
            <w:vAlign w:val="center"/>
            <w:hideMark/>
            <w:tcPrChange w:id="613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09DDB89" w14:textId="77777777" w:rsidR="00B45DAE" w:rsidRPr="00B45DAE" w:rsidRDefault="00B45DAE" w:rsidP="00B45DAE">
            <w:pPr>
              <w:jc w:val="center"/>
              <w:rPr>
                <w:ins w:id="6133" w:author="Mara Cristina Lima" w:date="2022-01-19T18:13:00Z"/>
                <w:rFonts w:ascii="Calibri" w:hAnsi="Calibri" w:cs="Calibri"/>
                <w:sz w:val="18"/>
                <w:szCs w:val="18"/>
                <w:lang w:eastAsia="pt-BR"/>
              </w:rPr>
            </w:pPr>
            <w:ins w:id="6134" w:author="Mara Cristina Lima" w:date="2022-01-19T18:13:00Z">
              <w:r w:rsidRPr="00B45DAE">
                <w:rPr>
                  <w:rFonts w:ascii="Calibri" w:hAnsi="Calibri" w:cs="Calibri"/>
                  <w:sz w:val="18"/>
                  <w:szCs w:val="18"/>
                  <w:lang w:eastAsia="pt-BR"/>
                </w:rPr>
                <w:t>20/05/2021</w:t>
              </w:r>
            </w:ins>
          </w:p>
        </w:tc>
        <w:tc>
          <w:tcPr>
            <w:tcW w:w="0" w:type="auto"/>
            <w:tcBorders>
              <w:top w:val="nil"/>
              <w:left w:val="nil"/>
              <w:bottom w:val="single" w:sz="4" w:space="0" w:color="auto"/>
              <w:right w:val="single" w:sz="4" w:space="0" w:color="auto"/>
            </w:tcBorders>
            <w:shd w:val="clear" w:color="auto" w:fill="auto"/>
            <w:vAlign w:val="center"/>
            <w:hideMark/>
            <w:tcPrChange w:id="613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2FC0571" w14:textId="77777777" w:rsidR="00B45DAE" w:rsidRPr="00B45DAE" w:rsidRDefault="00B45DAE" w:rsidP="00B45DAE">
            <w:pPr>
              <w:jc w:val="center"/>
              <w:rPr>
                <w:ins w:id="6136" w:author="Mara Cristina Lima" w:date="2022-01-19T18:13:00Z"/>
                <w:rFonts w:ascii="Calibri" w:hAnsi="Calibri" w:cs="Calibri"/>
                <w:color w:val="000000"/>
                <w:sz w:val="18"/>
                <w:szCs w:val="18"/>
                <w:lang w:eastAsia="pt-BR"/>
              </w:rPr>
            </w:pPr>
            <w:ins w:id="6137" w:author="Mara Cristina Lima" w:date="2022-01-19T18:13:00Z">
              <w:r w:rsidRPr="00B45DAE">
                <w:rPr>
                  <w:rFonts w:ascii="Calibri" w:hAnsi="Calibri" w:cs="Calibri"/>
                  <w:color w:val="000000"/>
                  <w:sz w:val="18"/>
                  <w:szCs w:val="18"/>
                  <w:lang w:eastAsia="pt-BR"/>
                </w:rPr>
                <w:t>R$ 280,00</w:t>
              </w:r>
            </w:ins>
          </w:p>
        </w:tc>
        <w:tc>
          <w:tcPr>
            <w:tcW w:w="0" w:type="auto"/>
            <w:tcBorders>
              <w:top w:val="nil"/>
              <w:left w:val="nil"/>
              <w:bottom w:val="single" w:sz="4" w:space="0" w:color="auto"/>
              <w:right w:val="single" w:sz="4" w:space="0" w:color="auto"/>
            </w:tcBorders>
            <w:shd w:val="clear" w:color="auto" w:fill="auto"/>
            <w:vAlign w:val="center"/>
            <w:hideMark/>
            <w:tcPrChange w:id="613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9697E64" w14:textId="77777777" w:rsidR="00B45DAE" w:rsidRPr="00B45DAE" w:rsidRDefault="00B45DAE" w:rsidP="00B45DAE">
            <w:pPr>
              <w:rPr>
                <w:ins w:id="6139" w:author="Mara Cristina Lima" w:date="2022-01-19T18:13:00Z"/>
                <w:rFonts w:ascii="Calibri" w:hAnsi="Calibri" w:cs="Calibri"/>
                <w:sz w:val="18"/>
                <w:szCs w:val="18"/>
                <w:lang w:eastAsia="pt-BR"/>
              </w:rPr>
            </w:pPr>
            <w:ins w:id="6140" w:author="Mara Cristina Lima" w:date="2022-01-19T18:13:00Z">
              <w:r w:rsidRPr="00B45DAE">
                <w:rPr>
                  <w:rFonts w:ascii="Calibri" w:hAnsi="Calibri" w:cs="Calibri"/>
                  <w:sz w:val="18"/>
                  <w:szCs w:val="18"/>
                  <w:lang w:eastAsia="pt-BR"/>
                </w:rPr>
                <w:t>LOCANORTE LOCACAO E VENDAS DE EQUIPAMENTOS PARA CONSTRUÇÃO CIVIL E EPI</w:t>
              </w:r>
            </w:ins>
          </w:p>
        </w:tc>
        <w:tc>
          <w:tcPr>
            <w:tcW w:w="0" w:type="auto"/>
            <w:tcBorders>
              <w:top w:val="nil"/>
              <w:left w:val="nil"/>
              <w:bottom w:val="single" w:sz="4" w:space="0" w:color="auto"/>
              <w:right w:val="single" w:sz="4" w:space="0" w:color="auto"/>
            </w:tcBorders>
            <w:shd w:val="clear" w:color="auto" w:fill="auto"/>
            <w:vAlign w:val="center"/>
            <w:hideMark/>
            <w:tcPrChange w:id="614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F22A0F7" w14:textId="77777777" w:rsidR="00B45DAE" w:rsidRPr="00B45DAE" w:rsidRDefault="00B45DAE" w:rsidP="00B45DAE">
            <w:pPr>
              <w:jc w:val="center"/>
              <w:rPr>
                <w:ins w:id="6142" w:author="Mara Cristina Lima" w:date="2022-01-19T18:13:00Z"/>
                <w:rFonts w:ascii="Calibri" w:hAnsi="Calibri" w:cs="Calibri"/>
                <w:sz w:val="18"/>
                <w:szCs w:val="18"/>
                <w:lang w:eastAsia="pt-BR"/>
              </w:rPr>
            </w:pPr>
            <w:ins w:id="6143" w:author="Mara Cristina Lima" w:date="2022-01-19T18:13:00Z">
              <w:r w:rsidRPr="00B45DAE">
                <w:rPr>
                  <w:rFonts w:ascii="Calibri" w:hAnsi="Calibri" w:cs="Calibri"/>
                  <w:sz w:val="18"/>
                  <w:szCs w:val="18"/>
                  <w:lang w:eastAsia="pt-BR"/>
                </w:rPr>
                <w:t>23.789.692/0001-02</w:t>
              </w:r>
            </w:ins>
          </w:p>
        </w:tc>
        <w:tc>
          <w:tcPr>
            <w:tcW w:w="0" w:type="auto"/>
            <w:tcBorders>
              <w:top w:val="nil"/>
              <w:left w:val="nil"/>
              <w:bottom w:val="single" w:sz="4" w:space="0" w:color="auto"/>
              <w:right w:val="single" w:sz="4" w:space="0" w:color="auto"/>
            </w:tcBorders>
            <w:shd w:val="clear" w:color="auto" w:fill="auto"/>
            <w:vAlign w:val="center"/>
            <w:hideMark/>
            <w:tcPrChange w:id="614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E85E705" w14:textId="77777777" w:rsidR="00B45DAE" w:rsidRPr="00B45DAE" w:rsidRDefault="00B45DAE" w:rsidP="00B45DAE">
            <w:pPr>
              <w:rPr>
                <w:ins w:id="6145" w:author="Mara Cristina Lima" w:date="2022-01-19T18:13:00Z"/>
                <w:rFonts w:ascii="Calibri" w:hAnsi="Calibri" w:cs="Calibri"/>
                <w:color w:val="000000"/>
                <w:sz w:val="18"/>
                <w:szCs w:val="18"/>
                <w:lang w:eastAsia="pt-BR"/>
              </w:rPr>
            </w:pPr>
            <w:ins w:id="6146" w:author="Mara Cristina Lima" w:date="2022-01-19T18:13:00Z">
              <w:r w:rsidRPr="00B45DAE">
                <w:rPr>
                  <w:rFonts w:ascii="Calibri" w:hAnsi="Calibri" w:cs="Calibri"/>
                  <w:color w:val="000000"/>
                  <w:sz w:val="18"/>
                  <w:szCs w:val="18"/>
                  <w:lang w:eastAsia="pt-BR"/>
                </w:rPr>
                <w:t>Aluguel de andaimes</w:t>
              </w:r>
            </w:ins>
          </w:p>
        </w:tc>
      </w:tr>
      <w:tr w:rsidR="00B45DAE" w:rsidRPr="00B45DAE" w14:paraId="6E6D41FA" w14:textId="77777777" w:rsidTr="00B45DAE">
        <w:trPr>
          <w:trHeight w:val="480"/>
          <w:ins w:id="6147" w:author="Mara Cristina Lima" w:date="2022-01-19T18:13:00Z"/>
          <w:trPrChange w:id="6148"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14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A60ED6C" w14:textId="77777777" w:rsidR="00B45DAE" w:rsidRPr="00B45DAE" w:rsidRDefault="00B45DAE" w:rsidP="00B45DAE">
            <w:pPr>
              <w:jc w:val="center"/>
              <w:rPr>
                <w:ins w:id="6150" w:author="Mara Cristina Lima" w:date="2022-01-19T18:13:00Z"/>
                <w:rFonts w:ascii="Calibri" w:hAnsi="Calibri" w:cs="Calibri"/>
                <w:color w:val="000000"/>
                <w:sz w:val="18"/>
                <w:szCs w:val="18"/>
                <w:lang w:eastAsia="pt-BR"/>
              </w:rPr>
            </w:pPr>
            <w:ins w:id="615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15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380F26B" w14:textId="77777777" w:rsidR="00B45DAE" w:rsidRPr="00B45DAE" w:rsidRDefault="00B45DAE" w:rsidP="00B45DAE">
            <w:pPr>
              <w:jc w:val="center"/>
              <w:rPr>
                <w:ins w:id="6153" w:author="Mara Cristina Lima" w:date="2022-01-19T18:13:00Z"/>
                <w:rFonts w:ascii="Calibri" w:hAnsi="Calibri" w:cs="Calibri"/>
                <w:color w:val="000000"/>
                <w:sz w:val="18"/>
                <w:szCs w:val="18"/>
                <w:lang w:eastAsia="pt-BR"/>
              </w:rPr>
            </w:pPr>
            <w:ins w:id="615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15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4E0D6D3" w14:textId="77777777" w:rsidR="00B45DAE" w:rsidRPr="00B45DAE" w:rsidRDefault="00B45DAE" w:rsidP="00B45DAE">
            <w:pPr>
              <w:jc w:val="center"/>
              <w:rPr>
                <w:ins w:id="6156" w:author="Mara Cristina Lima" w:date="2022-01-19T18:13:00Z"/>
                <w:rFonts w:ascii="Calibri" w:hAnsi="Calibri" w:cs="Calibri"/>
                <w:color w:val="000000"/>
                <w:sz w:val="18"/>
                <w:szCs w:val="18"/>
                <w:lang w:eastAsia="pt-BR"/>
              </w:rPr>
            </w:pPr>
            <w:ins w:id="615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15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09E4256" w14:textId="77777777" w:rsidR="00B45DAE" w:rsidRPr="00B45DAE" w:rsidRDefault="00B45DAE" w:rsidP="00B45DAE">
            <w:pPr>
              <w:jc w:val="center"/>
              <w:rPr>
                <w:ins w:id="6159" w:author="Mara Cristina Lima" w:date="2022-01-19T18:13:00Z"/>
                <w:rFonts w:ascii="Calibri" w:hAnsi="Calibri" w:cs="Calibri"/>
                <w:color w:val="000000"/>
                <w:sz w:val="18"/>
                <w:szCs w:val="18"/>
                <w:lang w:eastAsia="pt-BR"/>
              </w:rPr>
            </w:pPr>
            <w:ins w:id="6160" w:author="Mara Cristina Lima" w:date="2022-01-19T18:13:00Z">
              <w:r w:rsidRPr="00B45DAE">
                <w:rPr>
                  <w:rFonts w:ascii="Calibri" w:hAnsi="Calibri" w:cs="Calibri"/>
                  <w:color w:val="000000"/>
                  <w:sz w:val="18"/>
                  <w:szCs w:val="18"/>
                  <w:lang w:eastAsia="pt-BR"/>
                </w:rPr>
                <w:t>347435</w:t>
              </w:r>
            </w:ins>
          </w:p>
        </w:tc>
        <w:tc>
          <w:tcPr>
            <w:tcW w:w="0" w:type="auto"/>
            <w:tcBorders>
              <w:top w:val="nil"/>
              <w:left w:val="nil"/>
              <w:bottom w:val="single" w:sz="4" w:space="0" w:color="auto"/>
              <w:right w:val="single" w:sz="4" w:space="0" w:color="auto"/>
            </w:tcBorders>
            <w:shd w:val="clear" w:color="auto" w:fill="auto"/>
            <w:vAlign w:val="center"/>
            <w:hideMark/>
            <w:tcPrChange w:id="616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2637D03" w14:textId="77777777" w:rsidR="00B45DAE" w:rsidRPr="00B45DAE" w:rsidRDefault="00B45DAE" w:rsidP="00B45DAE">
            <w:pPr>
              <w:jc w:val="center"/>
              <w:rPr>
                <w:ins w:id="6162" w:author="Mara Cristina Lima" w:date="2022-01-19T18:13:00Z"/>
                <w:rFonts w:ascii="Calibri" w:hAnsi="Calibri" w:cs="Calibri"/>
                <w:sz w:val="18"/>
                <w:szCs w:val="18"/>
                <w:lang w:eastAsia="pt-BR"/>
              </w:rPr>
            </w:pPr>
            <w:ins w:id="6163" w:author="Mara Cristina Lima" w:date="2022-01-19T18:13:00Z">
              <w:r w:rsidRPr="00B45DAE">
                <w:rPr>
                  <w:rFonts w:ascii="Calibri" w:hAnsi="Calibri" w:cs="Calibri"/>
                  <w:sz w:val="18"/>
                  <w:szCs w:val="18"/>
                  <w:lang w:eastAsia="pt-BR"/>
                </w:rPr>
                <w:t>20/05/2021</w:t>
              </w:r>
            </w:ins>
          </w:p>
        </w:tc>
        <w:tc>
          <w:tcPr>
            <w:tcW w:w="0" w:type="auto"/>
            <w:tcBorders>
              <w:top w:val="nil"/>
              <w:left w:val="nil"/>
              <w:bottom w:val="single" w:sz="4" w:space="0" w:color="auto"/>
              <w:right w:val="single" w:sz="4" w:space="0" w:color="auto"/>
            </w:tcBorders>
            <w:shd w:val="clear" w:color="auto" w:fill="auto"/>
            <w:vAlign w:val="center"/>
            <w:hideMark/>
            <w:tcPrChange w:id="616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DBFB687" w14:textId="77777777" w:rsidR="00B45DAE" w:rsidRPr="00B45DAE" w:rsidRDefault="00B45DAE" w:rsidP="00B45DAE">
            <w:pPr>
              <w:jc w:val="center"/>
              <w:rPr>
                <w:ins w:id="6165" w:author="Mara Cristina Lima" w:date="2022-01-19T18:13:00Z"/>
                <w:rFonts w:ascii="Calibri" w:hAnsi="Calibri" w:cs="Calibri"/>
                <w:color w:val="000000"/>
                <w:sz w:val="18"/>
                <w:szCs w:val="18"/>
                <w:lang w:eastAsia="pt-BR"/>
              </w:rPr>
            </w:pPr>
            <w:ins w:id="6166" w:author="Mara Cristina Lima" w:date="2022-01-19T18:13:00Z">
              <w:r w:rsidRPr="00B45DAE">
                <w:rPr>
                  <w:rFonts w:ascii="Calibri" w:hAnsi="Calibri" w:cs="Calibri"/>
                  <w:color w:val="000000"/>
                  <w:sz w:val="18"/>
                  <w:szCs w:val="18"/>
                  <w:lang w:eastAsia="pt-BR"/>
                </w:rPr>
                <w:t>R$ 300,00</w:t>
              </w:r>
            </w:ins>
          </w:p>
        </w:tc>
        <w:tc>
          <w:tcPr>
            <w:tcW w:w="0" w:type="auto"/>
            <w:tcBorders>
              <w:top w:val="nil"/>
              <w:left w:val="nil"/>
              <w:bottom w:val="single" w:sz="4" w:space="0" w:color="auto"/>
              <w:right w:val="single" w:sz="4" w:space="0" w:color="auto"/>
            </w:tcBorders>
            <w:shd w:val="clear" w:color="auto" w:fill="auto"/>
            <w:vAlign w:val="center"/>
            <w:hideMark/>
            <w:tcPrChange w:id="616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ECA4790" w14:textId="77777777" w:rsidR="00B45DAE" w:rsidRPr="00B45DAE" w:rsidRDefault="00B45DAE" w:rsidP="00B45DAE">
            <w:pPr>
              <w:rPr>
                <w:ins w:id="6168" w:author="Mara Cristina Lima" w:date="2022-01-19T18:13:00Z"/>
                <w:rFonts w:ascii="Calibri" w:hAnsi="Calibri" w:cs="Calibri"/>
                <w:color w:val="000000"/>
                <w:sz w:val="18"/>
                <w:szCs w:val="18"/>
                <w:lang w:eastAsia="pt-BR"/>
              </w:rPr>
            </w:pPr>
            <w:ins w:id="6169" w:author="Mara Cristina Lima" w:date="2022-01-19T18:13:00Z">
              <w:r w:rsidRPr="00B45DAE">
                <w:rPr>
                  <w:rFonts w:ascii="Calibri" w:hAnsi="Calibri" w:cs="Calibri"/>
                  <w:color w:val="000000"/>
                  <w:sz w:val="18"/>
                  <w:szCs w:val="18"/>
                  <w:lang w:eastAsia="pt-BR"/>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Change w:id="617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1283614" w14:textId="77777777" w:rsidR="00B45DAE" w:rsidRPr="00B45DAE" w:rsidRDefault="00B45DAE" w:rsidP="00B45DAE">
            <w:pPr>
              <w:jc w:val="center"/>
              <w:rPr>
                <w:ins w:id="6171" w:author="Mara Cristina Lima" w:date="2022-01-19T18:13:00Z"/>
                <w:rFonts w:ascii="Calibri" w:hAnsi="Calibri" w:cs="Calibri"/>
                <w:sz w:val="18"/>
                <w:szCs w:val="18"/>
                <w:lang w:eastAsia="pt-BR"/>
              </w:rPr>
            </w:pPr>
            <w:ins w:id="6172" w:author="Mara Cristina Lima" w:date="2022-01-19T18:13:00Z">
              <w:r w:rsidRPr="00B45DAE">
                <w:rPr>
                  <w:rFonts w:ascii="Calibri" w:hAnsi="Calibri" w:cs="Calibri"/>
                  <w:sz w:val="18"/>
                  <w:szCs w:val="18"/>
                  <w:lang w:eastAsia="pt-BR"/>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617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EAF8424" w14:textId="77777777" w:rsidR="00B45DAE" w:rsidRPr="00B45DAE" w:rsidRDefault="00B45DAE" w:rsidP="00B45DAE">
            <w:pPr>
              <w:rPr>
                <w:ins w:id="6174" w:author="Mara Cristina Lima" w:date="2022-01-19T18:13:00Z"/>
                <w:rFonts w:ascii="Calibri" w:hAnsi="Calibri" w:cs="Calibri"/>
                <w:color w:val="000000"/>
                <w:sz w:val="18"/>
                <w:szCs w:val="18"/>
                <w:lang w:eastAsia="pt-BR"/>
              </w:rPr>
            </w:pPr>
            <w:ins w:id="6175"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320D72EC" w14:textId="77777777" w:rsidTr="00B45DAE">
        <w:trPr>
          <w:trHeight w:val="720"/>
          <w:ins w:id="6176" w:author="Mara Cristina Lima" w:date="2022-01-19T18:13:00Z"/>
          <w:trPrChange w:id="6177"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17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088F90C" w14:textId="77777777" w:rsidR="00B45DAE" w:rsidRPr="00B45DAE" w:rsidRDefault="00B45DAE" w:rsidP="00B45DAE">
            <w:pPr>
              <w:jc w:val="center"/>
              <w:rPr>
                <w:ins w:id="6179" w:author="Mara Cristina Lima" w:date="2022-01-19T18:13:00Z"/>
                <w:rFonts w:ascii="Calibri" w:hAnsi="Calibri" w:cs="Calibri"/>
                <w:color w:val="000000"/>
                <w:sz w:val="18"/>
                <w:szCs w:val="18"/>
                <w:lang w:eastAsia="pt-BR"/>
              </w:rPr>
            </w:pPr>
            <w:ins w:id="618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18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1C72A7C" w14:textId="77777777" w:rsidR="00B45DAE" w:rsidRPr="00B45DAE" w:rsidRDefault="00B45DAE" w:rsidP="00B45DAE">
            <w:pPr>
              <w:jc w:val="center"/>
              <w:rPr>
                <w:ins w:id="6182" w:author="Mara Cristina Lima" w:date="2022-01-19T18:13:00Z"/>
                <w:rFonts w:ascii="Calibri" w:hAnsi="Calibri" w:cs="Calibri"/>
                <w:color w:val="000000"/>
                <w:sz w:val="18"/>
                <w:szCs w:val="18"/>
                <w:lang w:eastAsia="pt-BR"/>
              </w:rPr>
            </w:pPr>
            <w:ins w:id="618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18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0B5AAE4" w14:textId="77777777" w:rsidR="00B45DAE" w:rsidRPr="00B45DAE" w:rsidRDefault="00B45DAE" w:rsidP="00B45DAE">
            <w:pPr>
              <w:jc w:val="center"/>
              <w:rPr>
                <w:ins w:id="6185" w:author="Mara Cristina Lima" w:date="2022-01-19T18:13:00Z"/>
                <w:rFonts w:ascii="Calibri" w:hAnsi="Calibri" w:cs="Calibri"/>
                <w:color w:val="000000"/>
                <w:sz w:val="18"/>
                <w:szCs w:val="18"/>
                <w:lang w:eastAsia="pt-BR"/>
              </w:rPr>
            </w:pPr>
            <w:ins w:id="618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18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469D07C" w14:textId="77777777" w:rsidR="00B45DAE" w:rsidRPr="00B45DAE" w:rsidRDefault="00B45DAE" w:rsidP="00B45DAE">
            <w:pPr>
              <w:jc w:val="center"/>
              <w:rPr>
                <w:ins w:id="6188" w:author="Mara Cristina Lima" w:date="2022-01-19T18:13:00Z"/>
                <w:rFonts w:ascii="Calibri" w:hAnsi="Calibri" w:cs="Calibri"/>
                <w:color w:val="000000"/>
                <w:sz w:val="18"/>
                <w:szCs w:val="18"/>
                <w:lang w:eastAsia="pt-BR"/>
              </w:rPr>
            </w:pPr>
            <w:ins w:id="6189" w:author="Mara Cristina Lima" w:date="2022-01-19T18:13:00Z">
              <w:r w:rsidRPr="00B45DAE">
                <w:rPr>
                  <w:rFonts w:ascii="Calibri" w:hAnsi="Calibri" w:cs="Calibri"/>
                  <w:color w:val="000000"/>
                  <w:sz w:val="18"/>
                  <w:szCs w:val="18"/>
                  <w:lang w:eastAsia="pt-BR"/>
                </w:rPr>
                <w:t>920990</w:t>
              </w:r>
            </w:ins>
          </w:p>
        </w:tc>
        <w:tc>
          <w:tcPr>
            <w:tcW w:w="0" w:type="auto"/>
            <w:tcBorders>
              <w:top w:val="nil"/>
              <w:left w:val="nil"/>
              <w:bottom w:val="single" w:sz="4" w:space="0" w:color="auto"/>
              <w:right w:val="single" w:sz="4" w:space="0" w:color="auto"/>
            </w:tcBorders>
            <w:shd w:val="clear" w:color="auto" w:fill="auto"/>
            <w:vAlign w:val="center"/>
            <w:hideMark/>
            <w:tcPrChange w:id="619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A6FEEDA" w14:textId="77777777" w:rsidR="00B45DAE" w:rsidRPr="00B45DAE" w:rsidRDefault="00B45DAE" w:rsidP="00B45DAE">
            <w:pPr>
              <w:jc w:val="center"/>
              <w:rPr>
                <w:ins w:id="6191" w:author="Mara Cristina Lima" w:date="2022-01-19T18:13:00Z"/>
                <w:rFonts w:ascii="Calibri" w:hAnsi="Calibri" w:cs="Calibri"/>
                <w:sz w:val="18"/>
                <w:szCs w:val="18"/>
                <w:lang w:eastAsia="pt-BR"/>
              </w:rPr>
            </w:pPr>
            <w:ins w:id="6192" w:author="Mara Cristina Lima" w:date="2022-01-19T18:13:00Z">
              <w:r w:rsidRPr="00B45DAE">
                <w:rPr>
                  <w:rFonts w:ascii="Calibri" w:hAnsi="Calibri" w:cs="Calibri"/>
                  <w:sz w:val="18"/>
                  <w:szCs w:val="18"/>
                  <w:lang w:eastAsia="pt-BR"/>
                </w:rPr>
                <w:t>20/05/2021</w:t>
              </w:r>
            </w:ins>
          </w:p>
        </w:tc>
        <w:tc>
          <w:tcPr>
            <w:tcW w:w="0" w:type="auto"/>
            <w:tcBorders>
              <w:top w:val="nil"/>
              <w:left w:val="nil"/>
              <w:bottom w:val="single" w:sz="4" w:space="0" w:color="auto"/>
              <w:right w:val="single" w:sz="4" w:space="0" w:color="auto"/>
            </w:tcBorders>
            <w:shd w:val="clear" w:color="auto" w:fill="auto"/>
            <w:vAlign w:val="center"/>
            <w:hideMark/>
            <w:tcPrChange w:id="619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32AF7D1" w14:textId="77777777" w:rsidR="00B45DAE" w:rsidRPr="00B45DAE" w:rsidRDefault="00B45DAE" w:rsidP="00B45DAE">
            <w:pPr>
              <w:jc w:val="center"/>
              <w:rPr>
                <w:ins w:id="6194" w:author="Mara Cristina Lima" w:date="2022-01-19T18:13:00Z"/>
                <w:rFonts w:ascii="Calibri" w:hAnsi="Calibri" w:cs="Calibri"/>
                <w:color w:val="000000"/>
                <w:sz w:val="18"/>
                <w:szCs w:val="18"/>
                <w:lang w:eastAsia="pt-BR"/>
              </w:rPr>
            </w:pPr>
            <w:ins w:id="6195" w:author="Mara Cristina Lima" w:date="2022-01-19T18:13:00Z">
              <w:r w:rsidRPr="00B45DAE">
                <w:rPr>
                  <w:rFonts w:ascii="Calibri" w:hAnsi="Calibri" w:cs="Calibri"/>
                  <w:color w:val="000000"/>
                  <w:sz w:val="18"/>
                  <w:szCs w:val="18"/>
                  <w:lang w:eastAsia="pt-BR"/>
                </w:rPr>
                <w:t>R$ 518,79</w:t>
              </w:r>
            </w:ins>
          </w:p>
        </w:tc>
        <w:tc>
          <w:tcPr>
            <w:tcW w:w="0" w:type="auto"/>
            <w:tcBorders>
              <w:top w:val="nil"/>
              <w:left w:val="nil"/>
              <w:bottom w:val="single" w:sz="4" w:space="0" w:color="auto"/>
              <w:right w:val="single" w:sz="4" w:space="0" w:color="auto"/>
            </w:tcBorders>
            <w:shd w:val="clear" w:color="auto" w:fill="auto"/>
            <w:vAlign w:val="center"/>
            <w:hideMark/>
            <w:tcPrChange w:id="619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271BF80" w14:textId="77777777" w:rsidR="00B45DAE" w:rsidRPr="00B45DAE" w:rsidRDefault="00B45DAE" w:rsidP="00B45DAE">
            <w:pPr>
              <w:rPr>
                <w:ins w:id="6197" w:author="Mara Cristina Lima" w:date="2022-01-19T18:13:00Z"/>
                <w:rFonts w:ascii="Calibri" w:hAnsi="Calibri" w:cs="Calibri"/>
                <w:sz w:val="18"/>
                <w:szCs w:val="18"/>
                <w:lang w:eastAsia="pt-BR"/>
              </w:rPr>
            </w:pPr>
            <w:ins w:id="6198" w:author="Mara Cristina Lima" w:date="2022-01-19T18:13:00Z">
              <w:r w:rsidRPr="00B45DAE">
                <w:rPr>
                  <w:rFonts w:ascii="Calibri" w:hAnsi="Calibri" w:cs="Calibri"/>
                  <w:sz w:val="18"/>
                  <w:szCs w:val="18"/>
                  <w:lang w:eastAsia="pt-BR"/>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619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0CC82A5" w14:textId="77777777" w:rsidR="00B45DAE" w:rsidRPr="00B45DAE" w:rsidRDefault="00B45DAE" w:rsidP="00B45DAE">
            <w:pPr>
              <w:jc w:val="center"/>
              <w:rPr>
                <w:ins w:id="6200" w:author="Mara Cristina Lima" w:date="2022-01-19T18:13:00Z"/>
                <w:rFonts w:ascii="Calibri" w:hAnsi="Calibri" w:cs="Calibri"/>
                <w:sz w:val="18"/>
                <w:szCs w:val="18"/>
                <w:lang w:eastAsia="pt-BR"/>
              </w:rPr>
            </w:pPr>
            <w:ins w:id="6201" w:author="Mara Cristina Lima" w:date="2022-01-19T18:13:00Z">
              <w:r w:rsidRPr="00B45DAE">
                <w:rPr>
                  <w:rFonts w:ascii="Calibri" w:hAnsi="Calibri" w:cs="Calibri"/>
                  <w:sz w:val="18"/>
                  <w:szCs w:val="18"/>
                  <w:lang w:eastAsia="pt-BR"/>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620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0BCB236" w14:textId="77777777" w:rsidR="00B45DAE" w:rsidRPr="00B45DAE" w:rsidRDefault="00B45DAE" w:rsidP="00B45DAE">
            <w:pPr>
              <w:rPr>
                <w:ins w:id="6203" w:author="Mara Cristina Lima" w:date="2022-01-19T18:13:00Z"/>
                <w:rFonts w:ascii="Calibri" w:hAnsi="Calibri" w:cs="Calibri"/>
                <w:color w:val="000000"/>
                <w:sz w:val="18"/>
                <w:szCs w:val="18"/>
                <w:lang w:eastAsia="pt-BR"/>
              </w:rPr>
            </w:pPr>
            <w:ins w:id="6204"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6B325CAB" w14:textId="77777777" w:rsidTr="00B45DAE">
        <w:trPr>
          <w:trHeight w:val="480"/>
          <w:ins w:id="6205" w:author="Mara Cristina Lima" w:date="2022-01-19T18:13:00Z"/>
          <w:trPrChange w:id="620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20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8FE8F24" w14:textId="77777777" w:rsidR="00B45DAE" w:rsidRPr="00B45DAE" w:rsidRDefault="00B45DAE" w:rsidP="00B45DAE">
            <w:pPr>
              <w:jc w:val="center"/>
              <w:rPr>
                <w:ins w:id="6208" w:author="Mara Cristina Lima" w:date="2022-01-19T18:13:00Z"/>
                <w:rFonts w:ascii="Calibri" w:hAnsi="Calibri" w:cs="Calibri"/>
                <w:color w:val="000000"/>
                <w:sz w:val="18"/>
                <w:szCs w:val="18"/>
                <w:lang w:eastAsia="pt-BR"/>
              </w:rPr>
            </w:pPr>
            <w:ins w:id="620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21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8C635E3" w14:textId="77777777" w:rsidR="00B45DAE" w:rsidRPr="00B45DAE" w:rsidRDefault="00B45DAE" w:rsidP="00B45DAE">
            <w:pPr>
              <w:jc w:val="center"/>
              <w:rPr>
                <w:ins w:id="6211" w:author="Mara Cristina Lima" w:date="2022-01-19T18:13:00Z"/>
                <w:rFonts w:ascii="Calibri" w:hAnsi="Calibri" w:cs="Calibri"/>
                <w:color w:val="000000"/>
                <w:sz w:val="18"/>
                <w:szCs w:val="18"/>
                <w:lang w:eastAsia="pt-BR"/>
              </w:rPr>
            </w:pPr>
            <w:ins w:id="621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21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70E2F31" w14:textId="77777777" w:rsidR="00B45DAE" w:rsidRPr="00B45DAE" w:rsidRDefault="00B45DAE" w:rsidP="00B45DAE">
            <w:pPr>
              <w:jc w:val="center"/>
              <w:rPr>
                <w:ins w:id="6214" w:author="Mara Cristina Lima" w:date="2022-01-19T18:13:00Z"/>
                <w:rFonts w:ascii="Calibri" w:hAnsi="Calibri" w:cs="Calibri"/>
                <w:color w:val="000000"/>
                <w:sz w:val="18"/>
                <w:szCs w:val="18"/>
                <w:lang w:eastAsia="pt-BR"/>
              </w:rPr>
            </w:pPr>
            <w:ins w:id="621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21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6352998" w14:textId="77777777" w:rsidR="00B45DAE" w:rsidRPr="00B45DAE" w:rsidRDefault="00B45DAE" w:rsidP="00B45DAE">
            <w:pPr>
              <w:jc w:val="center"/>
              <w:rPr>
                <w:ins w:id="6217" w:author="Mara Cristina Lima" w:date="2022-01-19T18:13:00Z"/>
                <w:rFonts w:ascii="Calibri" w:hAnsi="Calibri" w:cs="Calibri"/>
                <w:color w:val="000000"/>
                <w:sz w:val="18"/>
                <w:szCs w:val="18"/>
                <w:lang w:eastAsia="pt-BR"/>
              </w:rPr>
            </w:pPr>
            <w:ins w:id="6218" w:author="Mara Cristina Lima" w:date="2022-01-19T18:13:00Z">
              <w:r w:rsidRPr="00B45DAE">
                <w:rPr>
                  <w:rFonts w:ascii="Calibri" w:hAnsi="Calibri" w:cs="Calibri"/>
                  <w:color w:val="000000"/>
                  <w:sz w:val="18"/>
                  <w:szCs w:val="18"/>
                  <w:lang w:eastAsia="pt-BR"/>
                </w:rPr>
                <w:t>15172586</w:t>
              </w:r>
            </w:ins>
          </w:p>
        </w:tc>
        <w:tc>
          <w:tcPr>
            <w:tcW w:w="0" w:type="auto"/>
            <w:tcBorders>
              <w:top w:val="nil"/>
              <w:left w:val="nil"/>
              <w:bottom w:val="single" w:sz="4" w:space="0" w:color="auto"/>
              <w:right w:val="single" w:sz="4" w:space="0" w:color="auto"/>
            </w:tcBorders>
            <w:shd w:val="clear" w:color="auto" w:fill="auto"/>
            <w:vAlign w:val="center"/>
            <w:hideMark/>
            <w:tcPrChange w:id="621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08967F1" w14:textId="77777777" w:rsidR="00B45DAE" w:rsidRPr="00B45DAE" w:rsidRDefault="00B45DAE" w:rsidP="00B45DAE">
            <w:pPr>
              <w:jc w:val="center"/>
              <w:rPr>
                <w:ins w:id="6220" w:author="Mara Cristina Lima" w:date="2022-01-19T18:13:00Z"/>
                <w:rFonts w:ascii="Calibri" w:hAnsi="Calibri" w:cs="Calibri"/>
                <w:sz w:val="18"/>
                <w:szCs w:val="18"/>
                <w:lang w:eastAsia="pt-BR"/>
              </w:rPr>
            </w:pPr>
            <w:ins w:id="6221" w:author="Mara Cristina Lima" w:date="2022-01-19T18:13:00Z">
              <w:r w:rsidRPr="00B45DAE">
                <w:rPr>
                  <w:rFonts w:ascii="Calibri" w:hAnsi="Calibri" w:cs="Calibri"/>
                  <w:sz w:val="18"/>
                  <w:szCs w:val="18"/>
                  <w:lang w:eastAsia="pt-BR"/>
                </w:rPr>
                <w:t>21/05/2021</w:t>
              </w:r>
            </w:ins>
          </w:p>
        </w:tc>
        <w:tc>
          <w:tcPr>
            <w:tcW w:w="0" w:type="auto"/>
            <w:tcBorders>
              <w:top w:val="nil"/>
              <w:left w:val="nil"/>
              <w:bottom w:val="single" w:sz="4" w:space="0" w:color="auto"/>
              <w:right w:val="single" w:sz="4" w:space="0" w:color="auto"/>
            </w:tcBorders>
            <w:shd w:val="clear" w:color="auto" w:fill="auto"/>
            <w:vAlign w:val="center"/>
            <w:hideMark/>
            <w:tcPrChange w:id="622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265331D" w14:textId="77777777" w:rsidR="00B45DAE" w:rsidRPr="00B45DAE" w:rsidRDefault="00B45DAE" w:rsidP="00B45DAE">
            <w:pPr>
              <w:jc w:val="center"/>
              <w:rPr>
                <w:ins w:id="6223" w:author="Mara Cristina Lima" w:date="2022-01-19T18:13:00Z"/>
                <w:rFonts w:ascii="Calibri" w:hAnsi="Calibri" w:cs="Calibri"/>
                <w:color w:val="000000"/>
                <w:sz w:val="18"/>
                <w:szCs w:val="18"/>
                <w:lang w:eastAsia="pt-BR"/>
              </w:rPr>
            </w:pPr>
            <w:ins w:id="6224" w:author="Mara Cristina Lima" w:date="2022-01-19T18:13:00Z">
              <w:r w:rsidRPr="00B45DAE">
                <w:rPr>
                  <w:rFonts w:ascii="Calibri" w:hAnsi="Calibri" w:cs="Calibri"/>
                  <w:color w:val="000000"/>
                  <w:sz w:val="18"/>
                  <w:szCs w:val="18"/>
                  <w:lang w:eastAsia="pt-BR"/>
                </w:rPr>
                <w:t>R$ 1.840,03</w:t>
              </w:r>
            </w:ins>
          </w:p>
        </w:tc>
        <w:tc>
          <w:tcPr>
            <w:tcW w:w="0" w:type="auto"/>
            <w:tcBorders>
              <w:top w:val="nil"/>
              <w:left w:val="nil"/>
              <w:bottom w:val="single" w:sz="4" w:space="0" w:color="auto"/>
              <w:right w:val="single" w:sz="4" w:space="0" w:color="auto"/>
            </w:tcBorders>
            <w:shd w:val="clear" w:color="auto" w:fill="auto"/>
            <w:vAlign w:val="center"/>
            <w:hideMark/>
            <w:tcPrChange w:id="622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F66999A" w14:textId="77777777" w:rsidR="00B45DAE" w:rsidRPr="00B45DAE" w:rsidRDefault="00B45DAE" w:rsidP="00B45DAE">
            <w:pPr>
              <w:rPr>
                <w:ins w:id="6226" w:author="Mara Cristina Lima" w:date="2022-01-19T18:13:00Z"/>
                <w:rFonts w:ascii="Calibri" w:hAnsi="Calibri" w:cs="Calibri"/>
                <w:color w:val="000000"/>
                <w:sz w:val="18"/>
                <w:szCs w:val="18"/>
                <w:lang w:eastAsia="pt-BR"/>
              </w:rPr>
            </w:pPr>
            <w:ins w:id="6227" w:author="Mara Cristina Lima" w:date="2022-01-19T18:13:00Z">
              <w:r w:rsidRPr="00B45DAE">
                <w:rPr>
                  <w:rFonts w:ascii="Calibri" w:hAnsi="Calibri" w:cs="Calibri"/>
                  <w:color w:val="000000"/>
                  <w:sz w:val="18"/>
                  <w:szCs w:val="18"/>
                  <w:lang w:eastAsia="pt-BR"/>
                </w:rPr>
                <w:t>Tambasa Atacadistas - Tecidos e Armarinhos Miguel Bartolomeu SA</w:t>
              </w:r>
            </w:ins>
          </w:p>
        </w:tc>
        <w:tc>
          <w:tcPr>
            <w:tcW w:w="0" w:type="auto"/>
            <w:tcBorders>
              <w:top w:val="nil"/>
              <w:left w:val="nil"/>
              <w:bottom w:val="single" w:sz="4" w:space="0" w:color="auto"/>
              <w:right w:val="single" w:sz="4" w:space="0" w:color="auto"/>
            </w:tcBorders>
            <w:shd w:val="clear" w:color="auto" w:fill="auto"/>
            <w:vAlign w:val="center"/>
            <w:hideMark/>
            <w:tcPrChange w:id="622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E1FA063" w14:textId="77777777" w:rsidR="00B45DAE" w:rsidRPr="00B45DAE" w:rsidRDefault="00B45DAE" w:rsidP="00B45DAE">
            <w:pPr>
              <w:jc w:val="center"/>
              <w:rPr>
                <w:ins w:id="6229" w:author="Mara Cristina Lima" w:date="2022-01-19T18:13:00Z"/>
                <w:rFonts w:ascii="Calibri" w:hAnsi="Calibri" w:cs="Calibri"/>
                <w:sz w:val="18"/>
                <w:szCs w:val="18"/>
                <w:lang w:eastAsia="pt-BR"/>
              </w:rPr>
            </w:pPr>
            <w:ins w:id="6230" w:author="Mara Cristina Lima" w:date="2022-01-19T18:13:00Z">
              <w:r w:rsidRPr="00B45DAE">
                <w:rPr>
                  <w:rFonts w:ascii="Calibri" w:hAnsi="Calibri" w:cs="Calibri"/>
                  <w:sz w:val="18"/>
                  <w:szCs w:val="18"/>
                  <w:lang w:eastAsia="pt-BR"/>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623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E58AEB0" w14:textId="77777777" w:rsidR="00B45DAE" w:rsidRPr="00B45DAE" w:rsidRDefault="00B45DAE" w:rsidP="00B45DAE">
            <w:pPr>
              <w:rPr>
                <w:ins w:id="6232" w:author="Mara Cristina Lima" w:date="2022-01-19T18:13:00Z"/>
                <w:rFonts w:ascii="Calibri" w:hAnsi="Calibri" w:cs="Calibri"/>
                <w:color w:val="000000"/>
                <w:sz w:val="18"/>
                <w:szCs w:val="18"/>
                <w:lang w:eastAsia="pt-BR"/>
              </w:rPr>
            </w:pPr>
            <w:ins w:id="6233" w:author="Mara Cristina Lima" w:date="2022-01-19T18:13:00Z">
              <w:r w:rsidRPr="00B45DAE">
                <w:rPr>
                  <w:rFonts w:ascii="Calibri" w:hAnsi="Calibri" w:cs="Calibri"/>
                  <w:color w:val="000000"/>
                  <w:sz w:val="18"/>
                  <w:szCs w:val="18"/>
                  <w:lang w:eastAsia="pt-BR"/>
                </w:rPr>
                <w:t>Comércio atacadista de mercadorias em geral</w:t>
              </w:r>
            </w:ins>
          </w:p>
        </w:tc>
      </w:tr>
      <w:tr w:rsidR="00B45DAE" w:rsidRPr="00B45DAE" w14:paraId="55F2BCF6" w14:textId="77777777" w:rsidTr="00B45DAE">
        <w:trPr>
          <w:trHeight w:val="720"/>
          <w:ins w:id="6234" w:author="Mara Cristina Lima" w:date="2022-01-19T18:13:00Z"/>
          <w:trPrChange w:id="6235"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23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619F7F2" w14:textId="77777777" w:rsidR="00B45DAE" w:rsidRPr="00B45DAE" w:rsidRDefault="00B45DAE" w:rsidP="00B45DAE">
            <w:pPr>
              <w:jc w:val="center"/>
              <w:rPr>
                <w:ins w:id="6237" w:author="Mara Cristina Lima" w:date="2022-01-19T18:13:00Z"/>
                <w:rFonts w:ascii="Calibri" w:hAnsi="Calibri" w:cs="Calibri"/>
                <w:color w:val="000000"/>
                <w:sz w:val="18"/>
                <w:szCs w:val="18"/>
                <w:lang w:eastAsia="pt-BR"/>
              </w:rPr>
            </w:pPr>
            <w:ins w:id="6238" w:author="Mara Cristina Lima" w:date="2022-01-19T18:13:00Z">
              <w:r w:rsidRPr="00B45DAE">
                <w:rPr>
                  <w:rFonts w:ascii="Calibri" w:hAnsi="Calibri" w:cs="Calibri"/>
                  <w:color w:val="000000"/>
                  <w:sz w:val="18"/>
                  <w:szCs w:val="18"/>
                  <w:lang w:eastAsia="pt-BR"/>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23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D49C114" w14:textId="77777777" w:rsidR="00B45DAE" w:rsidRPr="00B45DAE" w:rsidRDefault="00B45DAE" w:rsidP="00B45DAE">
            <w:pPr>
              <w:jc w:val="center"/>
              <w:rPr>
                <w:ins w:id="6240" w:author="Mara Cristina Lima" w:date="2022-01-19T18:13:00Z"/>
                <w:rFonts w:ascii="Calibri" w:hAnsi="Calibri" w:cs="Calibri"/>
                <w:color w:val="000000"/>
                <w:sz w:val="18"/>
                <w:szCs w:val="18"/>
                <w:lang w:eastAsia="pt-BR"/>
              </w:rPr>
            </w:pPr>
            <w:ins w:id="624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24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180DEA8" w14:textId="77777777" w:rsidR="00B45DAE" w:rsidRPr="00B45DAE" w:rsidRDefault="00B45DAE" w:rsidP="00B45DAE">
            <w:pPr>
              <w:jc w:val="center"/>
              <w:rPr>
                <w:ins w:id="6243" w:author="Mara Cristina Lima" w:date="2022-01-19T18:13:00Z"/>
                <w:rFonts w:ascii="Calibri" w:hAnsi="Calibri" w:cs="Calibri"/>
                <w:color w:val="000000"/>
                <w:sz w:val="18"/>
                <w:szCs w:val="18"/>
                <w:lang w:eastAsia="pt-BR"/>
              </w:rPr>
            </w:pPr>
            <w:ins w:id="624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24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7EA83F6" w14:textId="77777777" w:rsidR="00B45DAE" w:rsidRPr="00B45DAE" w:rsidRDefault="00B45DAE" w:rsidP="00B45DAE">
            <w:pPr>
              <w:jc w:val="center"/>
              <w:rPr>
                <w:ins w:id="6246" w:author="Mara Cristina Lima" w:date="2022-01-19T18:13:00Z"/>
                <w:rFonts w:ascii="Calibri" w:hAnsi="Calibri" w:cs="Calibri"/>
                <w:color w:val="000000"/>
                <w:sz w:val="18"/>
                <w:szCs w:val="18"/>
                <w:lang w:eastAsia="pt-BR"/>
              </w:rPr>
            </w:pPr>
            <w:ins w:id="6247" w:author="Mara Cristina Lima" w:date="2022-01-19T18:13:00Z">
              <w:r w:rsidRPr="00B45DAE">
                <w:rPr>
                  <w:rFonts w:ascii="Calibri" w:hAnsi="Calibri" w:cs="Calibri"/>
                  <w:color w:val="000000"/>
                  <w:sz w:val="18"/>
                  <w:szCs w:val="18"/>
                  <w:lang w:eastAsia="pt-BR"/>
                </w:rPr>
                <w:t>3353</w:t>
              </w:r>
            </w:ins>
          </w:p>
        </w:tc>
        <w:tc>
          <w:tcPr>
            <w:tcW w:w="0" w:type="auto"/>
            <w:tcBorders>
              <w:top w:val="nil"/>
              <w:left w:val="nil"/>
              <w:bottom w:val="single" w:sz="4" w:space="0" w:color="auto"/>
              <w:right w:val="single" w:sz="4" w:space="0" w:color="auto"/>
            </w:tcBorders>
            <w:shd w:val="clear" w:color="auto" w:fill="auto"/>
            <w:vAlign w:val="center"/>
            <w:hideMark/>
            <w:tcPrChange w:id="624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AD53F4D" w14:textId="77777777" w:rsidR="00B45DAE" w:rsidRPr="00B45DAE" w:rsidRDefault="00B45DAE" w:rsidP="00B45DAE">
            <w:pPr>
              <w:jc w:val="center"/>
              <w:rPr>
                <w:ins w:id="6249" w:author="Mara Cristina Lima" w:date="2022-01-19T18:13:00Z"/>
                <w:rFonts w:ascii="Calibri" w:hAnsi="Calibri" w:cs="Calibri"/>
                <w:sz w:val="18"/>
                <w:szCs w:val="18"/>
                <w:lang w:eastAsia="pt-BR"/>
              </w:rPr>
            </w:pPr>
            <w:ins w:id="6250" w:author="Mara Cristina Lima" w:date="2022-01-19T18:13:00Z">
              <w:r w:rsidRPr="00B45DAE">
                <w:rPr>
                  <w:rFonts w:ascii="Calibri" w:hAnsi="Calibri" w:cs="Calibri"/>
                  <w:sz w:val="18"/>
                  <w:szCs w:val="18"/>
                  <w:lang w:eastAsia="pt-BR"/>
                </w:rPr>
                <w:t>21/05/2021</w:t>
              </w:r>
            </w:ins>
          </w:p>
        </w:tc>
        <w:tc>
          <w:tcPr>
            <w:tcW w:w="0" w:type="auto"/>
            <w:tcBorders>
              <w:top w:val="nil"/>
              <w:left w:val="nil"/>
              <w:bottom w:val="single" w:sz="4" w:space="0" w:color="auto"/>
              <w:right w:val="single" w:sz="4" w:space="0" w:color="auto"/>
            </w:tcBorders>
            <w:shd w:val="clear" w:color="auto" w:fill="auto"/>
            <w:vAlign w:val="center"/>
            <w:hideMark/>
            <w:tcPrChange w:id="625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1EA1E20" w14:textId="77777777" w:rsidR="00B45DAE" w:rsidRPr="00B45DAE" w:rsidRDefault="00B45DAE" w:rsidP="00B45DAE">
            <w:pPr>
              <w:jc w:val="center"/>
              <w:rPr>
                <w:ins w:id="6252" w:author="Mara Cristina Lima" w:date="2022-01-19T18:13:00Z"/>
                <w:rFonts w:ascii="Calibri" w:hAnsi="Calibri" w:cs="Calibri"/>
                <w:color w:val="000000"/>
                <w:sz w:val="18"/>
                <w:szCs w:val="18"/>
                <w:lang w:eastAsia="pt-BR"/>
              </w:rPr>
            </w:pPr>
            <w:ins w:id="6253" w:author="Mara Cristina Lima" w:date="2022-01-19T18:13:00Z">
              <w:r w:rsidRPr="00B45DAE">
                <w:rPr>
                  <w:rFonts w:ascii="Calibri" w:hAnsi="Calibri" w:cs="Calibri"/>
                  <w:color w:val="000000"/>
                  <w:sz w:val="18"/>
                  <w:szCs w:val="18"/>
                  <w:lang w:eastAsia="pt-BR"/>
                </w:rPr>
                <w:t>R$ 1.713,78</w:t>
              </w:r>
            </w:ins>
          </w:p>
        </w:tc>
        <w:tc>
          <w:tcPr>
            <w:tcW w:w="0" w:type="auto"/>
            <w:tcBorders>
              <w:top w:val="nil"/>
              <w:left w:val="nil"/>
              <w:bottom w:val="single" w:sz="4" w:space="0" w:color="auto"/>
              <w:right w:val="single" w:sz="4" w:space="0" w:color="auto"/>
            </w:tcBorders>
            <w:shd w:val="clear" w:color="auto" w:fill="auto"/>
            <w:vAlign w:val="center"/>
            <w:hideMark/>
            <w:tcPrChange w:id="625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D929174" w14:textId="77777777" w:rsidR="00B45DAE" w:rsidRPr="00B45DAE" w:rsidRDefault="00B45DAE" w:rsidP="00B45DAE">
            <w:pPr>
              <w:rPr>
                <w:ins w:id="6255" w:author="Mara Cristina Lima" w:date="2022-01-19T18:13:00Z"/>
                <w:rFonts w:ascii="Calibri" w:hAnsi="Calibri" w:cs="Calibri"/>
                <w:sz w:val="18"/>
                <w:szCs w:val="18"/>
                <w:lang w:eastAsia="pt-BR"/>
              </w:rPr>
            </w:pPr>
            <w:ins w:id="6256" w:author="Mara Cristina Lima" w:date="2022-01-19T18:13:00Z">
              <w:r w:rsidRPr="00B45DAE">
                <w:rPr>
                  <w:rFonts w:ascii="Calibri" w:hAnsi="Calibri" w:cs="Calibri"/>
                  <w:sz w:val="18"/>
                  <w:szCs w:val="18"/>
                  <w:lang w:eastAsia="pt-BR"/>
                </w:rPr>
                <w:t>ALTERNATIVA TRANSPORTES LTDA - ME</w:t>
              </w:r>
            </w:ins>
          </w:p>
        </w:tc>
        <w:tc>
          <w:tcPr>
            <w:tcW w:w="0" w:type="auto"/>
            <w:tcBorders>
              <w:top w:val="nil"/>
              <w:left w:val="nil"/>
              <w:bottom w:val="single" w:sz="4" w:space="0" w:color="auto"/>
              <w:right w:val="single" w:sz="4" w:space="0" w:color="auto"/>
            </w:tcBorders>
            <w:shd w:val="clear" w:color="auto" w:fill="auto"/>
            <w:vAlign w:val="center"/>
            <w:hideMark/>
            <w:tcPrChange w:id="625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AE31B8E" w14:textId="77777777" w:rsidR="00B45DAE" w:rsidRPr="00B45DAE" w:rsidRDefault="00B45DAE" w:rsidP="00B45DAE">
            <w:pPr>
              <w:jc w:val="center"/>
              <w:rPr>
                <w:ins w:id="6258" w:author="Mara Cristina Lima" w:date="2022-01-19T18:13:00Z"/>
                <w:rFonts w:ascii="Calibri" w:hAnsi="Calibri" w:cs="Calibri"/>
                <w:sz w:val="18"/>
                <w:szCs w:val="18"/>
                <w:lang w:eastAsia="pt-BR"/>
              </w:rPr>
            </w:pPr>
            <w:ins w:id="6259" w:author="Mara Cristina Lima" w:date="2022-01-19T18:13:00Z">
              <w:r w:rsidRPr="00B45DAE">
                <w:rPr>
                  <w:rFonts w:ascii="Calibri" w:hAnsi="Calibri" w:cs="Calibri"/>
                  <w:sz w:val="18"/>
                  <w:szCs w:val="18"/>
                  <w:lang w:eastAsia="pt-BR"/>
                </w:rPr>
                <w:t>26.249.631/0001-32</w:t>
              </w:r>
            </w:ins>
          </w:p>
        </w:tc>
        <w:tc>
          <w:tcPr>
            <w:tcW w:w="0" w:type="auto"/>
            <w:tcBorders>
              <w:top w:val="nil"/>
              <w:left w:val="nil"/>
              <w:bottom w:val="single" w:sz="4" w:space="0" w:color="auto"/>
              <w:right w:val="single" w:sz="4" w:space="0" w:color="auto"/>
            </w:tcBorders>
            <w:shd w:val="clear" w:color="auto" w:fill="auto"/>
            <w:vAlign w:val="center"/>
            <w:hideMark/>
            <w:tcPrChange w:id="626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5A4FFB5" w14:textId="77777777" w:rsidR="00B45DAE" w:rsidRPr="00B45DAE" w:rsidRDefault="00B45DAE" w:rsidP="00B45DAE">
            <w:pPr>
              <w:rPr>
                <w:ins w:id="6261" w:author="Mara Cristina Lima" w:date="2022-01-19T18:13:00Z"/>
                <w:rFonts w:ascii="Calibri" w:hAnsi="Calibri" w:cs="Calibri"/>
                <w:color w:val="000000"/>
                <w:sz w:val="18"/>
                <w:szCs w:val="18"/>
                <w:lang w:eastAsia="pt-BR"/>
              </w:rPr>
            </w:pPr>
            <w:ins w:id="6262" w:author="Mara Cristina Lima" w:date="2022-01-19T18:13:00Z">
              <w:r w:rsidRPr="00B45DAE">
                <w:rPr>
                  <w:rFonts w:ascii="Calibri" w:hAnsi="Calibri" w:cs="Calibri"/>
                  <w:color w:val="000000"/>
                  <w:sz w:val="18"/>
                  <w:szCs w:val="18"/>
                  <w:lang w:eastAsia="pt-BR"/>
                </w:rPr>
                <w:t>Transporte rodoviário de carga, exceto produtos perigosos e mudanças, intermunicipal, interestadual e internacional</w:t>
              </w:r>
            </w:ins>
          </w:p>
        </w:tc>
      </w:tr>
      <w:tr w:rsidR="00B45DAE" w:rsidRPr="00B45DAE" w14:paraId="548BCC62" w14:textId="77777777" w:rsidTr="00B45DAE">
        <w:trPr>
          <w:trHeight w:val="480"/>
          <w:ins w:id="6263" w:author="Mara Cristina Lima" w:date="2022-01-19T18:13:00Z"/>
          <w:trPrChange w:id="6264"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26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C480D18" w14:textId="77777777" w:rsidR="00B45DAE" w:rsidRPr="00B45DAE" w:rsidRDefault="00B45DAE" w:rsidP="00B45DAE">
            <w:pPr>
              <w:jc w:val="center"/>
              <w:rPr>
                <w:ins w:id="6266" w:author="Mara Cristina Lima" w:date="2022-01-19T18:13:00Z"/>
                <w:rFonts w:ascii="Calibri" w:hAnsi="Calibri" w:cs="Calibri"/>
                <w:color w:val="000000"/>
                <w:sz w:val="18"/>
                <w:szCs w:val="18"/>
                <w:lang w:eastAsia="pt-BR"/>
              </w:rPr>
            </w:pPr>
            <w:ins w:id="626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26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32B48DB" w14:textId="77777777" w:rsidR="00B45DAE" w:rsidRPr="00B45DAE" w:rsidRDefault="00B45DAE" w:rsidP="00B45DAE">
            <w:pPr>
              <w:jc w:val="center"/>
              <w:rPr>
                <w:ins w:id="6269" w:author="Mara Cristina Lima" w:date="2022-01-19T18:13:00Z"/>
                <w:rFonts w:ascii="Calibri" w:hAnsi="Calibri" w:cs="Calibri"/>
                <w:color w:val="000000"/>
                <w:sz w:val="18"/>
                <w:szCs w:val="18"/>
                <w:lang w:eastAsia="pt-BR"/>
              </w:rPr>
            </w:pPr>
            <w:ins w:id="627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27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E96CC0E" w14:textId="77777777" w:rsidR="00B45DAE" w:rsidRPr="00B45DAE" w:rsidRDefault="00B45DAE" w:rsidP="00B45DAE">
            <w:pPr>
              <w:jc w:val="center"/>
              <w:rPr>
                <w:ins w:id="6272" w:author="Mara Cristina Lima" w:date="2022-01-19T18:13:00Z"/>
                <w:rFonts w:ascii="Calibri" w:hAnsi="Calibri" w:cs="Calibri"/>
                <w:color w:val="000000"/>
                <w:sz w:val="18"/>
                <w:szCs w:val="18"/>
                <w:lang w:eastAsia="pt-BR"/>
              </w:rPr>
            </w:pPr>
            <w:ins w:id="627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27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A1F0E67" w14:textId="77777777" w:rsidR="00B45DAE" w:rsidRPr="00B45DAE" w:rsidRDefault="00B45DAE" w:rsidP="00B45DAE">
            <w:pPr>
              <w:jc w:val="center"/>
              <w:rPr>
                <w:ins w:id="6275" w:author="Mara Cristina Lima" w:date="2022-01-19T18:13:00Z"/>
                <w:rFonts w:ascii="Calibri" w:hAnsi="Calibri" w:cs="Calibri"/>
                <w:color w:val="000000"/>
                <w:sz w:val="18"/>
                <w:szCs w:val="18"/>
                <w:lang w:eastAsia="pt-BR"/>
              </w:rPr>
            </w:pPr>
            <w:ins w:id="6276" w:author="Mara Cristina Lima" w:date="2022-01-19T18:13:00Z">
              <w:r w:rsidRPr="00B45DAE">
                <w:rPr>
                  <w:rFonts w:ascii="Calibri" w:hAnsi="Calibri" w:cs="Calibri"/>
                  <w:color w:val="000000"/>
                  <w:sz w:val="18"/>
                  <w:szCs w:val="18"/>
                  <w:lang w:eastAsia="pt-BR"/>
                </w:rPr>
                <w:t>12986</w:t>
              </w:r>
            </w:ins>
          </w:p>
        </w:tc>
        <w:tc>
          <w:tcPr>
            <w:tcW w:w="0" w:type="auto"/>
            <w:tcBorders>
              <w:top w:val="nil"/>
              <w:left w:val="nil"/>
              <w:bottom w:val="single" w:sz="4" w:space="0" w:color="auto"/>
              <w:right w:val="single" w:sz="4" w:space="0" w:color="auto"/>
            </w:tcBorders>
            <w:shd w:val="clear" w:color="auto" w:fill="auto"/>
            <w:vAlign w:val="center"/>
            <w:hideMark/>
            <w:tcPrChange w:id="627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4784CAD" w14:textId="77777777" w:rsidR="00B45DAE" w:rsidRPr="00B45DAE" w:rsidRDefault="00B45DAE" w:rsidP="00B45DAE">
            <w:pPr>
              <w:jc w:val="center"/>
              <w:rPr>
                <w:ins w:id="6278" w:author="Mara Cristina Lima" w:date="2022-01-19T18:13:00Z"/>
                <w:rFonts w:ascii="Calibri" w:hAnsi="Calibri" w:cs="Calibri"/>
                <w:sz w:val="18"/>
                <w:szCs w:val="18"/>
                <w:lang w:eastAsia="pt-BR"/>
              </w:rPr>
            </w:pPr>
            <w:ins w:id="6279" w:author="Mara Cristina Lima" w:date="2022-01-19T18:13:00Z">
              <w:r w:rsidRPr="00B45DAE">
                <w:rPr>
                  <w:rFonts w:ascii="Calibri" w:hAnsi="Calibri" w:cs="Calibri"/>
                  <w:sz w:val="18"/>
                  <w:szCs w:val="18"/>
                  <w:lang w:eastAsia="pt-BR"/>
                </w:rPr>
                <w:t>22/05/2021</w:t>
              </w:r>
            </w:ins>
          </w:p>
        </w:tc>
        <w:tc>
          <w:tcPr>
            <w:tcW w:w="0" w:type="auto"/>
            <w:tcBorders>
              <w:top w:val="nil"/>
              <w:left w:val="nil"/>
              <w:bottom w:val="single" w:sz="4" w:space="0" w:color="auto"/>
              <w:right w:val="single" w:sz="4" w:space="0" w:color="auto"/>
            </w:tcBorders>
            <w:shd w:val="clear" w:color="auto" w:fill="auto"/>
            <w:vAlign w:val="center"/>
            <w:hideMark/>
            <w:tcPrChange w:id="628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62258B9" w14:textId="77777777" w:rsidR="00B45DAE" w:rsidRPr="00B45DAE" w:rsidRDefault="00B45DAE" w:rsidP="00B45DAE">
            <w:pPr>
              <w:jc w:val="center"/>
              <w:rPr>
                <w:ins w:id="6281" w:author="Mara Cristina Lima" w:date="2022-01-19T18:13:00Z"/>
                <w:rFonts w:ascii="Calibri" w:hAnsi="Calibri" w:cs="Calibri"/>
                <w:color w:val="000000"/>
                <w:sz w:val="18"/>
                <w:szCs w:val="18"/>
                <w:lang w:eastAsia="pt-BR"/>
              </w:rPr>
            </w:pPr>
            <w:ins w:id="6282" w:author="Mara Cristina Lima" w:date="2022-01-19T18:13:00Z">
              <w:r w:rsidRPr="00B45DAE">
                <w:rPr>
                  <w:rFonts w:ascii="Calibri" w:hAnsi="Calibri" w:cs="Calibri"/>
                  <w:color w:val="000000"/>
                  <w:sz w:val="18"/>
                  <w:szCs w:val="18"/>
                  <w:lang w:eastAsia="pt-BR"/>
                </w:rPr>
                <w:t>R$ 2.337,00</w:t>
              </w:r>
            </w:ins>
          </w:p>
        </w:tc>
        <w:tc>
          <w:tcPr>
            <w:tcW w:w="0" w:type="auto"/>
            <w:tcBorders>
              <w:top w:val="nil"/>
              <w:left w:val="nil"/>
              <w:bottom w:val="single" w:sz="4" w:space="0" w:color="auto"/>
              <w:right w:val="single" w:sz="4" w:space="0" w:color="auto"/>
            </w:tcBorders>
            <w:shd w:val="clear" w:color="auto" w:fill="auto"/>
            <w:vAlign w:val="center"/>
            <w:hideMark/>
            <w:tcPrChange w:id="628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EB27CD0" w14:textId="77777777" w:rsidR="00B45DAE" w:rsidRPr="00B45DAE" w:rsidRDefault="00B45DAE" w:rsidP="00B45DAE">
            <w:pPr>
              <w:rPr>
                <w:ins w:id="6284" w:author="Mara Cristina Lima" w:date="2022-01-19T18:13:00Z"/>
                <w:rFonts w:ascii="Calibri" w:hAnsi="Calibri" w:cs="Calibri"/>
                <w:sz w:val="18"/>
                <w:szCs w:val="18"/>
                <w:lang w:eastAsia="pt-BR"/>
              </w:rPr>
            </w:pPr>
            <w:ins w:id="6285" w:author="Mara Cristina Lima" w:date="2022-01-19T18:13:00Z">
              <w:r w:rsidRPr="00B45DAE">
                <w:rPr>
                  <w:rFonts w:ascii="Calibri" w:hAnsi="Calibri" w:cs="Calibri"/>
                  <w:sz w:val="18"/>
                  <w:szCs w:val="18"/>
                  <w:lang w:eastAsia="pt-BR"/>
                </w:rPr>
                <w:t>Madeireira Estrela LTDA</w:t>
              </w:r>
            </w:ins>
          </w:p>
        </w:tc>
        <w:tc>
          <w:tcPr>
            <w:tcW w:w="0" w:type="auto"/>
            <w:tcBorders>
              <w:top w:val="nil"/>
              <w:left w:val="nil"/>
              <w:bottom w:val="single" w:sz="4" w:space="0" w:color="auto"/>
              <w:right w:val="single" w:sz="4" w:space="0" w:color="auto"/>
            </w:tcBorders>
            <w:shd w:val="clear" w:color="auto" w:fill="auto"/>
            <w:vAlign w:val="center"/>
            <w:hideMark/>
            <w:tcPrChange w:id="628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06AF59A" w14:textId="77777777" w:rsidR="00B45DAE" w:rsidRPr="00B45DAE" w:rsidRDefault="00B45DAE" w:rsidP="00B45DAE">
            <w:pPr>
              <w:jc w:val="center"/>
              <w:rPr>
                <w:ins w:id="6287" w:author="Mara Cristina Lima" w:date="2022-01-19T18:13:00Z"/>
                <w:rFonts w:ascii="Calibri" w:hAnsi="Calibri" w:cs="Calibri"/>
                <w:sz w:val="18"/>
                <w:szCs w:val="18"/>
                <w:lang w:eastAsia="pt-BR"/>
              </w:rPr>
            </w:pPr>
            <w:ins w:id="6288" w:author="Mara Cristina Lima" w:date="2022-01-19T18:13:00Z">
              <w:r w:rsidRPr="00B45DAE">
                <w:rPr>
                  <w:rFonts w:ascii="Calibri" w:hAnsi="Calibri" w:cs="Calibri"/>
                  <w:sz w:val="18"/>
                  <w:szCs w:val="18"/>
                  <w:lang w:eastAsia="pt-BR"/>
                </w:rPr>
                <w:t>03.328.476/0001-44</w:t>
              </w:r>
            </w:ins>
          </w:p>
        </w:tc>
        <w:tc>
          <w:tcPr>
            <w:tcW w:w="0" w:type="auto"/>
            <w:tcBorders>
              <w:top w:val="nil"/>
              <w:left w:val="nil"/>
              <w:bottom w:val="single" w:sz="4" w:space="0" w:color="auto"/>
              <w:right w:val="single" w:sz="4" w:space="0" w:color="auto"/>
            </w:tcBorders>
            <w:shd w:val="clear" w:color="auto" w:fill="auto"/>
            <w:vAlign w:val="center"/>
            <w:hideMark/>
            <w:tcPrChange w:id="628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25CFE12" w14:textId="77777777" w:rsidR="00B45DAE" w:rsidRPr="00B45DAE" w:rsidRDefault="00B45DAE" w:rsidP="00B45DAE">
            <w:pPr>
              <w:rPr>
                <w:ins w:id="6290" w:author="Mara Cristina Lima" w:date="2022-01-19T18:13:00Z"/>
                <w:rFonts w:ascii="Calibri" w:hAnsi="Calibri" w:cs="Calibri"/>
                <w:color w:val="000000"/>
                <w:sz w:val="18"/>
                <w:szCs w:val="18"/>
                <w:lang w:eastAsia="pt-BR"/>
              </w:rPr>
            </w:pPr>
            <w:ins w:id="6291" w:author="Mara Cristina Lima" w:date="2022-01-19T18:13:00Z">
              <w:r w:rsidRPr="00B45DAE">
                <w:rPr>
                  <w:rFonts w:ascii="Calibri" w:hAnsi="Calibri" w:cs="Calibri"/>
                  <w:color w:val="000000"/>
                  <w:sz w:val="18"/>
                  <w:szCs w:val="18"/>
                  <w:lang w:eastAsia="pt-BR"/>
                </w:rPr>
                <w:t>Comércio varejista de madeira e artefatos</w:t>
              </w:r>
            </w:ins>
          </w:p>
        </w:tc>
      </w:tr>
      <w:tr w:rsidR="00B45DAE" w:rsidRPr="00B45DAE" w14:paraId="433AD721" w14:textId="77777777" w:rsidTr="00B45DAE">
        <w:trPr>
          <w:trHeight w:val="480"/>
          <w:ins w:id="6292" w:author="Mara Cristina Lima" w:date="2022-01-19T18:13:00Z"/>
          <w:trPrChange w:id="6293"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29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22CAF42" w14:textId="77777777" w:rsidR="00B45DAE" w:rsidRPr="00B45DAE" w:rsidRDefault="00B45DAE" w:rsidP="00B45DAE">
            <w:pPr>
              <w:jc w:val="center"/>
              <w:rPr>
                <w:ins w:id="6295" w:author="Mara Cristina Lima" w:date="2022-01-19T18:13:00Z"/>
                <w:rFonts w:ascii="Calibri" w:hAnsi="Calibri" w:cs="Calibri"/>
                <w:color w:val="000000"/>
                <w:sz w:val="18"/>
                <w:szCs w:val="18"/>
                <w:lang w:eastAsia="pt-BR"/>
              </w:rPr>
            </w:pPr>
            <w:ins w:id="629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29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74C40C8" w14:textId="77777777" w:rsidR="00B45DAE" w:rsidRPr="00B45DAE" w:rsidRDefault="00B45DAE" w:rsidP="00B45DAE">
            <w:pPr>
              <w:jc w:val="center"/>
              <w:rPr>
                <w:ins w:id="6298" w:author="Mara Cristina Lima" w:date="2022-01-19T18:13:00Z"/>
                <w:rFonts w:ascii="Calibri" w:hAnsi="Calibri" w:cs="Calibri"/>
                <w:color w:val="000000"/>
                <w:sz w:val="18"/>
                <w:szCs w:val="18"/>
                <w:lang w:eastAsia="pt-BR"/>
              </w:rPr>
            </w:pPr>
            <w:ins w:id="629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30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35E0F47" w14:textId="77777777" w:rsidR="00B45DAE" w:rsidRPr="00B45DAE" w:rsidRDefault="00B45DAE" w:rsidP="00B45DAE">
            <w:pPr>
              <w:jc w:val="center"/>
              <w:rPr>
                <w:ins w:id="6301" w:author="Mara Cristina Lima" w:date="2022-01-19T18:13:00Z"/>
                <w:rFonts w:ascii="Calibri" w:hAnsi="Calibri" w:cs="Calibri"/>
                <w:color w:val="000000"/>
                <w:sz w:val="18"/>
                <w:szCs w:val="18"/>
                <w:lang w:eastAsia="pt-BR"/>
              </w:rPr>
            </w:pPr>
            <w:ins w:id="630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30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A7CC95E" w14:textId="77777777" w:rsidR="00B45DAE" w:rsidRPr="00B45DAE" w:rsidRDefault="00B45DAE" w:rsidP="00B45DAE">
            <w:pPr>
              <w:jc w:val="center"/>
              <w:rPr>
                <w:ins w:id="6304" w:author="Mara Cristina Lima" w:date="2022-01-19T18:13:00Z"/>
                <w:rFonts w:ascii="Calibri" w:hAnsi="Calibri" w:cs="Calibri"/>
                <w:color w:val="000000"/>
                <w:sz w:val="18"/>
                <w:szCs w:val="18"/>
                <w:lang w:eastAsia="pt-BR"/>
              </w:rPr>
            </w:pPr>
            <w:ins w:id="6305" w:author="Mara Cristina Lima" w:date="2022-01-19T18:13:00Z">
              <w:r w:rsidRPr="00B45DAE">
                <w:rPr>
                  <w:rFonts w:ascii="Calibri" w:hAnsi="Calibri" w:cs="Calibri"/>
                  <w:color w:val="000000"/>
                  <w:sz w:val="18"/>
                  <w:szCs w:val="18"/>
                  <w:lang w:eastAsia="pt-BR"/>
                </w:rPr>
                <w:t>203567</w:t>
              </w:r>
            </w:ins>
          </w:p>
        </w:tc>
        <w:tc>
          <w:tcPr>
            <w:tcW w:w="0" w:type="auto"/>
            <w:tcBorders>
              <w:top w:val="nil"/>
              <w:left w:val="nil"/>
              <w:bottom w:val="single" w:sz="4" w:space="0" w:color="auto"/>
              <w:right w:val="single" w:sz="4" w:space="0" w:color="auto"/>
            </w:tcBorders>
            <w:shd w:val="clear" w:color="auto" w:fill="auto"/>
            <w:vAlign w:val="center"/>
            <w:hideMark/>
            <w:tcPrChange w:id="630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0460C4A" w14:textId="77777777" w:rsidR="00B45DAE" w:rsidRPr="00B45DAE" w:rsidRDefault="00B45DAE" w:rsidP="00B45DAE">
            <w:pPr>
              <w:jc w:val="center"/>
              <w:rPr>
                <w:ins w:id="6307" w:author="Mara Cristina Lima" w:date="2022-01-19T18:13:00Z"/>
                <w:rFonts w:ascii="Calibri" w:hAnsi="Calibri" w:cs="Calibri"/>
                <w:sz w:val="18"/>
                <w:szCs w:val="18"/>
                <w:lang w:eastAsia="pt-BR"/>
              </w:rPr>
            </w:pPr>
            <w:ins w:id="6308" w:author="Mara Cristina Lima" w:date="2022-01-19T18:13:00Z">
              <w:r w:rsidRPr="00B45DAE">
                <w:rPr>
                  <w:rFonts w:ascii="Calibri" w:hAnsi="Calibri" w:cs="Calibri"/>
                  <w:sz w:val="18"/>
                  <w:szCs w:val="18"/>
                  <w:lang w:eastAsia="pt-BR"/>
                </w:rPr>
                <w:t>24/05/2021</w:t>
              </w:r>
            </w:ins>
          </w:p>
        </w:tc>
        <w:tc>
          <w:tcPr>
            <w:tcW w:w="0" w:type="auto"/>
            <w:tcBorders>
              <w:top w:val="nil"/>
              <w:left w:val="nil"/>
              <w:bottom w:val="single" w:sz="4" w:space="0" w:color="auto"/>
              <w:right w:val="single" w:sz="4" w:space="0" w:color="auto"/>
            </w:tcBorders>
            <w:shd w:val="clear" w:color="auto" w:fill="auto"/>
            <w:vAlign w:val="center"/>
            <w:hideMark/>
            <w:tcPrChange w:id="630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A52575D" w14:textId="77777777" w:rsidR="00B45DAE" w:rsidRPr="00B45DAE" w:rsidRDefault="00B45DAE" w:rsidP="00B45DAE">
            <w:pPr>
              <w:jc w:val="center"/>
              <w:rPr>
                <w:ins w:id="6310" w:author="Mara Cristina Lima" w:date="2022-01-19T18:13:00Z"/>
                <w:rFonts w:ascii="Calibri" w:hAnsi="Calibri" w:cs="Calibri"/>
                <w:color w:val="000000"/>
                <w:sz w:val="18"/>
                <w:szCs w:val="18"/>
                <w:lang w:eastAsia="pt-BR"/>
              </w:rPr>
            </w:pPr>
            <w:ins w:id="6311" w:author="Mara Cristina Lima" w:date="2022-01-19T18:13:00Z">
              <w:r w:rsidRPr="00B45DAE">
                <w:rPr>
                  <w:rFonts w:ascii="Calibri" w:hAnsi="Calibri" w:cs="Calibri"/>
                  <w:color w:val="000000"/>
                  <w:sz w:val="18"/>
                  <w:szCs w:val="18"/>
                  <w:lang w:eastAsia="pt-BR"/>
                </w:rPr>
                <w:t>R$ 4.590,00</w:t>
              </w:r>
            </w:ins>
          </w:p>
        </w:tc>
        <w:tc>
          <w:tcPr>
            <w:tcW w:w="0" w:type="auto"/>
            <w:tcBorders>
              <w:top w:val="nil"/>
              <w:left w:val="nil"/>
              <w:bottom w:val="single" w:sz="4" w:space="0" w:color="auto"/>
              <w:right w:val="single" w:sz="4" w:space="0" w:color="auto"/>
            </w:tcBorders>
            <w:shd w:val="clear" w:color="auto" w:fill="auto"/>
            <w:vAlign w:val="center"/>
            <w:hideMark/>
            <w:tcPrChange w:id="631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3EE5484" w14:textId="77777777" w:rsidR="00B45DAE" w:rsidRPr="00B45DAE" w:rsidRDefault="00B45DAE" w:rsidP="00B45DAE">
            <w:pPr>
              <w:rPr>
                <w:ins w:id="6313" w:author="Mara Cristina Lima" w:date="2022-01-19T18:13:00Z"/>
                <w:rFonts w:ascii="Calibri" w:hAnsi="Calibri" w:cs="Calibri"/>
                <w:sz w:val="18"/>
                <w:szCs w:val="18"/>
                <w:lang w:eastAsia="pt-BR"/>
              </w:rPr>
            </w:pPr>
            <w:ins w:id="6314" w:author="Mara Cristina Lima" w:date="2022-01-19T18:13:00Z">
              <w:r w:rsidRPr="00B45DAE">
                <w:rPr>
                  <w:rFonts w:ascii="Calibri" w:hAnsi="Calibri" w:cs="Calibri"/>
                  <w:sz w:val="18"/>
                  <w:szCs w:val="18"/>
                  <w:lang w:eastAsia="pt-BR"/>
                </w:rPr>
                <w:t>JB COM DISTRIBUIDORA LTDA</w:t>
              </w:r>
            </w:ins>
          </w:p>
        </w:tc>
        <w:tc>
          <w:tcPr>
            <w:tcW w:w="0" w:type="auto"/>
            <w:tcBorders>
              <w:top w:val="nil"/>
              <w:left w:val="nil"/>
              <w:bottom w:val="single" w:sz="4" w:space="0" w:color="auto"/>
              <w:right w:val="single" w:sz="4" w:space="0" w:color="auto"/>
            </w:tcBorders>
            <w:shd w:val="clear" w:color="auto" w:fill="auto"/>
            <w:vAlign w:val="center"/>
            <w:hideMark/>
            <w:tcPrChange w:id="631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92D1B9A" w14:textId="77777777" w:rsidR="00B45DAE" w:rsidRPr="00B45DAE" w:rsidRDefault="00B45DAE" w:rsidP="00B45DAE">
            <w:pPr>
              <w:jc w:val="center"/>
              <w:rPr>
                <w:ins w:id="6316" w:author="Mara Cristina Lima" w:date="2022-01-19T18:13:00Z"/>
                <w:rFonts w:ascii="Calibri" w:hAnsi="Calibri" w:cs="Calibri"/>
                <w:sz w:val="18"/>
                <w:szCs w:val="18"/>
                <w:lang w:eastAsia="pt-BR"/>
              </w:rPr>
            </w:pPr>
            <w:ins w:id="6317" w:author="Mara Cristina Lima" w:date="2022-01-19T18:13:00Z">
              <w:r w:rsidRPr="00B45DAE">
                <w:rPr>
                  <w:rFonts w:ascii="Calibri" w:hAnsi="Calibri" w:cs="Calibri"/>
                  <w:sz w:val="18"/>
                  <w:szCs w:val="18"/>
                  <w:lang w:eastAsia="pt-BR"/>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631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288C002" w14:textId="77777777" w:rsidR="00B45DAE" w:rsidRPr="00B45DAE" w:rsidRDefault="00B45DAE" w:rsidP="00B45DAE">
            <w:pPr>
              <w:rPr>
                <w:ins w:id="6319" w:author="Mara Cristina Lima" w:date="2022-01-19T18:13:00Z"/>
                <w:rFonts w:ascii="Calibri" w:hAnsi="Calibri" w:cs="Calibri"/>
                <w:color w:val="000000"/>
                <w:sz w:val="18"/>
                <w:szCs w:val="18"/>
                <w:lang w:eastAsia="pt-BR"/>
              </w:rPr>
            </w:pPr>
            <w:ins w:id="6320" w:author="Mara Cristina Lima" w:date="2022-01-19T18:13:00Z">
              <w:r w:rsidRPr="00B45DAE">
                <w:rPr>
                  <w:rFonts w:ascii="Calibri" w:hAnsi="Calibri" w:cs="Calibri"/>
                  <w:color w:val="000000"/>
                  <w:sz w:val="18"/>
                  <w:szCs w:val="18"/>
                  <w:lang w:eastAsia="pt-BR"/>
                </w:rPr>
                <w:t>Comércio atacadista de cimento</w:t>
              </w:r>
            </w:ins>
          </w:p>
        </w:tc>
      </w:tr>
      <w:tr w:rsidR="00B45DAE" w:rsidRPr="00B45DAE" w14:paraId="5A6DE00B" w14:textId="77777777" w:rsidTr="00B45DAE">
        <w:trPr>
          <w:trHeight w:val="480"/>
          <w:ins w:id="6321" w:author="Mara Cristina Lima" w:date="2022-01-19T18:13:00Z"/>
          <w:trPrChange w:id="6322"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32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35BF4FD" w14:textId="77777777" w:rsidR="00B45DAE" w:rsidRPr="00B45DAE" w:rsidRDefault="00B45DAE" w:rsidP="00B45DAE">
            <w:pPr>
              <w:jc w:val="center"/>
              <w:rPr>
                <w:ins w:id="6324" w:author="Mara Cristina Lima" w:date="2022-01-19T18:13:00Z"/>
                <w:rFonts w:ascii="Calibri" w:hAnsi="Calibri" w:cs="Calibri"/>
                <w:color w:val="000000"/>
                <w:sz w:val="18"/>
                <w:szCs w:val="18"/>
                <w:lang w:eastAsia="pt-BR"/>
              </w:rPr>
            </w:pPr>
            <w:ins w:id="632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32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9D26C3F" w14:textId="77777777" w:rsidR="00B45DAE" w:rsidRPr="00B45DAE" w:rsidRDefault="00B45DAE" w:rsidP="00B45DAE">
            <w:pPr>
              <w:jc w:val="center"/>
              <w:rPr>
                <w:ins w:id="6327" w:author="Mara Cristina Lima" w:date="2022-01-19T18:13:00Z"/>
                <w:rFonts w:ascii="Calibri" w:hAnsi="Calibri" w:cs="Calibri"/>
                <w:color w:val="000000"/>
                <w:sz w:val="18"/>
                <w:szCs w:val="18"/>
                <w:lang w:eastAsia="pt-BR"/>
              </w:rPr>
            </w:pPr>
            <w:ins w:id="632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32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88F7AA9" w14:textId="77777777" w:rsidR="00B45DAE" w:rsidRPr="00B45DAE" w:rsidRDefault="00B45DAE" w:rsidP="00B45DAE">
            <w:pPr>
              <w:jc w:val="center"/>
              <w:rPr>
                <w:ins w:id="6330" w:author="Mara Cristina Lima" w:date="2022-01-19T18:13:00Z"/>
                <w:rFonts w:ascii="Calibri" w:hAnsi="Calibri" w:cs="Calibri"/>
                <w:color w:val="000000"/>
                <w:sz w:val="18"/>
                <w:szCs w:val="18"/>
                <w:lang w:eastAsia="pt-BR"/>
              </w:rPr>
            </w:pPr>
            <w:ins w:id="633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33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3619411" w14:textId="77777777" w:rsidR="00B45DAE" w:rsidRPr="00B45DAE" w:rsidRDefault="00B45DAE" w:rsidP="00B45DAE">
            <w:pPr>
              <w:jc w:val="center"/>
              <w:rPr>
                <w:ins w:id="6333" w:author="Mara Cristina Lima" w:date="2022-01-19T18:13:00Z"/>
                <w:rFonts w:ascii="Calibri" w:hAnsi="Calibri" w:cs="Calibri"/>
                <w:color w:val="000000"/>
                <w:sz w:val="18"/>
                <w:szCs w:val="18"/>
                <w:lang w:eastAsia="pt-BR"/>
              </w:rPr>
            </w:pPr>
            <w:ins w:id="6334" w:author="Mara Cristina Lima" w:date="2022-01-19T18:13:00Z">
              <w:r w:rsidRPr="00B45DAE">
                <w:rPr>
                  <w:rFonts w:ascii="Calibri" w:hAnsi="Calibri" w:cs="Calibri"/>
                  <w:color w:val="000000"/>
                  <w:sz w:val="18"/>
                  <w:szCs w:val="18"/>
                  <w:lang w:eastAsia="pt-BR"/>
                </w:rPr>
                <w:t>221108</w:t>
              </w:r>
            </w:ins>
          </w:p>
        </w:tc>
        <w:tc>
          <w:tcPr>
            <w:tcW w:w="0" w:type="auto"/>
            <w:tcBorders>
              <w:top w:val="nil"/>
              <w:left w:val="nil"/>
              <w:bottom w:val="single" w:sz="4" w:space="0" w:color="auto"/>
              <w:right w:val="single" w:sz="4" w:space="0" w:color="auto"/>
            </w:tcBorders>
            <w:shd w:val="clear" w:color="auto" w:fill="auto"/>
            <w:vAlign w:val="center"/>
            <w:hideMark/>
            <w:tcPrChange w:id="633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17A0E85" w14:textId="77777777" w:rsidR="00B45DAE" w:rsidRPr="00B45DAE" w:rsidRDefault="00B45DAE" w:rsidP="00B45DAE">
            <w:pPr>
              <w:jc w:val="center"/>
              <w:rPr>
                <w:ins w:id="6336" w:author="Mara Cristina Lima" w:date="2022-01-19T18:13:00Z"/>
                <w:rFonts w:ascii="Calibri" w:hAnsi="Calibri" w:cs="Calibri"/>
                <w:sz w:val="18"/>
                <w:szCs w:val="18"/>
                <w:lang w:eastAsia="pt-BR"/>
              </w:rPr>
            </w:pPr>
            <w:ins w:id="6337" w:author="Mara Cristina Lima" w:date="2022-01-19T18:13:00Z">
              <w:r w:rsidRPr="00B45DAE">
                <w:rPr>
                  <w:rFonts w:ascii="Calibri" w:hAnsi="Calibri" w:cs="Calibri"/>
                  <w:sz w:val="18"/>
                  <w:szCs w:val="18"/>
                  <w:lang w:eastAsia="pt-BR"/>
                </w:rPr>
                <w:t>24/05/2021</w:t>
              </w:r>
            </w:ins>
          </w:p>
        </w:tc>
        <w:tc>
          <w:tcPr>
            <w:tcW w:w="0" w:type="auto"/>
            <w:tcBorders>
              <w:top w:val="nil"/>
              <w:left w:val="nil"/>
              <w:bottom w:val="single" w:sz="4" w:space="0" w:color="auto"/>
              <w:right w:val="single" w:sz="4" w:space="0" w:color="auto"/>
            </w:tcBorders>
            <w:shd w:val="clear" w:color="auto" w:fill="auto"/>
            <w:vAlign w:val="center"/>
            <w:hideMark/>
            <w:tcPrChange w:id="633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28BBC96" w14:textId="77777777" w:rsidR="00B45DAE" w:rsidRPr="00B45DAE" w:rsidRDefault="00B45DAE" w:rsidP="00B45DAE">
            <w:pPr>
              <w:jc w:val="center"/>
              <w:rPr>
                <w:ins w:id="6339" w:author="Mara Cristina Lima" w:date="2022-01-19T18:13:00Z"/>
                <w:rFonts w:ascii="Calibri" w:hAnsi="Calibri" w:cs="Calibri"/>
                <w:color w:val="000000"/>
                <w:sz w:val="18"/>
                <w:szCs w:val="18"/>
                <w:lang w:eastAsia="pt-BR"/>
              </w:rPr>
            </w:pPr>
            <w:ins w:id="6340" w:author="Mara Cristina Lima" w:date="2022-01-19T18:13:00Z">
              <w:r w:rsidRPr="00B45DAE">
                <w:rPr>
                  <w:rFonts w:ascii="Calibri" w:hAnsi="Calibri" w:cs="Calibri"/>
                  <w:color w:val="000000"/>
                  <w:sz w:val="18"/>
                  <w:szCs w:val="18"/>
                  <w:lang w:eastAsia="pt-BR"/>
                </w:rPr>
                <w:t>R$ 200,00</w:t>
              </w:r>
            </w:ins>
          </w:p>
        </w:tc>
        <w:tc>
          <w:tcPr>
            <w:tcW w:w="0" w:type="auto"/>
            <w:tcBorders>
              <w:top w:val="nil"/>
              <w:left w:val="nil"/>
              <w:bottom w:val="single" w:sz="4" w:space="0" w:color="auto"/>
              <w:right w:val="single" w:sz="4" w:space="0" w:color="auto"/>
            </w:tcBorders>
            <w:shd w:val="clear" w:color="auto" w:fill="auto"/>
            <w:vAlign w:val="center"/>
            <w:hideMark/>
            <w:tcPrChange w:id="634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5CEB025" w14:textId="77777777" w:rsidR="00B45DAE" w:rsidRPr="00B45DAE" w:rsidRDefault="00B45DAE" w:rsidP="00B45DAE">
            <w:pPr>
              <w:rPr>
                <w:ins w:id="6342" w:author="Mara Cristina Lima" w:date="2022-01-19T18:13:00Z"/>
                <w:rFonts w:ascii="Calibri" w:hAnsi="Calibri" w:cs="Calibri"/>
                <w:color w:val="000000"/>
                <w:sz w:val="18"/>
                <w:szCs w:val="18"/>
                <w:lang w:eastAsia="pt-BR"/>
              </w:rPr>
            </w:pPr>
            <w:ins w:id="6343" w:author="Mara Cristina Lima" w:date="2022-01-19T18:13:00Z">
              <w:r w:rsidRPr="00B45DAE">
                <w:rPr>
                  <w:rFonts w:ascii="Calibri" w:hAnsi="Calibri" w:cs="Calibri"/>
                  <w:color w:val="000000"/>
                  <w:sz w:val="18"/>
                  <w:szCs w:val="18"/>
                  <w:lang w:eastAsia="pt-BR"/>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634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5483344" w14:textId="77777777" w:rsidR="00B45DAE" w:rsidRPr="00B45DAE" w:rsidRDefault="00B45DAE" w:rsidP="00B45DAE">
            <w:pPr>
              <w:jc w:val="center"/>
              <w:rPr>
                <w:ins w:id="6345" w:author="Mara Cristina Lima" w:date="2022-01-19T18:13:00Z"/>
                <w:rFonts w:ascii="Calibri" w:hAnsi="Calibri" w:cs="Calibri"/>
                <w:sz w:val="18"/>
                <w:szCs w:val="18"/>
                <w:lang w:eastAsia="pt-BR"/>
              </w:rPr>
            </w:pPr>
            <w:ins w:id="6346" w:author="Mara Cristina Lima" w:date="2022-01-19T18:13:00Z">
              <w:r w:rsidRPr="00B45DAE">
                <w:rPr>
                  <w:rFonts w:ascii="Calibri" w:hAnsi="Calibri" w:cs="Calibri"/>
                  <w:sz w:val="18"/>
                  <w:szCs w:val="18"/>
                  <w:lang w:eastAsia="pt-BR"/>
                </w:rPr>
                <w:t>66.271.859/0001-43</w:t>
              </w:r>
            </w:ins>
          </w:p>
        </w:tc>
        <w:tc>
          <w:tcPr>
            <w:tcW w:w="0" w:type="auto"/>
            <w:tcBorders>
              <w:top w:val="nil"/>
              <w:left w:val="nil"/>
              <w:bottom w:val="single" w:sz="4" w:space="0" w:color="auto"/>
              <w:right w:val="single" w:sz="4" w:space="0" w:color="auto"/>
            </w:tcBorders>
            <w:shd w:val="clear" w:color="auto" w:fill="auto"/>
            <w:vAlign w:val="center"/>
            <w:hideMark/>
            <w:tcPrChange w:id="634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DE3778B" w14:textId="77777777" w:rsidR="00B45DAE" w:rsidRPr="00B45DAE" w:rsidRDefault="00B45DAE" w:rsidP="00B45DAE">
            <w:pPr>
              <w:rPr>
                <w:ins w:id="6348" w:author="Mara Cristina Lima" w:date="2022-01-19T18:13:00Z"/>
                <w:rFonts w:ascii="Calibri" w:hAnsi="Calibri" w:cs="Calibri"/>
                <w:color w:val="000000"/>
                <w:sz w:val="18"/>
                <w:szCs w:val="18"/>
                <w:lang w:eastAsia="pt-BR"/>
              </w:rPr>
            </w:pPr>
            <w:ins w:id="6349"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50658459" w14:textId="77777777" w:rsidTr="00B45DAE">
        <w:trPr>
          <w:trHeight w:val="480"/>
          <w:ins w:id="6350" w:author="Mara Cristina Lima" w:date="2022-01-19T18:13:00Z"/>
          <w:trPrChange w:id="635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35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438E9F3" w14:textId="77777777" w:rsidR="00B45DAE" w:rsidRPr="00B45DAE" w:rsidRDefault="00B45DAE" w:rsidP="00B45DAE">
            <w:pPr>
              <w:jc w:val="center"/>
              <w:rPr>
                <w:ins w:id="6353" w:author="Mara Cristina Lima" w:date="2022-01-19T18:13:00Z"/>
                <w:rFonts w:ascii="Calibri" w:hAnsi="Calibri" w:cs="Calibri"/>
                <w:color w:val="000000"/>
                <w:sz w:val="18"/>
                <w:szCs w:val="18"/>
                <w:lang w:eastAsia="pt-BR"/>
              </w:rPr>
            </w:pPr>
            <w:ins w:id="635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35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673F4F4" w14:textId="77777777" w:rsidR="00B45DAE" w:rsidRPr="00B45DAE" w:rsidRDefault="00B45DAE" w:rsidP="00B45DAE">
            <w:pPr>
              <w:jc w:val="center"/>
              <w:rPr>
                <w:ins w:id="6356" w:author="Mara Cristina Lima" w:date="2022-01-19T18:13:00Z"/>
                <w:rFonts w:ascii="Calibri" w:hAnsi="Calibri" w:cs="Calibri"/>
                <w:color w:val="000000"/>
                <w:sz w:val="18"/>
                <w:szCs w:val="18"/>
                <w:lang w:eastAsia="pt-BR"/>
              </w:rPr>
            </w:pPr>
            <w:ins w:id="635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35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9892123" w14:textId="77777777" w:rsidR="00B45DAE" w:rsidRPr="00B45DAE" w:rsidRDefault="00B45DAE" w:rsidP="00B45DAE">
            <w:pPr>
              <w:jc w:val="center"/>
              <w:rPr>
                <w:ins w:id="6359" w:author="Mara Cristina Lima" w:date="2022-01-19T18:13:00Z"/>
                <w:rFonts w:ascii="Calibri" w:hAnsi="Calibri" w:cs="Calibri"/>
                <w:color w:val="000000"/>
                <w:sz w:val="18"/>
                <w:szCs w:val="18"/>
                <w:lang w:eastAsia="pt-BR"/>
              </w:rPr>
            </w:pPr>
            <w:ins w:id="636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36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CC91627" w14:textId="77777777" w:rsidR="00B45DAE" w:rsidRPr="00B45DAE" w:rsidRDefault="00B45DAE" w:rsidP="00B45DAE">
            <w:pPr>
              <w:jc w:val="center"/>
              <w:rPr>
                <w:ins w:id="6362" w:author="Mara Cristina Lima" w:date="2022-01-19T18:13:00Z"/>
                <w:rFonts w:ascii="Calibri" w:hAnsi="Calibri" w:cs="Calibri"/>
                <w:color w:val="000000"/>
                <w:sz w:val="18"/>
                <w:szCs w:val="18"/>
                <w:lang w:eastAsia="pt-BR"/>
              </w:rPr>
            </w:pPr>
            <w:ins w:id="6363" w:author="Mara Cristina Lima" w:date="2022-01-19T18:13:00Z">
              <w:r w:rsidRPr="00B45DAE">
                <w:rPr>
                  <w:rFonts w:ascii="Calibri" w:hAnsi="Calibri" w:cs="Calibri"/>
                  <w:color w:val="000000"/>
                  <w:sz w:val="18"/>
                  <w:szCs w:val="18"/>
                  <w:lang w:eastAsia="pt-BR"/>
                </w:rPr>
                <w:t>221225</w:t>
              </w:r>
            </w:ins>
          </w:p>
        </w:tc>
        <w:tc>
          <w:tcPr>
            <w:tcW w:w="0" w:type="auto"/>
            <w:tcBorders>
              <w:top w:val="nil"/>
              <w:left w:val="nil"/>
              <w:bottom w:val="single" w:sz="4" w:space="0" w:color="auto"/>
              <w:right w:val="single" w:sz="4" w:space="0" w:color="auto"/>
            </w:tcBorders>
            <w:shd w:val="clear" w:color="auto" w:fill="auto"/>
            <w:vAlign w:val="center"/>
            <w:hideMark/>
            <w:tcPrChange w:id="636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963B93A" w14:textId="77777777" w:rsidR="00B45DAE" w:rsidRPr="00B45DAE" w:rsidRDefault="00B45DAE" w:rsidP="00B45DAE">
            <w:pPr>
              <w:jc w:val="center"/>
              <w:rPr>
                <w:ins w:id="6365" w:author="Mara Cristina Lima" w:date="2022-01-19T18:13:00Z"/>
                <w:rFonts w:ascii="Calibri" w:hAnsi="Calibri" w:cs="Calibri"/>
                <w:sz w:val="18"/>
                <w:szCs w:val="18"/>
                <w:lang w:eastAsia="pt-BR"/>
              </w:rPr>
            </w:pPr>
            <w:ins w:id="6366" w:author="Mara Cristina Lima" w:date="2022-01-19T18:13:00Z">
              <w:r w:rsidRPr="00B45DAE">
                <w:rPr>
                  <w:rFonts w:ascii="Calibri" w:hAnsi="Calibri" w:cs="Calibri"/>
                  <w:sz w:val="18"/>
                  <w:szCs w:val="18"/>
                  <w:lang w:eastAsia="pt-BR"/>
                </w:rPr>
                <w:t>25/05/2021</w:t>
              </w:r>
            </w:ins>
          </w:p>
        </w:tc>
        <w:tc>
          <w:tcPr>
            <w:tcW w:w="0" w:type="auto"/>
            <w:tcBorders>
              <w:top w:val="nil"/>
              <w:left w:val="nil"/>
              <w:bottom w:val="single" w:sz="4" w:space="0" w:color="auto"/>
              <w:right w:val="single" w:sz="4" w:space="0" w:color="auto"/>
            </w:tcBorders>
            <w:shd w:val="clear" w:color="auto" w:fill="auto"/>
            <w:vAlign w:val="center"/>
            <w:hideMark/>
            <w:tcPrChange w:id="636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1C59E7D" w14:textId="77777777" w:rsidR="00B45DAE" w:rsidRPr="00B45DAE" w:rsidRDefault="00B45DAE" w:rsidP="00B45DAE">
            <w:pPr>
              <w:jc w:val="center"/>
              <w:rPr>
                <w:ins w:id="6368" w:author="Mara Cristina Lima" w:date="2022-01-19T18:13:00Z"/>
                <w:rFonts w:ascii="Calibri" w:hAnsi="Calibri" w:cs="Calibri"/>
                <w:color w:val="000000"/>
                <w:sz w:val="18"/>
                <w:szCs w:val="18"/>
                <w:lang w:eastAsia="pt-BR"/>
              </w:rPr>
            </w:pPr>
            <w:ins w:id="6369" w:author="Mara Cristina Lima" w:date="2022-01-19T18:13:00Z">
              <w:r w:rsidRPr="00B45DAE">
                <w:rPr>
                  <w:rFonts w:ascii="Calibri" w:hAnsi="Calibri" w:cs="Calibri"/>
                  <w:color w:val="000000"/>
                  <w:sz w:val="18"/>
                  <w:szCs w:val="18"/>
                  <w:lang w:eastAsia="pt-BR"/>
                </w:rPr>
                <w:t>R$ 120,00</w:t>
              </w:r>
            </w:ins>
          </w:p>
        </w:tc>
        <w:tc>
          <w:tcPr>
            <w:tcW w:w="0" w:type="auto"/>
            <w:tcBorders>
              <w:top w:val="nil"/>
              <w:left w:val="nil"/>
              <w:bottom w:val="single" w:sz="4" w:space="0" w:color="auto"/>
              <w:right w:val="single" w:sz="4" w:space="0" w:color="auto"/>
            </w:tcBorders>
            <w:shd w:val="clear" w:color="auto" w:fill="auto"/>
            <w:vAlign w:val="center"/>
            <w:hideMark/>
            <w:tcPrChange w:id="637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55E18FF" w14:textId="77777777" w:rsidR="00B45DAE" w:rsidRPr="00B45DAE" w:rsidRDefault="00B45DAE" w:rsidP="00B45DAE">
            <w:pPr>
              <w:rPr>
                <w:ins w:id="6371" w:author="Mara Cristina Lima" w:date="2022-01-19T18:13:00Z"/>
                <w:rFonts w:ascii="Calibri" w:hAnsi="Calibri" w:cs="Calibri"/>
                <w:color w:val="000000"/>
                <w:sz w:val="18"/>
                <w:szCs w:val="18"/>
                <w:lang w:eastAsia="pt-BR"/>
              </w:rPr>
            </w:pPr>
            <w:ins w:id="6372" w:author="Mara Cristina Lima" w:date="2022-01-19T18:13:00Z">
              <w:r w:rsidRPr="00B45DAE">
                <w:rPr>
                  <w:rFonts w:ascii="Calibri" w:hAnsi="Calibri" w:cs="Calibri"/>
                  <w:color w:val="000000"/>
                  <w:sz w:val="18"/>
                  <w:szCs w:val="18"/>
                  <w:lang w:eastAsia="pt-BR"/>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637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5F1C494" w14:textId="77777777" w:rsidR="00B45DAE" w:rsidRPr="00B45DAE" w:rsidRDefault="00B45DAE" w:rsidP="00B45DAE">
            <w:pPr>
              <w:jc w:val="center"/>
              <w:rPr>
                <w:ins w:id="6374" w:author="Mara Cristina Lima" w:date="2022-01-19T18:13:00Z"/>
                <w:rFonts w:ascii="Calibri" w:hAnsi="Calibri" w:cs="Calibri"/>
                <w:sz w:val="18"/>
                <w:szCs w:val="18"/>
                <w:lang w:eastAsia="pt-BR"/>
              </w:rPr>
            </w:pPr>
            <w:ins w:id="6375" w:author="Mara Cristina Lima" w:date="2022-01-19T18:13:00Z">
              <w:r w:rsidRPr="00B45DAE">
                <w:rPr>
                  <w:rFonts w:ascii="Calibri" w:hAnsi="Calibri" w:cs="Calibri"/>
                  <w:sz w:val="18"/>
                  <w:szCs w:val="18"/>
                  <w:lang w:eastAsia="pt-BR"/>
                </w:rPr>
                <w:t>66.271.859/0001-43</w:t>
              </w:r>
            </w:ins>
          </w:p>
        </w:tc>
        <w:tc>
          <w:tcPr>
            <w:tcW w:w="0" w:type="auto"/>
            <w:tcBorders>
              <w:top w:val="nil"/>
              <w:left w:val="nil"/>
              <w:bottom w:val="single" w:sz="4" w:space="0" w:color="auto"/>
              <w:right w:val="single" w:sz="4" w:space="0" w:color="auto"/>
            </w:tcBorders>
            <w:shd w:val="clear" w:color="auto" w:fill="auto"/>
            <w:vAlign w:val="center"/>
            <w:hideMark/>
            <w:tcPrChange w:id="637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70F48B7" w14:textId="77777777" w:rsidR="00B45DAE" w:rsidRPr="00B45DAE" w:rsidRDefault="00B45DAE" w:rsidP="00B45DAE">
            <w:pPr>
              <w:rPr>
                <w:ins w:id="6377" w:author="Mara Cristina Lima" w:date="2022-01-19T18:13:00Z"/>
                <w:rFonts w:ascii="Calibri" w:hAnsi="Calibri" w:cs="Calibri"/>
                <w:color w:val="000000"/>
                <w:sz w:val="18"/>
                <w:szCs w:val="18"/>
                <w:lang w:eastAsia="pt-BR"/>
              </w:rPr>
            </w:pPr>
            <w:ins w:id="6378"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1E2A6C0F" w14:textId="77777777" w:rsidTr="00B45DAE">
        <w:trPr>
          <w:trHeight w:val="480"/>
          <w:ins w:id="6379" w:author="Mara Cristina Lima" w:date="2022-01-19T18:13:00Z"/>
          <w:trPrChange w:id="638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38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1932B70" w14:textId="77777777" w:rsidR="00B45DAE" w:rsidRPr="00B45DAE" w:rsidRDefault="00B45DAE" w:rsidP="00B45DAE">
            <w:pPr>
              <w:jc w:val="center"/>
              <w:rPr>
                <w:ins w:id="6382" w:author="Mara Cristina Lima" w:date="2022-01-19T18:13:00Z"/>
                <w:rFonts w:ascii="Calibri" w:hAnsi="Calibri" w:cs="Calibri"/>
                <w:color w:val="000000"/>
                <w:sz w:val="18"/>
                <w:szCs w:val="18"/>
                <w:lang w:eastAsia="pt-BR"/>
              </w:rPr>
            </w:pPr>
            <w:ins w:id="638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38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5F6511C" w14:textId="77777777" w:rsidR="00B45DAE" w:rsidRPr="00B45DAE" w:rsidRDefault="00B45DAE" w:rsidP="00B45DAE">
            <w:pPr>
              <w:jc w:val="center"/>
              <w:rPr>
                <w:ins w:id="6385" w:author="Mara Cristina Lima" w:date="2022-01-19T18:13:00Z"/>
                <w:rFonts w:ascii="Calibri" w:hAnsi="Calibri" w:cs="Calibri"/>
                <w:color w:val="000000"/>
                <w:sz w:val="18"/>
                <w:szCs w:val="18"/>
                <w:lang w:eastAsia="pt-BR"/>
              </w:rPr>
            </w:pPr>
            <w:ins w:id="638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38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5928ED1" w14:textId="77777777" w:rsidR="00B45DAE" w:rsidRPr="00B45DAE" w:rsidRDefault="00B45DAE" w:rsidP="00B45DAE">
            <w:pPr>
              <w:jc w:val="center"/>
              <w:rPr>
                <w:ins w:id="6388" w:author="Mara Cristina Lima" w:date="2022-01-19T18:13:00Z"/>
                <w:rFonts w:ascii="Calibri" w:hAnsi="Calibri" w:cs="Calibri"/>
                <w:color w:val="000000"/>
                <w:sz w:val="18"/>
                <w:szCs w:val="18"/>
                <w:lang w:eastAsia="pt-BR"/>
              </w:rPr>
            </w:pPr>
            <w:ins w:id="638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39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27DB421" w14:textId="77777777" w:rsidR="00B45DAE" w:rsidRPr="00B45DAE" w:rsidRDefault="00B45DAE" w:rsidP="00B45DAE">
            <w:pPr>
              <w:jc w:val="center"/>
              <w:rPr>
                <w:ins w:id="6391" w:author="Mara Cristina Lima" w:date="2022-01-19T18:13:00Z"/>
                <w:rFonts w:ascii="Calibri" w:hAnsi="Calibri" w:cs="Calibri"/>
                <w:color w:val="000000"/>
                <w:sz w:val="18"/>
                <w:szCs w:val="18"/>
                <w:lang w:eastAsia="pt-BR"/>
              </w:rPr>
            </w:pPr>
            <w:ins w:id="6392" w:author="Mara Cristina Lima" w:date="2022-01-19T18:13:00Z">
              <w:r w:rsidRPr="00B45DAE">
                <w:rPr>
                  <w:rFonts w:ascii="Calibri" w:hAnsi="Calibri" w:cs="Calibri"/>
                  <w:color w:val="000000"/>
                  <w:sz w:val="18"/>
                  <w:szCs w:val="18"/>
                  <w:lang w:eastAsia="pt-BR"/>
                </w:rPr>
                <w:t>221224</w:t>
              </w:r>
            </w:ins>
          </w:p>
        </w:tc>
        <w:tc>
          <w:tcPr>
            <w:tcW w:w="0" w:type="auto"/>
            <w:tcBorders>
              <w:top w:val="nil"/>
              <w:left w:val="nil"/>
              <w:bottom w:val="single" w:sz="4" w:space="0" w:color="auto"/>
              <w:right w:val="single" w:sz="4" w:space="0" w:color="auto"/>
            </w:tcBorders>
            <w:shd w:val="clear" w:color="auto" w:fill="auto"/>
            <w:vAlign w:val="center"/>
            <w:hideMark/>
            <w:tcPrChange w:id="639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B74256A" w14:textId="77777777" w:rsidR="00B45DAE" w:rsidRPr="00B45DAE" w:rsidRDefault="00B45DAE" w:rsidP="00B45DAE">
            <w:pPr>
              <w:jc w:val="center"/>
              <w:rPr>
                <w:ins w:id="6394" w:author="Mara Cristina Lima" w:date="2022-01-19T18:13:00Z"/>
                <w:rFonts w:ascii="Calibri" w:hAnsi="Calibri" w:cs="Calibri"/>
                <w:sz w:val="18"/>
                <w:szCs w:val="18"/>
                <w:lang w:eastAsia="pt-BR"/>
              </w:rPr>
            </w:pPr>
            <w:ins w:id="6395" w:author="Mara Cristina Lima" w:date="2022-01-19T18:13:00Z">
              <w:r w:rsidRPr="00B45DAE">
                <w:rPr>
                  <w:rFonts w:ascii="Calibri" w:hAnsi="Calibri" w:cs="Calibri"/>
                  <w:sz w:val="18"/>
                  <w:szCs w:val="18"/>
                  <w:lang w:eastAsia="pt-BR"/>
                </w:rPr>
                <w:t>25/05/2021</w:t>
              </w:r>
            </w:ins>
          </w:p>
        </w:tc>
        <w:tc>
          <w:tcPr>
            <w:tcW w:w="0" w:type="auto"/>
            <w:tcBorders>
              <w:top w:val="nil"/>
              <w:left w:val="nil"/>
              <w:bottom w:val="single" w:sz="4" w:space="0" w:color="auto"/>
              <w:right w:val="single" w:sz="4" w:space="0" w:color="auto"/>
            </w:tcBorders>
            <w:shd w:val="clear" w:color="auto" w:fill="auto"/>
            <w:vAlign w:val="center"/>
            <w:hideMark/>
            <w:tcPrChange w:id="639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1CC1BA9" w14:textId="77777777" w:rsidR="00B45DAE" w:rsidRPr="00B45DAE" w:rsidRDefault="00B45DAE" w:rsidP="00B45DAE">
            <w:pPr>
              <w:jc w:val="center"/>
              <w:rPr>
                <w:ins w:id="6397" w:author="Mara Cristina Lima" w:date="2022-01-19T18:13:00Z"/>
                <w:rFonts w:ascii="Calibri" w:hAnsi="Calibri" w:cs="Calibri"/>
                <w:color w:val="000000"/>
                <w:sz w:val="18"/>
                <w:szCs w:val="18"/>
                <w:lang w:eastAsia="pt-BR"/>
              </w:rPr>
            </w:pPr>
            <w:ins w:id="6398" w:author="Mara Cristina Lima" w:date="2022-01-19T18:13:00Z">
              <w:r w:rsidRPr="00B45DAE">
                <w:rPr>
                  <w:rFonts w:ascii="Calibri" w:hAnsi="Calibri" w:cs="Calibri"/>
                  <w:color w:val="000000"/>
                  <w:sz w:val="18"/>
                  <w:szCs w:val="18"/>
                  <w:lang w:eastAsia="pt-BR"/>
                </w:rPr>
                <w:t>R$ 120,00</w:t>
              </w:r>
            </w:ins>
          </w:p>
        </w:tc>
        <w:tc>
          <w:tcPr>
            <w:tcW w:w="0" w:type="auto"/>
            <w:tcBorders>
              <w:top w:val="nil"/>
              <w:left w:val="nil"/>
              <w:bottom w:val="single" w:sz="4" w:space="0" w:color="auto"/>
              <w:right w:val="single" w:sz="4" w:space="0" w:color="auto"/>
            </w:tcBorders>
            <w:shd w:val="clear" w:color="auto" w:fill="auto"/>
            <w:vAlign w:val="center"/>
            <w:hideMark/>
            <w:tcPrChange w:id="639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E4E1F86" w14:textId="77777777" w:rsidR="00B45DAE" w:rsidRPr="00B45DAE" w:rsidRDefault="00B45DAE" w:rsidP="00B45DAE">
            <w:pPr>
              <w:rPr>
                <w:ins w:id="6400" w:author="Mara Cristina Lima" w:date="2022-01-19T18:13:00Z"/>
                <w:rFonts w:ascii="Calibri" w:hAnsi="Calibri" w:cs="Calibri"/>
                <w:color w:val="000000"/>
                <w:sz w:val="18"/>
                <w:szCs w:val="18"/>
                <w:lang w:eastAsia="pt-BR"/>
              </w:rPr>
            </w:pPr>
            <w:ins w:id="6401" w:author="Mara Cristina Lima" w:date="2022-01-19T18:13:00Z">
              <w:r w:rsidRPr="00B45DAE">
                <w:rPr>
                  <w:rFonts w:ascii="Calibri" w:hAnsi="Calibri" w:cs="Calibri"/>
                  <w:color w:val="000000"/>
                  <w:sz w:val="18"/>
                  <w:szCs w:val="18"/>
                  <w:lang w:eastAsia="pt-BR"/>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640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61C3EB4" w14:textId="77777777" w:rsidR="00B45DAE" w:rsidRPr="00B45DAE" w:rsidRDefault="00B45DAE" w:rsidP="00B45DAE">
            <w:pPr>
              <w:jc w:val="center"/>
              <w:rPr>
                <w:ins w:id="6403" w:author="Mara Cristina Lima" w:date="2022-01-19T18:13:00Z"/>
                <w:rFonts w:ascii="Calibri" w:hAnsi="Calibri" w:cs="Calibri"/>
                <w:sz w:val="18"/>
                <w:szCs w:val="18"/>
                <w:lang w:eastAsia="pt-BR"/>
              </w:rPr>
            </w:pPr>
            <w:ins w:id="6404" w:author="Mara Cristina Lima" w:date="2022-01-19T18:13:00Z">
              <w:r w:rsidRPr="00B45DAE">
                <w:rPr>
                  <w:rFonts w:ascii="Calibri" w:hAnsi="Calibri" w:cs="Calibri"/>
                  <w:sz w:val="18"/>
                  <w:szCs w:val="18"/>
                  <w:lang w:eastAsia="pt-BR"/>
                </w:rPr>
                <w:t>66.271.859/0001-43</w:t>
              </w:r>
            </w:ins>
          </w:p>
        </w:tc>
        <w:tc>
          <w:tcPr>
            <w:tcW w:w="0" w:type="auto"/>
            <w:tcBorders>
              <w:top w:val="nil"/>
              <w:left w:val="nil"/>
              <w:bottom w:val="single" w:sz="4" w:space="0" w:color="auto"/>
              <w:right w:val="single" w:sz="4" w:space="0" w:color="auto"/>
            </w:tcBorders>
            <w:shd w:val="clear" w:color="auto" w:fill="auto"/>
            <w:vAlign w:val="center"/>
            <w:hideMark/>
            <w:tcPrChange w:id="640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49E763B" w14:textId="77777777" w:rsidR="00B45DAE" w:rsidRPr="00B45DAE" w:rsidRDefault="00B45DAE" w:rsidP="00B45DAE">
            <w:pPr>
              <w:rPr>
                <w:ins w:id="6406" w:author="Mara Cristina Lima" w:date="2022-01-19T18:13:00Z"/>
                <w:rFonts w:ascii="Calibri" w:hAnsi="Calibri" w:cs="Calibri"/>
                <w:color w:val="000000"/>
                <w:sz w:val="18"/>
                <w:szCs w:val="18"/>
                <w:lang w:eastAsia="pt-BR"/>
              </w:rPr>
            </w:pPr>
            <w:ins w:id="6407"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7C11A453" w14:textId="77777777" w:rsidTr="00B45DAE">
        <w:trPr>
          <w:trHeight w:val="720"/>
          <w:ins w:id="6408" w:author="Mara Cristina Lima" w:date="2022-01-19T18:13:00Z"/>
          <w:trPrChange w:id="6409"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41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C803EE2" w14:textId="77777777" w:rsidR="00B45DAE" w:rsidRPr="00B45DAE" w:rsidRDefault="00B45DAE" w:rsidP="00B45DAE">
            <w:pPr>
              <w:jc w:val="center"/>
              <w:rPr>
                <w:ins w:id="6411" w:author="Mara Cristina Lima" w:date="2022-01-19T18:13:00Z"/>
                <w:rFonts w:ascii="Calibri" w:hAnsi="Calibri" w:cs="Calibri"/>
                <w:color w:val="000000"/>
                <w:sz w:val="18"/>
                <w:szCs w:val="18"/>
                <w:lang w:eastAsia="pt-BR"/>
              </w:rPr>
            </w:pPr>
            <w:ins w:id="641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41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EF95039" w14:textId="77777777" w:rsidR="00B45DAE" w:rsidRPr="00B45DAE" w:rsidRDefault="00B45DAE" w:rsidP="00B45DAE">
            <w:pPr>
              <w:jc w:val="center"/>
              <w:rPr>
                <w:ins w:id="6414" w:author="Mara Cristina Lima" w:date="2022-01-19T18:13:00Z"/>
                <w:rFonts w:ascii="Calibri" w:hAnsi="Calibri" w:cs="Calibri"/>
                <w:color w:val="000000"/>
                <w:sz w:val="18"/>
                <w:szCs w:val="18"/>
                <w:lang w:eastAsia="pt-BR"/>
              </w:rPr>
            </w:pPr>
            <w:ins w:id="641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41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D8778AA" w14:textId="77777777" w:rsidR="00B45DAE" w:rsidRPr="00B45DAE" w:rsidRDefault="00B45DAE" w:rsidP="00B45DAE">
            <w:pPr>
              <w:jc w:val="center"/>
              <w:rPr>
                <w:ins w:id="6417" w:author="Mara Cristina Lima" w:date="2022-01-19T18:13:00Z"/>
                <w:rFonts w:ascii="Calibri" w:hAnsi="Calibri" w:cs="Calibri"/>
                <w:color w:val="000000"/>
                <w:sz w:val="18"/>
                <w:szCs w:val="18"/>
                <w:lang w:eastAsia="pt-BR"/>
              </w:rPr>
            </w:pPr>
            <w:ins w:id="641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41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12D096B" w14:textId="77777777" w:rsidR="00B45DAE" w:rsidRPr="00B45DAE" w:rsidRDefault="00B45DAE" w:rsidP="00B45DAE">
            <w:pPr>
              <w:jc w:val="center"/>
              <w:rPr>
                <w:ins w:id="6420" w:author="Mara Cristina Lima" w:date="2022-01-19T18:13:00Z"/>
                <w:rFonts w:ascii="Calibri" w:hAnsi="Calibri" w:cs="Calibri"/>
                <w:color w:val="000000"/>
                <w:sz w:val="18"/>
                <w:szCs w:val="18"/>
                <w:lang w:eastAsia="pt-BR"/>
              </w:rPr>
            </w:pPr>
            <w:ins w:id="6421" w:author="Mara Cristina Lima" w:date="2022-01-19T18:13:00Z">
              <w:r w:rsidRPr="00B45DAE">
                <w:rPr>
                  <w:rFonts w:ascii="Calibri" w:hAnsi="Calibri" w:cs="Calibri"/>
                  <w:color w:val="000000"/>
                  <w:sz w:val="18"/>
                  <w:szCs w:val="18"/>
                  <w:lang w:eastAsia="pt-BR"/>
                </w:rPr>
                <w:t>212020</w:t>
              </w:r>
            </w:ins>
          </w:p>
        </w:tc>
        <w:tc>
          <w:tcPr>
            <w:tcW w:w="0" w:type="auto"/>
            <w:tcBorders>
              <w:top w:val="nil"/>
              <w:left w:val="nil"/>
              <w:bottom w:val="single" w:sz="4" w:space="0" w:color="auto"/>
              <w:right w:val="single" w:sz="4" w:space="0" w:color="auto"/>
            </w:tcBorders>
            <w:shd w:val="clear" w:color="auto" w:fill="auto"/>
            <w:vAlign w:val="center"/>
            <w:hideMark/>
            <w:tcPrChange w:id="642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7CF2ADB" w14:textId="77777777" w:rsidR="00B45DAE" w:rsidRPr="00B45DAE" w:rsidRDefault="00B45DAE" w:rsidP="00B45DAE">
            <w:pPr>
              <w:jc w:val="center"/>
              <w:rPr>
                <w:ins w:id="6423" w:author="Mara Cristina Lima" w:date="2022-01-19T18:13:00Z"/>
                <w:rFonts w:ascii="Calibri" w:hAnsi="Calibri" w:cs="Calibri"/>
                <w:sz w:val="18"/>
                <w:szCs w:val="18"/>
                <w:lang w:eastAsia="pt-BR"/>
              </w:rPr>
            </w:pPr>
            <w:ins w:id="6424" w:author="Mara Cristina Lima" w:date="2022-01-19T18:13:00Z">
              <w:r w:rsidRPr="00B45DAE">
                <w:rPr>
                  <w:rFonts w:ascii="Calibri" w:hAnsi="Calibri" w:cs="Calibri"/>
                  <w:sz w:val="18"/>
                  <w:szCs w:val="18"/>
                  <w:lang w:eastAsia="pt-BR"/>
                </w:rPr>
                <w:t>26/05/2021</w:t>
              </w:r>
            </w:ins>
          </w:p>
        </w:tc>
        <w:tc>
          <w:tcPr>
            <w:tcW w:w="0" w:type="auto"/>
            <w:tcBorders>
              <w:top w:val="nil"/>
              <w:left w:val="nil"/>
              <w:bottom w:val="single" w:sz="4" w:space="0" w:color="auto"/>
              <w:right w:val="single" w:sz="4" w:space="0" w:color="auto"/>
            </w:tcBorders>
            <w:shd w:val="clear" w:color="auto" w:fill="auto"/>
            <w:vAlign w:val="center"/>
            <w:hideMark/>
            <w:tcPrChange w:id="642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1ABFD5B" w14:textId="77777777" w:rsidR="00B45DAE" w:rsidRPr="00B45DAE" w:rsidRDefault="00B45DAE" w:rsidP="00B45DAE">
            <w:pPr>
              <w:jc w:val="center"/>
              <w:rPr>
                <w:ins w:id="6426" w:author="Mara Cristina Lima" w:date="2022-01-19T18:13:00Z"/>
                <w:rFonts w:ascii="Calibri" w:hAnsi="Calibri" w:cs="Calibri"/>
                <w:color w:val="000000"/>
                <w:sz w:val="18"/>
                <w:szCs w:val="18"/>
                <w:lang w:eastAsia="pt-BR"/>
              </w:rPr>
            </w:pPr>
            <w:ins w:id="6427" w:author="Mara Cristina Lima" w:date="2022-01-19T18:13:00Z">
              <w:r w:rsidRPr="00B45DAE">
                <w:rPr>
                  <w:rFonts w:ascii="Calibri" w:hAnsi="Calibri" w:cs="Calibri"/>
                  <w:color w:val="000000"/>
                  <w:sz w:val="18"/>
                  <w:szCs w:val="18"/>
                  <w:lang w:eastAsia="pt-BR"/>
                </w:rPr>
                <w:t>R$ 469,00</w:t>
              </w:r>
            </w:ins>
          </w:p>
        </w:tc>
        <w:tc>
          <w:tcPr>
            <w:tcW w:w="0" w:type="auto"/>
            <w:tcBorders>
              <w:top w:val="nil"/>
              <w:left w:val="nil"/>
              <w:bottom w:val="single" w:sz="4" w:space="0" w:color="auto"/>
              <w:right w:val="single" w:sz="4" w:space="0" w:color="auto"/>
            </w:tcBorders>
            <w:shd w:val="clear" w:color="auto" w:fill="auto"/>
            <w:vAlign w:val="center"/>
            <w:hideMark/>
            <w:tcPrChange w:id="642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E23782D" w14:textId="77777777" w:rsidR="00B45DAE" w:rsidRPr="00B45DAE" w:rsidRDefault="00B45DAE" w:rsidP="00B45DAE">
            <w:pPr>
              <w:rPr>
                <w:ins w:id="6429" w:author="Mara Cristina Lima" w:date="2022-01-19T18:13:00Z"/>
                <w:rFonts w:ascii="Calibri" w:hAnsi="Calibri" w:cs="Calibri"/>
                <w:sz w:val="18"/>
                <w:szCs w:val="18"/>
                <w:lang w:eastAsia="pt-BR"/>
              </w:rPr>
            </w:pPr>
            <w:ins w:id="6430" w:author="Mara Cristina Lima" w:date="2022-01-19T18:13:00Z">
              <w:r w:rsidRPr="00B45DAE">
                <w:rPr>
                  <w:rFonts w:ascii="Calibri" w:hAnsi="Calibri" w:cs="Calibri"/>
                  <w:sz w:val="18"/>
                  <w:szCs w:val="18"/>
                  <w:lang w:eastAsia="pt-BR"/>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Change w:id="643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1C65ABF" w14:textId="77777777" w:rsidR="00B45DAE" w:rsidRPr="00B45DAE" w:rsidRDefault="00B45DAE" w:rsidP="00B45DAE">
            <w:pPr>
              <w:jc w:val="center"/>
              <w:rPr>
                <w:ins w:id="6432" w:author="Mara Cristina Lima" w:date="2022-01-19T18:13:00Z"/>
                <w:rFonts w:ascii="Calibri" w:hAnsi="Calibri" w:cs="Calibri"/>
                <w:sz w:val="18"/>
                <w:szCs w:val="18"/>
                <w:lang w:eastAsia="pt-BR"/>
              </w:rPr>
            </w:pPr>
            <w:ins w:id="6433" w:author="Mara Cristina Lima" w:date="2022-01-19T18:13:00Z">
              <w:r w:rsidRPr="00B45DAE">
                <w:rPr>
                  <w:rFonts w:ascii="Calibri" w:hAnsi="Calibri" w:cs="Calibri"/>
                  <w:sz w:val="18"/>
                  <w:szCs w:val="18"/>
                  <w:lang w:eastAsia="pt-BR"/>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643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19429BB" w14:textId="77777777" w:rsidR="00B45DAE" w:rsidRPr="00B45DAE" w:rsidRDefault="00B45DAE" w:rsidP="00B45DAE">
            <w:pPr>
              <w:rPr>
                <w:ins w:id="6435" w:author="Mara Cristina Lima" w:date="2022-01-19T18:13:00Z"/>
                <w:rFonts w:ascii="Calibri" w:hAnsi="Calibri" w:cs="Calibri"/>
                <w:color w:val="000000"/>
                <w:sz w:val="18"/>
                <w:szCs w:val="18"/>
                <w:lang w:eastAsia="pt-BR"/>
              </w:rPr>
            </w:pPr>
            <w:ins w:id="6436"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47CB2C0E" w14:textId="77777777" w:rsidTr="00B45DAE">
        <w:trPr>
          <w:trHeight w:val="720"/>
          <w:ins w:id="6437" w:author="Mara Cristina Lima" w:date="2022-01-19T18:13:00Z"/>
          <w:trPrChange w:id="6438"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43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BDA0999" w14:textId="77777777" w:rsidR="00B45DAE" w:rsidRPr="00B45DAE" w:rsidRDefault="00B45DAE" w:rsidP="00B45DAE">
            <w:pPr>
              <w:jc w:val="center"/>
              <w:rPr>
                <w:ins w:id="6440" w:author="Mara Cristina Lima" w:date="2022-01-19T18:13:00Z"/>
                <w:rFonts w:ascii="Calibri" w:hAnsi="Calibri" w:cs="Calibri"/>
                <w:color w:val="000000"/>
                <w:sz w:val="18"/>
                <w:szCs w:val="18"/>
                <w:lang w:eastAsia="pt-BR"/>
              </w:rPr>
            </w:pPr>
            <w:ins w:id="644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44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6AF1FC2" w14:textId="77777777" w:rsidR="00B45DAE" w:rsidRPr="00B45DAE" w:rsidRDefault="00B45DAE" w:rsidP="00B45DAE">
            <w:pPr>
              <w:jc w:val="center"/>
              <w:rPr>
                <w:ins w:id="6443" w:author="Mara Cristina Lima" w:date="2022-01-19T18:13:00Z"/>
                <w:rFonts w:ascii="Calibri" w:hAnsi="Calibri" w:cs="Calibri"/>
                <w:color w:val="000000"/>
                <w:sz w:val="18"/>
                <w:szCs w:val="18"/>
                <w:lang w:eastAsia="pt-BR"/>
              </w:rPr>
            </w:pPr>
            <w:ins w:id="644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44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761FB8B" w14:textId="77777777" w:rsidR="00B45DAE" w:rsidRPr="00B45DAE" w:rsidRDefault="00B45DAE" w:rsidP="00B45DAE">
            <w:pPr>
              <w:jc w:val="center"/>
              <w:rPr>
                <w:ins w:id="6446" w:author="Mara Cristina Lima" w:date="2022-01-19T18:13:00Z"/>
                <w:rFonts w:ascii="Calibri" w:hAnsi="Calibri" w:cs="Calibri"/>
                <w:color w:val="000000"/>
                <w:sz w:val="18"/>
                <w:szCs w:val="18"/>
                <w:lang w:eastAsia="pt-BR"/>
              </w:rPr>
            </w:pPr>
            <w:ins w:id="644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44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4FBC176" w14:textId="77777777" w:rsidR="00B45DAE" w:rsidRPr="00B45DAE" w:rsidRDefault="00B45DAE" w:rsidP="00B45DAE">
            <w:pPr>
              <w:jc w:val="center"/>
              <w:rPr>
                <w:ins w:id="6449" w:author="Mara Cristina Lima" w:date="2022-01-19T18:13:00Z"/>
                <w:rFonts w:ascii="Calibri" w:hAnsi="Calibri" w:cs="Calibri"/>
                <w:color w:val="000000"/>
                <w:sz w:val="18"/>
                <w:szCs w:val="18"/>
                <w:lang w:eastAsia="pt-BR"/>
              </w:rPr>
            </w:pPr>
            <w:ins w:id="6450" w:author="Mara Cristina Lima" w:date="2022-01-19T18:13:00Z">
              <w:r w:rsidRPr="00B45DAE">
                <w:rPr>
                  <w:rFonts w:ascii="Calibri" w:hAnsi="Calibri" w:cs="Calibri"/>
                  <w:color w:val="000000"/>
                  <w:sz w:val="18"/>
                  <w:szCs w:val="18"/>
                  <w:lang w:eastAsia="pt-BR"/>
                </w:rPr>
                <w:t>1562</w:t>
              </w:r>
            </w:ins>
          </w:p>
        </w:tc>
        <w:tc>
          <w:tcPr>
            <w:tcW w:w="0" w:type="auto"/>
            <w:tcBorders>
              <w:top w:val="nil"/>
              <w:left w:val="nil"/>
              <w:bottom w:val="single" w:sz="4" w:space="0" w:color="auto"/>
              <w:right w:val="single" w:sz="4" w:space="0" w:color="auto"/>
            </w:tcBorders>
            <w:shd w:val="clear" w:color="auto" w:fill="auto"/>
            <w:vAlign w:val="center"/>
            <w:hideMark/>
            <w:tcPrChange w:id="645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939AE06" w14:textId="77777777" w:rsidR="00B45DAE" w:rsidRPr="00B45DAE" w:rsidRDefault="00B45DAE" w:rsidP="00B45DAE">
            <w:pPr>
              <w:jc w:val="center"/>
              <w:rPr>
                <w:ins w:id="6452" w:author="Mara Cristina Lima" w:date="2022-01-19T18:13:00Z"/>
                <w:rFonts w:ascii="Calibri" w:hAnsi="Calibri" w:cs="Calibri"/>
                <w:sz w:val="18"/>
                <w:szCs w:val="18"/>
                <w:lang w:eastAsia="pt-BR"/>
              </w:rPr>
            </w:pPr>
            <w:ins w:id="6453" w:author="Mara Cristina Lima" w:date="2022-01-19T18:13:00Z">
              <w:r w:rsidRPr="00B45DAE">
                <w:rPr>
                  <w:rFonts w:ascii="Calibri" w:hAnsi="Calibri" w:cs="Calibri"/>
                  <w:sz w:val="18"/>
                  <w:szCs w:val="18"/>
                  <w:lang w:eastAsia="pt-BR"/>
                </w:rPr>
                <w:t>26/05/2021</w:t>
              </w:r>
            </w:ins>
          </w:p>
        </w:tc>
        <w:tc>
          <w:tcPr>
            <w:tcW w:w="0" w:type="auto"/>
            <w:tcBorders>
              <w:top w:val="nil"/>
              <w:left w:val="nil"/>
              <w:bottom w:val="single" w:sz="4" w:space="0" w:color="auto"/>
              <w:right w:val="single" w:sz="4" w:space="0" w:color="auto"/>
            </w:tcBorders>
            <w:shd w:val="clear" w:color="auto" w:fill="auto"/>
            <w:vAlign w:val="center"/>
            <w:hideMark/>
            <w:tcPrChange w:id="645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4D5F413" w14:textId="77777777" w:rsidR="00B45DAE" w:rsidRPr="00B45DAE" w:rsidRDefault="00B45DAE" w:rsidP="00B45DAE">
            <w:pPr>
              <w:jc w:val="center"/>
              <w:rPr>
                <w:ins w:id="6455" w:author="Mara Cristina Lima" w:date="2022-01-19T18:13:00Z"/>
                <w:rFonts w:ascii="Calibri" w:hAnsi="Calibri" w:cs="Calibri"/>
                <w:color w:val="000000"/>
                <w:sz w:val="18"/>
                <w:szCs w:val="18"/>
                <w:lang w:eastAsia="pt-BR"/>
              </w:rPr>
            </w:pPr>
            <w:ins w:id="6456" w:author="Mara Cristina Lima" w:date="2022-01-19T18:13:00Z">
              <w:r w:rsidRPr="00B45DAE">
                <w:rPr>
                  <w:rFonts w:ascii="Calibri" w:hAnsi="Calibri" w:cs="Calibri"/>
                  <w:color w:val="000000"/>
                  <w:sz w:val="18"/>
                  <w:szCs w:val="18"/>
                  <w:lang w:eastAsia="pt-BR"/>
                </w:rPr>
                <w:t>R$ 118,87</w:t>
              </w:r>
            </w:ins>
          </w:p>
        </w:tc>
        <w:tc>
          <w:tcPr>
            <w:tcW w:w="0" w:type="auto"/>
            <w:tcBorders>
              <w:top w:val="nil"/>
              <w:left w:val="nil"/>
              <w:bottom w:val="single" w:sz="4" w:space="0" w:color="auto"/>
              <w:right w:val="single" w:sz="4" w:space="0" w:color="auto"/>
            </w:tcBorders>
            <w:shd w:val="clear" w:color="auto" w:fill="auto"/>
            <w:vAlign w:val="center"/>
            <w:hideMark/>
            <w:tcPrChange w:id="645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F0132D9" w14:textId="77777777" w:rsidR="00B45DAE" w:rsidRPr="00B45DAE" w:rsidRDefault="00B45DAE" w:rsidP="00B45DAE">
            <w:pPr>
              <w:rPr>
                <w:ins w:id="6458" w:author="Mara Cristina Lima" w:date="2022-01-19T18:13:00Z"/>
                <w:rFonts w:ascii="Calibri" w:hAnsi="Calibri" w:cs="Calibri"/>
                <w:sz w:val="18"/>
                <w:szCs w:val="18"/>
                <w:lang w:eastAsia="pt-BR"/>
              </w:rPr>
            </w:pPr>
            <w:ins w:id="6459" w:author="Mara Cristina Lima" w:date="2022-01-19T18:13:00Z">
              <w:r w:rsidRPr="00B45DAE">
                <w:rPr>
                  <w:rFonts w:ascii="Calibri" w:hAnsi="Calibri" w:cs="Calibri"/>
                  <w:sz w:val="18"/>
                  <w:szCs w:val="18"/>
                  <w:lang w:eastAsia="pt-BR"/>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Change w:id="646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C08A6A5" w14:textId="77777777" w:rsidR="00B45DAE" w:rsidRPr="00B45DAE" w:rsidRDefault="00B45DAE" w:rsidP="00B45DAE">
            <w:pPr>
              <w:jc w:val="center"/>
              <w:rPr>
                <w:ins w:id="6461" w:author="Mara Cristina Lima" w:date="2022-01-19T18:13:00Z"/>
                <w:rFonts w:ascii="Calibri" w:hAnsi="Calibri" w:cs="Calibri"/>
                <w:sz w:val="18"/>
                <w:szCs w:val="18"/>
                <w:lang w:eastAsia="pt-BR"/>
              </w:rPr>
            </w:pPr>
            <w:ins w:id="6462" w:author="Mara Cristina Lima" w:date="2022-01-19T18:13:00Z">
              <w:r w:rsidRPr="00B45DAE">
                <w:rPr>
                  <w:rFonts w:ascii="Calibri" w:hAnsi="Calibri" w:cs="Calibri"/>
                  <w:sz w:val="18"/>
                  <w:szCs w:val="18"/>
                  <w:lang w:eastAsia="pt-BR"/>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646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2EDCC81" w14:textId="77777777" w:rsidR="00B45DAE" w:rsidRPr="00B45DAE" w:rsidRDefault="00B45DAE" w:rsidP="00B45DAE">
            <w:pPr>
              <w:rPr>
                <w:ins w:id="6464" w:author="Mara Cristina Lima" w:date="2022-01-19T18:13:00Z"/>
                <w:rFonts w:ascii="Calibri" w:hAnsi="Calibri" w:cs="Calibri"/>
                <w:color w:val="000000"/>
                <w:sz w:val="18"/>
                <w:szCs w:val="18"/>
                <w:lang w:eastAsia="pt-BR"/>
              </w:rPr>
            </w:pPr>
            <w:ins w:id="6465"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12DB7FA6" w14:textId="77777777" w:rsidTr="00B45DAE">
        <w:trPr>
          <w:trHeight w:val="480"/>
          <w:ins w:id="6466" w:author="Mara Cristina Lima" w:date="2022-01-19T18:13:00Z"/>
          <w:trPrChange w:id="646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46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86601F5" w14:textId="77777777" w:rsidR="00B45DAE" w:rsidRPr="00B45DAE" w:rsidRDefault="00B45DAE" w:rsidP="00B45DAE">
            <w:pPr>
              <w:jc w:val="center"/>
              <w:rPr>
                <w:ins w:id="6469" w:author="Mara Cristina Lima" w:date="2022-01-19T18:13:00Z"/>
                <w:rFonts w:ascii="Calibri" w:hAnsi="Calibri" w:cs="Calibri"/>
                <w:color w:val="000000"/>
                <w:sz w:val="18"/>
                <w:szCs w:val="18"/>
                <w:lang w:eastAsia="pt-BR"/>
              </w:rPr>
            </w:pPr>
            <w:ins w:id="647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47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C65EAEB" w14:textId="77777777" w:rsidR="00B45DAE" w:rsidRPr="00B45DAE" w:rsidRDefault="00B45DAE" w:rsidP="00B45DAE">
            <w:pPr>
              <w:jc w:val="center"/>
              <w:rPr>
                <w:ins w:id="6472" w:author="Mara Cristina Lima" w:date="2022-01-19T18:13:00Z"/>
                <w:rFonts w:ascii="Calibri" w:hAnsi="Calibri" w:cs="Calibri"/>
                <w:color w:val="000000"/>
                <w:sz w:val="18"/>
                <w:szCs w:val="18"/>
                <w:lang w:eastAsia="pt-BR"/>
              </w:rPr>
            </w:pPr>
            <w:ins w:id="647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47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CF22E2F" w14:textId="77777777" w:rsidR="00B45DAE" w:rsidRPr="00B45DAE" w:rsidRDefault="00B45DAE" w:rsidP="00B45DAE">
            <w:pPr>
              <w:jc w:val="center"/>
              <w:rPr>
                <w:ins w:id="6475" w:author="Mara Cristina Lima" w:date="2022-01-19T18:13:00Z"/>
                <w:rFonts w:ascii="Calibri" w:hAnsi="Calibri" w:cs="Calibri"/>
                <w:color w:val="000000"/>
                <w:sz w:val="18"/>
                <w:szCs w:val="18"/>
                <w:lang w:eastAsia="pt-BR"/>
              </w:rPr>
            </w:pPr>
            <w:ins w:id="647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47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1E2A1BC" w14:textId="77777777" w:rsidR="00B45DAE" w:rsidRPr="00B45DAE" w:rsidRDefault="00B45DAE" w:rsidP="00B45DAE">
            <w:pPr>
              <w:jc w:val="center"/>
              <w:rPr>
                <w:ins w:id="6478" w:author="Mara Cristina Lima" w:date="2022-01-19T18:13:00Z"/>
                <w:rFonts w:ascii="Calibri" w:hAnsi="Calibri" w:cs="Calibri"/>
                <w:color w:val="000000"/>
                <w:sz w:val="18"/>
                <w:szCs w:val="18"/>
                <w:lang w:eastAsia="pt-BR"/>
              </w:rPr>
            </w:pPr>
            <w:ins w:id="6479" w:author="Mara Cristina Lima" w:date="2022-01-19T18:13:00Z">
              <w:r w:rsidRPr="00B45DAE">
                <w:rPr>
                  <w:rFonts w:ascii="Calibri" w:hAnsi="Calibri" w:cs="Calibri"/>
                  <w:color w:val="000000"/>
                  <w:sz w:val="18"/>
                  <w:szCs w:val="18"/>
                  <w:lang w:eastAsia="pt-BR"/>
                </w:rPr>
                <w:t>39402</w:t>
              </w:r>
            </w:ins>
          </w:p>
        </w:tc>
        <w:tc>
          <w:tcPr>
            <w:tcW w:w="0" w:type="auto"/>
            <w:tcBorders>
              <w:top w:val="nil"/>
              <w:left w:val="nil"/>
              <w:bottom w:val="single" w:sz="4" w:space="0" w:color="auto"/>
              <w:right w:val="single" w:sz="4" w:space="0" w:color="auto"/>
            </w:tcBorders>
            <w:shd w:val="clear" w:color="auto" w:fill="auto"/>
            <w:vAlign w:val="center"/>
            <w:hideMark/>
            <w:tcPrChange w:id="648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E6368E9" w14:textId="77777777" w:rsidR="00B45DAE" w:rsidRPr="00B45DAE" w:rsidRDefault="00B45DAE" w:rsidP="00B45DAE">
            <w:pPr>
              <w:jc w:val="center"/>
              <w:rPr>
                <w:ins w:id="6481" w:author="Mara Cristina Lima" w:date="2022-01-19T18:13:00Z"/>
                <w:rFonts w:ascii="Calibri" w:hAnsi="Calibri" w:cs="Calibri"/>
                <w:sz w:val="18"/>
                <w:szCs w:val="18"/>
                <w:lang w:eastAsia="pt-BR"/>
              </w:rPr>
            </w:pPr>
            <w:ins w:id="6482" w:author="Mara Cristina Lima" w:date="2022-01-19T18:13:00Z">
              <w:r w:rsidRPr="00B45DAE">
                <w:rPr>
                  <w:rFonts w:ascii="Calibri" w:hAnsi="Calibri" w:cs="Calibri"/>
                  <w:sz w:val="18"/>
                  <w:szCs w:val="18"/>
                  <w:lang w:eastAsia="pt-BR"/>
                </w:rPr>
                <w:t>26/05/2021</w:t>
              </w:r>
            </w:ins>
          </w:p>
        </w:tc>
        <w:tc>
          <w:tcPr>
            <w:tcW w:w="0" w:type="auto"/>
            <w:tcBorders>
              <w:top w:val="nil"/>
              <w:left w:val="nil"/>
              <w:bottom w:val="single" w:sz="4" w:space="0" w:color="auto"/>
              <w:right w:val="single" w:sz="4" w:space="0" w:color="auto"/>
            </w:tcBorders>
            <w:shd w:val="clear" w:color="auto" w:fill="auto"/>
            <w:vAlign w:val="center"/>
            <w:hideMark/>
            <w:tcPrChange w:id="648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6BC94A6" w14:textId="77777777" w:rsidR="00B45DAE" w:rsidRPr="00B45DAE" w:rsidRDefault="00B45DAE" w:rsidP="00B45DAE">
            <w:pPr>
              <w:jc w:val="center"/>
              <w:rPr>
                <w:ins w:id="6484" w:author="Mara Cristina Lima" w:date="2022-01-19T18:13:00Z"/>
                <w:rFonts w:ascii="Calibri" w:hAnsi="Calibri" w:cs="Calibri"/>
                <w:color w:val="000000"/>
                <w:sz w:val="18"/>
                <w:szCs w:val="18"/>
                <w:lang w:eastAsia="pt-BR"/>
              </w:rPr>
            </w:pPr>
            <w:ins w:id="6485" w:author="Mara Cristina Lima" w:date="2022-01-19T18:13:00Z">
              <w:r w:rsidRPr="00B45DAE">
                <w:rPr>
                  <w:rFonts w:ascii="Calibri" w:hAnsi="Calibri" w:cs="Calibri"/>
                  <w:color w:val="000000"/>
                  <w:sz w:val="18"/>
                  <w:szCs w:val="18"/>
                  <w:lang w:eastAsia="pt-BR"/>
                </w:rPr>
                <w:t>R$ 80,00</w:t>
              </w:r>
            </w:ins>
          </w:p>
        </w:tc>
        <w:tc>
          <w:tcPr>
            <w:tcW w:w="0" w:type="auto"/>
            <w:tcBorders>
              <w:top w:val="nil"/>
              <w:left w:val="nil"/>
              <w:bottom w:val="single" w:sz="4" w:space="0" w:color="auto"/>
              <w:right w:val="single" w:sz="4" w:space="0" w:color="auto"/>
            </w:tcBorders>
            <w:shd w:val="clear" w:color="auto" w:fill="auto"/>
            <w:vAlign w:val="center"/>
            <w:hideMark/>
            <w:tcPrChange w:id="648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B9FABB3" w14:textId="77777777" w:rsidR="00B45DAE" w:rsidRPr="00B45DAE" w:rsidRDefault="00B45DAE" w:rsidP="00B45DAE">
            <w:pPr>
              <w:rPr>
                <w:ins w:id="6487" w:author="Mara Cristina Lima" w:date="2022-01-19T18:13:00Z"/>
                <w:rFonts w:ascii="Calibri" w:hAnsi="Calibri" w:cs="Calibri"/>
                <w:sz w:val="18"/>
                <w:szCs w:val="18"/>
                <w:lang w:eastAsia="pt-BR"/>
              </w:rPr>
            </w:pPr>
            <w:ins w:id="6488" w:author="Mara Cristina Lima" w:date="2022-01-19T18:13:00Z">
              <w:r w:rsidRPr="00B45DAE">
                <w:rPr>
                  <w:rFonts w:ascii="Calibri" w:hAnsi="Calibri" w:cs="Calibri"/>
                  <w:sz w:val="18"/>
                  <w:szCs w:val="18"/>
                  <w:lang w:eastAsia="pt-BR"/>
                </w:rPr>
                <w:t>CONCRETAR MAQUINAS &amp; EQUIPAMENTOS EIRELI - EPP</w:t>
              </w:r>
            </w:ins>
          </w:p>
        </w:tc>
        <w:tc>
          <w:tcPr>
            <w:tcW w:w="0" w:type="auto"/>
            <w:tcBorders>
              <w:top w:val="nil"/>
              <w:left w:val="nil"/>
              <w:bottom w:val="single" w:sz="4" w:space="0" w:color="auto"/>
              <w:right w:val="single" w:sz="4" w:space="0" w:color="auto"/>
            </w:tcBorders>
            <w:shd w:val="clear" w:color="auto" w:fill="auto"/>
            <w:vAlign w:val="center"/>
            <w:hideMark/>
            <w:tcPrChange w:id="648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78AD48E" w14:textId="77777777" w:rsidR="00B45DAE" w:rsidRPr="00B45DAE" w:rsidRDefault="00B45DAE" w:rsidP="00B45DAE">
            <w:pPr>
              <w:jc w:val="center"/>
              <w:rPr>
                <w:ins w:id="6490" w:author="Mara Cristina Lima" w:date="2022-01-19T18:13:00Z"/>
                <w:rFonts w:ascii="Calibri" w:hAnsi="Calibri" w:cs="Calibri"/>
                <w:sz w:val="18"/>
                <w:szCs w:val="18"/>
                <w:lang w:eastAsia="pt-BR"/>
              </w:rPr>
            </w:pPr>
            <w:ins w:id="6491" w:author="Mara Cristina Lima" w:date="2022-01-19T18:13:00Z">
              <w:r w:rsidRPr="00B45DAE">
                <w:rPr>
                  <w:rFonts w:ascii="Calibri" w:hAnsi="Calibri" w:cs="Calibri"/>
                  <w:sz w:val="18"/>
                  <w:szCs w:val="18"/>
                  <w:lang w:eastAsia="pt-BR"/>
                </w:rPr>
                <w:t>71.057.491/0001-55</w:t>
              </w:r>
            </w:ins>
          </w:p>
        </w:tc>
        <w:tc>
          <w:tcPr>
            <w:tcW w:w="0" w:type="auto"/>
            <w:tcBorders>
              <w:top w:val="nil"/>
              <w:left w:val="nil"/>
              <w:bottom w:val="single" w:sz="4" w:space="0" w:color="auto"/>
              <w:right w:val="single" w:sz="4" w:space="0" w:color="auto"/>
            </w:tcBorders>
            <w:shd w:val="clear" w:color="auto" w:fill="auto"/>
            <w:vAlign w:val="center"/>
            <w:hideMark/>
            <w:tcPrChange w:id="649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4094652" w14:textId="77777777" w:rsidR="00B45DAE" w:rsidRPr="00B45DAE" w:rsidRDefault="00B45DAE" w:rsidP="00B45DAE">
            <w:pPr>
              <w:rPr>
                <w:ins w:id="6493" w:author="Mara Cristina Lima" w:date="2022-01-19T18:13:00Z"/>
                <w:rFonts w:ascii="Calibri" w:hAnsi="Calibri" w:cs="Calibri"/>
                <w:color w:val="000000"/>
                <w:sz w:val="18"/>
                <w:szCs w:val="18"/>
                <w:lang w:eastAsia="pt-BR"/>
              </w:rPr>
            </w:pPr>
            <w:ins w:id="6494" w:author="Mara Cristina Lima" w:date="2022-01-19T18:13:00Z">
              <w:r w:rsidRPr="00B45DAE">
                <w:rPr>
                  <w:rFonts w:ascii="Calibri" w:hAnsi="Calibri" w:cs="Calibri"/>
                  <w:color w:val="000000"/>
                  <w:sz w:val="18"/>
                  <w:szCs w:val="18"/>
                  <w:lang w:eastAsia="pt-BR"/>
                </w:rPr>
                <w:t>Aluguel de andaimes</w:t>
              </w:r>
            </w:ins>
          </w:p>
        </w:tc>
      </w:tr>
      <w:tr w:rsidR="00B45DAE" w:rsidRPr="00B45DAE" w14:paraId="52626766" w14:textId="77777777" w:rsidTr="00B45DAE">
        <w:trPr>
          <w:trHeight w:val="720"/>
          <w:ins w:id="6495" w:author="Mara Cristina Lima" w:date="2022-01-19T18:13:00Z"/>
          <w:trPrChange w:id="6496"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49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9BCBE34" w14:textId="77777777" w:rsidR="00B45DAE" w:rsidRPr="00B45DAE" w:rsidRDefault="00B45DAE" w:rsidP="00B45DAE">
            <w:pPr>
              <w:jc w:val="center"/>
              <w:rPr>
                <w:ins w:id="6498" w:author="Mara Cristina Lima" w:date="2022-01-19T18:13:00Z"/>
                <w:rFonts w:ascii="Calibri" w:hAnsi="Calibri" w:cs="Calibri"/>
                <w:color w:val="000000"/>
                <w:sz w:val="18"/>
                <w:szCs w:val="18"/>
                <w:lang w:eastAsia="pt-BR"/>
              </w:rPr>
            </w:pPr>
            <w:ins w:id="649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50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8D97B87" w14:textId="77777777" w:rsidR="00B45DAE" w:rsidRPr="00B45DAE" w:rsidRDefault="00B45DAE" w:rsidP="00B45DAE">
            <w:pPr>
              <w:jc w:val="center"/>
              <w:rPr>
                <w:ins w:id="6501" w:author="Mara Cristina Lima" w:date="2022-01-19T18:13:00Z"/>
                <w:rFonts w:ascii="Calibri" w:hAnsi="Calibri" w:cs="Calibri"/>
                <w:color w:val="000000"/>
                <w:sz w:val="18"/>
                <w:szCs w:val="18"/>
                <w:lang w:eastAsia="pt-BR"/>
              </w:rPr>
            </w:pPr>
            <w:ins w:id="650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50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A64AB15" w14:textId="77777777" w:rsidR="00B45DAE" w:rsidRPr="00B45DAE" w:rsidRDefault="00B45DAE" w:rsidP="00B45DAE">
            <w:pPr>
              <w:jc w:val="center"/>
              <w:rPr>
                <w:ins w:id="6504" w:author="Mara Cristina Lima" w:date="2022-01-19T18:13:00Z"/>
                <w:rFonts w:ascii="Calibri" w:hAnsi="Calibri" w:cs="Calibri"/>
                <w:color w:val="000000"/>
                <w:sz w:val="18"/>
                <w:szCs w:val="18"/>
                <w:lang w:eastAsia="pt-BR"/>
              </w:rPr>
            </w:pPr>
            <w:ins w:id="650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50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3041195" w14:textId="77777777" w:rsidR="00B45DAE" w:rsidRPr="00B45DAE" w:rsidRDefault="00B45DAE" w:rsidP="00B45DAE">
            <w:pPr>
              <w:jc w:val="center"/>
              <w:rPr>
                <w:ins w:id="6507" w:author="Mara Cristina Lima" w:date="2022-01-19T18:13:00Z"/>
                <w:rFonts w:ascii="Calibri" w:hAnsi="Calibri" w:cs="Calibri"/>
                <w:color w:val="000000"/>
                <w:sz w:val="18"/>
                <w:szCs w:val="18"/>
                <w:lang w:eastAsia="pt-BR"/>
              </w:rPr>
            </w:pPr>
            <w:ins w:id="6508" w:author="Mara Cristina Lima" w:date="2022-01-19T18:13:00Z">
              <w:r w:rsidRPr="00B45DAE">
                <w:rPr>
                  <w:rFonts w:ascii="Calibri" w:hAnsi="Calibri" w:cs="Calibri"/>
                  <w:color w:val="000000"/>
                  <w:sz w:val="18"/>
                  <w:szCs w:val="18"/>
                  <w:lang w:eastAsia="pt-BR"/>
                </w:rPr>
                <w:t>922720</w:t>
              </w:r>
            </w:ins>
          </w:p>
        </w:tc>
        <w:tc>
          <w:tcPr>
            <w:tcW w:w="0" w:type="auto"/>
            <w:tcBorders>
              <w:top w:val="nil"/>
              <w:left w:val="nil"/>
              <w:bottom w:val="single" w:sz="4" w:space="0" w:color="auto"/>
              <w:right w:val="single" w:sz="4" w:space="0" w:color="auto"/>
            </w:tcBorders>
            <w:shd w:val="clear" w:color="auto" w:fill="auto"/>
            <w:vAlign w:val="center"/>
            <w:hideMark/>
            <w:tcPrChange w:id="650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E234983" w14:textId="77777777" w:rsidR="00B45DAE" w:rsidRPr="00B45DAE" w:rsidRDefault="00B45DAE" w:rsidP="00B45DAE">
            <w:pPr>
              <w:jc w:val="center"/>
              <w:rPr>
                <w:ins w:id="6510" w:author="Mara Cristina Lima" w:date="2022-01-19T18:13:00Z"/>
                <w:rFonts w:ascii="Calibri" w:hAnsi="Calibri" w:cs="Calibri"/>
                <w:sz w:val="18"/>
                <w:szCs w:val="18"/>
                <w:lang w:eastAsia="pt-BR"/>
              </w:rPr>
            </w:pPr>
            <w:ins w:id="6511" w:author="Mara Cristina Lima" w:date="2022-01-19T18:13:00Z">
              <w:r w:rsidRPr="00B45DAE">
                <w:rPr>
                  <w:rFonts w:ascii="Calibri" w:hAnsi="Calibri" w:cs="Calibri"/>
                  <w:sz w:val="18"/>
                  <w:szCs w:val="18"/>
                  <w:lang w:eastAsia="pt-BR"/>
                </w:rPr>
                <w:t>01/06/2021</w:t>
              </w:r>
            </w:ins>
          </w:p>
        </w:tc>
        <w:tc>
          <w:tcPr>
            <w:tcW w:w="0" w:type="auto"/>
            <w:tcBorders>
              <w:top w:val="nil"/>
              <w:left w:val="nil"/>
              <w:bottom w:val="single" w:sz="4" w:space="0" w:color="auto"/>
              <w:right w:val="single" w:sz="4" w:space="0" w:color="auto"/>
            </w:tcBorders>
            <w:shd w:val="clear" w:color="auto" w:fill="auto"/>
            <w:vAlign w:val="center"/>
            <w:hideMark/>
            <w:tcPrChange w:id="651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AC7EBE5" w14:textId="77777777" w:rsidR="00B45DAE" w:rsidRPr="00B45DAE" w:rsidRDefault="00B45DAE" w:rsidP="00B45DAE">
            <w:pPr>
              <w:jc w:val="center"/>
              <w:rPr>
                <w:ins w:id="6513" w:author="Mara Cristina Lima" w:date="2022-01-19T18:13:00Z"/>
                <w:rFonts w:ascii="Calibri" w:hAnsi="Calibri" w:cs="Calibri"/>
                <w:color w:val="000000"/>
                <w:sz w:val="18"/>
                <w:szCs w:val="18"/>
                <w:lang w:eastAsia="pt-BR"/>
              </w:rPr>
            </w:pPr>
            <w:ins w:id="6514" w:author="Mara Cristina Lima" w:date="2022-01-19T18:13:00Z">
              <w:r w:rsidRPr="00B45DAE">
                <w:rPr>
                  <w:rFonts w:ascii="Calibri" w:hAnsi="Calibri" w:cs="Calibri"/>
                  <w:color w:val="000000"/>
                  <w:sz w:val="18"/>
                  <w:szCs w:val="18"/>
                  <w:lang w:eastAsia="pt-BR"/>
                </w:rPr>
                <w:t>R$ 480,57</w:t>
              </w:r>
            </w:ins>
          </w:p>
        </w:tc>
        <w:tc>
          <w:tcPr>
            <w:tcW w:w="0" w:type="auto"/>
            <w:tcBorders>
              <w:top w:val="nil"/>
              <w:left w:val="nil"/>
              <w:bottom w:val="single" w:sz="4" w:space="0" w:color="auto"/>
              <w:right w:val="single" w:sz="4" w:space="0" w:color="auto"/>
            </w:tcBorders>
            <w:shd w:val="clear" w:color="auto" w:fill="auto"/>
            <w:vAlign w:val="center"/>
            <w:hideMark/>
            <w:tcPrChange w:id="651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2B1B111" w14:textId="77777777" w:rsidR="00B45DAE" w:rsidRPr="00B45DAE" w:rsidRDefault="00B45DAE" w:rsidP="00B45DAE">
            <w:pPr>
              <w:rPr>
                <w:ins w:id="6516" w:author="Mara Cristina Lima" w:date="2022-01-19T18:13:00Z"/>
                <w:rFonts w:ascii="Calibri" w:hAnsi="Calibri" w:cs="Calibri"/>
                <w:sz w:val="18"/>
                <w:szCs w:val="18"/>
                <w:lang w:eastAsia="pt-BR"/>
              </w:rPr>
            </w:pPr>
            <w:ins w:id="6517" w:author="Mara Cristina Lima" w:date="2022-01-19T18:13:00Z">
              <w:r w:rsidRPr="00B45DAE">
                <w:rPr>
                  <w:rFonts w:ascii="Calibri" w:hAnsi="Calibri" w:cs="Calibri"/>
                  <w:sz w:val="18"/>
                  <w:szCs w:val="18"/>
                  <w:lang w:eastAsia="pt-BR"/>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651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5E2C333" w14:textId="77777777" w:rsidR="00B45DAE" w:rsidRPr="00B45DAE" w:rsidRDefault="00B45DAE" w:rsidP="00B45DAE">
            <w:pPr>
              <w:jc w:val="center"/>
              <w:rPr>
                <w:ins w:id="6519" w:author="Mara Cristina Lima" w:date="2022-01-19T18:13:00Z"/>
                <w:rFonts w:ascii="Calibri" w:hAnsi="Calibri" w:cs="Calibri"/>
                <w:sz w:val="18"/>
                <w:szCs w:val="18"/>
                <w:lang w:eastAsia="pt-BR"/>
              </w:rPr>
            </w:pPr>
            <w:ins w:id="6520" w:author="Mara Cristina Lima" w:date="2022-01-19T18:13:00Z">
              <w:r w:rsidRPr="00B45DAE">
                <w:rPr>
                  <w:rFonts w:ascii="Calibri" w:hAnsi="Calibri" w:cs="Calibri"/>
                  <w:sz w:val="18"/>
                  <w:szCs w:val="18"/>
                  <w:lang w:eastAsia="pt-BR"/>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652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7675630" w14:textId="77777777" w:rsidR="00B45DAE" w:rsidRPr="00B45DAE" w:rsidRDefault="00B45DAE" w:rsidP="00B45DAE">
            <w:pPr>
              <w:rPr>
                <w:ins w:id="6522" w:author="Mara Cristina Lima" w:date="2022-01-19T18:13:00Z"/>
                <w:rFonts w:ascii="Calibri" w:hAnsi="Calibri" w:cs="Calibri"/>
                <w:color w:val="000000"/>
                <w:sz w:val="18"/>
                <w:szCs w:val="18"/>
                <w:lang w:eastAsia="pt-BR"/>
              </w:rPr>
            </w:pPr>
            <w:ins w:id="6523"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68274EE6" w14:textId="77777777" w:rsidTr="00B45DAE">
        <w:trPr>
          <w:trHeight w:val="480"/>
          <w:ins w:id="6524" w:author="Mara Cristina Lima" w:date="2022-01-19T18:13:00Z"/>
          <w:trPrChange w:id="652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52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425868E" w14:textId="77777777" w:rsidR="00B45DAE" w:rsidRPr="00B45DAE" w:rsidRDefault="00B45DAE" w:rsidP="00B45DAE">
            <w:pPr>
              <w:jc w:val="center"/>
              <w:rPr>
                <w:ins w:id="6527" w:author="Mara Cristina Lima" w:date="2022-01-19T18:13:00Z"/>
                <w:rFonts w:ascii="Calibri" w:hAnsi="Calibri" w:cs="Calibri"/>
                <w:color w:val="000000"/>
                <w:sz w:val="18"/>
                <w:szCs w:val="18"/>
                <w:lang w:eastAsia="pt-BR"/>
              </w:rPr>
            </w:pPr>
            <w:ins w:id="652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52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EA7A889" w14:textId="77777777" w:rsidR="00B45DAE" w:rsidRPr="00B45DAE" w:rsidRDefault="00B45DAE" w:rsidP="00B45DAE">
            <w:pPr>
              <w:jc w:val="center"/>
              <w:rPr>
                <w:ins w:id="6530" w:author="Mara Cristina Lima" w:date="2022-01-19T18:13:00Z"/>
                <w:rFonts w:ascii="Calibri" w:hAnsi="Calibri" w:cs="Calibri"/>
                <w:color w:val="000000"/>
                <w:sz w:val="18"/>
                <w:szCs w:val="18"/>
                <w:lang w:eastAsia="pt-BR"/>
              </w:rPr>
            </w:pPr>
            <w:ins w:id="653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53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0F97D65" w14:textId="77777777" w:rsidR="00B45DAE" w:rsidRPr="00B45DAE" w:rsidRDefault="00B45DAE" w:rsidP="00B45DAE">
            <w:pPr>
              <w:jc w:val="center"/>
              <w:rPr>
                <w:ins w:id="6533" w:author="Mara Cristina Lima" w:date="2022-01-19T18:13:00Z"/>
                <w:rFonts w:ascii="Calibri" w:hAnsi="Calibri" w:cs="Calibri"/>
                <w:color w:val="000000"/>
                <w:sz w:val="18"/>
                <w:szCs w:val="18"/>
                <w:lang w:eastAsia="pt-BR"/>
              </w:rPr>
            </w:pPr>
            <w:ins w:id="653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53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E4C3533" w14:textId="77777777" w:rsidR="00B45DAE" w:rsidRPr="00B45DAE" w:rsidRDefault="00B45DAE" w:rsidP="00B45DAE">
            <w:pPr>
              <w:jc w:val="center"/>
              <w:rPr>
                <w:ins w:id="6536" w:author="Mara Cristina Lima" w:date="2022-01-19T18:13:00Z"/>
                <w:rFonts w:ascii="Calibri" w:hAnsi="Calibri" w:cs="Calibri"/>
                <w:color w:val="000000"/>
                <w:sz w:val="18"/>
                <w:szCs w:val="18"/>
                <w:lang w:eastAsia="pt-BR"/>
              </w:rPr>
            </w:pPr>
            <w:ins w:id="6537" w:author="Mara Cristina Lima" w:date="2022-01-19T18:13:00Z">
              <w:r w:rsidRPr="00B45DAE">
                <w:rPr>
                  <w:rFonts w:ascii="Calibri" w:hAnsi="Calibri" w:cs="Calibri"/>
                  <w:color w:val="000000"/>
                  <w:sz w:val="18"/>
                  <w:szCs w:val="18"/>
                  <w:lang w:eastAsia="pt-BR"/>
                </w:rPr>
                <w:t>9412</w:t>
              </w:r>
            </w:ins>
          </w:p>
        </w:tc>
        <w:tc>
          <w:tcPr>
            <w:tcW w:w="0" w:type="auto"/>
            <w:tcBorders>
              <w:top w:val="nil"/>
              <w:left w:val="nil"/>
              <w:bottom w:val="single" w:sz="4" w:space="0" w:color="auto"/>
              <w:right w:val="single" w:sz="4" w:space="0" w:color="auto"/>
            </w:tcBorders>
            <w:shd w:val="clear" w:color="auto" w:fill="auto"/>
            <w:vAlign w:val="center"/>
            <w:hideMark/>
            <w:tcPrChange w:id="653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CA1D77E" w14:textId="77777777" w:rsidR="00B45DAE" w:rsidRPr="00B45DAE" w:rsidRDefault="00B45DAE" w:rsidP="00B45DAE">
            <w:pPr>
              <w:jc w:val="center"/>
              <w:rPr>
                <w:ins w:id="6539" w:author="Mara Cristina Lima" w:date="2022-01-19T18:13:00Z"/>
                <w:rFonts w:ascii="Calibri" w:hAnsi="Calibri" w:cs="Calibri"/>
                <w:sz w:val="18"/>
                <w:szCs w:val="18"/>
                <w:lang w:eastAsia="pt-BR"/>
              </w:rPr>
            </w:pPr>
            <w:ins w:id="6540" w:author="Mara Cristina Lima" w:date="2022-01-19T18:13:00Z">
              <w:r w:rsidRPr="00B45DAE">
                <w:rPr>
                  <w:rFonts w:ascii="Calibri" w:hAnsi="Calibri" w:cs="Calibri"/>
                  <w:sz w:val="18"/>
                  <w:szCs w:val="18"/>
                  <w:lang w:eastAsia="pt-BR"/>
                </w:rPr>
                <w:t>01/06/2021</w:t>
              </w:r>
            </w:ins>
          </w:p>
        </w:tc>
        <w:tc>
          <w:tcPr>
            <w:tcW w:w="0" w:type="auto"/>
            <w:tcBorders>
              <w:top w:val="nil"/>
              <w:left w:val="nil"/>
              <w:bottom w:val="single" w:sz="4" w:space="0" w:color="auto"/>
              <w:right w:val="single" w:sz="4" w:space="0" w:color="auto"/>
            </w:tcBorders>
            <w:shd w:val="clear" w:color="auto" w:fill="auto"/>
            <w:vAlign w:val="center"/>
            <w:hideMark/>
            <w:tcPrChange w:id="654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7D4E12D" w14:textId="77777777" w:rsidR="00B45DAE" w:rsidRPr="00B45DAE" w:rsidRDefault="00B45DAE" w:rsidP="00B45DAE">
            <w:pPr>
              <w:jc w:val="center"/>
              <w:rPr>
                <w:ins w:id="6542" w:author="Mara Cristina Lima" w:date="2022-01-19T18:13:00Z"/>
                <w:rFonts w:ascii="Calibri" w:hAnsi="Calibri" w:cs="Calibri"/>
                <w:color w:val="000000"/>
                <w:sz w:val="18"/>
                <w:szCs w:val="18"/>
                <w:lang w:eastAsia="pt-BR"/>
              </w:rPr>
            </w:pPr>
            <w:ins w:id="6543" w:author="Mara Cristina Lima" w:date="2022-01-19T18:13:00Z">
              <w:r w:rsidRPr="00B45DAE">
                <w:rPr>
                  <w:rFonts w:ascii="Calibri" w:hAnsi="Calibri" w:cs="Calibri"/>
                  <w:color w:val="000000"/>
                  <w:sz w:val="18"/>
                  <w:szCs w:val="18"/>
                  <w:lang w:eastAsia="pt-BR"/>
                </w:rPr>
                <w:t>R$ 296,17</w:t>
              </w:r>
            </w:ins>
          </w:p>
        </w:tc>
        <w:tc>
          <w:tcPr>
            <w:tcW w:w="0" w:type="auto"/>
            <w:tcBorders>
              <w:top w:val="nil"/>
              <w:left w:val="nil"/>
              <w:bottom w:val="single" w:sz="4" w:space="0" w:color="auto"/>
              <w:right w:val="single" w:sz="4" w:space="0" w:color="auto"/>
            </w:tcBorders>
            <w:shd w:val="clear" w:color="auto" w:fill="auto"/>
            <w:vAlign w:val="center"/>
            <w:hideMark/>
            <w:tcPrChange w:id="654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CCF6479" w14:textId="77777777" w:rsidR="00B45DAE" w:rsidRPr="00B45DAE" w:rsidRDefault="00B45DAE" w:rsidP="00B45DAE">
            <w:pPr>
              <w:rPr>
                <w:ins w:id="6545" w:author="Mara Cristina Lima" w:date="2022-01-19T18:13:00Z"/>
                <w:rFonts w:ascii="Calibri" w:hAnsi="Calibri" w:cs="Calibri"/>
                <w:sz w:val="18"/>
                <w:szCs w:val="18"/>
                <w:lang w:eastAsia="pt-BR"/>
              </w:rPr>
            </w:pPr>
            <w:ins w:id="6546" w:author="Mara Cristina Lima" w:date="2022-01-19T18:13:00Z">
              <w:r w:rsidRPr="00B45DAE">
                <w:rPr>
                  <w:rFonts w:ascii="Calibri" w:hAnsi="Calibri" w:cs="Calibri"/>
                  <w:sz w:val="18"/>
                  <w:szCs w:val="18"/>
                  <w:lang w:eastAsia="pt-BR"/>
                </w:rPr>
                <w:t>MAXCOM SEGURANCA MAXIMA EIRELI - EPP</w:t>
              </w:r>
            </w:ins>
          </w:p>
        </w:tc>
        <w:tc>
          <w:tcPr>
            <w:tcW w:w="0" w:type="auto"/>
            <w:tcBorders>
              <w:top w:val="nil"/>
              <w:left w:val="nil"/>
              <w:bottom w:val="single" w:sz="4" w:space="0" w:color="auto"/>
              <w:right w:val="single" w:sz="4" w:space="0" w:color="auto"/>
            </w:tcBorders>
            <w:shd w:val="clear" w:color="auto" w:fill="auto"/>
            <w:vAlign w:val="center"/>
            <w:hideMark/>
            <w:tcPrChange w:id="654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B4E49BA" w14:textId="77777777" w:rsidR="00B45DAE" w:rsidRPr="00B45DAE" w:rsidRDefault="00B45DAE" w:rsidP="00B45DAE">
            <w:pPr>
              <w:jc w:val="center"/>
              <w:rPr>
                <w:ins w:id="6548" w:author="Mara Cristina Lima" w:date="2022-01-19T18:13:00Z"/>
                <w:rFonts w:ascii="Calibri" w:hAnsi="Calibri" w:cs="Calibri"/>
                <w:sz w:val="18"/>
                <w:szCs w:val="18"/>
                <w:lang w:eastAsia="pt-BR"/>
              </w:rPr>
            </w:pPr>
            <w:ins w:id="6549" w:author="Mara Cristina Lima" w:date="2022-01-19T18:13:00Z">
              <w:r w:rsidRPr="00B45DAE">
                <w:rPr>
                  <w:rFonts w:ascii="Calibri" w:hAnsi="Calibri" w:cs="Calibri"/>
                  <w:sz w:val="18"/>
                  <w:szCs w:val="18"/>
                  <w:lang w:eastAsia="pt-BR"/>
                </w:rPr>
                <w:t>08.386.947/0001-94</w:t>
              </w:r>
            </w:ins>
          </w:p>
        </w:tc>
        <w:tc>
          <w:tcPr>
            <w:tcW w:w="0" w:type="auto"/>
            <w:tcBorders>
              <w:top w:val="nil"/>
              <w:left w:val="nil"/>
              <w:bottom w:val="single" w:sz="4" w:space="0" w:color="auto"/>
              <w:right w:val="single" w:sz="4" w:space="0" w:color="auto"/>
            </w:tcBorders>
            <w:shd w:val="clear" w:color="auto" w:fill="auto"/>
            <w:vAlign w:val="center"/>
            <w:hideMark/>
            <w:tcPrChange w:id="655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56F4142" w14:textId="77777777" w:rsidR="00B45DAE" w:rsidRPr="00B45DAE" w:rsidRDefault="00B45DAE" w:rsidP="00B45DAE">
            <w:pPr>
              <w:rPr>
                <w:ins w:id="6551" w:author="Mara Cristina Lima" w:date="2022-01-19T18:13:00Z"/>
                <w:rFonts w:ascii="Calibri" w:hAnsi="Calibri" w:cs="Calibri"/>
                <w:color w:val="000000"/>
                <w:sz w:val="18"/>
                <w:szCs w:val="18"/>
                <w:lang w:eastAsia="pt-BR"/>
              </w:rPr>
            </w:pPr>
            <w:ins w:id="6552" w:author="Mara Cristina Lima" w:date="2022-01-19T18:13:00Z">
              <w:r w:rsidRPr="00B45DAE">
                <w:rPr>
                  <w:rFonts w:ascii="Calibri" w:hAnsi="Calibri" w:cs="Calibri"/>
                  <w:color w:val="000000"/>
                  <w:sz w:val="18"/>
                  <w:szCs w:val="18"/>
                  <w:lang w:eastAsia="pt-BR"/>
                </w:rPr>
                <w:t>Atividades de monitoramento de sistemas de segurança eletrônico</w:t>
              </w:r>
            </w:ins>
          </w:p>
        </w:tc>
      </w:tr>
      <w:tr w:rsidR="00B45DAE" w:rsidRPr="00B45DAE" w14:paraId="6A2FA595" w14:textId="77777777" w:rsidTr="00B45DAE">
        <w:trPr>
          <w:trHeight w:val="480"/>
          <w:ins w:id="6553" w:author="Mara Cristina Lima" w:date="2022-01-19T18:13:00Z"/>
          <w:trPrChange w:id="6554"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55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70ACA29" w14:textId="77777777" w:rsidR="00B45DAE" w:rsidRPr="00B45DAE" w:rsidRDefault="00B45DAE" w:rsidP="00B45DAE">
            <w:pPr>
              <w:jc w:val="center"/>
              <w:rPr>
                <w:ins w:id="6556" w:author="Mara Cristina Lima" w:date="2022-01-19T18:13:00Z"/>
                <w:rFonts w:ascii="Calibri" w:hAnsi="Calibri" w:cs="Calibri"/>
                <w:color w:val="000000"/>
                <w:sz w:val="18"/>
                <w:szCs w:val="18"/>
                <w:lang w:eastAsia="pt-BR"/>
              </w:rPr>
            </w:pPr>
            <w:ins w:id="655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55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3FA635C" w14:textId="77777777" w:rsidR="00B45DAE" w:rsidRPr="00B45DAE" w:rsidRDefault="00B45DAE" w:rsidP="00B45DAE">
            <w:pPr>
              <w:jc w:val="center"/>
              <w:rPr>
                <w:ins w:id="6559" w:author="Mara Cristina Lima" w:date="2022-01-19T18:13:00Z"/>
                <w:rFonts w:ascii="Calibri" w:hAnsi="Calibri" w:cs="Calibri"/>
                <w:color w:val="000000"/>
                <w:sz w:val="18"/>
                <w:szCs w:val="18"/>
                <w:lang w:eastAsia="pt-BR"/>
              </w:rPr>
            </w:pPr>
            <w:ins w:id="656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56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7C27971" w14:textId="77777777" w:rsidR="00B45DAE" w:rsidRPr="00B45DAE" w:rsidRDefault="00B45DAE" w:rsidP="00B45DAE">
            <w:pPr>
              <w:jc w:val="center"/>
              <w:rPr>
                <w:ins w:id="6562" w:author="Mara Cristina Lima" w:date="2022-01-19T18:13:00Z"/>
                <w:rFonts w:ascii="Calibri" w:hAnsi="Calibri" w:cs="Calibri"/>
                <w:color w:val="000000"/>
                <w:sz w:val="18"/>
                <w:szCs w:val="18"/>
                <w:lang w:eastAsia="pt-BR"/>
              </w:rPr>
            </w:pPr>
            <w:ins w:id="656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56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AB9C6A8" w14:textId="77777777" w:rsidR="00B45DAE" w:rsidRPr="00B45DAE" w:rsidRDefault="00B45DAE" w:rsidP="00B45DAE">
            <w:pPr>
              <w:jc w:val="center"/>
              <w:rPr>
                <w:ins w:id="6565" w:author="Mara Cristina Lima" w:date="2022-01-19T18:13:00Z"/>
                <w:rFonts w:ascii="Calibri" w:hAnsi="Calibri" w:cs="Calibri"/>
                <w:color w:val="000000"/>
                <w:sz w:val="18"/>
                <w:szCs w:val="18"/>
                <w:lang w:eastAsia="pt-BR"/>
              </w:rPr>
            </w:pPr>
            <w:ins w:id="6566" w:author="Mara Cristina Lima" w:date="2022-01-19T18:13:00Z">
              <w:r w:rsidRPr="00B45DAE">
                <w:rPr>
                  <w:rFonts w:ascii="Calibri" w:hAnsi="Calibri" w:cs="Calibri"/>
                  <w:color w:val="000000"/>
                  <w:sz w:val="18"/>
                  <w:szCs w:val="18"/>
                  <w:lang w:eastAsia="pt-BR"/>
                </w:rPr>
                <w:t>2021/226</w:t>
              </w:r>
            </w:ins>
          </w:p>
        </w:tc>
        <w:tc>
          <w:tcPr>
            <w:tcW w:w="0" w:type="auto"/>
            <w:tcBorders>
              <w:top w:val="nil"/>
              <w:left w:val="nil"/>
              <w:bottom w:val="single" w:sz="4" w:space="0" w:color="auto"/>
              <w:right w:val="single" w:sz="4" w:space="0" w:color="auto"/>
            </w:tcBorders>
            <w:shd w:val="clear" w:color="auto" w:fill="auto"/>
            <w:vAlign w:val="center"/>
            <w:hideMark/>
            <w:tcPrChange w:id="656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406F65F" w14:textId="77777777" w:rsidR="00B45DAE" w:rsidRPr="00B45DAE" w:rsidRDefault="00B45DAE" w:rsidP="00B45DAE">
            <w:pPr>
              <w:jc w:val="center"/>
              <w:rPr>
                <w:ins w:id="6568" w:author="Mara Cristina Lima" w:date="2022-01-19T18:13:00Z"/>
                <w:rFonts w:ascii="Calibri" w:hAnsi="Calibri" w:cs="Calibri"/>
                <w:sz w:val="18"/>
                <w:szCs w:val="18"/>
                <w:lang w:eastAsia="pt-BR"/>
              </w:rPr>
            </w:pPr>
            <w:ins w:id="6569" w:author="Mara Cristina Lima" w:date="2022-01-19T18:13:00Z">
              <w:r w:rsidRPr="00B45DAE">
                <w:rPr>
                  <w:rFonts w:ascii="Calibri" w:hAnsi="Calibri" w:cs="Calibri"/>
                  <w:sz w:val="18"/>
                  <w:szCs w:val="18"/>
                  <w:lang w:eastAsia="pt-BR"/>
                </w:rPr>
                <w:t>02/06/2021</w:t>
              </w:r>
            </w:ins>
          </w:p>
        </w:tc>
        <w:tc>
          <w:tcPr>
            <w:tcW w:w="0" w:type="auto"/>
            <w:tcBorders>
              <w:top w:val="nil"/>
              <w:left w:val="nil"/>
              <w:bottom w:val="single" w:sz="4" w:space="0" w:color="auto"/>
              <w:right w:val="single" w:sz="4" w:space="0" w:color="auto"/>
            </w:tcBorders>
            <w:shd w:val="clear" w:color="auto" w:fill="auto"/>
            <w:vAlign w:val="center"/>
            <w:hideMark/>
            <w:tcPrChange w:id="657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A265E1A" w14:textId="77777777" w:rsidR="00B45DAE" w:rsidRPr="00B45DAE" w:rsidRDefault="00B45DAE" w:rsidP="00B45DAE">
            <w:pPr>
              <w:jc w:val="center"/>
              <w:rPr>
                <w:ins w:id="6571" w:author="Mara Cristina Lima" w:date="2022-01-19T18:13:00Z"/>
                <w:rFonts w:ascii="Calibri" w:hAnsi="Calibri" w:cs="Calibri"/>
                <w:color w:val="000000"/>
                <w:sz w:val="18"/>
                <w:szCs w:val="18"/>
                <w:lang w:eastAsia="pt-BR"/>
              </w:rPr>
            </w:pPr>
            <w:ins w:id="6572" w:author="Mara Cristina Lima" w:date="2022-01-19T18:13:00Z">
              <w:r w:rsidRPr="00B45DAE">
                <w:rPr>
                  <w:rFonts w:ascii="Calibri" w:hAnsi="Calibri" w:cs="Calibri"/>
                  <w:color w:val="000000"/>
                  <w:sz w:val="18"/>
                  <w:szCs w:val="18"/>
                  <w:lang w:eastAsia="pt-BR"/>
                </w:rPr>
                <w:t>R$ 15.602,56</w:t>
              </w:r>
            </w:ins>
          </w:p>
        </w:tc>
        <w:tc>
          <w:tcPr>
            <w:tcW w:w="0" w:type="auto"/>
            <w:tcBorders>
              <w:top w:val="nil"/>
              <w:left w:val="nil"/>
              <w:bottom w:val="single" w:sz="4" w:space="0" w:color="auto"/>
              <w:right w:val="single" w:sz="4" w:space="0" w:color="auto"/>
            </w:tcBorders>
            <w:shd w:val="clear" w:color="auto" w:fill="auto"/>
            <w:vAlign w:val="center"/>
            <w:hideMark/>
            <w:tcPrChange w:id="657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CF4B8C7" w14:textId="77777777" w:rsidR="00B45DAE" w:rsidRPr="00B45DAE" w:rsidRDefault="00B45DAE" w:rsidP="00B45DAE">
            <w:pPr>
              <w:rPr>
                <w:ins w:id="6574" w:author="Mara Cristina Lima" w:date="2022-01-19T18:13:00Z"/>
                <w:rFonts w:ascii="Calibri" w:hAnsi="Calibri" w:cs="Calibri"/>
                <w:sz w:val="18"/>
                <w:szCs w:val="18"/>
                <w:lang w:eastAsia="pt-BR"/>
              </w:rPr>
            </w:pPr>
            <w:ins w:id="6575" w:author="Mara Cristina Lima" w:date="2022-01-19T18:13:00Z">
              <w:r w:rsidRPr="00B45DAE">
                <w:rPr>
                  <w:rFonts w:ascii="Calibri" w:hAnsi="Calibri" w:cs="Calibri"/>
                  <w:sz w:val="18"/>
                  <w:szCs w:val="18"/>
                  <w:lang w:eastAsia="pt-BR"/>
                </w:rPr>
                <w:t>PROJELET PROJETOS DE SISTEMAS PREDIAIS LTDA</w:t>
              </w:r>
            </w:ins>
          </w:p>
        </w:tc>
        <w:tc>
          <w:tcPr>
            <w:tcW w:w="0" w:type="auto"/>
            <w:tcBorders>
              <w:top w:val="nil"/>
              <w:left w:val="nil"/>
              <w:bottom w:val="single" w:sz="4" w:space="0" w:color="auto"/>
              <w:right w:val="single" w:sz="4" w:space="0" w:color="auto"/>
            </w:tcBorders>
            <w:shd w:val="clear" w:color="auto" w:fill="auto"/>
            <w:vAlign w:val="center"/>
            <w:hideMark/>
            <w:tcPrChange w:id="657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3618002" w14:textId="77777777" w:rsidR="00B45DAE" w:rsidRPr="00B45DAE" w:rsidRDefault="00B45DAE" w:rsidP="00B45DAE">
            <w:pPr>
              <w:jc w:val="center"/>
              <w:rPr>
                <w:ins w:id="6577" w:author="Mara Cristina Lima" w:date="2022-01-19T18:13:00Z"/>
                <w:rFonts w:ascii="Calibri" w:hAnsi="Calibri" w:cs="Calibri"/>
                <w:sz w:val="18"/>
                <w:szCs w:val="18"/>
                <w:lang w:eastAsia="pt-BR"/>
              </w:rPr>
            </w:pPr>
            <w:ins w:id="6578" w:author="Mara Cristina Lima" w:date="2022-01-19T18:13:00Z">
              <w:r w:rsidRPr="00B45DAE">
                <w:rPr>
                  <w:rFonts w:ascii="Calibri" w:hAnsi="Calibri" w:cs="Calibri"/>
                  <w:sz w:val="18"/>
                  <w:szCs w:val="18"/>
                  <w:lang w:eastAsia="pt-BR"/>
                </w:rPr>
                <w:t>05.140.192/0001-55</w:t>
              </w:r>
            </w:ins>
          </w:p>
        </w:tc>
        <w:tc>
          <w:tcPr>
            <w:tcW w:w="0" w:type="auto"/>
            <w:tcBorders>
              <w:top w:val="nil"/>
              <w:left w:val="nil"/>
              <w:bottom w:val="single" w:sz="4" w:space="0" w:color="auto"/>
              <w:right w:val="single" w:sz="4" w:space="0" w:color="auto"/>
            </w:tcBorders>
            <w:shd w:val="clear" w:color="auto" w:fill="auto"/>
            <w:vAlign w:val="center"/>
            <w:hideMark/>
            <w:tcPrChange w:id="657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E78C523" w14:textId="77777777" w:rsidR="00B45DAE" w:rsidRPr="00B45DAE" w:rsidRDefault="00B45DAE" w:rsidP="00B45DAE">
            <w:pPr>
              <w:rPr>
                <w:ins w:id="6580" w:author="Mara Cristina Lima" w:date="2022-01-19T18:13:00Z"/>
                <w:rFonts w:ascii="Calibri" w:hAnsi="Calibri" w:cs="Calibri"/>
                <w:color w:val="000000"/>
                <w:sz w:val="18"/>
                <w:szCs w:val="18"/>
                <w:lang w:eastAsia="pt-BR"/>
              </w:rPr>
            </w:pPr>
            <w:ins w:id="6581" w:author="Mara Cristina Lima" w:date="2022-01-19T18:13:00Z">
              <w:r w:rsidRPr="00B45DAE">
                <w:rPr>
                  <w:rFonts w:ascii="Calibri" w:hAnsi="Calibri" w:cs="Calibri"/>
                  <w:color w:val="000000"/>
                  <w:sz w:val="18"/>
                  <w:szCs w:val="18"/>
                  <w:lang w:eastAsia="pt-BR"/>
                </w:rPr>
                <w:t>Serviços de engenharia</w:t>
              </w:r>
            </w:ins>
          </w:p>
        </w:tc>
      </w:tr>
      <w:tr w:rsidR="00B45DAE" w:rsidRPr="00B45DAE" w14:paraId="38D032C1" w14:textId="77777777" w:rsidTr="00B45DAE">
        <w:trPr>
          <w:trHeight w:val="480"/>
          <w:ins w:id="6582" w:author="Mara Cristina Lima" w:date="2022-01-19T18:13:00Z"/>
          <w:trPrChange w:id="6583"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58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0F0251D" w14:textId="77777777" w:rsidR="00B45DAE" w:rsidRPr="00B45DAE" w:rsidRDefault="00B45DAE" w:rsidP="00B45DAE">
            <w:pPr>
              <w:jc w:val="center"/>
              <w:rPr>
                <w:ins w:id="6585" w:author="Mara Cristina Lima" w:date="2022-01-19T18:13:00Z"/>
                <w:rFonts w:ascii="Calibri" w:hAnsi="Calibri" w:cs="Calibri"/>
                <w:color w:val="000000"/>
                <w:sz w:val="18"/>
                <w:szCs w:val="18"/>
                <w:lang w:eastAsia="pt-BR"/>
              </w:rPr>
            </w:pPr>
            <w:ins w:id="658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58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7CC9729" w14:textId="77777777" w:rsidR="00B45DAE" w:rsidRPr="00B45DAE" w:rsidRDefault="00B45DAE" w:rsidP="00B45DAE">
            <w:pPr>
              <w:jc w:val="center"/>
              <w:rPr>
                <w:ins w:id="6588" w:author="Mara Cristina Lima" w:date="2022-01-19T18:13:00Z"/>
                <w:rFonts w:ascii="Calibri" w:hAnsi="Calibri" w:cs="Calibri"/>
                <w:color w:val="000000"/>
                <w:sz w:val="18"/>
                <w:szCs w:val="18"/>
                <w:lang w:eastAsia="pt-BR"/>
              </w:rPr>
            </w:pPr>
            <w:ins w:id="658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59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ECFE0A0" w14:textId="77777777" w:rsidR="00B45DAE" w:rsidRPr="00B45DAE" w:rsidRDefault="00B45DAE" w:rsidP="00B45DAE">
            <w:pPr>
              <w:jc w:val="center"/>
              <w:rPr>
                <w:ins w:id="6591" w:author="Mara Cristina Lima" w:date="2022-01-19T18:13:00Z"/>
                <w:rFonts w:ascii="Calibri" w:hAnsi="Calibri" w:cs="Calibri"/>
                <w:color w:val="000000"/>
                <w:sz w:val="18"/>
                <w:szCs w:val="18"/>
                <w:lang w:eastAsia="pt-BR"/>
              </w:rPr>
            </w:pPr>
            <w:ins w:id="659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59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7E94712" w14:textId="77777777" w:rsidR="00B45DAE" w:rsidRPr="00B45DAE" w:rsidRDefault="00B45DAE" w:rsidP="00B45DAE">
            <w:pPr>
              <w:jc w:val="center"/>
              <w:rPr>
                <w:ins w:id="6594" w:author="Mara Cristina Lima" w:date="2022-01-19T18:13:00Z"/>
                <w:rFonts w:ascii="Calibri" w:hAnsi="Calibri" w:cs="Calibri"/>
                <w:color w:val="000000"/>
                <w:sz w:val="18"/>
                <w:szCs w:val="18"/>
                <w:lang w:eastAsia="pt-BR"/>
              </w:rPr>
            </w:pPr>
            <w:ins w:id="6595" w:author="Mara Cristina Lima" w:date="2022-01-19T18:13:00Z">
              <w:r w:rsidRPr="00B45DAE">
                <w:rPr>
                  <w:rFonts w:ascii="Calibri" w:hAnsi="Calibri" w:cs="Calibri"/>
                  <w:color w:val="000000"/>
                  <w:sz w:val="18"/>
                  <w:szCs w:val="18"/>
                  <w:lang w:eastAsia="pt-BR"/>
                </w:rPr>
                <w:t>40566</w:t>
              </w:r>
            </w:ins>
          </w:p>
        </w:tc>
        <w:tc>
          <w:tcPr>
            <w:tcW w:w="0" w:type="auto"/>
            <w:tcBorders>
              <w:top w:val="nil"/>
              <w:left w:val="nil"/>
              <w:bottom w:val="single" w:sz="4" w:space="0" w:color="auto"/>
              <w:right w:val="single" w:sz="4" w:space="0" w:color="auto"/>
            </w:tcBorders>
            <w:shd w:val="clear" w:color="auto" w:fill="auto"/>
            <w:vAlign w:val="center"/>
            <w:hideMark/>
            <w:tcPrChange w:id="659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B585B6C" w14:textId="77777777" w:rsidR="00B45DAE" w:rsidRPr="00B45DAE" w:rsidRDefault="00B45DAE" w:rsidP="00B45DAE">
            <w:pPr>
              <w:jc w:val="center"/>
              <w:rPr>
                <w:ins w:id="6597" w:author="Mara Cristina Lima" w:date="2022-01-19T18:13:00Z"/>
                <w:rFonts w:ascii="Calibri" w:hAnsi="Calibri" w:cs="Calibri"/>
                <w:sz w:val="18"/>
                <w:szCs w:val="18"/>
                <w:lang w:eastAsia="pt-BR"/>
              </w:rPr>
            </w:pPr>
            <w:ins w:id="6598" w:author="Mara Cristina Lima" w:date="2022-01-19T18:13:00Z">
              <w:r w:rsidRPr="00B45DAE">
                <w:rPr>
                  <w:rFonts w:ascii="Calibri" w:hAnsi="Calibri" w:cs="Calibri"/>
                  <w:sz w:val="18"/>
                  <w:szCs w:val="18"/>
                  <w:lang w:eastAsia="pt-BR"/>
                </w:rPr>
                <w:t>07/06/2021</w:t>
              </w:r>
            </w:ins>
          </w:p>
        </w:tc>
        <w:tc>
          <w:tcPr>
            <w:tcW w:w="0" w:type="auto"/>
            <w:tcBorders>
              <w:top w:val="nil"/>
              <w:left w:val="nil"/>
              <w:bottom w:val="single" w:sz="4" w:space="0" w:color="auto"/>
              <w:right w:val="single" w:sz="4" w:space="0" w:color="auto"/>
            </w:tcBorders>
            <w:shd w:val="clear" w:color="auto" w:fill="auto"/>
            <w:vAlign w:val="center"/>
            <w:hideMark/>
            <w:tcPrChange w:id="659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7B82EEE" w14:textId="77777777" w:rsidR="00B45DAE" w:rsidRPr="00B45DAE" w:rsidRDefault="00B45DAE" w:rsidP="00B45DAE">
            <w:pPr>
              <w:jc w:val="center"/>
              <w:rPr>
                <w:ins w:id="6600" w:author="Mara Cristina Lima" w:date="2022-01-19T18:13:00Z"/>
                <w:rFonts w:ascii="Calibri" w:hAnsi="Calibri" w:cs="Calibri"/>
                <w:color w:val="000000"/>
                <w:sz w:val="18"/>
                <w:szCs w:val="18"/>
                <w:lang w:eastAsia="pt-BR"/>
              </w:rPr>
            </w:pPr>
            <w:ins w:id="6601" w:author="Mara Cristina Lima" w:date="2022-01-19T18:13:00Z">
              <w:r w:rsidRPr="00B45DAE">
                <w:rPr>
                  <w:rFonts w:ascii="Calibri" w:hAnsi="Calibri" w:cs="Calibri"/>
                  <w:color w:val="000000"/>
                  <w:sz w:val="18"/>
                  <w:szCs w:val="18"/>
                  <w:lang w:eastAsia="pt-BR"/>
                </w:rPr>
                <w:t>R$ 760,00</w:t>
              </w:r>
            </w:ins>
          </w:p>
        </w:tc>
        <w:tc>
          <w:tcPr>
            <w:tcW w:w="0" w:type="auto"/>
            <w:tcBorders>
              <w:top w:val="nil"/>
              <w:left w:val="nil"/>
              <w:bottom w:val="single" w:sz="4" w:space="0" w:color="auto"/>
              <w:right w:val="single" w:sz="4" w:space="0" w:color="auto"/>
            </w:tcBorders>
            <w:shd w:val="clear" w:color="auto" w:fill="auto"/>
            <w:vAlign w:val="center"/>
            <w:hideMark/>
            <w:tcPrChange w:id="660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FED1B21" w14:textId="77777777" w:rsidR="00B45DAE" w:rsidRPr="00B45DAE" w:rsidRDefault="00B45DAE" w:rsidP="00B45DAE">
            <w:pPr>
              <w:rPr>
                <w:ins w:id="6603" w:author="Mara Cristina Lima" w:date="2022-01-19T18:13:00Z"/>
                <w:rFonts w:ascii="Calibri" w:hAnsi="Calibri" w:cs="Calibri"/>
                <w:sz w:val="18"/>
                <w:szCs w:val="18"/>
                <w:lang w:eastAsia="pt-BR"/>
              </w:rPr>
            </w:pPr>
            <w:ins w:id="6604" w:author="Mara Cristina Lima" w:date="2022-01-19T18:13:00Z">
              <w:r w:rsidRPr="00B45DAE">
                <w:rPr>
                  <w:rFonts w:ascii="Calibri" w:hAnsi="Calibri" w:cs="Calibri"/>
                  <w:sz w:val="18"/>
                  <w:szCs w:val="18"/>
                  <w:lang w:eastAsia="pt-BR"/>
                </w:rPr>
                <w:t>COMERCIAL ISO LTDA</w:t>
              </w:r>
            </w:ins>
          </w:p>
        </w:tc>
        <w:tc>
          <w:tcPr>
            <w:tcW w:w="0" w:type="auto"/>
            <w:tcBorders>
              <w:top w:val="nil"/>
              <w:left w:val="nil"/>
              <w:bottom w:val="single" w:sz="4" w:space="0" w:color="auto"/>
              <w:right w:val="single" w:sz="4" w:space="0" w:color="auto"/>
            </w:tcBorders>
            <w:shd w:val="clear" w:color="auto" w:fill="auto"/>
            <w:vAlign w:val="center"/>
            <w:hideMark/>
            <w:tcPrChange w:id="660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636A373" w14:textId="77777777" w:rsidR="00B45DAE" w:rsidRPr="00B45DAE" w:rsidRDefault="00B45DAE" w:rsidP="00B45DAE">
            <w:pPr>
              <w:jc w:val="center"/>
              <w:rPr>
                <w:ins w:id="6606" w:author="Mara Cristina Lima" w:date="2022-01-19T18:13:00Z"/>
                <w:rFonts w:ascii="Calibri" w:hAnsi="Calibri" w:cs="Calibri"/>
                <w:sz w:val="18"/>
                <w:szCs w:val="18"/>
                <w:lang w:eastAsia="pt-BR"/>
              </w:rPr>
            </w:pPr>
            <w:ins w:id="6607" w:author="Mara Cristina Lima" w:date="2022-01-19T18:13:00Z">
              <w:r w:rsidRPr="00B45DAE">
                <w:rPr>
                  <w:rFonts w:ascii="Calibri" w:hAnsi="Calibri" w:cs="Calibri"/>
                  <w:sz w:val="18"/>
                  <w:szCs w:val="18"/>
                  <w:lang w:eastAsia="pt-BR"/>
                </w:rPr>
                <w:t>97.397.491/0001-98</w:t>
              </w:r>
            </w:ins>
          </w:p>
        </w:tc>
        <w:tc>
          <w:tcPr>
            <w:tcW w:w="0" w:type="auto"/>
            <w:tcBorders>
              <w:top w:val="nil"/>
              <w:left w:val="nil"/>
              <w:bottom w:val="single" w:sz="4" w:space="0" w:color="auto"/>
              <w:right w:val="single" w:sz="4" w:space="0" w:color="auto"/>
            </w:tcBorders>
            <w:shd w:val="clear" w:color="auto" w:fill="auto"/>
            <w:vAlign w:val="center"/>
            <w:hideMark/>
            <w:tcPrChange w:id="660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92919D0" w14:textId="77777777" w:rsidR="00B45DAE" w:rsidRPr="00B45DAE" w:rsidRDefault="00B45DAE" w:rsidP="00B45DAE">
            <w:pPr>
              <w:rPr>
                <w:ins w:id="6609" w:author="Mara Cristina Lima" w:date="2022-01-19T18:13:00Z"/>
                <w:rFonts w:ascii="Calibri" w:hAnsi="Calibri" w:cs="Calibri"/>
                <w:color w:val="000000"/>
                <w:sz w:val="18"/>
                <w:szCs w:val="18"/>
                <w:lang w:eastAsia="pt-BR"/>
              </w:rPr>
            </w:pPr>
            <w:ins w:id="6610" w:author="Mara Cristina Lima" w:date="2022-01-19T18:13:00Z">
              <w:r w:rsidRPr="00B45DAE">
                <w:rPr>
                  <w:rFonts w:ascii="Calibri" w:hAnsi="Calibri" w:cs="Calibri"/>
                  <w:color w:val="000000"/>
                  <w:sz w:val="18"/>
                  <w:szCs w:val="18"/>
                  <w:lang w:eastAsia="pt-BR"/>
                </w:rPr>
                <w:t>Comércio varejista de materiais de construção em geral</w:t>
              </w:r>
            </w:ins>
          </w:p>
        </w:tc>
      </w:tr>
      <w:tr w:rsidR="00B45DAE" w:rsidRPr="00B45DAE" w14:paraId="4565E314" w14:textId="77777777" w:rsidTr="00B45DAE">
        <w:trPr>
          <w:trHeight w:val="480"/>
          <w:ins w:id="6611" w:author="Mara Cristina Lima" w:date="2022-01-19T18:13:00Z"/>
          <w:trPrChange w:id="6612"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61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637E910" w14:textId="77777777" w:rsidR="00B45DAE" w:rsidRPr="00B45DAE" w:rsidRDefault="00B45DAE" w:rsidP="00B45DAE">
            <w:pPr>
              <w:jc w:val="center"/>
              <w:rPr>
                <w:ins w:id="6614" w:author="Mara Cristina Lima" w:date="2022-01-19T18:13:00Z"/>
                <w:rFonts w:ascii="Calibri" w:hAnsi="Calibri" w:cs="Calibri"/>
                <w:color w:val="000000"/>
                <w:sz w:val="18"/>
                <w:szCs w:val="18"/>
                <w:lang w:eastAsia="pt-BR"/>
              </w:rPr>
            </w:pPr>
            <w:ins w:id="661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61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9F4C136" w14:textId="77777777" w:rsidR="00B45DAE" w:rsidRPr="00B45DAE" w:rsidRDefault="00B45DAE" w:rsidP="00B45DAE">
            <w:pPr>
              <w:jc w:val="center"/>
              <w:rPr>
                <w:ins w:id="6617" w:author="Mara Cristina Lima" w:date="2022-01-19T18:13:00Z"/>
                <w:rFonts w:ascii="Calibri" w:hAnsi="Calibri" w:cs="Calibri"/>
                <w:color w:val="000000"/>
                <w:sz w:val="18"/>
                <w:szCs w:val="18"/>
                <w:lang w:eastAsia="pt-BR"/>
              </w:rPr>
            </w:pPr>
            <w:ins w:id="661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61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DA50983" w14:textId="77777777" w:rsidR="00B45DAE" w:rsidRPr="00B45DAE" w:rsidRDefault="00B45DAE" w:rsidP="00B45DAE">
            <w:pPr>
              <w:jc w:val="center"/>
              <w:rPr>
                <w:ins w:id="6620" w:author="Mara Cristina Lima" w:date="2022-01-19T18:13:00Z"/>
                <w:rFonts w:ascii="Calibri" w:hAnsi="Calibri" w:cs="Calibri"/>
                <w:color w:val="000000"/>
                <w:sz w:val="18"/>
                <w:szCs w:val="18"/>
                <w:lang w:eastAsia="pt-BR"/>
              </w:rPr>
            </w:pPr>
            <w:ins w:id="662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62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F6AB8B6" w14:textId="77777777" w:rsidR="00B45DAE" w:rsidRPr="00B45DAE" w:rsidRDefault="00B45DAE" w:rsidP="00B45DAE">
            <w:pPr>
              <w:jc w:val="center"/>
              <w:rPr>
                <w:ins w:id="6623" w:author="Mara Cristina Lima" w:date="2022-01-19T18:13:00Z"/>
                <w:rFonts w:ascii="Calibri" w:hAnsi="Calibri" w:cs="Calibri"/>
                <w:color w:val="000000"/>
                <w:sz w:val="18"/>
                <w:szCs w:val="18"/>
                <w:lang w:eastAsia="pt-BR"/>
              </w:rPr>
            </w:pPr>
            <w:ins w:id="6624" w:author="Mara Cristina Lima" w:date="2022-01-19T18:13:00Z">
              <w:r w:rsidRPr="00B45DAE">
                <w:rPr>
                  <w:rFonts w:ascii="Calibri" w:hAnsi="Calibri" w:cs="Calibri"/>
                  <w:color w:val="000000"/>
                  <w:sz w:val="18"/>
                  <w:szCs w:val="18"/>
                  <w:lang w:eastAsia="pt-BR"/>
                </w:rPr>
                <w:t>19523</w:t>
              </w:r>
            </w:ins>
          </w:p>
        </w:tc>
        <w:tc>
          <w:tcPr>
            <w:tcW w:w="0" w:type="auto"/>
            <w:tcBorders>
              <w:top w:val="nil"/>
              <w:left w:val="nil"/>
              <w:bottom w:val="single" w:sz="4" w:space="0" w:color="auto"/>
              <w:right w:val="single" w:sz="4" w:space="0" w:color="auto"/>
            </w:tcBorders>
            <w:shd w:val="clear" w:color="auto" w:fill="auto"/>
            <w:vAlign w:val="center"/>
            <w:hideMark/>
            <w:tcPrChange w:id="662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C3CFAF4" w14:textId="77777777" w:rsidR="00B45DAE" w:rsidRPr="00B45DAE" w:rsidRDefault="00B45DAE" w:rsidP="00B45DAE">
            <w:pPr>
              <w:jc w:val="center"/>
              <w:rPr>
                <w:ins w:id="6626" w:author="Mara Cristina Lima" w:date="2022-01-19T18:13:00Z"/>
                <w:rFonts w:ascii="Calibri" w:hAnsi="Calibri" w:cs="Calibri"/>
                <w:sz w:val="18"/>
                <w:szCs w:val="18"/>
                <w:lang w:eastAsia="pt-BR"/>
              </w:rPr>
            </w:pPr>
            <w:ins w:id="6627" w:author="Mara Cristina Lima" w:date="2022-01-19T18:13:00Z">
              <w:r w:rsidRPr="00B45DAE">
                <w:rPr>
                  <w:rFonts w:ascii="Calibri" w:hAnsi="Calibri" w:cs="Calibri"/>
                  <w:sz w:val="18"/>
                  <w:szCs w:val="18"/>
                  <w:lang w:eastAsia="pt-BR"/>
                </w:rPr>
                <w:t>08/06/2021</w:t>
              </w:r>
            </w:ins>
          </w:p>
        </w:tc>
        <w:tc>
          <w:tcPr>
            <w:tcW w:w="0" w:type="auto"/>
            <w:tcBorders>
              <w:top w:val="nil"/>
              <w:left w:val="nil"/>
              <w:bottom w:val="single" w:sz="4" w:space="0" w:color="auto"/>
              <w:right w:val="single" w:sz="4" w:space="0" w:color="auto"/>
            </w:tcBorders>
            <w:shd w:val="clear" w:color="auto" w:fill="auto"/>
            <w:vAlign w:val="center"/>
            <w:hideMark/>
            <w:tcPrChange w:id="662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A743E80" w14:textId="77777777" w:rsidR="00B45DAE" w:rsidRPr="00B45DAE" w:rsidRDefault="00B45DAE" w:rsidP="00B45DAE">
            <w:pPr>
              <w:jc w:val="center"/>
              <w:rPr>
                <w:ins w:id="6629" w:author="Mara Cristina Lima" w:date="2022-01-19T18:13:00Z"/>
                <w:rFonts w:ascii="Calibri" w:hAnsi="Calibri" w:cs="Calibri"/>
                <w:color w:val="000000"/>
                <w:sz w:val="18"/>
                <w:szCs w:val="18"/>
                <w:lang w:eastAsia="pt-BR"/>
              </w:rPr>
            </w:pPr>
            <w:ins w:id="6630" w:author="Mara Cristina Lima" w:date="2022-01-19T18:13:00Z">
              <w:r w:rsidRPr="00B45DAE">
                <w:rPr>
                  <w:rFonts w:ascii="Calibri" w:hAnsi="Calibri" w:cs="Calibri"/>
                  <w:color w:val="000000"/>
                  <w:sz w:val="18"/>
                  <w:szCs w:val="18"/>
                  <w:lang w:eastAsia="pt-BR"/>
                </w:rPr>
                <w:t>R$ 31.044,73</w:t>
              </w:r>
            </w:ins>
          </w:p>
        </w:tc>
        <w:tc>
          <w:tcPr>
            <w:tcW w:w="0" w:type="auto"/>
            <w:tcBorders>
              <w:top w:val="nil"/>
              <w:left w:val="nil"/>
              <w:bottom w:val="single" w:sz="4" w:space="0" w:color="auto"/>
              <w:right w:val="single" w:sz="4" w:space="0" w:color="auto"/>
            </w:tcBorders>
            <w:shd w:val="clear" w:color="auto" w:fill="auto"/>
            <w:vAlign w:val="center"/>
            <w:hideMark/>
            <w:tcPrChange w:id="663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88EA8DD" w14:textId="77777777" w:rsidR="00B45DAE" w:rsidRPr="00B45DAE" w:rsidRDefault="00B45DAE" w:rsidP="00B45DAE">
            <w:pPr>
              <w:rPr>
                <w:ins w:id="6632" w:author="Mara Cristina Lima" w:date="2022-01-19T18:13:00Z"/>
                <w:rFonts w:ascii="Calibri" w:hAnsi="Calibri" w:cs="Calibri"/>
                <w:sz w:val="18"/>
                <w:szCs w:val="18"/>
                <w:lang w:eastAsia="pt-BR"/>
              </w:rPr>
            </w:pPr>
            <w:ins w:id="6633" w:author="Mara Cristina Lima" w:date="2022-01-19T18:13:00Z">
              <w:r w:rsidRPr="00B45DAE">
                <w:rPr>
                  <w:rFonts w:ascii="Calibri" w:hAnsi="Calibri" w:cs="Calibri"/>
                  <w:sz w:val="18"/>
                  <w:szCs w:val="18"/>
                  <w:lang w:eastAsia="pt-BR"/>
                </w:rPr>
                <w:t>ENGESP CONSTRUCOES EIRELI</w:t>
              </w:r>
            </w:ins>
          </w:p>
        </w:tc>
        <w:tc>
          <w:tcPr>
            <w:tcW w:w="0" w:type="auto"/>
            <w:tcBorders>
              <w:top w:val="nil"/>
              <w:left w:val="nil"/>
              <w:bottom w:val="single" w:sz="4" w:space="0" w:color="auto"/>
              <w:right w:val="single" w:sz="4" w:space="0" w:color="auto"/>
            </w:tcBorders>
            <w:shd w:val="clear" w:color="auto" w:fill="auto"/>
            <w:vAlign w:val="center"/>
            <w:hideMark/>
            <w:tcPrChange w:id="663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3F1037F" w14:textId="77777777" w:rsidR="00B45DAE" w:rsidRPr="00B45DAE" w:rsidRDefault="00B45DAE" w:rsidP="00B45DAE">
            <w:pPr>
              <w:jc w:val="center"/>
              <w:rPr>
                <w:ins w:id="6635" w:author="Mara Cristina Lima" w:date="2022-01-19T18:13:00Z"/>
                <w:rFonts w:ascii="Calibri" w:hAnsi="Calibri" w:cs="Calibri"/>
                <w:sz w:val="18"/>
                <w:szCs w:val="18"/>
                <w:lang w:eastAsia="pt-BR"/>
              </w:rPr>
            </w:pPr>
            <w:ins w:id="6636" w:author="Mara Cristina Lima" w:date="2022-01-19T18:13:00Z">
              <w:r w:rsidRPr="00B45DAE">
                <w:rPr>
                  <w:rFonts w:ascii="Calibri" w:hAnsi="Calibri" w:cs="Calibri"/>
                  <w:sz w:val="18"/>
                  <w:szCs w:val="18"/>
                  <w:lang w:eastAsia="pt-BR"/>
                </w:rPr>
                <w:t>02.119.118/0002-40</w:t>
              </w:r>
            </w:ins>
          </w:p>
        </w:tc>
        <w:tc>
          <w:tcPr>
            <w:tcW w:w="0" w:type="auto"/>
            <w:tcBorders>
              <w:top w:val="nil"/>
              <w:left w:val="nil"/>
              <w:bottom w:val="single" w:sz="4" w:space="0" w:color="auto"/>
              <w:right w:val="single" w:sz="4" w:space="0" w:color="auto"/>
            </w:tcBorders>
            <w:shd w:val="clear" w:color="auto" w:fill="auto"/>
            <w:vAlign w:val="center"/>
            <w:hideMark/>
            <w:tcPrChange w:id="663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01FF77A" w14:textId="77777777" w:rsidR="00B45DAE" w:rsidRPr="00B45DAE" w:rsidRDefault="00B45DAE" w:rsidP="00B45DAE">
            <w:pPr>
              <w:rPr>
                <w:ins w:id="6638" w:author="Mara Cristina Lima" w:date="2022-01-19T18:13:00Z"/>
                <w:rFonts w:ascii="Calibri" w:hAnsi="Calibri" w:cs="Calibri"/>
                <w:color w:val="000000"/>
                <w:sz w:val="18"/>
                <w:szCs w:val="18"/>
                <w:lang w:eastAsia="pt-BR"/>
              </w:rPr>
            </w:pPr>
            <w:ins w:id="6639" w:author="Mara Cristina Lima" w:date="2022-01-19T18:13:00Z">
              <w:r w:rsidRPr="00B45DAE">
                <w:rPr>
                  <w:rFonts w:ascii="Calibri" w:hAnsi="Calibri" w:cs="Calibri"/>
                  <w:color w:val="000000"/>
                  <w:sz w:val="18"/>
                  <w:szCs w:val="18"/>
                  <w:lang w:eastAsia="pt-BR"/>
                </w:rPr>
                <w:t>Construção de edifícios</w:t>
              </w:r>
            </w:ins>
          </w:p>
        </w:tc>
      </w:tr>
      <w:tr w:rsidR="00B45DAE" w:rsidRPr="00B45DAE" w14:paraId="53EE896E" w14:textId="77777777" w:rsidTr="00B45DAE">
        <w:trPr>
          <w:trHeight w:val="480"/>
          <w:ins w:id="6640" w:author="Mara Cristina Lima" w:date="2022-01-19T18:13:00Z"/>
          <w:trPrChange w:id="664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64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0C55559" w14:textId="77777777" w:rsidR="00B45DAE" w:rsidRPr="00B45DAE" w:rsidRDefault="00B45DAE" w:rsidP="00B45DAE">
            <w:pPr>
              <w:jc w:val="center"/>
              <w:rPr>
                <w:ins w:id="6643" w:author="Mara Cristina Lima" w:date="2022-01-19T18:13:00Z"/>
                <w:rFonts w:ascii="Calibri" w:hAnsi="Calibri" w:cs="Calibri"/>
                <w:color w:val="000000"/>
                <w:sz w:val="18"/>
                <w:szCs w:val="18"/>
                <w:lang w:eastAsia="pt-BR"/>
              </w:rPr>
            </w:pPr>
            <w:ins w:id="664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64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D68246D" w14:textId="77777777" w:rsidR="00B45DAE" w:rsidRPr="00B45DAE" w:rsidRDefault="00B45DAE" w:rsidP="00B45DAE">
            <w:pPr>
              <w:jc w:val="center"/>
              <w:rPr>
                <w:ins w:id="6646" w:author="Mara Cristina Lima" w:date="2022-01-19T18:13:00Z"/>
                <w:rFonts w:ascii="Calibri" w:hAnsi="Calibri" w:cs="Calibri"/>
                <w:color w:val="000000"/>
                <w:sz w:val="18"/>
                <w:szCs w:val="18"/>
                <w:lang w:eastAsia="pt-BR"/>
              </w:rPr>
            </w:pPr>
            <w:ins w:id="664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64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F4A556A" w14:textId="77777777" w:rsidR="00B45DAE" w:rsidRPr="00B45DAE" w:rsidRDefault="00B45DAE" w:rsidP="00B45DAE">
            <w:pPr>
              <w:jc w:val="center"/>
              <w:rPr>
                <w:ins w:id="6649" w:author="Mara Cristina Lima" w:date="2022-01-19T18:13:00Z"/>
                <w:rFonts w:ascii="Calibri" w:hAnsi="Calibri" w:cs="Calibri"/>
                <w:color w:val="000000"/>
                <w:sz w:val="18"/>
                <w:szCs w:val="18"/>
                <w:lang w:eastAsia="pt-BR"/>
              </w:rPr>
            </w:pPr>
            <w:ins w:id="665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65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1BBD252" w14:textId="77777777" w:rsidR="00B45DAE" w:rsidRPr="00B45DAE" w:rsidRDefault="00B45DAE" w:rsidP="00B45DAE">
            <w:pPr>
              <w:jc w:val="center"/>
              <w:rPr>
                <w:ins w:id="6652" w:author="Mara Cristina Lima" w:date="2022-01-19T18:13:00Z"/>
                <w:rFonts w:ascii="Calibri" w:hAnsi="Calibri" w:cs="Calibri"/>
                <w:color w:val="000000"/>
                <w:sz w:val="18"/>
                <w:szCs w:val="18"/>
                <w:lang w:eastAsia="pt-BR"/>
              </w:rPr>
            </w:pPr>
            <w:ins w:id="6653" w:author="Mara Cristina Lima" w:date="2022-01-19T18:13:00Z">
              <w:r w:rsidRPr="00B45DAE">
                <w:rPr>
                  <w:rFonts w:ascii="Calibri" w:hAnsi="Calibri" w:cs="Calibri"/>
                  <w:color w:val="000000"/>
                  <w:sz w:val="18"/>
                  <w:szCs w:val="18"/>
                  <w:lang w:eastAsia="pt-BR"/>
                </w:rPr>
                <w:t>4443</w:t>
              </w:r>
            </w:ins>
          </w:p>
        </w:tc>
        <w:tc>
          <w:tcPr>
            <w:tcW w:w="0" w:type="auto"/>
            <w:tcBorders>
              <w:top w:val="nil"/>
              <w:left w:val="nil"/>
              <w:bottom w:val="single" w:sz="4" w:space="0" w:color="auto"/>
              <w:right w:val="single" w:sz="4" w:space="0" w:color="auto"/>
            </w:tcBorders>
            <w:shd w:val="clear" w:color="auto" w:fill="auto"/>
            <w:vAlign w:val="center"/>
            <w:hideMark/>
            <w:tcPrChange w:id="665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D8075B8" w14:textId="77777777" w:rsidR="00B45DAE" w:rsidRPr="00B45DAE" w:rsidRDefault="00B45DAE" w:rsidP="00B45DAE">
            <w:pPr>
              <w:jc w:val="center"/>
              <w:rPr>
                <w:ins w:id="6655" w:author="Mara Cristina Lima" w:date="2022-01-19T18:13:00Z"/>
                <w:rFonts w:ascii="Calibri" w:hAnsi="Calibri" w:cs="Calibri"/>
                <w:sz w:val="18"/>
                <w:szCs w:val="18"/>
                <w:lang w:eastAsia="pt-BR"/>
              </w:rPr>
            </w:pPr>
            <w:ins w:id="6656" w:author="Mara Cristina Lima" w:date="2022-01-19T18:13:00Z">
              <w:r w:rsidRPr="00B45DAE">
                <w:rPr>
                  <w:rFonts w:ascii="Calibri" w:hAnsi="Calibri" w:cs="Calibri"/>
                  <w:sz w:val="18"/>
                  <w:szCs w:val="18"/>
                  <w:lang w:eastAsia="pt-BR"/>
                </w:rPr>
                <w:t>09/06/2021</w:t>
              </w:r>
            </w:ins>
          </w:p>
        </w:tc>
        <w:tc>
          <w:tcPr>
            <w:tcW w:w="0" w:type="auto"/>
            <w:tcBorders>
              <w:top w:val="nil"/>
              <w:left w:val="nil"/>
              <w:bottom w:val="single" w:sz="4" w:space="0" w:color="auto"/>
              <w:right w:val="single" w:sz="4" w:space="0" w:color="auto"/>
            </w:tcBorders>
            <w:shd w:val="clear" w:color="auto" w:fill="auto"/>
            <w:vAlign w:val="center"/>
            <w:hideMark/>
            <w:tcPrChange w:id="665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430FD31" w14:textId="77777777" w:rsidR="00B45DAE" w:rsidRPr="00B45DAE" w:rsidRDefault="00B45DAE" w:rsidP="00B45DAE">
            <w:pPr>
              <w:jc w:val="center"/>
              <w:rPr>
                <w:ins w:id="6658" w:author="Mara Cristina Lima" w:date="2022-01-19T18:13:00Z"/>
                <w:rFonts w:ascii="Calibri" w:hAnsi="Calibri" w:cs="Calibri"/>
                <w:sz w:val="18"/>
                <w:szCs w:val="18"/>
                <w:lang w:eastAsia="pt-BR"/>
              </w:rPr>
            </w:pPr>
            <w:ins w:id="6659" w:author="Mara Cristina Lima" w:date="2022-01-19T18:13:00Z">
              <w:r w:rsidRPr="00B45DAE">
                <w:rPr>
                  <w:rFonts w:ascii="Calibri" w:hAnsi="Calibri" w:cs="Calibri"/>
                  <w:sz w:val="18"/>
                  <w:szCs w:val="18"/>
                  <w:lang w:eastAsia="pt-BR"/>
                </w:rPr>
                <w:t>R$ 4.338,60</w:t>
              </w:r>
            </w:ins>
          </w:p>
        </w:tc>
        <w:tc>
          <w:tcPr>
            <w:tcW w:w="0" w:type="auto"/>
            <w:tcBorders>
              <w:top w:val="nil"/>
              <w:left w:val="nil"/>
              <w:bottom w:val="single" w:sz="4" w:space="0" w:color="auto"/>
              <w:right w:val="single" w:sz="4" w:space="0" w:color="auto"/>
            </w:tcBorders>
            <w:shd w:val="clear" w:color="auto" w:fill="auto"/>
            <w:vAlign w:val="center"/>
            <w:hideMark/>
            <w:tcPrChange w:id="666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66E29A1" w14:textId="77777777" w:rsidR="00B45DAE" w:rsidRPr="00B45DAE" w:rsidRDefault="00B45DAE" w:rsidP="00B45DAE">
            <w:pPr>
              <w:rPr>
                <w:ins w:id="6661" w:author="Mara Cristina Lima" w:date="2022-01-19T18:13:00Z"/>
                <w:rFonts w:ascii="Calibri" w:hAnsi="Calibri" w:cs="Calibri"/>
                <w:sz w:val="18"/>
                <w:szCs w:val="18"/>
                <w:lang w:eastAsia="pt-BR"/>
              </w:rPr>
            </w:pPr>
            <w:ins w:id="6662" w:author="Mara Cristina Lima" w:date="2022-01-19T18:13:00Z">
              <w:r w:rsidRPr="00B45DAE">
                <w:rPr>
                  <w:rFonts w:ascii="Calibri" w:hAnsi="Calibri" w:cs="Calibri"/>
                  <w:sz w:val="18"/>
                  <w:szCs w:val="18"/>
                  <w:lang w:eastAsia="pt-BR"/>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666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B3FBD62" w14:textId="77777777" w:rsidR="00B45DAE" w:rsidRPr="00B45DAE" w:rsidRDefault="00B45DAE" w:rsidP="00B45DAE">
            <w:pPr>
              <w:jc w:val="center"/>
              <w:rPr>
                <w:ins w:id="6664" w:author="Mara Cristina Lima" w:date="2022-01-19T18:13:00Z"/>
                <w:rFonts w:ascii="Calibri" w:hAnsi="Calibri" w:cs="Calibri"/>
                <w:sz w:val="18"/>
                <w:szCs w:val="18"/>
                <w:lang w:eastAsia="pt-BR"/>
              </w:rPr>
            </w:pPr>
            <w:ins w:id="6665" w:author="Mara Cristina Lima" w:date="2022-01-19T18:13:00Z">
              <w:r w:rsidRPr="00B45DAE">
                <w:rPr>
                  <w:rFonts w:ascii="Calibri" w:hAnsi="Calibri" w:cs="Calibri"/>
                  <w:sz w:val="18"/>
                  <w:szCs w:val="18"/>
                  <w:lang w:eastAsia="pt-BR"/>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666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75145C7" w14:textId="77777777" w:rsidR="00B45DAE" w:rsidRPr="00B45DAE" w:rsidRDefault="00B45DAE" w:rsidP="00B45DAE">
            <w:pPr>
              <w:rPr>
                <w:ins w:id="6667" w:author="Mara Cristina Lima" w:date="2022-01-19T18:13:00Z"/>
                <w:rFonts w:ascii="Calibri" w:hAnsi="Calibri" w:cs="Calibri"/>
                <w:color w:val="000000"/>
                <w:sz w:val="18"/>
                <w:szCs w:val="18"/>
                <w:lang w:eastAsia="pt-BR"/>
              </w:rPr>
            </w:pPr>
            <w:ins w:id="6668" w:author="Mara Cristina Lima" w:date="2022-01-19T18:13:00Z">
              <w:r w:rsidRPr="00B45DAE">
                <w:rPr>
                  <w:rFonts w:ascii="Calibri" w:hAnsi="Calibri" w:cs="Calibri"/>
                  <w:color w:val="000000"/>
                  <w:sz w:val="18"/>
                  <w:szCs w:val="18"/>
                  <w:lang w:eastAsia="pt-BR"/>
                </w:rPr>
                <w:t xml:space="preserve">Fabricação de artefatos de cerâmica e barro cozido para uso </w:t>
              </w:r>
              <w:r w:rsidRPr="00B45DAE">
                <w:rPr>
                  <w:rFonts w:ascii="Calibri" w:hAnsi="Calibri" w:cs="Calibri"/>
                  <w:color w:val="000000"/>
                  <w:sz w:val="18"/>
                  <w:szCs w:val="18"/>
                  <w:lang w:eastAsia="pt-BR"/>
                </w:rPr>
                <w:lastRenderedPageBreak/>
                <w:t>na construção, exceto azulejos e pisos</w:t>
              </w:r>
            </w:ins>
          </w:p>
        </w:tc>
      </w:tr>
      <w:tr w:rsidR="00B45DAE" w:rsidRPr="00B45DAE" w14:paraId="22810992" w14:textId="77777777" w:rsidTr="00B45DAE">
        <w:trPr>
          <w:trHeight w:val="480"/>
          <w:ins w:id="6669" w:author="Mara Cristina Lima" w:date="2022-01-19T18:13:00Z"/>
          <w:trPrChange w:id="667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67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11B2C43" w14:textId="77777777" w:rsidR="00B45DAE" w:rsidRPr="00B45DAE" w:rsidRDefault="00B45DAE" w:rsidP="00B45DAE">
            <w:pPr>
              <w:jc w:val="center"/>
              <w:rPr>
                <w:ins w:id="6672" w:author="Mara Cristina Lima" w:date="2022-01-19T18:13:00Z"/>
                <w:rFonts w:ascii="Calibri" w:hAnsi="Calibri" w:cs="Calibri"/>
                <w:color w:val="000000"/>
                <w:sz w:val="18"/>
                <w:szCs w:val="18"/>
                <w:lang w:eastAsia="pt-BR"/>
              </w:rPr>
            </w:pPr>
            <w:ins w:id="6673" w:author="Mara Cristina Lima" w:date="2022-01-19T18:13:00Z">
              <w:r w:rsidRPr="00B45DAE">
                <w:rPr>
                  <w:rFonts w:ascii="Calibri" w:hAnsi="Calibri" w:cs="Calibri"/>
                  <w:color w:val="000000"/>
                  <w:sz w:val="18"/>
                  <w:szCs w:val="18"/>
                  <w:lang w:eastAsia="pt-BR"/>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67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A7DBE04" w14:textId="77777777" w:rsidR="00B45DAE" w:rsidRPr="00B45DAE" w:rsidRDefault="00B45DAE" w:rsidP="00B45DAE">
            <w:pPr>
              <w:jc w:val="center"/>
              <w:rPr>
                <w:ins w:id="6675" w:author="Mara Cristina Lima" w:date="2022-01-19T18:13:00Z"/>
                <w:rFonts w:ascii="Calibri" w:hAnsi="Calibri" w:cs="Calibri"/>
                <w:color w:val="000000"/>
                <w:sz w:val="18"/>
                <w:szCs w:val="18"/>
                <w:lang w:eastAsia="pt-BR"/>
              </w:rPr>
            </w:pPr>
            <w:ins w:id="667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67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4EF515C" w14:textId="77777777" w:rsidR="00B45DAE" w:rsidRPr="00B45DAE" w:rsidRDefault="00B45DAE" w:rsidP="00B45DAE">
            <w:pPr>
              <w:jc w:val="center"/>
              <w:rPr>
                <w:ins w:id="6678" w:author="Mara Cristina Lima" w:date="2022-01-19T18:13:00Z"/>
                <w:rFonts w:ascii="Calibri" w:hAnsi="Calibri" w:cs="Calibri"/>
                <w:color w:val="000000"/>
                <w:sz w:val="18"/>
                <w:szCs w:val="18"/>
                <w:lang w:eastAsia="pt-BR"/>
              </w:rPr>
            </w:pPr>
            <w:ins w:id="667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68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C10F45A" w14:textId="77777777" w:rsidR="00B45DAE" w:rsidRPr="00B45DAE" w:rsidRDefault="00B45DAE" w:rsidP="00B45DAE">
            <w:pPr>
              <w:jc w:val="center"/>
              <w:rPr>
                <w:ins w:id="6681" w:author="Mara Cristina Lima" w:date="2022-01-19T18:13:00Z"/>
                <w:rFonts w:ascii="Calibri" w:hAnsi="Calibri" w:cs="Calibri"/>
                <w:color w:val="000000"/>
                <w:sz w:val="18"/>
                <w:szCs w:val="18"/>
                <w:lang w:eastAsia="pt-BR"/>
              </w:rPr>
            </w:pPr>
            <w:ins w:id="6682" w:author="Mara Cristina Lima" w:date="2022-01-19T18:13:00Z">
              <w:r w:rsidRPr="00B45DAE">
                <w:rPr>
                  <w:rFonts w:ascii="Calibri" w:hAnsi="Calibri" w:cs="Calibri"/>
                  <w:color w:val="000000"/>
                  <w:sz w:val="18"/>
                  <w:szCs w:val="18"/>
                  <w:lang w:eastAsia="pt-BR"/>
                </w:rPr>
                <w:t>348582</w:t>
              </w:r>
            </w:ins>
          </w:p>
        </w:tc>
        <w:tc>
          <w:tcPr>
            <w:tcW w:w="0" w:type="auto"/>
            <w:tcBorders>
              <w:top w:val="nil"/>
              <w:left w:val="nil"/>
              <w:bottom w:val="single" w:sz="4" w:space="0" w:color="auto"/>
              <w:right w:val="single" w:sz="4" w:space="0" w:color="auto"/>
            </w:tcBorders>
            <w:shd w:val="clear" w:color="auto" w:fill="auto"/>
            <w:vAlign w:val="center"/>
            <w:hideMark/>
            <w:tcPrChange w:id="668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17AEC2F" w14:textId="77777777" w:rsidR="00B45DAE" w:rsidRPr="00B45DAE" w:rsidRDefault="00B45DAE" w:rsidP="00B45DAE">
            <w:pPr>
              <w:jc w:val="center"/>
              <w:rPr>
                <w:ins w:id="6684" w:author="Mara Cristina Lima" w:date="2022-01-19T18:13:00Z"/>
                <w:rFonts w:ascii="Calibri" w:hAnsi="Calibri" w:cs="Calibri"/>
                <w:sz w:val="18"/>
                <w:szCs w:val="18"/>
                <w:lang w:eastAsia="pt-BR"/>
              </w:rPr>
            </w:pPr>
            <w:ins w:id="6685" w:author="Mara Cristina Lima" w:date="2022-01-19T18:13:00Z">
              <w:r w:rsidRPr="00B45DAE">
                <w:rPr>
                  <w:rFonts w:ascii="Calibri" w:hAnsi="Calibri" w:cs="Calibri"/>
                  <w:sz w:val="18"/>
                  <w:szCs w:val="18"/>
                  <w:lang w:eastAsia="pt-BR"/>
                </w:rPr>
                <w:t>09/06/2021</w:t>
              </w:r>
            </w:ins>
          </w:p>
        </w:tc>
        <w:tc>
          <w:tcPr>
            <w:tcW w:w="0" w:type="auto"/>
            <w:tcBorders>
              <w:top w:val="nil"/>
              <w:left w:val="nil"/>
              <w:bottom w:val="single" w:sz="4" w:space="0" w:color="auto"/>
              <w:right w:val="single" w:sz="4" w:space="0" w:color="auto"/>
            </w:tcBorders>
            <w:shd w:val="clear" w:color="auto" w:fill="auto"/>
            <w:vAlign w:val="center"/>
            <w:hideMark/>
            <w:tcPrChange w:id="668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3C3B42C" w14:textId="77777777" w:rsidR="00B45DAE" w:rsidRPr="00B45DAE" w:rsidRDefault="00B45DAE" w:rsidP="00B45DAE">
            <w:pPr>
              <w:jc w:val="center"/>
              <w:rPr>
                <w:ins w:id="6687" w:author="Mara Cristina Lima" w:date="2022-01-19T18:13:00Z"/>
                <w:rFonts w:ascii="Calibri" w:hAnsi="Calibri" w:cs="Calibri"/>
                <w:color w:val="000000"/>
                <w:sz w:val="18"/>
                <w:szCs w:val="18"/>
                <w:lang w:eastAsia="pt-BR"/>
              </w:rPr>
            </w:pPr>
            <w:ins w:id="6688" w:author="Mara Cristina Lima" w:date="2022-01-19T18:13:00Z">
              <w:r w:rsidRPr="00B45DAE">
                <w:rPr>
                  <w:rFonts w:ascii="Calibri" w:hAnsi="Calibri" w:cs="Calibri"/>
                  <w:color w:val="000000"/>
                  <w:sz w:val="18"/>
                  <w:szCs w:val="18"/>
                  <w:lang w:eastAsia="pt-BR"/>
                </w:rPr>
                <w:t>R$ 133,00</w:t>
              </w:r>
            </w:ins>
          </w:p>
        </w:tc>
        <w:tc>
          <w:tcPr>
            <w:tcW w:w="0" w:type="auto"/>
            <w:tcBorders>
              <w:top w:val="nil"/>
              <w:left w:val="nil"/>
              <w:bottom w:val="single" w:sz="4" w:space="0" w:color="auto"/>
              <w:right w:val="single" w:sz="4" w:space="0" w:color="auto"/>
            </w:tcBorders>
            <w:shd w:val="clear" w:color="auto" w:fill="auto"/>
            <w:vAlign w:val="center"/>
            <w:hideMark/>
            <w:tcPrChange w:id="668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5E3C171" w14:textId="77777777" w:rsidR="00B45DAE" w:rsidRPr="00B45DAE" w:rsidRDefault="00B45DAE" w:rsidP="00B45DAE">
            <w:pPr>
              <w:rPr>
                <w:ins w:id="6690" w:author="Mara Cristina Lima" w:date="2022-01-19T18:13:00Z"/>
                <w:rFonts w:ascii="Calibri" w:hAnsi="Calibri" w:cs="Calibri"/>
                <w:color w:val="000000"/>
                <w:sz w:val="18"/>
                <w:szCs w:val="18"/>
                <w:lang w:eastAsia="pt-BR"/>
              </w:rPr>
            </w:pPr>
            <w:ins w:id="6691" w:author="Mara Cristina Lima" w:date="2022-01-19T18:13:00Z">
              <w:r w:rsidRPr="00B45DAE">
                <w:rPr>
                  <w:rFonts w:ascii="Calibri" w:hAnsi="Calibri" w:cs="Calibri"/>
                  <w:color w:val="000000"/>
                  <w:sz w:val="18"/>
                  <w:szCs w:val="18"/>
                  <w:lang w:eastAsia="pt-BR"/>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Change w:id="669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D80F481" w14:textId="77777777" w:rsidR="00B45DAE" w:rsidRPr="00B45DAE" w:rsidRDefault="00B45DAE" w:rsidP="00B45DAE">
            <w:pPr>
              <w:jc w:val="center"/>
              <w:rPr>
                <w:ins w:id="6693" w:author="Mara Cristina Lima" w:date="2022-01-19T18:13:00Z"/>
                <w:rFonts w:ascii="Calibri" w:hAnsi="Calibri" w:cs="Calibri"/>
                <w:sz w:val="18"/>
                <w:szCs w:val="18"/>
                <w:lang w:eastAsia="pt-BR"/>
              </w:rPr>
            </w:pPr>
            <w:ins w:id="6694" w:author="Mara Cristina Lima" w:date="2022-01-19T18:13:00Z">
              <w:r w:rsidRPr="00B45DAE">
                <w:rPr>
                  <w:rFonts w:ascii="Calibri" w:hAnsi="Calibri" w:cs="Calibri"/>
                  <w:sz w:val="18"/>
                  <w:szCs w:val="18"/>
                  <w:lang w:eastAsia="pt-BR"/>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669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730B447" w14:textId="77777777" w:rsidR="00B45DAE" w:rsidRPr="00B45DAE" w:rsidRDefault="00B45DAE" w:rsidP="00B45DAE">
            <w:pPr>
              <w:rPr>
                <w:ins w:id="6696" w:author="Mara Cristina Lima" w:date="2022-01-19T18:13:00Z"/>
                <w:rFonts w:ascii="Calibri" w:hAnsi="Calibri" w:cs="Calibri"/>
                <w:color w:val="000000"/>
                <w:sz w:val="18"/>
                <w:szCs w:val="18"/>
                <w:lang w:eastAsia="pt-BR"/>
              </w:rPr>
            </w:pPr>
            <w:ins w:id="6697"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3DC4EC8E" w14:textId="77777777" w:rsidTr="00B45DAE">
        <w:trPr>
          <w:trHeight w:val="480"/>
          <w:ins w:id="6698" w:author="Mara Cristina Lima" w:date="2022-01-19T18:13:00Z"/>
          <w:trPrChange w:id="6699"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70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B58F098" w14:textId="77777777" w:rsidR="00B45DAE" w:rsidRPr="00B45DAE" w:rsidRDefault="00B45DAE" w:rsidP="00B45DAE">
            <w:pPr>
              <w:jc w:val="center"/>
              <w:rPr>
                <w:ins w:id="6701" w:author="Mara Cristina Lima" w:date="2022-01-19T18:13:00Z"/>
                <w:rFonts w:ascii="Calibri" w:hAnsi="Calibri" w:cs="Calibri"/>
                <w:color w:val="000000"/>
                <w:sz w:val="18"/>
                <w:szCs w:val="18"/>
                <w:lang w:eastAsia="pt-BR"/>
              </w:rPr>
            </w:pPr>
            <w:ins w:id="670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70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E12C6CB" w14:textId="77777777" w:rsidR="00B45DAE" w:rsidRPr="00B45DAE" w:rsidRDefault="00B45DAE" w:rsidP="00B45DAE">
            <w:pPr>
              <w:jc w:val="center"/>
              <w:rPr>
                <w:ins w:id="6704" w:author="Mara Cristina Lima" w:date="2022-01-19T18:13:00Z"/>
                <w:rFonts w:ascii="Calibri" w:hAnsi="Calibri" w:cs="Calibri"/>
                <w:color w:val="000000"/>
                <w:sz w:val="18"/>
                <w:szCs w:val="18"/>
                <w:lang w:eastAsia="pt-BR"/>
              </w:rPr>
            </w:pPr>
            <w:ins w:id="670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70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1612FD7" w14:textId="77777777" w:rsidR="00B45DAE" w:rsidRPr="00B45DAE" w:rsidRDefault="00B45DAE" w:rsidP="00B45DAE">
            <w:pPr>
              <w:jc w:val="center"/>
              <w:rPr>
                <w:ins w:id="6707" w:author="Mara Cristina Lima" w:date="2022-01-19T18:13:00Z"/>
                <w:rFonts w:ascii="Calibri" w:hAnsi="Calibri" w:cs="Calibri"/>
                <w:color w:val="000000"/>
                <w:sz w:val="18"/>
                <w:szCs w:val="18"/>
                <w:lang w:eastAsia="pt-BR"/>
              </w:rPr>
            </w:pPr>
            <w:ins w:id="670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70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87519A2" w14:textId="77777777" w:rsidR="00B45DAE" w:rsidRPr="00B45DAE" w:rsidRDefault="00B45DAE" w:rsidP="00B45DAE">
            <w:pPr>
              <w:jc w:val="center"/>
              <w:rPr>
                <w:ins w:id="6710" w:author="Mara Cristina Lima" w:date="2022-01-19T18:13:00Z"/>
                <w:rFonts w:ascii="Calibri" w:hAnsi="Calibri" w:cs="Calibri"/>
                <w:color w:val="000000"/>
                <w:sz w:val="18"/>
                <w:szCs w:val="18"/>
                <w:lang w:eastAsia="pt-BR"/>
              </w:rPr>
            </w:pPr>
            <w:ins w:id="6711" w:author="Mara Cristina Lima" w:date="2022-01-19T18:13:00Z">
              <w:r w:rsidRPr="00B45DAE">
                <w:rPr>
                  <w:rFonts w:ascii="Calibri" w:hAnsi="Calibri" w:cs="Calibri"/>
                  <w:color w:val="000000"/>
                  <w:sz w:val="18"/>
                  <w:szCs w:val="18"/>
                  <w:lang w:eastAsia="pt-BR"/>
                </w:rPr>
                <w:t>8358</w:t>
              </w:r>
            </w:ins>
          </w:p>
        </w:tc>
        <w:tc>
          <w:tcPr>
            <w:tcW w:w="0" w:type="auto"/>
            <w:tcBorders>
              <w:top w:val="nil"/>
              <w:left w:val="nil"/>
              <w:bottom w:val="single" w:sz="4" w:space="0" w:color="auto"/>
              <w:right w:val="single" w:sz="4" w:space="0" w:color="auto"/>
            </w:tcBorders>
            <w:shd w:val="clear" w:color="auto" w:fill="auto"/>
            <w:vAlign w:val="center"/>
            <w:hideMark/>
            <w:tcPrChange w:id="671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F651D1E" w14:textId="77777777" w:rsidR="00B45DAE" w:rsidRPr="00B45DAE" w:rsidRDefault="00B45DAE" w:rsidP="00B45DAE">
            <w:pPr>
              <w:jc w:val="center"/>
              <w:rPr>
                <w:ins w:id="6713" w:author="Mara Cristina Lima" w:date="2022-01-19T18:13:00Z"/>
                <w:rFonts w:ascii="Calibri" w:hAnsi="Calibri" w:cs="Calibri"/>
                <w:sz w:val="18"/>
                <w:szCs w:val="18"/>
                <w:lang w:eastAsia="pt-BR"/>
              </w:rPr>
            </w:pPr>
            <w:ins w:id="6714" w:author="Mara Cristina Lima" w:date="2022-01-19T18:13:00Z">
              <w:r w:rsidRPr="00B45DAE">
                <w:rPr>
                  <w:rFonts w:ascii="Calibri" w:hAnsi="Calibri" w:cs="Calibri"/>
                  <w:sz w:val="18"/>
                  <w:szCs w:val="18"/>
                  <w:lang w:eastAsia="pt-BR"/>
                </w:rPr>
                <w:t>09/06/2021</w:t>
              </w:r>
            </w:ins>
          </w:p>
        </w:tc>
        <w:tc>
          <w:tcPr>
            <w:tcW w:w="0" w:type="auto"/>
            <w:tcBorders>
              <w:top w:val="nil"/>
              <w:left w:val="nil"/>
              <w:bottom w:val="single" w:sz="4" w:space="0" w:color="auto"/>
              <w:right w:val="single" w:sz="4" w:space="0" w:color="auto"/>
            </w:tcBorders>
            <w:shd w:val="clear" w:color="auto" w:fill="auto"/>
            <w:vAlign w:val="center"/>
            <w:hideMark/>
            <w:tcPrChange w:id="671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51AC364" w14:textId="77777777" w:rsidR="00B45DAE" w:rsidRPr="00B45DAE" w:rsidRDefault="00B45DAE" w:rsidP="00B45DAE">
            <w:pPr>
              <w:jc w:val="center"/>
              <w:rPr>
                <w:ins w:id="6716" w:author="Mara Cristina Lima" w:date="2022-01-19T18:13:00Z"/>
                <w:rFonts w:ascii="Calibri" w:hAnsi="Calibri" w:cs="Calibri"/>
                <w:color w:val="000000"/>
                <w:sz w:val="18"/>
                <w:szCs w:val="18"/>
                <w:lang w:eastAsia="pt-BR"/>
              </w:rPr>
            </w:pPr>
            <w:ins w:id="6717" w:author="Mara Cristina Lima" w:date="2022-01-19T18:13:00Z">
              <w:r w:rsidRPr="00B45DAE">
                <w:rPr>
                  <w:rFonts w:ascii="Calibri" w:hAnsi="Calibri" w:cs="Calibri"/>
                  <w:color w:val="000000"/>
                  <w:sz w:val="18"/>
                  <w:szCs w:val="18"/>
                  <w:lang w:eastAsia="pt-BR"/>
                </w:rPr>
                <w:t>R$ 41,75</w:t>
              </w:r>
            </w:ins>
          </w:p>
        </w:tc>
        <w:tc>
          <w:tcPr>
            <w:tcW w:w="0" w:type="auto"/>
            <w:tcBorders>
              <w:top w:val="nil"/>
              <w:left w:val="nil"/>
              <w:bottom w:val="single" w:sz="4" w:space="0" w:color="auto"/>
              <w:right w:val="single" w:sz="4" w:space="0" w:color="auto"/>
            </w:tcBorders>
            <w:shd w:val="clear" w:color="auto" w:fill="auto"/>
            <w:vAlign w:val="center"/>
            <w:hideMark/>
            <w:tcPrChange w:id="671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EC6B5B5" w14:textId="77777777" w:rsidR="00B45DAE" w:rsidRPr="00B45DAE" w:rsidRDefault="00B45DAE" w:rsidP="00B45DAE">
            <w:pPr>
              <w:rPr>
                <w:ins w:id="6719" w:author="Mara Cristina Lima" w:date="2022-01-19T18:13:00Z"/>
                <w:rFonts w:ascii="Calibri" w:hAnsi="Calibri" w:cs="Calibri"/>
                <w:sz w:val="18"/>
                <w:szCs w:val="18"/>
                <w:lang w:eastAsia="pt-BR"/>
              </w:rPr>
            </w:pPr>
            <w:ins w:id="6720" w:author="Mara Cristina Lima" w:date="2022-01-19T18:13:00Z">
              <w:r w:rsidRPr="00B45DAE">
                <w:rPr>
                  <w:rFonts w:ascii="Calibri" w:hAnsi="Calibri" w:cs="Calibri"/>
                  <w:sz w:val="18"/>
                  <w:szCs w:val="18"/>
                  <w:lang w:eastAsia="pt-BR"/>
                </w:rPr>
                <w:t>ELTRO FERRAGENS CUNHA LTDA</w:t>
              </w:r>
            </w:ins>
          </w:p>
        </w:tc>
        <w:tc>
          <w:tcPr>
            <w:tcW w:w="0" w:type="auto"/>
            <w:tcBorders>
              <w:top w:val="nil"/>
              <w:left w:val="nil"/>
              <w:bottom w:val="single" w:sz="4" w:space="0" w:color="auto"/>
              <w:right w:val="single" w:sz="4" w:space="0" w:color="auto"/>
            </w:tcBorders>
            <w:shd w:val="clear" w:color="auto" w:fill="auto"/>
            <w:vAlign w:val="center"/>
            <w:hideMark/>
            <w:tcPrChange w:id="672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835CD8D" w14:textId="77777777" w:rsidR="00B45DAE" w:rsidRPr="00B45DAE" w:rsidRDefault="00B45DAE" w:rsidP="00B45DAE">
            <w:pPr>
              <w:jc w:val="center"/>
              <w:rPr>
                <w:ins w:id="6722" w:author="Mara Cristina Lima" w:date="2022-01-19T18:13:00Z"/>
                <w:rFonts w:ascii="Calibri" w:hAnsi="Calibri" w:cs="Calibri"/>
                <w:sz w:val="18"/>
                <w:szCs w:val="18"/>
                <w:lang w:eastAsia="pt-BR"/>
              </w:rPr>
            </w:pPr>
            <w:ins w:id="6723" w:author="Mara Cristina Lima" w:date="2022-01-19T18:13:00Z">
              <w:r w:rsidRPr="00B45DAE">
                <w:rPr>
                  <w:rFonts w:ascii="Calibri" w:hAnsi="Calibri" w:cs="Calibri"/>
                  <w:sz w:val="18"/>
                  <w:szCs w:val="18"/>
                  <w:lang w:eastAsia="pt-BR"/>
                </w:rPr>
                <w:t>01.475.640/0001-10</w:t>
              </w:r>
            </w:ins>
          </w:p>
        </w:tc>
        <w:tc>
          <w:tcPr>
            <w:tcW w:w="0" w:type="auto"/>
            <w:tcBorders>
              <w:top w:val="nil"/>
              <w:left w:val="nil"/>
              <w:bottom w:val="single" w:sz="4" w:space="0" w:color="auto"/>
              <w:right w:val="single" w:sz="4" w:space="0" w:color="auto"/>
            </w:tcBorders>
            <w:shd w:val="clear" w:color="auto" w:fill="auto"/>
            <w:vAlign w:val="center"/>
            <w:hideMark/>
            <w:tcPrChange w:id="672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31B6A2C" w14:textId="77777777" w:rsidR="00B45DAE" w:rsidRPr="00B45DAE" w:rsidRDefault="00B45DAE" w:rsidP="00B45DAE">
            <w:pPr>
              <w:rPr>
                <w:ins w:id="6725" w:author="Mara Cristina Lima" w:date="2022-01-19T18:13:00Z"/>
                <w:rFonts w:ascii="Calibri" w:hAnsi="Calibri" w:cs="Calibri"/>
                <w:color w:val="000000"/>
                <w:sz w:val="18"/>
                <w:szCs w:val="18"/>
                <w:lang w:eastAsia="pt-BR"/>
              </w:rPr>
            </w:pPr>
            <w:ins w:id="6726" w:author="Mara Cristina Lima" w:date="2022-01-19T18:13:00Z">
              <w:r w:rsidRPr="00B45DAE">
                <w:rPr>
                  <w:rFonts w:ascii="Calibri" w:hAnsi="Calibri" w:cs="Calibri"/>
                  <w:color w:val="000000"/>
                  <w:sz w:val="18"/>
                  <w:szCs w:val="18"/>
                  <w:lang w:eastAsia="pt-BR"/>
                </w:rPr>
                <w:t>Comércio varejista de material elétrico</w:t>
              </w:r>
            </w:ins>
          </w:p>
        </w:tc>
      </w:tr>
      <w:tr w:rsidR="00B45DAE" w:rsidRPr="00B45DAE" w14:paraId="6E092A9F" w14:textId="77777777" w:rsidTr="00B45DAE">
        <w:trPr>
          <w:trHeight w:val="480"/>
          <w:ins w:id="6727" w:author="Mara Cristina Lima" w:date="2022-01-19T18:13:00Z"/>
          <w:trPrChange w:id="6728"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72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6B3E3DE" w14:textId="77777777" w:rsidR="00B45DAE" w:rsidRPr="00B45DAE" w:rsidRDefault="00B45DAE" w:rsidP="00B45DAE">
            <w:pPr>
              <w:jc w:val="center"/>
              <w:rPr>
                <w:ins w:id="6730" w:author="Mara Cristina Lima" w:date="2022-01-19T18:13:00Z"/>
                <w:rFonts w:ascii="Calibri" w:hAnsi="Calibri" w:cs="Calibri"/>
                <w:color w:val="000000"/>
                <w:sz w:val="18"/>
                <w:szCs w:val="18"/>
                <w:lang w:eastAsia="pt-BR"/>
              </w:rPr>
            </w:pPr>
            <w:ins w:id="673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73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E39A525" w14:textId="77777777" w:rsidR="00B45DAE" w:rsidRPr="00B45DAE" w:rsidRDefault="00B45DAE" w:rsidP="00B45DAE">
            <w:pPr>
              <w:jc w:val="center"/>
              <w:rPr>
                <w:ins w:id="6733" w:author="Mara Cristina Lima" w:date="2022-01-19T18:13:00Z"/>
                <w:rFonts w:ascii="Calibri" w:hAnsi="Calibri" w:cs="Calibri"/>
                <w:color w:val="000000"/>
                <w:sz w:val="18"/>
                <w:szCs w:val="18"/>
                <w:lang w:eastAsia="pt-BR"/>
              </w:rPr>
            </w:pPr>
            <w:ins w:id="673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73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481730F" w14:textId="77777777" w:rsidR="00B45DAE" w:rsidRPr="00B45DAE" w:rsidRDefault="00B45DAE" w:rsidP="00B45DAE">
            <w:pPr>
              <w:jc w:val="center"/>
              <w:rPr>
                <w:ins w:id="6736" w:author="Mara Cristina Lima" w:date="2022-01-19T18:13:00Z"/>
                <w:rFonts w:ascii="Calibri" w:hAnsi="Calibri" w:cs="Calibri"/>
                <w:color w:val="000000"/>
                <w:sz w:val="18"/>
                <w:szCs w:val="18"/>
                <w:lang w:eastAsia="pt-BR"/>
              </w:rPr>
            </w:pPr>
            <w:ins w:id="673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73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527A83D" w14:textId="77777777" w:rsidR="00B45DAE" w:rsidRPr="00B45DAE" w:rsidRDefault="00B45DAE" w:rsidP="00B45DAE">
            <w:pPr>
              <w:jc w:val="center"/>
              <w:rPr>
                <w:ins w:id="6739" w:author="Mara Cristina Lima" w:date="2022-01-19T18:13:00Z"/>
                <w:rFonts w:ascii="Calibri" w:hAnsi="Calibri" w:cs="Calibri"/>
                <w:color w:val="000000"/>
                <w:sz w:val="18"/>
                <w:szCs w:val="18"/>
                <w:lang w:eastAsia="pt-BR"/>
              </w:rPr>
            </w:pPr>
            <w:ins w:id="6740" w:author="Mara Cristina Lima" w:date="2022-01-19T18:13:00Z">
              <w:r w:rsidRPr="00B45DAE">
                <w:rPr>
                  <w:rFonts w:ascii="Calibri" w:hAnsi="Calibri" w:cs="Calibri"/>
                  <w:color w:val="000000"/>
                  <w:sz w:val="18"/>
                  <w:szCs w:val="18"/>
                  <w:lang w:eastAsia="pt-BR"/>
                </w:rPr>
                <w:t>8361</w:t>
              </w:r>
            </w:ins>
          </w:p>
        </w:tc>
        <w:tc>
          <w:tcPr>
            <w:tcW w:w="0" w:type="auto"/>
            <w:tcBorders>
              <w:top w:val="nil"/>
              <w:left w:val="nil"/>
              <w:bottom w:val="single" w:sz="4" w:space="0" w:color="auto"/>
              <w:right w:val="single" w:sz="4" w:space="0" w:color="auto"/>
            </w:tcBorders>
            <w:shd w:val="clear" w:color="auto" w:fill="auto"/>
            <w:vAlign w:val="center"/>
            <w:hideMark/>
            <w:tcPrChange w:id="674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D6E294B" w14:textId="77777777" w:rsidR="00B45DAE" w:rsidRPr="00B45DAE" w:rsidRDefault="00B45DAE" w:rsidP="00B45DAE">
            <w:pPr>
              <w:jc w:val="center"/>
              <w:rPr>
                <w:ins w:id="6742" w:author="Mara Cristina Lima" w:date="2022-01-19T18:13:00Z"/>
                <w:rFonts w:ascii="Calibri" w:hAnsi="Calibri" w:cs="Calibri"/>
                <w:sz w:val="18"/>
                <w:szCs w:val="18"/>
                <w:lang w:eastAsia="pt-BR"/>
              </w:rPr>
            </w:pPr>
            <w:ins w:id="6743" w:author="Mara Cristina Lima" w:date="2022-01-19T18:13:00Z">
              <w:r w:rsidRPr="00B45DAE">
                <w:rPr>
                  <w:rFonts w:ascii="Calibri" w:hAnsi="Calibri" w:cs="Calibri"/>
                  <w:sz w:val="18"/>
                  <w:szCs w:val="18"/>
                  <w:lang w:eastAsia="pt-BR"/>
                </w:rPr>
                <w:t>09/06/2021</w:t>
              </w:r>
            </w:ins>
          </w:p>
        </w:tc>
        <w:tc>
          <w:tcPr>
            <w:tcW w:w="0" w:type="auto"/>
            <w:tcBorders>
              <w:top w:val="nil"/>
              <w:left w:val="nil"/>
              <w:bottom w:val="single" w:sz="4" w:space="0" w:color="auto"/>
              <w:right w:val="single" w:sz="4" w:space="0" w:color="auto"/>
            </w:tcBorders>
            <w:shd w:val="clear" w:color="auto" w:fill="auto"/>
            <w:vAlign w:val="center"/>
            <w:hideMark/>
            <w:tcPrChange w:id="674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632E2E8" w14:textId="77777777" w:rsidR="00B45DAE" w:rsidRPr="00B45DAE" w:rsidRDefault="00B45DAE" w:rsidP="00B45DAE">
            <w:pPr>
              <w:jc w:val="center"/>
              <w:rPr>
                <w:ins w:id="6745" w:author="Mara Cristina Lima" w:date="2022-01-19T18:13:00Z"/>
                <w:rFonts w:ascii="Calibri" w:hAnsi="Calibri" w:cs="Calibri"/>
                <w:color w:val="000000"/>
                <w:sz w:val="18"/>
                <w:szCs w:val="18"/>
                <w:lang w:eastAsia="pt-BR"/>
              </w:rPr>
            </w:pPr>
            <w:ins w:id="6746" w:author="Mara Cristina Lima" w:date="2022-01-19T18:13:00Z">
              <w:r w:rsidRPr="00B45DAE">
                <w:rPr>
                  <w:rFonts w:ascii="Calibri" w:hAnsi="Calibri" w:cs="Calibri"/>
                  <w:color w:val="000000"/>
                  <w:sz w:val="18"/>
                  <w:szCs w:val="18"/>
                  <w:lang w:eastAsia="pt-BR"/>
                </w:rPr>
                <w:t>R$ 433,40</w:t>
              </w:r>
            </w:ins>
          </w:p>
        </w:tc>
        <w:tc>
          <w:tcPr>
            <w:tcW w:w="0" w:type="auto"/>
            <w:tcBorders>
              <w:top w:val="nil"/>
              <w:left w:val="nil"/>
              <w:bottom w:val="single" w:sz="4" w:space="0" w:color="auto"/>
              <w:right w:val="single" w:sz="4" w:space="0" w:color="auto"/>
            </w:tcBorders>
            <w:shd w:val="clear" w:color="auto" w:fill="auto"/>
            <w:vAlign w:val="center"/>
            <w:hideMark/>
            <w:tcPrChange w:id="674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937D51D" w14:textId="77777777" w:rsidR="00B45DAE" w:rsidRPr="00B45DAE" w:rsidRDefault="00B45DAE" w:rsidP="00B45DAE">
            <w:pPr>
              <w:rPr>
                <w:ins w:id="6748" w:author="Mara Cristina Lima" w:date="2022-01-19T18:13:00Z"/>
                <w:rFonts w:ascii="Calibri" w:hAnsi="Calibri" w:cs="Calibri"/>
                <w:sz w:val="18"/>
                <w:szCs w:val="18"/>
                <w:lang w:eastAsia="pt-BR"/>
              </w:rPr>
            </w:pPr>
            <w:ins w:id="6749" w:author="Mara Cristina Lima" w:date="2022-01-19T18:13:00Z">
              <w:r w:rsidRPr="00B45DAE">
                <w:rPr>
                  <w:rFonts w:ascii="Calibri" w:hAnsi="Calibri" w:cs="Calibri"/>
                  <w:sz w:val="18"/>
                  <w:szCs w:val="18"/>
                  <w:lang w:eastAsia="pt-BR"/>
                </w:rPr>
                <w:t>ELTRO FERRAGENS CUNHA LTDA</w:t>
              </w:r>
            </w:ins>
          </w:p>
        </w:tc>
        <w:tc>
          <w:tcPr>
            <w:tcW w:w="0" w:type="auto"/>
            <w:tcBorders>
              <w:top w:val="nil"/>
              <w:left w:val="nil"/>
              <w:bottom w:val="single" w:sz="4" w:space="0" w:color="auto"/>
              <w:right w:val="single" w:sz="4" w:space="0" w:color="auto"/>
            </w:tcBorders>
            <w:shd w:val="clear" w:color="auto" w:fill="auto"/>
            <w:vAlign w:val="center"/>
            <w:hideMark/>
            <w:tcPrChange w:id="675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DF7BCE2" w14:textId="77777777" w:rsidR="00B45DAE" w:rsidRPr="00B45DAE" w:rsidRDefault="00B45DAE" w:rsidP="00B45DAE">
            <w:pPr>
              <w:jc w:val="center"/>
              <w:rPr>
                <w:ins w:id="6751" w:author="Mara Cristina Lima" w:date="2022-01-19T18:13:00Z"/>
                <w:rFonts w:ascii="Calibri" w:hAnsi="Calibri" w:cs="Calibri"/>
                <w:sz w:val="18"/>
                <w:szCs w:val="18"/>
                <w:lang w:eastAsia="pt-BR"/>
              </w:rPr>
            </w:pPr>
            <w:ins w:id="6752" w:author="Mara Cristina Lima" w:date="2022-01-19T18:13:00Z">
              <w:r w:rsidRPr="00B45DAE">
                <w:rPr>
                  <w:rFonts w:ascii="Calibri" w:hAnsi="Calibri" w:cs="Calibri"/>
                  <w:sz w:val="18"/>
                  <w:szCs w:val="18"/>
                  <w:lang w:eastAsia="pt-BR"/>
                </w:rPr>
                <w:t>01.475.640/0001-10</w:t>
              </w:r>
            </w:ins>
          </w:p>
        </w:tc>
        <w:tc>
          <w:tcPr>
            <w:tcW w:w="0" w:type="auto"/>
            <w:tcBorders>
              <w:top w:val="nil"/>
              <w:left w:val="nil"/>
              <w:bottom w:val="single" w:sz="4" w:space="0" w:color="auto"/>
              <w:right w:val="single" w:sz="4" w:space="0" w:color="auto"/>
            </w:tcBorders>
            <w:shd w:val="clear" w:color="auto" w:fill="auto"/>
            <w:vAlign w:val="center"/>
            <w:hideMark/>
            <w:tcPrChange w:id="675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41613F9" w14:textId="77777777" w:rsidR="00B45DAE" w:rsidRPr="00B45DAE" w:rsidRDefault="00B45DAE" w:rsidP="00B45DAE">
            <w:pPr>
              <w:rPr>
                <w:ins w:id="6754" w:author="Mara Cristina Lima" w:date="2022-01-19T18:13:00Z"/>
                <w:rFonts w:ascii="Calibri" w:hAnsi="Calibri" w:cs="Calibri"/>
                <w:color w:val="000000"/>
                <w:sz w:val="18"/>
                <w:szCs w:val="18"/>
                <w:lang w:eastAsia="pt-BR"/>
              </w:rPr>
            </w:pPr>
            <w:ins w:id="6755" w:author="Mara Cristina Lima" w:date="2022-01-19T18:13:00Z">
              <w:r w:rsidRPr="00B45DAE">
                <w:rPr>
                  <w:rFonts w:ascii="Calibri" w:hAnsi="Calibri" w:cs="Calibri"/>
                  <w:color w:val="000000"/>
                  <w:sz w:val="18"/>
                  <w:szCs w:val="18"/>
                  <w:lang w:eastAsia="pt-BR"/>
                </w:rPr>
                <w:t>Comércio varejista de material elétrico</w:t>
              </w:r>
            </w:ins>
          </w:p>
        </w:tc>
      </w:tr>
      <w:tr w:rsidR="00B45DAE" w:rsidRPr="00B45DAE" w14:paraId="3FC1B815" w14:textId="77777777" w:rsidTr="00B45DAE">
        <w:trPr>
          <w:trHeight w:val="480"/>
          <w:ins w:id="6756" w:author="Mara Cristina Lima" w:date="2022-01-19T18:13:00Z"/>
          <w:trPrChange w:id="675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75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0B4F691" w14:textId="77777777" w:rsidR="00B45DAE" w:rsidRPr="00B45DAE" w:rsidRDefault="00B45DAE" w:rsidP="00B45DAE">
            <w:pPr>
              <w:jc w:val="center"/>
              <w:rPr>
                <w:ins w:id="6759" w:author="Mara Cristina Lima" w:date="2022-01-19T18:13:00Z"/>
                <w:rFonts w:ascii="Calibri" w:hAnsi="Calibri" w:cs="Calibri"/>
                <w:color w:val="000000"/>
                <w:sz w:val="18"/>
                <w:szCs w:val="18"/>
                <w:lang w:eastAsia="pt-BR"/>
              </w:rPr>
            </w:pPr>
            <w:ins w:id="676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76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9640C96" w14:textId="77777777" w:rsidR="00B45DAE" w:rsidRPr="00B45DAE" w:rsidRDefault="00B45DAE" w:rsidP="00B45DAE">
            <w:pPr>
              <w:jc w:val="center"/>
              <w:rPr>
                <w:ins w:id="6762" w:author="Mara Cristina Lima" w:date="2022-01-19T18:13:00Z"/>
                <w:rFonts w:ascii="Calibri" w:hAnsi="Calibri" w:cs="Calibri"/>
                <w:color w:val="000000"/>
                <w:sz w:val="18"/>
                <w:szCs w:val="18"/>
                <w:lang w:eastAsia="pt-BR"/>
              </w:rPr>
            </w:pPr>
            <w:ins w:id="676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76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E43D6B2" w14:textId="77777777" w:rsidR="00B45DAE" w:rsidRPr="00B45DAE" w:rsidRDefault="00B45DAE" w:rsidP="00B45DAE">
            <w:pPr>
              <w:jc w:val="center"/>
              <w:rPr>
                <w:ins w:id="6765" w:author="Mara Cristina Lima" w:date="2022-01-19T18:13:00Z"/>
                <w:rFonts w:ascii="Calibri" w:hAnsi="Calibri" w:cs="Calibri"/>
                <w:color w:val="000000"/>
                <w:sz w:val="18"/>
                <w:szCs w:val="18"/>
                <w:lang w:eastAsia="pt-BR"/>
              </w:rPr>
            </w:pPr>
            <w:ins w:id="676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76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B903C56" w14:textId="77777777" w:rsidR="00B45DAE" w:rsidRPr="00B45DAE" w:rsidRDefault="00B45DAE" w:rsidP="00B45DAE">
            <w:pPr>
              <w:jc w:val="center"/>
              <w:rPr>
                <w:ins w:id="6768" w:author="Mara Cristina Lima" w:date="2022-01-19T18:13:00Z"/>
                <w:rFonts w:ascii="Calibri" w:hAnsi="Calibri" w:cs="Calibri"/>
                <w:color w:val="000000"/>
                <w:sz w:val="18"/>
                <w:szCs w:val="18"/>
                <w:lang w:eastAsia="pt-BR"/>
              </w:rPr>
            </w:pPr>
            <w:ins w:id="6769" w:author="Mara Cristina Lima" w:date="2022-01-19T18:13:00Z">
              <w:r w:rsidRPr="00B45DAE">
                <w:rPr>
                  <w:rFonts w:ascii="Calibri" w:hAnsi="Calibri" w:cs="Calibri"/>
                  <w:color w:val="000000"/>
                  <w:sz w:val="18"/>
                  <w:szCs w:val="18"/>
                  <w:lang w:eastAsia="pt-BR"/>
                </w:rPr>
                <w:t>8359</w:t>
              </w:r>
            </w:ins>
          </w:p>
        </w:tc>
        <w:tc>
          <w:tcPr>
            <w:tcW w:w="0" w:type="auto"/>
            <w:tcBorders>
              <w:top w:val="nil"/>
              <w:left w:val="nil"/>
              <w:bottom w:val="single" w:sz="4" w:space="0" w:color="auto"/>
              <w:right w:val="single" w:sz="4" w:space="0" w:color="auto"/>
            </w:tcBorders>
            <w:shd w:val="clear" w:color="auto" w:fill="auto"/>
            <w:vAlign w:val="center"/>
            <w:hideMark/>
            <w:tcPrChange w:id="677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76788A1" w14:textId="77777777" w:rsidR="00B45DAE" w:rsidRPr="00B45DAE" w:rsidRDefault="00B45DAE" w:rsidP="00B45DAE">
            <w:pPr>
              <w:jc w:val="center"/>
              <w:rPr>
                <w:ins w:id="6771" w:author="Mara Cristina Lima" w:date="2022-01-19T18:13:00Z"/>
                <w:rFonts w:ascii="Calibri" w:hAnsi="Calibri" w:cs="Calibri"/>
                <w:sz w:val="18"/>
                <w:szCs w:val="18"/>
                <w:lang w:eastAsia="pt-BR"/>
              </w:rPr>
            </w:pPr>
            <w:ins w:id="6772" w:author="Mara Cristina Lima" w:date="2022-01-19T18:13:00Z">
              <w:r w:rsidRPr="00B45DAE">
                <w:rPr>
                  <w:rFonts w:ascii="Calibri" w:hAnsi="Calibri" w:cs="Calibri"/>
                  <w:sz w:val="18"/>
                  <w:szCs w:val="18"/>
                  <w:lang w:eastAsia="pt-BR"/>
                </w:rPr>
                <w:t>09/06/2021</w:t>
              </w:r>
            </w:ins>
          </w:p>
        </w:tc>
        <w:tc>
          <w:tcPr>
            <w:tcW w:w="0" w:type="auto"/>
            <w:tcBorders>
              <w:top w:val="nil"/>
              <w:left w:val="nil"/>
              <w:bottom w:val="single" w:sz="4" w:space="0" w:color="auto"/>
              <w:right w:val="single" w:sz="4" w:space="0" w:color="auto"/>
            </w:tcBorders>
            <w:shd w:val="clear" w:color="auto" w:fill="auto"/>
            <w:vAlign w:val="center"/>
            <w:hideMark/>
            <w:tcPrChange w:id="677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9F17D13" w14:textId="77777777" w:rsidR="00B45DAE" w:rsidRPr="00B45DAE" w:rsidRDefault="00B45DAE" w:rsidP="00B45DAE">
            <w:pPr>
              <w:jc w:val="center"/>
              <w:rPr>
                <w:ins w:id="6774" w:author="Mara Cristina Lima" w:date="2022-01-19T18:13:00Z"/>
                <w:rFonts w:ascii="Calibri" w:hAnsi="Calibri" w:cs="Calibri"/>
                <w:color w:val="000000"/>
                <w:sz w:val="18"/>
                <w:szCs w:val="18"/>
                <w:lang w:eastAsia="pt-BR"/>
              </w:rPr>
            </w:pPr>
            <w:ins w:id="6775" w:author="Mara Cristina Lima" w:date="2022-01-19T18:13:00Z">
              <w:r w:rsidRPr="00B45DAE">
                <w:rPr>
                  <w:rFonts w:ascii="Calibri" w:hAnsi="Calibri" w:cs="Calibri"/>
                  <w:color w:val="000000"/>
                  <w:sz w:val="18"/>
                  <w:szCs w:val="18"/>
                  <w:lang w:eastAsia="pt-BR"/>
                </w:rPr>
                <w:t>R$ 150,24</w:t>
              </w:r>
            </w:ins>
          </w:p>
        </w:tc>
        <w:tc>
          <w:tcPr>
            <w:tcW w:w="0" w:type="auto"/>
            <w:tcBorders>
              <w:top w:val="nil"/>
              <w:left w:val="nil"/>
              <w:bottom w:val="single" w:sz="4" w:space="0" w:color="auto"/>
              <w:right w:val="single" w:sz="4" w:space="0" w:color="auto"/>
            </w:tcBorders>
            <w:shd w:val="clear" w:color="auto" w:fill="auto"/>
            <w:vAlign w:val="center"/>
            <w:hideMark/>
            <w:tcPrChange w:id="677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0583405" w14:textId="77777777" w:rsidR="00B45DAE" w:rsidRPr="00B45DAE" w:rsidRDefault="00B45DAE" w:rsidP="00B45DAE">
            <w:pPr>
              <w:rPr>
                <w:ins w:id="6777" w:author="Mara Cristina Lima" w:date="2022-01-19T18:13:00Z"/>
                <w:rFonts w:ascii="Calibri" w:hAnsi="Calibri" w:cs="Calibri"/>
                <w:sz w:val="18"/>
                <w:szCs w:val="18"/>
                <w:lang w:eastAsia="pt-BR"/>
              </w:rPr>
            </w:pPr>
            <w:ins w:id="6778" w:author="Mara Cristina Lima" w:date="2022-01-19T18:13:00Z">
              <w:r w:rsidRPr="00B45DAE">
                <w:rPr>
                  <w:rFonts w:ascii="Calibri" w:hAnsi="Calibri" w:cs="Calibri"/>
                  <w:sz w:val="18"/>
                  <w:szCs w:val="18"/>
                  <w:lang w:eastAsia="pt-BR"/>
                </w:rPr>
                <w:t>ELTRO FERRAGENS CUNHA LTDA</w:t>
              </w:r>
            </w:ins>
          </w:p>
        </w:tc>
        <w:tc>
          <w:tcPr>
            <w:tcW w:w="0" w:type="auto"/>
            <w:tcBorders>
              <w:top w:val="nil"/>
              <w:left w:val="nil"/>
              <w:bottom w:val="single" w:sz="4" w:space="0" w:color="auto"/>
              <w:right w:val="single" w:sz="4" w:space="0" w:color="auto"/>
            </w:tcBorders>
            <w:shd w:val="clear" w:color="auto" w:fill="auto"/>
            <w:vAlign w:val="center"/>
            <w:hideMark/>
            <w:tcPrChange w:id="677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2D06FCA" w14:textId="77777777" w:rsidR="00B45DAE" w:rsidRPr="00B45DAE" w:rsidRDefault="00B45DAE" w:rsidP="00B45DAE">
            <w:pPr>
              <w:jc w:val="center"/>
              <w:rPr>
                <w:ins w:id="6780" w:author="Mara Cristina Lima" w:date="2022-01-19T18:13:00Z"/>
                <w:rFonts w:ascii="Calibri" w:hAnsi="Calibri" w:cs="Calibri"/>
                <w:sz w:val="18"/>
                <w:szCs w:val="18"/>
                <w:lang w:eastAsia="pt-BR"/>
              </w:rPr>
            </w:pPr>
            <w:ins w:id="6781" w:author="Mara Cristina Lima" w:date="2022-01-19T18:13:00Z">
              <w:r w:rsidRPr="00B45DAE">
                <w:rPr>
                  <w:rFonts w:ascii="Calibri" w:hAnsi="Calibri" w:cs="Calibri"/>
                  <w:sz w:val="18"/>
                  <w:szCs w:val="18"/>
                  <w:lang w:eastAsia="pt-BR"/>
                </w:rPr>
                <w:t>01.475.640/0001-10</w:t>
              </w:r>
            </w:ins>
          </w:p>
        </w:tc>
        <w:tc>
          <w:tcPr>
            <w:tcW w:w="0" w:type="auto"/>
            <w:tcBorders>
              <w:top w:val="nil"/>
              <w:left w:val="nil"/>
              <w:bottom w:val="single" w:sz="4" w:space="0" w:color="auto"/>
              <w:right w:val="single" w:sz="4" w:space="0" w:color="auto"/>
            </w:tcBorders>
            <w:shd w:val="clear" w:color="auto" w:fill="auto"/>
            <w:vAlign w:val="center"/>
            <w:hideMark/>
            <w:tcPrChange w:id="678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15D9FA1" w14:textId="77777777" w:rsidR="00B45DAE" w:rsidRPr="00B45DAE" w:rsidRDefault="00B45DAE" w:rsidP="00B45DAE">
            <w:pPr>
              <w:rPr>
                <w:ins w:id="6783" w:author="Mara Cristina Lima" w:date="2022-01-19T18:13:00Z"/>
                <w:rFonts w:ascii="Calibri" w:hAnsi="Calibri" w:cs="Calibri"/>
                <w:color w:val="000000"/>
                <w:sz w:val="18"/>
                <w:szCs w:val="18"/>
                <w:lang w:eastAsia="pt-BR"/>
              </w:rPr>
            </w:pPr>
            <w:ins w:id="6784" w:author="Mara Cristina Lima" w:date="2022-01-19T18:13:00Z">
              <w:r w:rsidRPr="00B45DAE">
                <w:rPr>
                  <w:rFonts w:ascii="Calibri" w:hAnsi="Calibri" w:cs="Calibri"/>
                  <w:color w:val="000000"/>
                  <w:sz w:val="18"/>
                  <w:szCs w:val="18"/>
                  <w:lang w:eastAsia="pt-BR"/>
                </w:rPr>
                <w:t>Comércio varejista de material elétrico</w:t>
              </w:r>
            </w:ins>
          </w:p>
        </w:tc>
      </w:tr>
      <w:tr w:rsidR="00B45DAE" w:rsidRPr="00B45DAE" w14:paraId="04360B84" w14:textId="77777777" w:rsidTr="00B45DAE">
        <w:trPr>
          <w:trHeight w:val="480"/>
          <w:ins w:id="6785" w:author="Mara Cristina Lima" w:date="2022-01-19T18:13:00Z"/>
          <w:trPrChange w:id="678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78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5BFDA3F" w14:textId="77777777" w:rsidR="00B45DAE" w:rsidRPr="00B45DAE" w:rsidRDefault="00B45DAE" w:rsidP="00B45DAE">
            <w:pPr>
              <w:jc w:val="center"/>
              <w:rPr>
                <w:ins w:id="6788" w:author="Mara Cristina Lima" w:date="2022-01-19T18:13:00Z"/>
                <w:rFonts w:ascii="Calibri" w:hAnsi="Calibri" w:cs="Calibri"/>
                <w:color w:val="000000"/>
                <w:sz w:val="18"/>
                <w:szCs w:val="18"/>
                <w:lang w:eastAsia="pt-BR"/>
              </w:rPr>
            </w:pPr>
            <w:ins w:id="678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79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C24437B" w14:textId="77777777" w:rsidR="00B45DAE" w:rsidRPr="00B45DAE" w:rsidRDefault="00B45DAE" w:rsidP="00B45DAE">
            <w:pPr>
              <w:jc w:val="center"/>
              <w:rPr>
                <w:ins w:id="6791" w:author="Mara Cristina Lima" w:date="2022-01-19T18:13:00Z"/>
                <w:rFonts w:ascii="Calibri" w:hAnsi="Calibri" w:cs="Calibri"/>
                <w:color w:val="000000"/>
                <w:sz w:val="18"/>
                <w:szCs w:val="18"/>
                <w:lang w:eastAsia="pt-BR"/>
              </w:rPr>
            </w:pPr>
            <w:ins w:id="679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79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63DA00D" w14:textId="77777777" w:rsidR="00B45DAE" w:rsidRPr="00B45DAE" w:rsidRDefault="00B45DAE" w:rsidP="00B45DAE">
            <w:pPr>
              <w:jc w:val="center"/>
              <w:rPr>
                <w:ins w:id="6794" w:author="Mara Cristina Lima" w:date="2022-01-19T18:13:00Z"/>
                <w:rFonts w:ascii="Calibri" w:hAnsi="Calibri" w:cs="Calibri"/>
                <w:color w:val="000000"/>
                <w:sz w:val="18"/>
                <w:szCs w:val="18"/>
                <w:lang w:eastAsia="pt-BR"/>
              </w:rPr>
            </w:pPr>
            <w:ins w:id="679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79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531C873" w14:textId="77777777" w:rsidR="00B45DAE" w:rsidRPr="00B45DAE" w:rsidRDefault="00B45DAE" w:rsidP="00B45DAE">
            <w:pPr>
              <w:jc w:val="center"/>
              <w:rPr>
                <w:ins w:id="6797" w:author="Mara Cristina Lima" w:date="2022-01-19T18:13:00Z"/>
                <w:rFonts w:ascii="Calibri" w:hAnsi="Calibri" w:cs="Calibri"/>
                <w:color w:val="000000"/>
                <w:sz w:val="18"/>
                <w:szCs w:val="18"/>
                <w:lang w:eastAsia="pt-BR"/>
              </w:rPr>
            </w:pPr>
            <w:ins w:id="6798" w:author="Mara Cristina Lima" w:date="2022-01-19T18:13:00Z">
              <w:r w:rsidRPr="00B45DAE">
                <w:rPr>
                  <w:rFonts w:ascii="Calibri" w:hAnsi="Calibri" w:cs="Calibri"/>
                  <w:color w:val="000000"/>
                  <w:sz w:val="18"/>
                  <w:szCs w:val="18"/>
                  <w:lang w:eastAsia="pt-BR"/>
                </w:rPr>
                <w:t>204712</w:t>
              </w:r>
            </w:ins>
          </w:p>
        </w:tc>
        <w:tc>
          <w:tcPr>
            <w:tcW w:w="0" w:type="auto"/>
            <w:tcBorders>
              <w:top w:val="nil"/>
              <w:left w:val="nil"/>
              <w:bottom w:val="single" w:sz="4" w:space="0" w:color="auto"/>
              <w:right w:val="single" w:sz="4" w:space="0" w:color="auto"/>
            </w:tcBorders>
            <w:shd w:val="clear" w:color="auto" w:fill="auto"/>
            <w:vAlign w:val="center"/>
            <w:hideMark/>
            <w:tcPrChange w:id="679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1E3A051" w14:textId="77777777" w:rsidR="00B45DAE" w:rsidRPr="00B45DAE" w:rsidRDefault="00B45DAE" w:rsidP="00B45DAE">
            <w:pPr>
              <w:jc w:val="center"/>
              <w:rPr>
                <w:ins w:id="6800" w:author="Mara Cristina Lima" w:date="2022-01-19T18:13:00Z"/>
                <w:rFonts w:ascii="Calibri" w:hAnsi="Calibri" w:cs="Calibri"/>
                <w:sz w:val="18"/>
                <w:szCs w:val="18"/>
                <w:lang w:eastAsia="pt-BR"/>
              </w:rPr>
            </w:pPr>
            <w:ins w:id="6801" w:author="Mara Cristina Lima" w:date="2022-01-19T18:13:00Z">
              <w:r w:rsidRPr="00B45DAE">
                <w:rPr>
                  <w:rFonts w:ascii="Calibri" w:hAnsi="Calibri" w:cs="Calibri"/>
                  <w:sz w:val="18"/>
                  <w:szCs w:val="18"/>
                  <w:lang w:eastAsia="pt-BR"/>
                </w:rPr>
                <w:t>09/06/2021</w:t>
              </w:r>
            </w:ins>
          </w:p>
        </w:tc>
        <w:tc>
          <w:tcPr>
            <w:tcW w:w="0" w:type="auto"/>
            <w:tcBorders>
              <w:top w:val="nil"/>
              <w:left w:val="nil"/>
              <w:bottom w:val="single" w:sz="4" w:space="0" w:color="auto"/>
              <w:right w:val="single" w:sz="4" w:space="0" w:color="auto"/>
            </w:tcBorders>
            <w:shd w:val="clear" w:color="auto" w:fill="auto"/>
            <w:vAlign w:val="center"/>
            <w:hideMark/>
            <w:tcPrChange w:id="680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48A3AA2" w14:textId="77777777" w:rsidR="00B45DAE" w:rsidRPr="00B45DAE" w:rsidRDefault="00B45DAE" w:rsidP="00B45DAE">
            <w:pPr>
              <w:jc w:val="center"/>
              <w:rPr>
                <w:ins w:id="6803" w:author="Mara Cristina Lima" w:date="2022-01-19T18:13:00Z"/>
                <w:rFonts w:ascii="Calibri" w:hAnsi="Calibri" w:cs="Calibri"/>
                <w:color w:val="000000"/>
                <w:sz w:val="18"/>
                <w:szCs w:val="18"/>
                <w:lang w:eastAsia="pt-BR"/>
              </w:rPr>
            </w:pPr>
            <w:ins w:id="6804" w:author="Mara Cristina Lima" w:date="2022-01-19T18:13:00Z">
              <w:r w:rsidRPr="00B45DAE">
                <w:rPr>
                  <w:rFonts w:ascii="Calibri" w:hAnsi="Calibri" w:cs="Calibri"/>
                  <w:color w:val="000000"/>
                  <w:sz w:val="18"/>
                  <w:szCs w:val="18"/>
                  <w:lang w:eastAsia="pt-BR"/>
                </w:rPr>
                <w:t>R$ 4.770,00</w:t>
              </w:r>
            </w:ins>
          </w:p>
        </w:tc>
        <w:tc>
          <w:tcPr>
            <w:tcW w:w="0" w:type="auto"/>
            <w:tcBorders>
              <w:top w:val="nil"/>
              <w:left w:val="nil"/>
              <w:bottom w:val="single" w:sz="4" w:space="0" w:color="auto"/>
              <w:right w:val="single" w:sz="4" w:space="0" w:color="auto"/>
            </w:tcBorders>
            <w:shd w:val="clear" w:color="auto" w:fill="auto"/>
            <w:vAlign w:val="center"/>
            <w:hideMark/>
            <w:tcPrChange w:id="680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5F858AD" w14:textId="77777777" w:rsidR="00B45DAE" w:rsidRPr="00B45DAE" w:rsidRDefault="00B45DAE" w:rsidP="00B45DAE">
            <w:pPr>
              <w:rPr>
                <w:ins w:id="6806" w:author="Mara Cristina Lima" w:date="2022-01-19T18:13:00Z"/>
                <w:rFonts w:ascii="Calibri" w:hAnsi="Calibri" w:cs="Calibri"/>
                <w:sz w:val="18"/>
                <w:szCs w:val="18"/>
                <w:lang w:eastAsia="pt-BR"/>
              </w:rPr>
            </w:pPr>
            <w:ins w:id="6807" w:author="Mara Cristina Lima" w:date="2022-01-19T18:13:00Z">
              <w:r w:rsidRPr="00B45DAE">
                <w:rPr>
                  <w:rFonts w:ascii="Calibri" w:hAnsi="Calibri" w:cs="Calibri"/>
                  <w:sz w:val="18"/>
                  <w:szCs w:val="18"/>
                  <w:lang w:eastAsia="pt-BR"/>
                </w:rPr>
                <w:t>JB COM DISTRIBUIDORA LTDA</w:t>
              </w:r>
            </w:ins>
          </w:p>
        </w:tc>
        <w:tc>
          <w:tcPr>
            <w:tcW w:w="0" w:type="auto"/>
            <w:tcBorders>
              <w:top w:val="nil"/>
              <w:left w:val="nil"/>
              <w:bottom w:val="single" w:sz="4" w:space="0" w:color="auto"/>
              <w:right w:val="single" w:sz="4" w:space="0" w:color="auto"/>
            </w:tcBorders>
            <w:shd w:val="clear" w:color="auto" w:fill="auto"/>
            <w:vAlign w:val="center"/>
            <w:hideMark/>
            <w:tcPrChange w:id="680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36EE08E" w14:textId="77777777" w:rsidR="00B45DAE" w:rsidRPr="00B45DAE" w:rsidRDefault="00B45DAE" w:rsidP="00B45DAE">
            <w:pPr>
              <w:jc w:val="center"/>
              <w:rPr>
                <w:ins w:id="6809" w:author="Mara Cristina Lima" w:date="2022-01-19T18:13:00Z"/>
                <w:rFonts w:ascii="Calibri" w:hAnsi="Calibri" w:cs="Calibri"/>
                <w:sz w:val="18"/>
                <w:szCs w:val="18"/>
                <w:lang w:eastAsia="pt-BR"/>
              </w:rPr>
            </w:pPr>
            <w:ins w:id="6810" w:author="Mara Cristina Lima" w:date="2022-01-19T18:13:00Z">
              <w:r w:rsidRPr="00B45DAE">
                <w:rPr>
                  <w:rFonts w:ascii="Calibri" w:hAnsi="Calibri" w:cs="Calibri"/>
                  <w:sz w:val="18"/>
                  <w:szCs w:val="18"/>
                  <w:lang w:eastAsia="pt-BR"/>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681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FA97D3A" w14:textId="77777777" w:rsidR="00B45DAE" w:rsidRPr="00B45DAE" w:rsidRDefault="00B45DAE" w:rsidP="00B45DAE">
            <w:pPr>
              <w:rPr>
                <w:ins w:id="6812" w:author="Mara Cristina Lima" w:date="2022-01-19T18:13:00Z"/>
                <w:rFonts w:ascii="Calibri" w:hAnsi="Calibri" w:cs="Calibri"/>
                <w:color w:val="000000"/>
                <w:sz w:val="18"/>
                <w:szCs w:val="18"/>
                <w:lang w:eastAsia="pt-BR"/>
              </w:rPr>
            </w:pPr>
            <w:ins w:id="6813" w:author="Mara Cristina Lima" w:date="2022-01-19T18:13:00Z">
              <w:r w:rsidRPr="00B45DAE">
                <w:rPr>
                  <w:rFonts w:ascii="Calibri" w:hAnsi="Calibri" w:cs="Calibri"/>
                  <w:color w:val="000000"/>
                  <w:sz w:val="18"/>
                  <w:szCs w:val="18"/>
                  <w:lang w:eastAsia="pt-BR"/>
                </w:rPr>
                <w:t>Comércio atacadista de cimento</w:t>
              </w:r>
            </w:ins>
          </w:p>
        </w:tc>
      </w:tr>
      <w:tr w:rsidR="00B45DAE" w:rsidRPr="00B45DAE" w14:paraId="6AD6C514" w14:textId="77777777" w:rsidTr="00B45DAE">
        <w:trPr>
          <w:trHeight w:val="480"/>
          <w:ins w:id="6814" w:author="Mara Cristina Lima" w:date="2022-01-19T18:13:00Z"/>
          <w:trPrChange w:id="681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81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8647A95" w14:textId="77777777" w:rsidR="00B45DAE" w:rsidRPr="00B45DAE" w:rsidRDefault="00B45DAE" w:rsidP="00B45DAE">
            <w:pPr>
              <w:jc w:val="center"/>
              <w:rPr>
                <w:ins w:id="6817" w:author="Mara Cristina Lima" w:date="2022-01-19T18:13:00Z"/>
                <w:rFonts w:ascii="Calibri" w:hAnsi="Calibri" w:cs="Calibri"/>
                <w:color w:val="000000"/>
                <w:sz w:val="18"/>
                <w:szCs w:val="18"/>
                <w:lang w:eastAsia="pt-BR"/>
              </w:rPr>
            </w:pPr>
            <w:ins w:id="681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81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1BF5F60" w14:textId="77777777" w:rsidR="00B45DAE" w:rsidRPr="00B45DAE" w:rsidRDefault="00B45DAE" w:rsidP="00B45DAE">
            <w:pPr>
              <w:jc w:val="center"/>
              <w:rPr>
                <w:ins w:id="6820" w:author="Mara Cristina Lima" w:date="2022-01-19T18:13:00Z"/>
                <w:rFonts w:ascii="Calibri" w:hAnsi="Calibri" w:cs="Calibri"/>
                <w:color w:val="000000"/>
                <w:sz w:val="18"/>
                <w:szCs w:val="18"/>
                <w:lang w:eastAsia="pt-BR"/>
              </w:rPr>
            </w:pPr>
            <w:ins w:id="682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82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5BAB706" w14:textId="77777777" w:rsidR="00B45DAE" w:rsidRPr="00B45DAE" w:rsidRDefault="00B45DAE" w:rsidP="00B45DAE">
            <w:pPr>
              <w:jc w:val="center"/>
              <w:rPr>
                <w:ins w:id="6823" w:author="Mara Cristina Lima" w:date="2022-01-19T18:13:00Z"/>
                <w:rFonts w:ascii="Calibri" w:hAnsi="Calibri" w:cs="Calibri"/>
                <w:color w:val="000000"/>
                <w:sz w:val="18"/>
                <w:szCs w:val="18"/>
                <w:lang w:eastAsia="pt-BR"/>
              </w:rPr>
            </w:pPr>
            <w:ins w:id="682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82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70C3028" w14:textId="77777777" w:rsidR="00B45DAE" w:rsidRPr="00B45DAE" w:rsidRDefault="00B45DAE" w:rsidP="00B45DAE">
            <w:pPr>
              <w:jc w:val="center"/>
              <w:rPr>
                <w:ins w:id="6826" w:author="Mara Cristina Lima" w:date="2022-01-19T18:13:00Z"/>
                <w:rFonts w:ascii="Calibri" w:hAnsi="Calibri" w:cs="Calibri"/>
                <w:color w:val="000000"/>
                <w:sz w:val="18"/>
                <w:szCs w:val="18"/>
                <w:lang w:eastAsia="pt-BR"/>
              </w:rPr>
            </w:pPr>
            <w:ins w:id="6827" w:author="Mara Cristina Lima" w:date="2022-01-19T18:13:00Z">
              <w:r w:rsidRPr="00B45DAE">
                <w:rPr>
                  <w:rFonts w:ascii="Calibri" w:hAnsi="Calibri" w:cs="Calibri"/>
                  <w:color w:val="000000"/>
                  <w:sz w:val="18"/>
                  <w:szCs w:val="18"/>
                  <w:lang w:eastAsia="pt-BR"/>
                </w:rPr>
                <w:t>89</w:t>
              </w:r>
            </w:ins>
          </w:p>
        </w:tc>
        <w:tc>
          <w:tcPr>
            <w:tcW w:w="0" w:type="auto"/>
            <w:tcBorders>
              <w:top w:val="nil"/>
              <w:left w:val="nil"/>
              <w:bottom w:val="single" w:sz="4" w:space="0" w:color="auto"/>
              <w:right w:val="single" w:sz="4" w:space="0" w:color="auto"/>
            </w:tcBorders>
            <w:shd w:val="clear" w:color="auto" w:fill="auto"/>
            <w:vAlign w:val="center"/>
            <w:hideMark/>
            <w:tcPrChange w:id="682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9A0333D" w14:textId="77777777" w:rsidR="00B45DAE" w:rsidRPr="00B45DAE" w:rsidRDefault="00B45DAE" w:rsidP="00B45DAE">
            <w:pPr>
              <w:jc w:val="center"/>
              <w:rPr>
                <w:ins w:id="6829" w:author="Mara Cristina Lima" w:date="2022-01-19T18:13:00Z"/>
                <w:rFonts w:ascii="Calibri" w:hAnsi="Calibri" w:cs="Calibri"/>
                <w:sz w:val="18"/>
                <w:szCs w:val="18"/>
                <w:lang w:eastAsia="pt-BR"/>
              </w:rPr>
            </w:pPr>
            <w:ins w:id="6830" w:author="Mara Cristina Lima" w:date="2022-01-19T18:13:00Z">
              <w:r w:rsidRPr="00B45DAE">
                <w:rPr>
                  <w:rFonts w:ascii="Calibri" w:hAnsi="Calibri" w:cs="Calibri"/>
                  <w:sz w:val="18"/>
                  <w:szCs w:val="18"/>
                  <w:lang w:eastAsia="pt-BR"/>
                </w:rPr>
                <w:t>10/06/2021</w:t>
              </w:r>
            </w:ins>
          </w:p>
        </w:tc>
        <w:tc>
          <w:tcPr>
            <w:tcW w:w="0" w:type="auto"/>
            <w:tcBorders>
              <w:top w:val="nil"/>
              <w:left w:val="nil"/>
              <w:bottom w:val="single" w:sz="4" w:space="0" w:color="auto"/>
              <w:right w:val="single" w:sz="4" w:space="0" w:color="auto"/>
            </w:tcBorders>
            <w:shd w:val="clear" w:color="auto" w:fill="auto"/>
            <w:vAlign w:val="center"/>
            <w:hideMark/>
            <w:tcPrChange w:id="683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1DA9AA7" w14:textId="77777777" w:rsidR="00B45DAE" w:rsidRPr="00B45DAE" w:rsidRDefault="00B45DAE" w:rsidP="00B45DAE">
            <w:pPr>
              <w:jc w:val="center"/>
              <w:rPr>
                <w:ins w:id="6832" w:author="Mara Cristina Lima" w:date="2022-01-19T18:13:00Z"/>
                <w:rFonts w:ascii="Calibri" w:hAnsi="Calibri" w:cs="Calibri"/>
                <w:color w:val="000000"/>
                <w:sz w:val="18"/>
                <w:szCs w:val="18"/>
                <w:lang w:eastAsia="pt-BR"/>
              </w:rPr>
            </w:pPr>
            <w:ins w:id="6833" w:author="Mara Cristina Lima" w:date="2022-01-19T18:13:00Z">
              <w:r w:rsidRPr="00B45DAE">
                <w:rPr>
                  <w:rFonts w:ascii="Calibri" w:hAnsi="Calibri" w:cs="Calibri"/>
                  <w:color w:val="000000"/>
                  <w:sz w:val="18"/>
                  <w:szCs w:val="18"/>
                  <w:lang w:eastAsia="pt-BR"/>
                </w:rPr>
                <w:t>R$ 1.960,00</w:t>
              </w:r>
            </w:ins>
          </w:p>
        </w:tc>
        <w:tc>
          <w:tcPr>
            <w:tcW w:w="0" w:type="auto"/>
            <w:tcBorders>
              <w:top w:val="nil"/>
              <w:left w:val="nil"/>
              <w:bottom w:val="single" w:sz="4" w:space="0" w:color="auto"/>
              <w:right w:val="single" w:sz="4" w:space="0" w:color="auto"/>
            </w:tcBorders>
            <w:shd w:val="clear" w:color="auto" w:fill="auto"/>
            <w:vAlign w:val="center"/>
            <w:hideMark/>
            <w:tcPrChange w:id="683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A6BDD4B" w14:textId="77777777" w:rsidR="00B45DAE" w:rsidRPr="00B45DAE" w:rsidRDefault="00B45DAE" w:rsidP="00B45DAE">
            <w:pPr>
              <w:rPr>
                <w:ins w:id="6835" w:author="Mara Cristina Lima" w:date="2022-01-19T18:13:00Z"/>
                <w:rFonts w:ascii="Calibri" w:hAnsi="Calibri" w:cs="Calibri"/>
                <w:sz w:val="18"/>
                <w:szCs w:val="18"/>
                <w:lang w:eastAsia="pt-BR"/>
              </w:rPr>
            </w:pPr>
            <w:ins w:id="6836" w:author="Mara Cristina Lima" w:date="2022-01-19T18:13:00Z">
              <w:r w:rsidRPr="00B45DAE">
                <w:rPr>
                  <w:rFonts w:ascii="Calibri" w:hAnsi="Calibri" w:cs="Calibri"/>
                  <w:sz w:val="18"/>
                  <w:szCs w:val="18"/>
                  <w:lang w:eastAsia="pt-BR"/>
                </w:rPr>
                <w:t>APLICAR PISOS ENGENHARIA E SERVIÇOS EIRELI</w:t>
              </w:r>
            </w:ins>
          </w:p>
        </w:tc>
        <w:tc>
          <w:tcPr>
            <w:tcW w:w="0" w:type="auto"/>
            <w:tcBorders>
              <w:top w:val="nil"/>
              <w:left w:val="nil"/>
              <w:bottom w:val="single" w:sz="4" w:space="0" w:color="auto"/>
              <w:right w:val="single" w:sz="4" w:space="0" w:color="auto"/>
            </w:tcBorders>
            <w:shd w:val="clear" w:color="auto" w:fill="auto"/>
            <w:vAlign w:val="center"/>
            <w:hideMark/>
            <w:tcPrChange w:id="683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7158447" w14:textId="77777777" w:rsidR="00B45DAE" w:rsidRPr="00B45DAE" w:rsidRDefault="00B45DAE" w:rsidP="00B45DAE">
            <w:pPr>
              <w:jc w:val="center"/>
              <w:rPr>
                <w:ins w:id="6838" w:author="Mara Cristina Lima" w:date="2022-01-19T18:13:00Z"/>
                <w:rFonts w:ascii="Calibri" w:hAnsi="Calibri" w:cs="Calibri"/>
                <w:sz w:val="18"/>
                <w:szCs w:val="18"/>
                <w:lang w:eastAsia="pt-BR"/>
              </w:rPr>
            </w:pPr>
            <w:ins w:id="6839" w:author="Mara Cristina Lima" w:date="2022-01-19T18:13:00Z">
              <w:r w:rsidRPr="00B45DAE">
                <w:rPr>
                  <w:rFonts w:ascii="Calibri" w:hAnsi="Calibri" w:cs="Calibri"/>
                  <w:sz w:val="18"/>
                  <w:szCs w:val="18"/>
                  <w:lang w:eastAsia="pt-BR"/>
                </w:rPr>
                <w:t>24.616.872/0001-66</w:t>
              </w:r>
            </w:ins>
          </w:p>
        </w:tc>
        <w:tc>
          <w:tcPr>
            <w:tcW w:w="0" w:type="auto"/>
            <w:tcBorders>
              <w:top w:val="nil"/>
              <w:left w:val="nil"/>
              <w:bottom w:val="single" w:sz="4" w:space="0" w:color="auto"/>
              <w:right w:val="single" w:sz="4" w:space="0" w:color="auto"/>
            </w:tcBorders>
            <w:shd w:val="clear" w:color="auto" w:fill="auto"/>
            <w:vAlign w:val="center"/>
            <w:hideMark/>
            <w:tcPrChange w:id="684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F805F5A" w14:textId="77777777" w:rsidR="00B45DAE" w:rsidRPr="00B45DAE" w:rsidRDefault="00B45DAE" w:rsidP="00B45DAE">
            <w:pPr>
              <w:rPr>
                <w:ins w:id="6841" w:author="Mara Cristina Lima" w:date="2022-01-19T18:13:00Z"/>
                <w:rFonts w:ascii="Calibri" w:hAnsi="Calibri" w:cs="Calibri"/>
                <w:color w:val="000000"/>
                <w:sz w:val="18"/>
                <w:szCs w:val="18"/>
                <w:lang w:eastAsia="pt-BR"/>
              </w:rPr>
            </w:pPr>
            <w:ins w:id="6842" w:author="Mara Cristina Lima" w:date="2022-01-19T18:13:00Z">
              <w:r w:rsidRPr="00B45DAE">
                <w:rPr>
                  <w:rFonts w:ascii="Calibri" w:hAnsi="Calibri" w:cs="Calibri"/>
                  <w:color w:val="000000"/>
                  <w:sz w:val="18"/>
                  <w:szCs w:val="18"/>
                  <w:lang w:eastAsia="pt-BR"/>
                </w:rPr>
                <w:t>Serviços especializados para construção não especificados anteriormente</w:t>
              </w:r>
            </w:ins>
          </w:p>
        </w:tc>
      </w:tr>
      <w:tr w:rsidR="00B45DAE" w:rsidRPr="00B45DAE" w14:paraId="06090F70" w14:textId="77777777" w:rsidTr="00B45DAE">
        <w:trPr>
          <w:trHeight w:val="480"/>
          <w:ins w:id="6843" w:author="Mara Cristina Lima" w:date="2022-01-19T18:13:00Z"/>
          <w:trPrChange w:id="6844"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84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C5371BF" w14:textId="77777777" w:rsidR="00B45DAE" w:rsidRPr="00B45DAE" w:rsidRDefault="00B45DAE" w:rsidP="00B45DAE">
            <w:pPr>
              <w:jc w:val="center"/>
              <w:rPr>
                <w:ins w:id="6846" w:author="Mara Cristina Lima" w:date="2022-01-19T18:13:00Z"/>
                <w:rFonts w:ascii="Calibri" w:hAnsi="Calibri" w:cs="Calibri"/>
                <w:color w:val="000000"/>
                <w:sz w:val="18"/>
                <w:szCs w:val="18"/>
                <w:lang w:eastAsia="pt-BR"/>
              </w:rPr>
            </w:pPr>
            <w:ins w:id="684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84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83F925D" w14:textId="77777777" w:rsidR="00B45DAE" w:rsidRPr="00B45DAE" w:rsidRDefault="00B45DAE" w:rsidP="00B45DAE">
            <w:pPr>
              <w:jc w:val="center"/>
              <w:rPr>
                <w:ins w:id="6849" w:author="Mara Cristina Lima" w:date="2022-01-19T18:13:00Z"/>
                <w:rFonts w:ascii="Calibri" w:hAnsi="Calibri" w:cs="Calibri"/>
                <w:color w:val="000000"/>
                <w:sz w:val="18"/>
                <w:szCs w:val="18"/>
                <w:lang w:eastAsia="pt-BR"/>
              </w:rPr>
            </w:pPr>
            <w:ins w:id="685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85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9DEDBCA" w14:textId="77777777" w:rsidR="00B45DAE" w:rsidRPr="00B45DAE" w:rsidRDefault="00B45DAE" w:rsidP="00B45DAE">
            <w:pPr>
              <w:jc w:val="center"/>
              <w:rPr>
                <w:ins w:id="6852" w:author="Mara Cristina Lima" w:date="2022-01-19T18:13:00Z"/>
                <w:rFonts w:ascii="Calibri" w:hAnsi="Calibri" w:cs="Calibri"/>
                <w:color w:val="000000"/>
                <w:sz w:val="18"/>
                <w:szCs w:val="18"/>
                <w:lang w:eastAsia="pt-BR"/>
              </w:rPr>
            </w:pPr>
            <w:ins w:id="685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85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5A2C4B3" w14:textId="77777777" w:rsidR="00B45DAE" w:rsidRPr="00B45DAE" w:rsidRDefault="00B45DAE" w:rsidP="00B45DAE">
            <w:pPr>
              <w:jc w:val="center"/>
              <w:rPr>
                <w:ins w:id="6855" w:author="Mara Cristina Lima" w:date="2022-01-19T18:13:00Z"/>
                <w:rFonts w:ascii="Calibri" w:hAnsi="Calibri" w:cs="Calibri"/>
                <w:color w:val="000000"/>
                <w:sz w:val="18"/>
                <w:szCs w:val="18"/>
                <w:lang w:eastAsia="pt-BR"/>
              </w:rPr>
            </w:pPr>
            <w:ins w:id="6856" w:author="Mara Cristina Lima" w:date="2022-01-19T18:13:00Z">
              <w:r w:rsidRPr="00B45DAE">
                <w:rPr>
                  <w:rFonts w:ascii="Calibri" w:hAnsi="Calibri" w:cs="Calibri"/>
                  <w:color w:val="000000"/>
                  <w:sz w:val="18"/>
                  <w:szCs w:val="18"/>
                  <w:lang w:eastAsia="pt-BR"/>
                </w:rPr>
                <w:t>39446</w:t>
              </w:r>
            </w:ins>
          </w:p>
        </w:tc>
        <w:tc>
          <w:tcPr>
            <w:tcW w:w="0" w:type="auto"/>
            <w:tcBorders>
              <w:top w:val="nil"/>
              <w:left w:val="nil"/>
              <w:bottom w:val="single" w:sz="4" w:space="0" w:color="auto"/>
              <w:right w:val="single" w:sz="4" w:space="0" w:color="auto"/>
            </w:tcBorders>
            <w:shd w:val="clear" w:color="auto" w:fill="auto"/>
            <w:vAlign w:val="center"/>
            <w:hideMark/>
            <w:tcPrChange w:id="685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060EBA9" w14:textId="77777777" w:rsidR="00B45DAE" w:rsidRPr="00B45DAE" w:rsidRDefault="00B45DAE" w:rsidP="00B45DAE">
            <w:pPr>
              <w:jc w:val="center"/>
              <w:rPr>
                <w:ins w:id="6858" w:author="Mara Cristina Lima" w:date="2022-01-19T18:13:00Z"/>
                <w:rFonts w:ascii="Calibri" w:hAnsi="Calibri" w:cs="Calibri"/>
                <w:sz w:val="18"/>
                <w:szCs w:val="18"/>
                <w:lang w:eastAsia="pt-BR"/>
              </w:rPr>
            </w:pPr>
            <w:ins w:id="6859" w:author="Mara Cristina Lima" w:date="2022-01-19T18:13:00Z">
              <w:r w:rsidRPr="00B45DAE">
                <w:rPr>
                  <w:rFonts w:ascii="Calibri" w:hAnsi="Calibri" w:cs="Calibri"/>
                  <w:sz w:val="18"/>
                  <w:szCs w:val="18"/>
                  <w:lang w:eastAsia="pt-BR"/>
                </w:rPr>
                <w:t>11/06/2021</w:t>
              </w:r>
            </w:ins>
          </w:p>
        </w:tc>
        <w:tc>
          <w:tcPr>
            <w:tcW w:w="0" w:type="auto"/>
            <w:tcBorders>
              <w:top w:val="nil"/>
              <w:left w:val="nil"/>
              <w:bottom w:val="single" w:sz="4" w:space="0" w:color="auto"/>
              <w:right w:val="single" w:sz="4" w:space="0" w:color="auto"/>
            </w:tcBorders>
            <w:shd w:val="clear" w:color="auto" w:fill="auto"/>
            <w:vAlign w:val="center"/>
            <w:hideMark/>
            <w:tcPrChange w:id="686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13D63C6" w14:textId="77777777" w:rsidR="00B45DAE" w:rsidRPr="00B45DAE" w:rsidRDefault="00B45DAE" w:rsidP="00B45DAE">
            <w:pPr>
              <w:jc w:val="center"/>
              <w:rPr>
                <w:ins w:id="6861" w:author="Mara Cristina Lima" w:date="2022-01-19T18:13:00Z"/>
                <w:rFonts w:ascii="Calibri" w:hAnsi="Calibri" w:cs="Calibri"/>
                <w:color w:val="000000"/>
                <w:sz w:val="18"/>
                <w:szCs w:val="18"/>
                <w:lang w:eastAsia="pt-BR"/>
              </w:rPr>
            </w:pPr>
            <w:ins w:id="6862" w:author="Mara Cristina Lima" w:date="2022-01-19T18:13:00Z">
              <w:r w:rsidRPr="00B45DAE">
                <w:rPr>
                  <w:rFonts w:ascii="Calibri" w:hAnsi="Calibri" w:cs="Calibri"/>
                  <w:color w:val="000000"/>
                  <w:sz w:val="18"/>
                  <w:szCs w:val="18"/>
                  <w:lang w:eastAsia="pt-BR"/>
                </w:rPr>
                <w:t>R$ 250,00</w:t>
              </w:r>
            </w:ins>
          </w:p>
        </w:tc>
        <w:tc>
          <w:tcPr>
            <w:tcW w:w="0" w:type="auto"/>
            <w:tcBorders>
              <w:top w:val="nil"/>
              <w:left w:val="nil"/>
              <w:bottom w:val="single" w:sz="4" w:space="0" w:color="auto"/>
              <w:right w:val="single" w:sz="4" w:space="0" w:color="auto"/>
            </w:tcBorders>
            <w:shd w:val="clear" w:color="auto" w:fill="auto"/>
            <w:vAlign w:val="center"/>
            <w:hideMark/>
            <w:tcPrChange w:id="686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B29714E" w14:textId="77777777" w:rsidR="00B45DAE" w:rsidRPr="00B45DAE" w:rsidRDefault="00B45DAE" w:rsidP="00B45DAE">
            <w:pPr>
              <w:rPr>
                <w:ins w:id="6864" w:author="Mara Cristina Lima" w:date="2022-01-19T18:13:00Z"/>
                <w:rFonts w:ascii="Calibri" w:hAnsi="Calibri" w:cs="Calibri"/>
                <w:sz w:val="18"/>
                <w:szCs w:val="18"/>
                <w:lang w:eastAsia="pt-BR"/>
              </w:rPr>
            </w:pPr>
            <w:ins w:id="6865" w:author="Mara Cristina Lima" w:date="2022-01-19T18:13:00Z">
              <w:r w:rsidRPr="00B45DAE">
                <w:rPr>
                  <w:rFonts w:ascii="Calibri" w:hAnsi="Calibri" w:cs="Calibri"/>
                  <w:sz w:val="18"/>
                  <w:szCs w:val="18"/>
                  <w:lang w:eastAsia="pt-BR"/>
                </w:rPr>
                <w:t>CONCRETAR MAQUINAS &amp; EQUIPAMENTOS EIRELI - EPP</w:t>
              </w:r>
            </w:ins>
          </w:p>
        </w:tc>
        <w:tc>
          <w:tcPr>
            <w:tcW w:w="0" w:type="auto"/>
            <w:tcBorders>
              <w:top w:val="nil"/>
              <w:left w:val="nil"/>
              <w:bottom w:val="single" w:sz="4" w:space="0" w:color="auto"/>
              <w:right w:val="single" w:sz="4" w:space="0" w:color="auto"/>
            </w:tcBorders>
            <w:shd w:val="clear" w:color="auto" w:fill="auto"/>
            <w:vAlign w:val="center"/>
            <w:hideMark/>
            <w:tcPrChange w:id="686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FECA56A" w14:textId="77777777" w:rsidR="00B45DAE" w:rsidRPr="00B45DAE" w:rsidRDefault="00B45DAE" w:rsidP="00B45DAE">
            <w:pPr>
              <w:jc w:val="center"/>
              <w:rPr>
                <w:ins w:id="6867" w:author="Mara Cristina Lima" w:date="2022-01-19T18:13:00Z"/>
                <w:rFonts w:ascii="Calibri" w:hAnsi="Calibri" w:cs="Calibri"/>
                <w:sz w:val="18"/>
                <w:szCs w:val="18"/>
                <w:lang w:eastAsia="pt-BR"/>
              </w:rPr>
            </w:pPr>
            <w:ins w:id="6868" w:author="Mara Cristina Lima" w:date="2022-01-19T18:13:00Z">
              <w:r w:rsidRPr="00B45DAE">
                <w:rPr>
                  <w:rFonts w:ascii="Calibri" w:hAnsi="Calibri" w:cs="Calibri"/>
                  <w:sz w:val="18"/>
                  <w:szCs w:val="18"/>
                  <w:lang w:eastAsia="pt-BR"/>
                </w:rPr>
                <w:t>71.057.491/0001-55</w:t>
              </w:r>
            </w:ins>
          </w:p>
        </w:tc>
        <w:tc>
          <w:tcPr>
            <w:tcW w:w="0" w:type="auto"/>
            <w:tcBorders>
              <w:top w:val="nil"/>
              <w:left w:val="nil"/>
              <w:bottom w:val="single" w:sz="4" w:space="0" w:color="auto"/>
              <w:right w:val="single" w:sz="4" w:space="0" w:color="auto"/>
            </w:tcBorders>
            <w:shd w:val="clear" w:color="auto" w:fill="auto"/>
            <w:vAlign w:val="center"/>
            <w:hideMark/>
            <w:tcPrChange w:id="686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4929274" w14:textId="77777777" w:rsidR="00B45DAE" w:rsidRPr="00B45DAE" w:rsidRDefault="00B45DAE" w:rsidP="00B45DAE">
            <w:pPr>
              <w:rPr>
                <w:ins w:id="6870" w:author="Mara Cristina Lima" w:date="2022-01-19T18:13:00Z"/>
                <w:rFonts w:ascii="Calibri" w:hAnsi="Calibri" w:cs="Calibri"/>
                <w:color w:val="000000"/>
                <w:sz w:val="18"/>
                <w:szCs w:val="18"/>
                <w:lang w:eastAsia="pt-BR"/>
              </w:rPr>
            </w:pPr>
            <w:ins w:id="6871" w:author="Mara Cristina Lima" w:date="2022-01-19T18:13:00Z">
              <w:r w:rsidRPr="00B45DAE">
                <w:rPr>
                  <w:rFonts w:ascii="Calibri" w:hAnsi="Calibri" w:cs="Calibri"/>
                  <w:color w:val="000000"/>
                  <w:sz w:val="18"/>
                  <w:szCs w:val="18"/>
                  <w:lang w:eastAsia="pt-BR"/>
                </w:rPr>
                <w:t>Aluguel de andaimes</w:t>
              </w:r>
            </w:ins>
          </w:p>
        </w:tc>
      </w:tr>
      <w:tr w:rsidR="00B45DAE" w:rsidRPr="00B45DAE" w14:paraId="23E40343" w14:textId="77777777" w:rsidTr="00B45DAE">
        <w:trPr>
          <w:trHeight w:val="480"/>
          <w:ins w:id="6872" w:author="Mara Cristina Lima" w:date="2022-01-19T18:13:00Z"/>
          <w:trPrChange w:id="6873"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87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4A1DE02" w14:textId="77777777" w:rsidR="00B45DAE" w:rsidRPr="00B45DAE" w:rsidRDefault="00B45DAE" w:rsidP="00B45DAE">
            <w:pPr>
              <w:jc w:val="center"/>
              <w:rPr>
                <w:ins w:id="6875" w:author="Mara Cristina Lima" w:date="2022-01-19T18:13:00Z"/>
                <w:rFonts w:ascii="Calibri" w:hAnsi="Calibri" w:cs="Calibri"/>
                <w:color w:val="000000"/>
                <w:sz w:val="18"/>
                <w:szCs w:val="18"/>
                <w:lang w:eastAsia="pt-BR"/>
              </w:rPr>
            </w:pPr>
            <w:ins w:id="687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87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0CEAD8B" w14:textId="77777777" w:rsidR="00B45DAE" w:rsidRPr="00B45DAE" w:rsidRDefault="00B45DAE" w:rsidP="00B45DAE">
            <w:pPr>
              <w:jc w:val="center"/>
              <w:rPr>
                <w:ins w:id="6878" w:author="Mara Cristina Lima" w:date="2022-01-19T18:13:00Z"/>
                <w:rFonts w:ascii="Calibri" w:hAnsi="Calibri" w:cs="Calibri"/>
                <w:color w:val="000000"/>
                <w:sz w:val="18"/>
                <w:szCs w:val="18"/>
                <w:lang w:eastAsia="pt-BR"/>
              </w:rPr>
            </w:pPr>
            <w:ins w:id="687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88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3E49DE3" w14:textId="77777777" w:rsidR="00B45DAE" w:rsidRPr="00B45DAE" w:rsidRDefault="00B45DAE" w:rsidP="00B45DAE">
            <w:pPr>
              <w:jc w:val="center"/>
              <w:rPr>
                <w:ins w:id="6881" w:author="Mara Cristina Lima" w:date="2022-01-19T18:13:00Z"/>
                <w:rFonts w:ascii="Calibri" w:hAnsi="Calibri" w:cs="Calibri"/>
                <w:color w:val="000000"/>
                <w:sz w:val="18"/>
                <w:szCs w:val="18"/>
                <w:lang w:eastAsia="pt-BR"/>
              </w:rPr>
            </w:pPr>
            <w:ins w:id="688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88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489F8FD" w14:textId="77777777" w:rsidR="00B45DAE" w:rsidRPr="00B45DAE" w:rsidRDefault="00B45DAE" w:rsidP="00B45DAE">
            <w:pPr>
              <w:jc w:val="center"/>
              <w:rPr>
                <w:ins w:id="6884" w:author="Mara Cristina Lima" w:date="2022-01-19T18:13:00Z"/>
                <w:rFonts w:ascii="Calibri" w:hAnsi="Calibri" w:cs="Calibri"/>
                <w:color w:val="000000"/>
                <w:sz w:val="18"/>
                <w:szCs w:val="18"/>
                <w:lang w:eastAsia="pt-BR"/>
              </w:rPr>
            </w:pPr>
            <w:ins w:id="6885" w:author="Mara Cristina Lima" w:date="2022-01-19T18:13:00Z">
              <w:r w:rsidRPr="00B45DAE">
                <w:rPr>
                  <w:rFonts w:ascii="Calibri" w:hAnsi="Calibri" w:cs="Calibri"/>
                  <w:color w:val="000000"/>
                  <w:sz w:val="18"/>
                  <w:szCs w:val="18"/>
                  <w:lang w:eastAsia="pt-BR"/>
                </w:rPr>
                <w:t>348757</w:t>
              </w:r>
            </w:ins>
          </w:p>
        </w:tc>
        <w:tc>
          <w:tcPr>
            <w:tcW w:w="0" w:type="auto"/>
            <w:tcBorders>
              <w:top w:val="nil"/>
              <w:left w:val="nil"/>
              <w:bottom w:val="single" w:sz="4" w:space="0" w:color="auto"/>
              <w:right w:val="single" w:sz="4" w:space="0" w:color="auto"/>
            </w:tcBorders>
            <w:shd w:val="clear" w:color="auto" w:fill="auto"/>
            <w:vAlign w:val="center"/>
            <w:hideMark/>
            <w:tcPrChange w:id="688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C21CE7D" w14:textId="77777777" w:rsidR="00B45DAE" w:rsidRPr="00B45DAE" w:rsidRDefault="00B45DAE" w:rsidP="00B45DAE">
            <w:pPr>
              <w:jc w:val="center"/>
              <w:rPr>
                <w:ins w:id="6887" w:author="Mara Cristina Lima" w:date="2022-01-19T18:13:00Z"/>
                <w:rFonts w:ascii="Calibri" w:hAnsi="Calibri" w:cs="Calibri"/>
                <w:sz w:val="18"/>
                <w:szCs w:val="18"/>
                <w:lang w:eastAsia="pt-BR"/>
              </w:rPr>
            </w:pPr>
            <w:ins w:id="6888" w:author="Mara Cristina Lima" w:date="2022-01-19T18:13:00Z">
              <w:r w:rsidRPr="00B45DAE">
                <w:rPr>
                  <w:rFonts w:ascii="Calibri" w:hAnsi="Calibri" w:cs="Calibri"/>
                  <w:sz w:val="18"/>
                  <w:szCs w:val="18"/>
                  <w:lang w:eastAsia="pt-BR"/>
                </w:rPr>
                <w:t>11/06/2021</w:t>
              </w:r>
            </w:ins>
          </w:p>
        </w:tc>
        <w:tc>
          <w:tcPr>
            <w:tcW w:w="0" w:type="auto"/>
            <w:tcBorders>
              <w:top w:val="nil"/>
              <w:left w:val="nil"/>
              <w:bottom w:val="single" w:sz="4" w:space="0" w:color="auto"/>
              <w:right w:val="single" w:sz="4" w:space="0" w:color="auto"/>
            </w:tcBorders>
            <w:shd w:val="clear" w:color="auto" w:fill="auto"/>
            <w:vAlign w:val="center"/>
            <w:hideMark/>
            <w:tcPrChange w:id="688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7FB5D50" w14:textId="77777777" w:rsidR="00B45DAE" w:rsidRPr="00B45DAE" w:rsidRDefault="00B45DAE" w:rsidP="00B45DAE">
            <w:pPr>
              <w:jc w:val="center"/>
              <w:rPr>
                <w:ins w:id="6890" w:author="Mara Cristina Lima" w:date="2022-01-19T18:13:00Z"/>
                <w:rFonts w:ascii="Calibri" w:hAnsi="Calibri" w:cs="Calibri"/>
                <w:color w:val="000000"/>
                <w:sz w:val="18"/>
                <w:szCs w:val="18"/>
                <w:lang w:eastAsia="pt-BR"/>
              </w:rPr>
            </w:pPr>
            <w:ins w:id="6891" w:author="Mara Cristina Lima" w:date="2022-01-19T18:13:00Z">
              <w:r w:rsidRPr="00B45DAE">
                <w:rPr>
                  <w:rFonts w:ascii="Calibri" w:hAnsi="Calibri" w:cs="Calibri"/>
                  <w:color w:val="000000"/>
                  <w:sz w:val="18"/>
                  <w:szCs w:val="18"/>
                  <w:lang w:eastAsia="pt-BR"/>
                </w:rPr>
                <w:t>R$ 181,66</w:t>
              </w:r>
            </w:ins>
          </w:p>
        </w:tc>
        <w:tc>
          <w:tcPr>
            <w:tcW w:w="0" w:type="auto"/>
            <w:tcBorders>
              <w:top w:val="nil"/>
              <w:left w:val="nil"/>
              <w:bottom w:val="single" w:sz="4" w:space="0" w:color="auto"/>
              <w:right w:val="single" w:sz="4" w:space="0" w:color="auto"/>
            </w:tcBorders>
            <w:shd w:val="clear" w:color="auto" w:fill="auto"/>
            <w:vAlign w:val="center"/>
            <w:hideMark/>
            <w:tcPrChange w:id="689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1379FF9" w14:textId="77777777" w:rsidR="00B45DAE" w:rsidRPr="00B45DAE" w:rsidRDefault="00B45DAE" w:rsidP="00B45DAE">
            <w:pPr>
              <w:rPr>
                <w:ins w:id="6893" w:author="Mara Cristina Lima" w:date="2022-01-19T18:13:00Z"/>
                <w:rFonts w:ascii="Calibri" w:hAnsi="Calibri" w:cs="Calibri"/>
                <w:color w:val="000000"/>
                <w:sz w:val="18"/>
                <w:szCs w:val="18"/>
                <w:lang w:eastAsia="pt-BR"/>
              </w:rPr>
            </w:pPr>
            <w:ins w:id="6894" w:author="Mara Cristina Lima" w:date="2022-01-19T18:13:00Z">
              <w:r w:rsidRPr="00B45DAE">
                <w:rPr>
                  <w:rFonts w:ascii="Calibri" w:hAnsi="Calibri" w:cs="Calibri"/>
                  <w:color w:val="000000"/>
                  <w:sz w:val="18"/>
                  <w:szCs w:val="18"/>
                  <w:lang w:eastAsia="pt-BR"/>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Change w:id="689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E011275" w14:textId="77777777" w:rsidR="00B45DAE" w:rsidRPr="00B45DAE" w:rsidRDefault="00B45DAE" w:rsidP="00B45DAE">
            <w:pPr>
              <w:jc w:val="center"/>
              <w:rPr>
                <w:ins w:id="6896" w:author="Mara Cristina Lima" w:date="2022-01-19T18:13:00Z"/>
                <w:rFonts w:ascii="Calibri" w:hAnsi="Calibri" w:cs="Calibri"/>
                <w:sz w:val="18"/>
                <w:szCs w:val="18"/>
                <w:lang w:eastAsia="pt-BR"/>
              </w:rPr>
            </w:pPr>
            <w:ins w:id="6897" w:author="Mara Cristina Lima" w:date="2022-01-19T18:13:00Z">
              <w:r w:rsidRPr="00B45DAE">
                <w:rPr>
                  <w:rFonts w:ascii="Calibri" w:hAnsi="Calibri" w:cs="Calibri"/>
                  <w:sz w:val="18"/>
                  <w:szCs w:val="18"/>
                  <w:lang w:eastAsia="pt-BR"/>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689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A2E0E37" w14:textId="77777777" w:rsidR="00B45DAE" w:rsidRPr="00B45DAE" w:rsidRDefault="00B45DAE" w:rsidP="00B45DAE">
            <w:pPr>
              <w:rPr>
                <w:ins w:id="6899" w:author="Mara Cristina Lima" w:date="2022-01-19T18:13:00Z"/>
                <w:rFonts w:ascii="Calibri" w:hAnsi="Calibri" w:cs="Calibri"/>
                <w:color w:val="000000"/>
                <w:sz w:val="18"/>
                <w:szCs w:val="18"/>
                <w:lang w:eastAsia="pt-BR"/>
              </w:rPr>
            </w:pPr>
            <w:ins w:id="6900"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57233DCF" w14:textId="77777777" w:rsidTr="00B45DAE">
        <w:trPr>
          <w:trHeight w:val="480"/>
          <w:ins w:id="6901" w:author="Mara Cristina Lima" w:date="2022-01-19T18:13:00Z"/>
          <w:trPrChange w:id="6902"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90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D5DEC6A" w14:textId="77777777" w:rsidR="00B45DAE" w:rsidRPr="00B45DAE" w:rsidRDefault="00B45DAE" w:rsidP="00B45DAE">
            <w:pPr>
              <w:jc w:val="center"/>
              <w:rPr>
                <w:ins w:id="6904" w:author="Mara Cristina Lima" w:date="2022-01-19T18:13:00Z"/>
                <w:rFonts w:ascii="Calibri" w:hAnsi="Calibri" w:cs="Calibri"/>
                <w:color w:val="000000"/>
                <w:sz w:val="18"/>
                <w:szCs w:val="18"/>
                <w:lang w:eastAsia="pt-BR"/>
              </w:rPr>
            </w:pPr>
            <w:ins w:id="690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90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7439EDD" w14:textId="77777777" w:rsidR="00B45DAE" w:rsidRPr="00B45DAE" w:rsidRDefault="00B45DAE" w:rsidP="00B45DAE">
            <w:pPr>
              <w:jc w:val="center"/>
              <w:rPr>
                <w:ins w:id="6907" w:author="Mara Cristina Lima" w:date="2022-01-19T18:13:00Z"/>
                <w:rFonts w:ascii="Calibri" w:hAnsi="Calibri" w:cs="Calibri"/>
                <w:color w:val="000000"/>
                <w:sz w:val="18"/>
                <w:szCs w:val="18"/>
                <w:lang w:eastAsia="pt-BR"/>
              </w:rPr>
            </w:pPr>
            <w:ins w:id="690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90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8323D9C" w14:textId="77777777" w:rsidR="00B45DAE" w:rsidRPr="00B45DAE" w:rsidRDefault="00B45DAE" w:rsidP="00B45DAE">
            <w:pPr>
              <w:jc w:val="center"/>
              <w:rPr>
                <w:ins w:id="6910" w:author="Mara Cristina Lima" w:date="2022-01-19T18:13:00Z"/>
                <w:rFonts w:ascii="Calibri" w:hAnsi="Calibri" w:cs="Calibri"/>
                <w:color w:val="000000"/>
                <w:sz w:val="18"/>
                <w:szCs w:val="18"/>
                <w:lang w:eastAsia="pt-BR"/>
              </w:rPr>
            </w:pPr>
            <w:ins w:id="691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91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A723B6C" w14:textId="77777777" w:rsidR="00B45DAE" w:rsidRPr="00B45DAE" w:rsidRDefault="00B45DAE" w:rsidP="00B45DAE">
            <w:pPr>
              <w:jc w:val="center"/>
              <w:rPr>
                <w:ins w:id="6913" w:author="Mara Cristina Lima" w:date="2022-01-19T18:13:00Z"/>
                <w:rFonts w:ascii="Calibri" w:hAnsi="Calibri" w:cs="Calibri"/>
                <w:color w:val="000000"/>
                <w:sz w:val="18"/>
                <w:szCs w:val="18"/>
                <w:lang w:eastAsia="pt-BR"/>
              </w:rPr>
            </w:pPr>
            <w:ins w:id="6914" w:author="Mara Cristina Lima" w:date="2022-01-19T18:13:00Z">
              <w:r w:rsidRPr="00B45DAE">
                <w:rPr>
                  <w:rFonts w:ascii="Calibri" w:hAnsi="Calibri" w:cs="Calibri"/>
                  <w:color w:val="000000"/>
                  <w:sz w:val="18"/>
                  <w:szCs w:val="18"/>
                  <w:lang w:eastAsia="pt-BR"/>
                </w:rPr>
                <w:t>2021/260</w:t>
              </w:r>
            </w:ins>
          </w:p>
        </w:tc>
        <w:tc>
          <w:tcPr>
            <w:tcW w:w="0" w:type="auto"/>
            <w:tcBorders>
              <w:top w:val="nil"/>
              <w:left w:val="nil"/>
              <w:bottom w:val="single" w:sz="4" w:space="0" w:color="auto"/>
              <w:right w:val="single" w:sz="4" w:space="0" w:color="auto"/>
            </w:tcBorders>
            <w:shd w:val="clear" w:color="auto" w:fill="auto"/>
            <w:vAlign w:val="center"/>
            <w:hideMark/>
            <w:tcPrChange w:id="691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B5E8F73" w14:textId="77777777" w:rsidR="00B45DAE" w:rsidRPr="00B45DAE" w:rsidRDefault="00B45DAE" w:rsidP="00B45DAE">
            <w:pPr>
              <w:jc w:val="center"/>
              <w:rPr>
                <w:ins w:id="6916" w:author="Mara Cristina Lima" w:date="2022-01-19T18:13:00Z"/>
                <w:rFonts w:ascii="Calibri" w:hAnsi="Calibri" w:cs="Calibri"/>
                <w:sz w:val="18"/>
                <w:szCs w:val="18"/>
                <w:lang w:eastAsia="pt-BR"/>
              </w:rPr>
            </w:pPr>
            <w:ins w:id="6917" w:author="Mara Cristina Lima" w:date="2022-01-19T18:13:00Z">
              <w:r w:rsidRPr="00B45DAE">
                <w:rPr>
                  <w:rFonts w:ascii="Calibri" w:hAnsi="Calibri" w:cs="Calibri"/>
                  <w:sz w:val="18"/>
                  <w:szCs w:val="18"/>
                  <w:lang w:eastAsia="pt-BR"/>
                </w:rPr>
                <w:t>11/06/2021</w:t>
              </w:r>
            </w:ins>
          </w:p>
        </w:tc>
        <w:tc>
          <w:tcPr>
            <w:tcW w:w="0" w:type="auto"/>
            <w:tcBorders>
              <w:top w:val="nil"/>
              <w:left w:val="nil"/>
              <w:bottom w:val="single" w:sz="4" w:space="0" w:color="auto"/>
              <w:right w:val="single" w:sz="4" w:space="0" w:color="auto"/>
            </w:tcBorders>
            <w:shd w:val="clear" w:color="auto" w:fill="auto"/>
            <w:vAlign w:val="center"/>
            <w:hideMark/>
            <w:tcPrChange w:id="691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5B21A3A" w14:textId="77777777" w:rsidR="00B45DAE" w:rsidRPr="00B45DAE" w:rsidRDefault="00B45DAE" w:rsidP="00B45DAE">
            <w:pPr>
              <w:jc w:val="center"/>
              <w:rPr>
                <w:ins w:id="6919" w:author="Mara Cristina Lima" w:date="2022-01-19T18:13:00Z"/>
                <w:rFonts w:ascii="Calibri" w:hAnsi="Calibri" w:cs="Calibri"/>
                <w:color w:val="000000"/>
                <w:sz w:val="18"/>
                <w:szCs w:val="18"/>
                <w:lang w:eastAsia="pt-BR"/>
              </w:rPr>
            </w:pPr>
            <w:ins w:id="6920" w:author="Mara Cristina Lima" w:date="2022-01-19T18:13:00Z">
              <w:r w:rsidRPr="00B45DAE">
                <w:rPr>
                  <w:rFonts w:ascii="Calibri" w:hAnsi="Calibri" w:cs="Calibri"/>
                  <w:color w:val="000000"/>
                  <w:sz w:val="18"/>
                  <w:szCs w:val="18"/>
                  <w:lang w:eastAsia="pt-BR"/>
                </w:rPr>
                <w:t>R$ 2.527,00</w:t>
              </w:r>
            </w:ins>
          </w:p>
        </w:tc>
        <w:tc>
          <w:tcPr>
            <w:tcW w:w="0" w:type="auto"/>
            <w:tcBorders>
              <w:top w:val="nil"/>
              <w:left w:val="nil"/>
              <w:bottom w:val="single" w:sz="4" w:space="0" w:color="auto"/>
              <w:right w:val="single" w:sz="4" w:space="0" w:color="auto"/>
            </w:tcBorders>
            <w:shd w:val="clear" w:color="auto" w:fill="auto"/>
            <w:vAlign w:val="center"/>
            <w:hideMark/>
            <w:tcPrChange w:id="692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CA4E8D4" w14:textId="77777777" w:rsidR="00B45DAE" w:rsidRPr="00B45DAE" w:rsidRDefault="00B45DAE" w:rsidP="00B45DAE">
            <w:pPr>
              <w:rPr>
                <w:ins w:id="6922" w:author="Mara Cristina Lima" w:date="2022-01-19T18:13:00Z"/>
                <w:rFonts w:ascii="Calibri" w:hAnsi="Calibri" w:cs="Calibri"/>
                <w:sz w:val="18"/>
                <w:szCs w:val="18"/>
                <w:lang w:eastAsia="pt-BR"/>
              </w:rPr>
            </w:pPr>
            <w:ins w:id="6923" w:author="Mara Cristina Lima" w:date="2022-01-19T18:13:00Z">
              <w:r w:rsidRPr="00B45DAE">
                <w:rPr>
                  <w:rFonts w:ascii="Calibri" w:hAnsi="Calibri" w:cs="Calibri"/>
                  <w:sz w:val="18"/>
                  <w:szCs w:val="18"/>
                  <w:lang w:eastAsia="pt-BR"/>
                </w:rPr>
                <w:t>TEPAC ENGENHARIA E TECNOLOGIA LTDA</w:t>
              </w:r>
            </w:ins>
          </w:p>
        </w:tc>
        <w:tc>
          <w:tcPr>
            <w:tcW w:w="0" w:type="auto"/>
            <w:tcBorders>
              <w:top w:val="nil"/>
              <w:left w:val="nil"/>
              <w:bottom w:val="single" w:sz="4" w:space="0" w:color="auto"/>
              <w:right w:val="single" w:sz="4" w:space="0" w:color="auto"/>
            </w:tcBorders>
            <w:shd w:val="clear" w:color="auto" w:fill="auto"/>
            <w:vAlign w:val="center"/>
            <w:hideMark/>
            <w:tcPrChange w:id="692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D84EAFA" w14:textId="77777777" w:rsidR="00B45DAE" w:rsidRPr="00B45DAE" w:rsidRDefault="00B45DAE" w:rsidP="00B45DAE">
            <w:pPr>
              <w:jc w:val="center"/>
              <w:rPr>
                <w:ins w:id="6925" w:author="Mara Cristina Lima" w:date="2022-01-19T18:13:00Z"/>
                <w:rFonts w:ascii="Calibri" w:hAnsi="Calibri" w:cs="Calibri"/>
                <w:sz w:val="18"/>
                <w:szCs w:val="18"/>
                <w:lang w:eastAsia="pt-BR"/>
              </w:rPr>
            </w:pPr>
            <w:ins w:id="6926" w:author="Mara Cristina Lima" w:date="2022-01-19T18:13:00Z">
              <w:r w:rsidRPr="00B45DAE">
                <w:rPr>
                  <w:rFonts w:ascii="Calibri" w:hAnsi="Calibri" w:cs="Calibri"/>
                  <w:sz w:val="18"/>
                  <w:szCs w:val="18"/>
                  <w:lang w:eastAsia="pt-BR"/>
                </w:rPr>
                <w:t>00.916.248/0001-05</w:t>
              </w:r>
            </w:ins>
          </w:p>
        </w:tc>
        <w:tc>
          <w:tcPr>
            <w:tcW w:w="0" w:type="auto"/>
            <w:tcBorders>
              <w:top w:val="nil"/>
              <w:left w:val="nil"/>
              <w:bottom w:val="single" w:sz="4" w:space="0" w:color="auto"/>
              <w:right w:val="single" w:sz="4" w:space="0" w:color="auto"/>
            </w:tcBorders>
            <w:shd w:val="clear" w:color="auto" w:fill="auto"/>
            <w:vAlign w:val="center"/>
            <w:hideMark/>
            <w:tcPrChange w:id="692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F374A1F" w14:textId="77777777" w:rsidR="00B45DAE" w:rsidRPr="00B45DAE" w:rsidRDefault="00B45DAE" w:rsidP="00B45DAE">
            <w:pPr>
              <w:rPr>
                <w:ins w:id="6928" w:author="Mara Cristina Lima" w:date="2022-01-19T18:13:00Z"/>
                <w:rFonts w:ascii="Calibri" w:hAnsi="Calibri" w:cs="Calibri"/>
                <w:color w:val="000000"/>
                <w:sz w:val="18"/>
                <w:szCs w:val="18"/>
                <w:lang w:eastAsia="pt-BR"/>
              </w:rPr>
            </w:pPr>
            <w:ins w:id="6929" w:author="Mara Cristina Lima" w:date="2022-01-19T18:13:00Z">
              <w:r w:rsidRPr="00B45DAE">
                <w:rPr>
                  <w:rFonts w:ascii="Calibri" w:hAnsi="Calibri" w:cs="Calibri"/>
                  <w:color w:val="000000"/>
                  <w:sz w:val="18"/>
                  <w:szCs w:val="18"/>
                  <w:lang w:eastAsia="pt-BR"/>
                </w:rPr>
                <w:t>Serviços de engenharia</w:t>
              </w:r>
            </w:ins>
          </w:p>
        </w:tc>
      </w:tr>
      <w:tr w:rsidR="00B45DAE" w:rsidRPr="00B45DAE" w14:paraId="6BBED358" w14:textId="77777777" w:rsidTr="00B45DAE">
        <w:trPr>
          <w:trHeight w:val="480"/>
          <w:ins w:id="6930" w:author="Mara Cristina Lima" w:date="2022-01-19T18:13:00Z"/>
          <w:trPrChange w:id="693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93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E071107" w14:textId="77777777" w:rsidR="00B45DAE" w:rsidRPr="00B45DAE" w:rsidRDefault="00B45DAE" w:rsidP="00B45DAE">
            <w:pPr>
              <w:jc w:val="center"/>
              <w:rPr>
                <w:ins w:id="6933" w:author="Mara Cristina Lima" w:date="2022-01-19T18:13:00Z"/>
                <w:rFonts w:ascii="Calibri" w:hAnsi="Calibri" w:cs="Calibri"/>
                <w:color w:val="000000"/>
                <w:sz w:val="18"/>
                <w:szCs w:val="18"/>
                <w:lang w:eastAsia="pt-BR"/>
              </w:rPr>
            </w:pPr>
            <w:ins w:id="693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93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02529C8" w14:textId="77777777" w:rsidR="00B45DAE" w:rsidRPr="00B45DAE" w:rsidRDefault="00B45DAE" w:rsidP="00B45DAE">
            <w:pPr>
              <w:jc w:val="center"/>
              <w:rPr>
                <w:ins w:id="6936" w:author="Mara Cristina Lima" w:date="2022-01-19T18:13:00Z"/>
                <w:rFonts w:ascii="Calibri" w:hAnsi="Calibri" w:cs="Calibri"/>
                <w:color w:val="000000"/>
                <w:sz w:val="18"/>
                <w:szCs w:val="18"/>
                <w:lang w:eastAsia="pt-BR"/>
              </w:rPr>
            </w:pPr>
            <w:ins w:id="693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93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CC0E1C1" w14:textId="77777777" w:rsidR="00B45DAE" w:rsidRPr="00B45DAE" w:rsidRDefault="00B45DAE" w:rsidP="00B45DAE">
            <w:pPr>
              <w:jc w:val="center"/>
              <w:rPr>
                <w:ins w:id="6939" w:author="Mara Cristina Lima" w:date="2022-01-19T18:13:00Z"/>
                <w:rFonts w:ascii="Calibri" w:hAnsi="Calibri" w:cs="Calibri"/>
                <w:color w:val="000000"/>
                <w:sz w:val="18"/>
                <w:szCs w:val="18"/>
                <w:lang w:eastAsia="pt-BR"/>
              </w:rPr>
            </w:pPr>
            <w:ins w:id="694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94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EA18BF1" w14:textId="77777777" w:rsidR="00B45DAE" w:rsidRPr="00B45DAE" w:rsidRDefault="00B45DAE" w:rsidP="00B45DAE">
            <w:pPr>
              <w:jc w:val="center"/>
              <w:rPr>
                <w:ins w:id="6942" w:author="Mara Cristina Lima" w:date="2022-01-19T18:13:00Z"/>
                <w:rFonts w:ascii="Calibri" w:hAnsi="Calibri" w:cs="Calibri"/>
                <w:color w:val="000000"/>
                <w:sz w:val="18"/>
                <w:szCs w:val="18"/>
                <w:lang w:eastAsia="pt-BR"/>
              </w:rPr>
            </w:pPr>
            <w:ins w:id="6943" w:author="Mara Cristina Lima" w:date="2022-01-19T18:13:00Z">
              <w:r w:rsidRPr="00B45DAE">
                <w:rPr>
                  <w:rFonts w:ascii="Calibri" w:hAnsi="Calibri" w:cs="Calibri"/>
                  <w:color w:val="000000"/>
                  <w:sz w:val="18"/>
                  <w:szCs w:val="18"/>
                  <w:lang w:eastAsia="pt-BR"/>
                </w:rPr>
                <w:t>6206</w:t>
              </w:r>
            </w:ins>
          </w:p>
        </w:tc>
        <w:tc>
          <w:tcPr>
            <w:tcW w:w="0" w:type="auto"/>
            <w:tcBorders>
              <w:top w:val="nil"/>
              <w:left w:val="nil"/>
              <w:bottom w:val="single" w:sz="4" w:space="0" w:color="auto"/>
              <w:right w:val="single" w:sz="4" w:space="0" w:color="auto"/>
            </w:tcBorders>
            <w:shd w:val="clear" w:color="auto" w:fill="auto"/>
            <w:vAlign w:val="center"/>
            <w:hideMark/>
            <w:tcPrChange w:id="694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6828CCB" w14:textId="77777777" w:rsidR="00B45DAE" w:rsidRPr="00B45DAE" w:rsidRDefault="00B45DAE" w:rsidP="00B45DAE">
            <w:pPr>
              <w:jc w:val="center"/>
              <w:rPr>
                <w:ins w:id="6945" w:author="Mara Cristina Lima" w:date="2022-01-19T18:13:00Z"/>
                <w:rFonts w:ascii="Calibri" w:hAnsi="Calibri" w:cs="Calibri"/>
                <w:sz w:val="18"/>
                <w:szCs w:val="18"/>
                <w:lang w:eastAsia="pt-BR"/>
              </w:rPr>
            </w:pPr>
            <w:ins w:id="6946" w:author="Mara Cristina Lima" w:date="2022-01-19T18:13:00Z">
              <w:r w:rsidRPr="00B45DAE">
                <w:rPr>
                  <w:rFonts w:ascii="Calibri" w:hAnsi="Calibri" w:cs="Calibri"/>
                  <w:sz w:val="18"/>
                  <w:szCs w:val="18"/>
                  <w:lang w:eastAsia="pt-BR"/>
                </w:rPr>
                <w:t>14/06/2021</w:t>
              </w:r>
            </w:ins>
          </w:p>
        </w:tc>
        <w:tc>
          <w:tcPr>
            <w:tcW w:w="0" w:type="auto"/>
            <w:tcBorders>
              <w:top w:val="nil"/>
              <w:left w:val="nil"/>
              <w:bottom w:val="single" w:sz="4" w:space="0" w:color="auto"/>
              <w:right w:val="single" w:sz="4" w:space="0" w:color="auto"/>
            </w:tcBorders>
            <w:shd w:val="clear" w:color="auto" w:fill="auto"/>
            <w:vAlign w:val="center"/>
            <w:hideMark/>
            <w:tcPrChange w:id="694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960257C" w14:textId="77777777" w:rsidR="00B45DAE" w:rsidRPr="00B45DAE" w:rsidRDefault="00B45DAE" w:rsidP="00B45DAE">
            <w:pPr>
              <w:jc w:val="center"/>
              <w:rPr>
                <w:ins w:id="6948" w:author="Mara Cristina Lima" w:date="2022-01-19T18:13:00Z"/>
                <w:rFonts w:ascii="Calibri" w:hAnsi="Calibri" w:cs="Calibri"/>
                <w:color w:val="000000"/>
                <w:sz w:val="18"/>
                <w:szCs w:val="18"/>
                <w:lang w:eastAsia="pt-BR"/>
              </w:rPr>
            </w:pPr>
            <w:ins w:id="6949" w:author="Mara Cristina Lima" w:date="2022-01-19T18:13:00Z">
              <w:r w:rsidRPr="00B45DAE">
                <w:rPr>
                  <w:rFonts w:ascii="Calibri" w:hAnsi="Calibri" w:cs="Calibri"/>
                  <w:color w:val="000000"/>
                  <w:sz w:val="18"/>
                  <w:szCs w:val="18"/>
                  <w:lang w:eastAsia="pt-BR"/>
                </w:rPr>
                <w:t>R$ 4.047,46</w:t>
              </w:r>
            </w:ins>
          </w:p>
        </w:tc>
        <w:tc>
          <w:tcPr>
            <w:tcW w:w="0" w:type="auto"/>
            <w:tcBorders>
              <w:top w:val="nil"/>
              <w:left w:val="nil"/>
              <w:bottom w:val="single" w:sz="4" w:space="0" w:color="auto"/>
              <w:right w:val="single" w:sz="4" w:space="0" w:color="auto"/>
            </w:tcBorders>
            <w:shd w:val="clear" w:color="auto" w:fill="auto"/>
            <w:vAlign w:val="center"/>
            <w:hideMark/>
            <w:tcPrChange w:id="695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88AC271" w14:textId="77777777" w:rsidR="00B45DAE" w:rsidRPr="00B45DAE" w:rsidRDefault="00B45DAE" w:rsidP="00B45DAE">
            <w:pPr>
              <w:rPr>
                <w:ins w:id="6951" w:author="Mara Cristina Lima" w:date="2022-01-19T18:13:00Z"/>
                <w:rFonts w:ascii="Calibri" w:hAnsi="Calibri" w:cs="Calibri"/>
                <w:sz w:val="18"/>
                <w:szCs w:val="18"/>
                <w:lang w:eastAsia="pt-BR"/>
              </w:rPr>
            </w:pPr>
            <w:ins w:id="6952" w:author="Mara Cristina Lima" w:date="2022-01-19T18:13:00Z">
              <w:r w:rsidRPr="00B45DAE">
                <w:rPr>
                  <w:rFonts w:ascii="Calibri" w:hAnsi="Calibri" w:cs="Calibri"/>
                  <w:sz w:val="18"/>
                  <w:szCs w:val="18"/>
                  <w:lang w:eastAsia="pt-BR"/>
                </w:rPr>
                <w:t>ENGESP CONSTRUCOES EIRELI</w:t>
              </w:r>
            </w:ins>
          </w:p>
        </w:tc>
        <w:tc>
          <w:tcPr>
            <w:tcW w:w="0" w:type="auto"/>
            <w:tcBorders>
              <w:top w:val="nil"/>
              <w:left w:val="nil"/>
              <w:bottom w:val="single" w:sz="4" w:space="0" w:color="auto"/>
              <w:right w:val="single" w:sz="4" w:space="0" w:color="auto"/>
            </w:tcBorders>
            <w:shd w:val="clear" w:color="auto" w:fill="auto"/>
            <w:vAlign w:val="center"/>
            <w:hideMark/>
            <w:tcPrChange w:id="695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E522BF7" w14:textId="77777777" w:rsidR="00B45DAE" w:rsidRPr="00B45DAE" w:rsidRDefault="00B45DAE" w:rsidP="00B45DAE">
            <w:pPr>
              <w:jc w:val="center"/>
              <w:rPr>
                <w:ins w:id="6954" w:author="Mara Cristina Lima" w:date="2022-01-19T18:13:00Z"/>
                <w:rFonts w:ascii="Calibri" w:hAnsi="Calibri" w:cs="Calibri"/>
                <w:sz w:val="18"/>
                <w:szCs w:val="18"/>
                <w:lang w:eastAsia="pt-BR"/>
              </w:rPr>
            </w:pPr>
            <w:ins w:id="6955" w:author="Mara Cristina Lima" w:date="2022-01-19T18:13:00Z">
              <w:r w:rsidRPr="00B45DAE">
                <w:rPr>
                  <w:rFonts w:ascii="Calibri" w:hAnsi="Calibri" w:cs="Calibri"/>
                  <w:sz w:val="18"/>
                  <w:szCs w:val="18"/>
                  <w:lang w:eastAsia="pt-BR"/>
                </w:rPr>
                <w:t>02.119.118/0001-18</w:t>
              </w:r>
            </w:ins>
          </w:p>
        </w:tc>
        <w:tc>
          <w:tcPr>
            <w:tcW w:w="0" w:type="auto"/>
            <w:tcBorders>
              <w:top w:val="nil"/>
              <w:left w:val="nil"/>
              <w:bottom w:val="single" w:sz="4" w:space="0" w:color="auto"/>
              <w:right w:val="single" w:sz="4" w:space="0" w:color="auto"/>
            </w:tcBorders>
            <w:shd w:val="clear" w:color="auto" w:fill="auto"/>
            <w:vAlign w:val="center"/>
            <w:hideMark/>
            <w:tcPrChange w:id="695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16D5E13" w14:textId="77777777" w:rsidR="00B45DAE" w:rsidRPr="00B45DAE" w:rsidRDefault="00B45DAE" w:rsidP="00B45DAE">
            <w:pPr>
              <w:rPr>
                <w:ins w:id="6957" w:author="Mara Cristina Lima" w:date="2022-01-19T18:13:00Z"/>
                <w:rFonts w:ascii="Calibri" w:hAnsi="Calibri" w:cs="Calibri"/>
                <w:color w:val="000000"/>
                <w:sz w:val="18"/>
                <w:szCs w:val="18"/>
                <w:lang w:eastAsia="pt-BR"/>
              </w:rPr>
            </w:pPr>
            <w:ins w:id="6958" w:author="Mara Cristina Lima" w:date="2022-01-19T18:13:00Z">
              <w:r w:rsidRPr="00B45DAE">
                <w:rPr>
                  <w:rFonts w:ascii="Calibri" w:hAnsi="Calibri" w:cs="Calibri"/>
                  <w:color w:val="000000"/>
                  <w:sz w:val="18"/>
                  <w:szCs w:val="18"/>
                  <w:lang w:eastAsia="pt-BR"/>
                </w:rPr>
                <w:t>Serviços de engenharia</w:t>
              </w:r>
            </w:ins>
          </w:p>
        </w:tc>
      </w:tr>
      <w:tr w:rsidR="00B45DAE" w:rsidRPr="00B45DAE" w14:paraId="660B9E1F" w14:textId="77777777" w:rsidTr="00B45DAE">
        <w:trPr>
          <w:trHeight w:val="480"/>
          <w:ins w:id="6959" w:author="Mara Cristina Lima" w:date="2022-01-19T18:13:00Z"/>
          <w:trPrChange w:id="696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96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2BECC03" w14:textId="77777777" w:rsidR="00B45DAE" w:rsidRPr="00B45DAE" w:rsidRDefault="00B45DAE" w:rsidP="00B45DAE">
            <w:pPr>
              <w:jc w:val="center"/>
              <w:rPr>
                <w:ins w:id="6962" w:author="Mara Cristina Lima" w:date="2022-01-19T18:13:00Z"/>
                <w:rFonts w:ascii="Calibri" w:hAnsi="Calibri" w:cs="Calibri"/>
                <w:color w:val="000000"/>
                <w:sz w:val="18"/>
                <w:szCs w:val="18"/>
                <w:lang w:eastAsia="pt-BR"/>
              </w:rPr>
            </w:pPr>
            <w:ins w:id="696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96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CA53813" w14:textId="77777777" w:rsidR="00B45DAE" w:rsidRPr="00B45DAE" w:rsidRDefault="00B45DAE" w:rsidP="00B45DAE">
            <w:pPr>
              <w:jc w:val="center"/>
              <w:rPr>
                <w:ins w:id="6965" w:author="Mara Cristina Lima" w:date="2022-01-19T18:13:00Z"/>
                <w:rFonts w:ascii="Calibri" w:hAnsi="Calibri" w:cs="Calibri"/>
                <w:color w:val="000000"/>
                <w:sz w:val="18"/>
                <w:szCs w:val="18"/>
                <w:lang w:eastAsia="pt-BR"/>
              </w:rPr>
            </w:pPr>
            <w:ins w:id="696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96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9651874" w14:textId="77777777" w:rsidR="00B45DAE" w:rsidRPr="00B45DAE" w:rsidRDefault="00B45DAE" w:rsidP="00B45DAE">
            <w:pPr>
              <w:jc w:val="center"/>
              <w:rPr>
                <w:ins w:id="6968" w:author="Mara Cristina Lima" w:date="2022-01-19T18:13:00Z"/>
                <w:rFonts w:ascii="Calibri" w:hAnsi="Calibri" w:cs="Calibri"/>
                <w:color w:val="000000"/>
                <w:sz w:val="18"/>
                <w:szCs w:val="18"/>
                <w:lang w:eastAsia="pt-BR"/>
              </w:rPr>
            </w:pPr>
            <w:ins w:id="696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97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667F508" w14:textId="77777777" w:rsidR="00B45DAE" w:rsidRPr="00B45DAE" w:rsidRDefault="00B45DAE" w:rsidP="00B45DAE">
            <w:pPr>
              <w:jc w:val="center"/>
              <w:rPr>
                <w:ins w:id="6971" w:author="Mara Cristina Lima" w:date="2022-01-19T18:13:00Z"/>
                <w:rFonts w:ascii="Calibri" w:hAnsi="Calibri" w:cs="Calibri"/>
                <w:color w:val="000000"/>
                <w:sz w:val="18"/>
                <w:szCs w:val="18"/>
                <w:lang w:eastAsia="pt-BR"/>
              </w:rPr>
            </w:pPr>
            <w:ins w:id="6972" w:author="Mara Cristina Lima" w:date="2022-01-19T18:13:00Z">
              <w:r w:rsidRPr="00B45DAE">
                <w:rPr>
                  <w:rFonts w:ascii="Calibri" w:hAnsi="Calibri" w:cs="Calibri"/>
                  <w:color w:val="000000"/>
                  <w:sz w:val="18"/>
                  <w:szCs w:val="18"/>
                  <w:lang w:eastAsia="pt-BR"/>
                </w:rPr>
                <w:t>84658</w:t>
              </w:r>
            </w:ins>
          </w:p>
        </w:tc>
        <w:tc>
          <w:tcPr>
            <w:tcW w:w="0" w:type="auto"/>
            <w:tcBorders>
              <w:top w:val="nil"/>
              <w:left w:val="nil"/>
              <w:bottom w:val="single" w:sz="4" w:space="0" w:color="auto"/>
              <w:right w:val="single" w:sz="4" w:space="0" w:color="auto"/>
            </w:tcBorders>
            <w:shd w:val="clear" w:color="auto" w:fill="auto"/>
            <w:vAlign w:val="center"/>
            <w:hideMark/>
            <w:tcPrChange w:id="697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D2FF40B" w14:textId="77777777" w:rsidR="00B45DAE" w:rsidRPr="00B45DAE" w:rsidRDefault="00B45DAE" w:rsidP="00B45DAE">
            <w:pPr>
              <w:jc w:val="center"/>
              <w:rPr>
                <w:ins w:id="6974" w:author="Mara Cristina Lima" w:date="2022-01-19T18:13:00Z"/>
                <w:rFonts w:ascii="Calibri" w:hAnsi="Calibri" w:cs="Calibri"/>
                <w:sz w:val="18"/>
                <w:szCs w:val="18"/>
                <w:lang w:eastAsia="pt-BR"/>
              </w:rPr>
            </w:pPr>
            <w:ins w:id="6975" w:author="Mara Cristina Lima" w:date="2022-01-19T18:13:00Z">
              <w:r w:rsidRPr="00B45DAE">
                <w:rPr>
                  <w:rFonts w:ascii="Calibri" w:hAnsi="Calibri" w:cs="Calibri"/>
                  <w:sz w:val="18"/>
                  <w:szCs w:val="18"/>
                  <w:lang w:eastAsia="pt-BR"/>
                </w:rPr>
                <w:t>17/06/2021</w:t>
              </w:r>
            </w:ins>
          </w:p>
        </w:tc>
        <w:tc>
          <w:tcPr>
            <w:tcW w:w="0" w:type="auto"/>
            <w:tcBorders>
              <w:top w:val="nil"/>
              <w:left w:val="nil"/>
              <w:bottom w:val="single" w:sz="4" w:space="0" w:color="auto"/>
              <w:right w:val="single" w:sz="4" w:space="0" w:color="auto"/>
            </w:tcBorders>
            <w:shd w:val="clear" w:color="auto" w:fill="auto"/>
            <w:vAlign w:val="center"/>
            <w:hideMark/>
            <w:tcPrChange w:id="697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3B2366B" w14:textId="77777777" w:rsidR="00B45DAE" w:rsidRPr="00B45DAE" w:rsidRDefault="00B45DAE" w:rsidP="00B45DAE">
            <w:pPr>
              <w:jc w:val="center"/>
              <w:rPr>
                <w:ins w:id="6977" w:author="Mara Cristina Lima" w:date="2022-01-19T18:13:00Z"/>
                <w:rFonts w:ascii="Calibri" w:hAnsi="Calibri" w:cs="Calibri"/>
                <w:color w:val="000000"/>
                <w:sz w:val="18"/>
                <w:szCs w:val="18"/>
                <w:lang w:eastAsia="pt-BR"/>
              </w:rPr>
            </w:pPr>
            <w:ins w:id="6978" w:author="Mara Cristina Lima" w:date="2022-01-19T18:13:00Z">
              <w:r w:rsidRPr="00B45DAE">
                <w:rPr>
                  <w:rFonts w:ascii="Calibri" w:hAnsi="Calibri" w:cs="Calibri"/>
                  <w:color w:val="000000"/>
                  <w:sz w:val="18"/>
                  <w:szCs w:val="18"/>
                  <w:lang w:eastAsia="pt-BR"/>
                </w:rPr>
                <w:t>R$ 4.397,50</w:t>
              </w:r>
            </w:ins>
          </w:p>
        </w:tc>
        <w:tc>
          <w:tcPr>
            <w:tcW w:w="0" w:type="auto"/>
            <w:tcBorders>
              <w:top w:val="nil"/>
              <w:left w:val="nil"/>
              <w:bottom w:val="single" w:sz="4" w:space="0" w:color="auto"/>
              <w:right w:val="single" w:sz="4" w:space="0" w:color="auto"/>
            </w:tcBorders>
            <w:shd w:val="clear" w:color="auto" w:fill="auto"/>
            <w:vAlign w:val="center"/>
            <w:hideMark/>
            <w:tcPrChange w:id="697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6DE7A6A" w14:textId="77777777" w:rsidR="00B45DAE" w:rsidRPr="00B45DAE" w:rsidRDefault="00B45DAE" w:rsidP="00B45DAE">
            <w:pPr>
              <w:rPr>
                <w:ins w:id="6980" w:author="Mara Cristina Lima" w:date="2022-01-19T18:13:00Z"/>
                <w:rFonts w:ascii="Calibri" w:hAnsi="Calibri" w:cs="Calibri"/>
                <w:sz w:val="18"/>
                <w:szCs w:val="18"/>
                <w:lang w:eastAsia="pt-BR"/>
              </w:rPr>
            </w:pPr>
            <w:ins w:id="6981" w:author="Mara Cristina Lima" w:date="2022-01-19T18:13:00Z">
              <w:r w:rsidRPr="00B45DAE">
                <w:rPr>
                  <w:rFonts w:ascii="Calibri" w:hAnsi="Calibri" w:cs="Calibri"/>
                  <w:sz w:val="18"/>
                  <w:szCs w:val="18"/>
                  <w:lang w:eastAsia="pt-BR"/>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698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00B22A7" w14:textId="77777777" w:rsidR="00B45DAE" w:rsidRPr="00B45DAE" w:rsidRDefault="00B45DAE" w:rsidP="00B45DAE">
            <w:pPr>
              <w:jc w:val="center"/>
              <w:rPr>
                <w:ins w:id="6983" w:author="Mara Cristina Lima" w:date="2022-01-19T18:13:00Z"/>
                <w:rFonts w:ascii="Calibri" w:hAnsi="Calibri" w:cs="Calibri"/>
                <w:sz w:val="18"/>
                <w:szCs w:val="18"/>
                <w:lang w:eastAsia="pt-BR"/>
              </w:rPr>
            </w:pPr>
            <w:ins w:id="6984" w:author="Mara Cristina Lima" w:date="2022-01-19T18:13:00Z">
              <w:r w:rsidRPr="00B45DAE">
                <w:rPr>
                  <w:rFonts w:ascii="Calibri" w:hAnsi="Calibri" w:cs="Calibri"/>
                  <w:sz w:val="18"/>
                  <w:szCs w:val="18"/>
                  <w:lang w:eastAsia="pt-BR"/>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698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63D3AF5" w14:textId="77777777" w:rsidR="00B45DAE" w:rsidRPr="00B45DAE" w:rsidRDefault="00B45DAE" w:rsidP="00B45DAE">
            <w:pPr>
              <w:rPr>
                <w:ins w:id="6986" w:author="Mara Cristina Lima" w:date="2022-01-19T18:13:00Z"/>
                <w:rFonts w:ascii="Calibri" w:hAnsi="Calibri" w:cs="Calibri"/>
                <w:color w:val="000000"/>
                <w:sz w:val="18"/>
                <w:szCs w:val="18"/>
                <w:lang w:eastAsia="pt-BR"/>
              </w:rPr>
            </w:pPr>
            <w:ins w:id="6987" w:author="Mara Cristina Lima" w:date="2022-01-19T18:13:00Z">
              <w:r w:rsidRPr="00B45DAE">
                <w:rPr>
                  <w:rFonts w:ascii="Calibri" w:hAnsi="Calibri" w:cs="Calibri"/>
                  <w:color w:val="000000"/>
                  <w:sz w:val="18"/>
                  <w:szCs w:val="18"/>
                  <w:lang w:eastAsia="pt-BR"/>
                </w:rPr>
                <w:t>Fabricação de artefatos de cerâmica e barro cozido para uso na construção, exceto azulejos e pisos</w:t>
              </w:r>
            </w:ins>
          </w:p>
        </w:tc>
      </w:tr>
      <w:tr w:rsidR="00B45DAE" w:rsidRPr="00B45DAE" w14:paraId="3599360B" w14:textId="77777777" w:rsidTr="00B45DAE">
        <w:trPr>
          <w:trHeight w:val="480"/>
          <w:ins w:id="6988" w:author="Mara Cristina Lima" w:date="2022-01-19T18:13:00Z"/>
          <w:trPrChange w:id="6989"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99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6BDF249" w14:textId="77777777" w:rsidR="00B45DAE" w:rsidRPr="00B45DAE" w:rsidRDefault="00B45DAE" w:rsidP="00B45DAE">
            <w:pPr>
              <w:jc w:val="center"/>
              <w:rPr>
                <w:ins w:id="6991" w:author="Mara Cristina Lima" w:date="2022-01-19T18:13:00Z"/>
                <w:rFonts w:ascii="Calibri" w:hAnsi="Calibri" w:cs="Calibri"/>
                <w:color w:val="000000"/>
                <w:sz w:val="18"/>
                <w:szCs w:val="18"/>
                <w:lang w:eastAsia="pt-BR"/>
              </w:rPr>
            </w:pPr>
            <w:ins w:id="699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99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004D15C" w14:textId="77777777" w:rsidR="00B45DAE" w:rsidRPr="00B45DAE" w:rsidRDefault="00B45DAE" w:rsidP="00B45DAE">
            <w:pPr>
              <w:jc w:val="center"/>
              <w:rPr>
                <w:ins w:id="6994" w:author="Mara Cristina Lima" w:date="2022-01-19T18:13:00Z"/>
                <w:rFonts w:ascii="Calibri" w:hAnsi="Calibri" w:cs="Calibri"/>
                <w:color w:val="000000"/>
                <w:sz w:val="18"/>
                <w:szCs w:val="18"/>
                <w:lang w:eastAsia="pt-BR"/>
              </w:rPr>
            </w:pPr>
            <w:ins w:id="699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699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3E06D0B" w14:textId="77777777" w:rsidR="00B45DAE" w:rsidRPr="00B45DAE" w:rsidRDefault="00B45DAE" w:rsidP="00B45DAE">
            <w:pPr>
              <w:jc w:val="center"/>
              <w:rPr>
                <w:ins w:id="6997" w:author="Mara Cristina Lima" w:date="2022-01-19T18:13:00Z"/>
                <w:rFonts w:ascii="Calibri" w:hAnsi="Calibri" w:cs="Calibri"/>
                <w:color w:val="000000"/>
                <w:sz w:val="18"/>
                <w:szCs w:val="18"/>
                <w:lang w:eastAsia="pt-BR"/>
              </w:rPr>
            </w:pPr>
            <w:ins w:id="699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99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3C428CD" w14:textId="77777777" w:rsidR="00B45DAE" w:rsidRPr="00B45DAE" w:rsidRDefault="00B45DAE" w:rsidP="00B45DAE">
            <w:pPr>
              <w:jc w:val="center"/>
              <w:rPr>
                <w:ins w:id="7000" w:author="Mara Cristina Lima" w:date="2022-01-19T18:13:00Z"/>
                <w:rFonts w:ascii="Calibri" w:hAnsi="Calibri" w:cs="Calibri"/>
                <w:color w:val="000000"/>
                <w:sz w:val="18"/>
                <w:szCs w:val="18"/>
                <w:lang w:eastAsia="pt-BR"/>
              </w:rPr>
            </w:pPr>
            <w:ins w:id="7001" w:author="Mara Cristina Lima" w:date="2022-01-19T18:13:00Z">
              <w:r w:rsidRPr="00B45DAE">
                <w:rPr>
                  <w:rFonts w:ascii="Calibri" w:hAnsi="Calibri" w:cs="Calibri"/>
                  <w:color w:val="000000"/>
                  <w:sz w:val="18"/>
                  <w:szCs w:val="18"/>
                  <w:lang w:eastAsia="pt-BR"/>
                </w:rPr>
                <w:t>84658</w:t>
              </w:r>
            </w:ins>
          </w:p>
        </w:tc>
        <w:tc>
          <w:tcPr>
            <w:tcW w:w="0" w:type="auto"/>
            <w:tcBorders>
              <w:top w:val="nil"/>
              <w:left w:val="nil"/>
              <w:bottom w:val="single" w:sz="4" w:space="0" w:color="auto"/>
              <w:right w:val="single" w:sz="4" w:space="0" w:color="auto"/>
            </w:tcBorders>
            <w:shd w:val="clear" w:color="auto" w:fill="auto"/>
            <w:vAlign w:val="center"/>
            <w:hideMark/>
            <w:tcPrChange w:id="700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75DDFDF" w14:textId="77777777" w:rsidR="00B45DAE" w:rsidRPr="00B45DAE" w:rsidRDefault="00B45DAE" w:rsidP="00B45DAE">
            <w:pPr>
              <w:jc w:val="center"/>
              <w:rPr>
                <w:ins w:id="7003" w:author="Mara Cristina Lima" w:date="2022-01-19T18:13:00Z"/>
                <w:rFonts w:ascii="Calibri" w:hAnsi="Calibri" w:cs="Calibri"/>
                <w:sz w:val="18"/>
                <w:szCs w:val="18"/>
                <w:lang w:eastAsia="pt-BR"/>
              </w:rPr>
            </w:pPr>
            <w:ins w:id="7004" w:author="Mara Cristina Lima" w:date="2022-01-19T18:13:00Z">
              <w:r w:rsidRPr="00B45DAE">
                <w:rPr>
                  <w:rFonts w:ascii="Calibri" w:hAnsi="Calibri" w:cs="Calibri"/>
                  <w:sz w:val="18"/>
                  <w:szCs w:val="18"/>
                  <w:lang w:eastAsia="pt-BR"/>
                </w:rPr>
                <w:t>17/06/2021</w:t>
              </w:r>
            </w:ins>
          </w:p>
        </w:tc>
        <w:tc>
          <w:tcPr>
            <w:tcW w:w="0" w:type="auto"/>
            <w:tcBorders>
              <w:top w:val="nil"/>
              <w:left w:val="nil"/>
              <w:bottom w:val="single" w:sz="4" w:space="0" w:color="auto"/>
              <w:right w:val="single" w:sz="4" w:space="0" w:color="auto"/>
            </w:tcBorders>
            <w:shd w:val="clear" w:color="auto" w:fill="auto"/>
            <w:vAlign w:val="center"/>
            <w:hideMark/>
            <w:tcPrChange w:id="700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762259D" w14:textId="77777777" w:rsidR="00B45DAE" w:rsidRPr="00B45DAE" w:rsidRDefault="00B45DAE" w:rsidP="00B45DAE">
            <w:pPr>
              <w:jc w:val="center"/>
              <w:rPr>
                <w:ins w:id="7006" w:author="Mara Cristina Lima" w:date="2022-01-19T18:13:00Z"/>
                <w:rFonts w:ascii="Calibri" w:hAnsi="Calibri" w:cs="Calibri"/>
                <w:color w:val="000000"/>
                <w:sz w:val="18"/>
                <w:szCs w:val="18"/>
                <w:lang w:eastAsia="pt-BR"/>
              </w:rPr>
            </w:pPr>
            <w:ins w:id="7007" w:author="Mara Cristina Lima" w:date="2022-01-19T18:13:00Z">
              <w:r w:rsidRPr="00B45DAE">
                <w:rPr>
                  <w:rFonts w:ascii="Calibri" w:hAnsi="Calibri" w:cs="Calibri"/>
                  <w:color w:val="000000"/>
                  <w:sz w:val="18"/>
                  <w:szCs w:val="18"/>
                  <w:lang w:eastAsia="pt-BR"/>
                </w:rPr>
                <w:t>R$ 4.397,50</w:t>
              </w:r>
            </w:ins>
          </w:p>
        </w:tc>
        <w:tc>
          <w:tcPr>
            <w:tcW w:w="0" w:type="auto"/>
            <w:tcBorders>
              <w:top w:val="nil"/>
              <w:left w:val="nil"/>
              <w:bottom w:val="single" w:sz="4" w:space="0" w:color="auto"/>
              <w:right w:val="single" w:sz="4" w:space="0" w:color="auto"/>
            </w:tcBorders>
            <w:shd w:val="clear" w:color="auto" w:fill="auto"/>
            <w:vAlign w:val="center"/>
            <w:hideMark/>
            <w:tcPrChange w:id="700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B49A2F8" w14:textId="77777777" w:rsidR="00B45DAE" w:rsidRPr="00B45DAE" w:rsidRDefault="00B45DAE" w:rsidP="00B45DAE">
            <w:pPr>
              <w:rPr>
                <w:ins w:id="7009" w:author="Mara Cristina Lima" w:date="2022-01-19T18:13:00Z"/>
                <w:rFonts w:ascii="Calibri" w:hAnsi="Calibri" w:cs="Calibri"/>
                <w:sz w:val="18"/>
                <w:szCs w:val="18"/>
                <w:lang w:eastAsia="pt-BR"/>
              </w:rPr>
            </w:pPr>
            <w:ins w:id="7010" w:author="Mara Cristina Lima" w:date="2022-01-19T18:13:00Z">
              <w:r w:rsidRPr="00B45DAE">
                <w:rPr>
                  <w:rFonts w:ascii="Calibri" w:hAnsi="Calibri" w:cs="Calibri"/>
                  <w:sz w:val="18"/>
                  <w:szCs w:val="18"/>
                  <w:lang w:eastAsia="pt-BR"/>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701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2FDE102" w14:textId="77777777" w:rsidR="00B45DAE" w:rsidRPr="00B45DAE" w:rsidRDefault="00B45DAE" w:rsidP="00B45DAE">
            <w:pPr>
              <w:jc w:val="center"/>
              <w:rPr>
                <w:ins w:id="7012" w:author="Mara Cristina Lima" w:date="2022-01-19T18:13:00Z"/>
                <w:rFonts w:ascii="Calibri" w:hAnsi="Calibri" w:cs="Calibri"/>
                <w:sz w:val="18"/>
                <w:szCs w:val="18"/>
                <w:lang w:eastAsia="pt-BR"/>
              </w:rPr>
            </w:pPr>
            <w:ins w:id="7013" w:author="Mara Cristina Lima" w:date="2022-01-19T18:13:00Z">
              <w:r w:rsidRPr="00B45DAE">
                <w:rPr>
                  <w:rFonts w:ascii="Calibri" w:hAnsi="Calibri" w:cs="Calibri"/>
                  <w:sz w:val="18"/>
                  <w:szCs w:val="18"/>
                  <w:lang w:eastAsia="pt-BR"/>
                </w:rPr>
                <w:t>24.454.853/0001-07</w:t>
              </w:r>
            </w:ins>
          </w:p>
        </w:tc>
        <w:tc>
          <w:tcPr>
            <w:tcW w:w="0" w:type="auto"/>
            <w:tcBorders>
              <w:top w:val="nil"/>
              <w:left w:val="nil"/>
              <w:bottom w:val="single" w:sz="4" w:space="0" w:color="auto"/>
              <w:right w:val="single" w:sz="4" w:space="0" w:color="auto"/>
            </w:tcBorders>
            <w:shd w:val="clear" w:color="auto" w:fill="auto"/>
            <w:vAlign w:val="center"/>
            <w:hideMark/>
            <w:tcPrChange w:id="701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0ADC631" w14:textId="77777777" w:rsidR="00B45DAE" w:rsidRPr="00B45DAE" w:rsidRDefault="00B45DAE" w:rsidP="00B45DAE">
            <w:pPr>
              <w:rPr>
                <w:ins w:id="7015" w:author="Mara Cristina Lima" w:date="2022-01-19T18:13:00Z"/>
                <w:rFonts w:ascii="Calibri" w:hAnsi="Calibri" w:cs="Calibri"/>
                <w:color w:val="000000"/>
                <w:sz w:val="18"/>
                <w:szCs w:val="18"/>
                <w:lang w:eastAsia="pt-BR"/>
              </w:rPr>
            </w:pPr>
            <w:ins w:id="7016" w:author="Mara Cristina Lima" w:date="2022-01-19T18:13:00Z">
              <w:r w:rsidRPr="00B45DAE">
                <w:rPr>
                  <w:rFonts w:ascii="Calibri" w:hAnsi="Calibri" w:cs="Calibri"/>
                  <w:color w:val="000000"/>
                  <w:sz w:val="18"/>
                  <w:szCs w:val="18"/>
                  <w:lang w:eastAsia="pt-BR"/>
                </w:rPr>
                <w:t>Fabricação de artefatos de cerâmica e barro cozido para uso na construção, exceto azulejos e pisos</w:t>
              </w:r>
            </w:ins>
          </w:p>
        </w:tc>
      </w:tr>
      <w:tr w:rsidR="00B45DAE" w:rsidRPr="00B45DAE" w14:paraId="7FD2E5EF" w14:textId="77777777" w:rsidTr="00B45DAE">
        <w:trPr>
          <w:trHeight w:val="480"/>
          <w:ins w:id="7017" w:author="Mara Cristina Lima" w:date="2022-01-19T18:13:00Z"/>
          <w:trPrChange w:id="7018"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01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1BB2195" w14:textId="77777777" w:rsidR="00B45DAE" w:rsidRPr="00B45DAE" w:rsidRDefault="00B45DAE" w:rsidP="00B45DAE">
            <w:pPr>
              <w:jc w:val="center"/>
              <w:rPr>
                <w:ins w:id="7020" w:author="Mara Cristina Lima" w:date="2022-01-19T18:13:00Z"/>
                <w:rFonts w:ascii="Calibri" w:hAnsi="Calibri" w:cs="Calibri"/>
                <w:color w:val="000000"/>
                <w:sz w:val="18"/>
                <w:szCs w:val="18"/>
                <w:lang w:eastAsia="pt-BR"/>
              </w:rPr>
            </w:pPr>
            <w:ins w:id="702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02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30425F3" w14:textId="77777777" w:rsidR="00B45DAE" w:rsidRPr="00B45DAE" w:rsidRDefault="00B45DAE" w:rsidP="00B45DAE">
            <w:pPr>
              <w:jc w:val="center"/>
              <w:rPr>
                <w:ins w:id="7023" w:author="Mara Cristina Lima" w:date="2022-01-19T18:13:00Z"/>
                <w:rFonts w:ascii="Calibri" w:hAnsi="Calibri" w:cs="Calibri"/>
                <w:color w:val="000000"/>
                <w:sz w:val="18"/>
                <w:szCs w:val="18"/>
                <w:lang w:eastAsia="pt-BR"/>
              </w:rPr>
            </w:pPr>
            <w:ins w:id="702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02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130A66F" w14:textId="77777777" w:rsidR="00B45DAE" w:rsidRPr="00B45DAE" w:rsidRDefault="00B45DAE" w:rsidP="00B45DAE">
            <w:pPr>
              <w:jc w:val="center"/>
              <w:rPr>
                <w:ins w:id="7026" w:author="Mara Cristina Lima" w:date="2022-01-19T18:13:00Z"/>
                <w:rFonts w:ascii="Calibri" w:hAnsi="Calibri" w:cs="Calibri"/>
                <w:color w:val="000000"/>
                <w:sz w:val="18"/>
                <w:szCs w:val="18"/>
                <w:lang w:eastAsia="pt-BR"/>
              </w:rPr>
            </w:pPr>
            <w:ins w:id="702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02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26DAAEB" w14:textId="77777777" w:rsidR="00B45DAE" w:rsidRPr="00B45DAE" w:rsidRDefault="00B45DAE" w:rsidP="00B45DAE">
            <w:pPr>
              <w:jc w:val="center"/>
              <w:rPr>
                <w:ins w:id="7029" w:author="Mara Cristina Lima" w:date="2022-01-19T18:13:00Z"/>
                <w:rFonts w:ascii="Calibri" w:hAnsi="Calibri" w:cs="Calibri"/>
                <w:color w:val="000000"/>
                <w:sz w:val="18"/>
                <w:szCs w:val="18"/>
                <w:lang w:eastAsia="pt-BR"/>
              </w:rPr>
            </w:pPr>
            <w:ins w:id="7030" w:author="Mara Cristina Lima" w:date="2022-01-19T18:13:00Z">
              <w:r w:rsidRPr="00B45DAE">
                <w:rPr>
                  <w:rFonts w:ascii="Calibri" w:hAnsi="Calibri" w:cs="Calibri"/>
                  <w:color w:val="000000"/>
                  <w:sz w:val="18"/>
                  <w:szCs w:val="18"/>
                  <w:lang w:eastAsia="pt-BR"/>
                </w:rPr>
                <w:t>13405</w:t>
              </w:r>
            </w:ins>
          </w:p>
        </w:tc>
        <w:tc>
          <w:tcPr>
            <w:tcW w:w="0" w:type="auto"/>
            <w:tcBorders>
              <w:top w:val="nil"/>
              <w:left w:val="nil"/>
              <w:bottom w:val="single" w:sz="4" w:space="0" w:color="auto"/>
              <w:right w:val="single" w:sz="4" w:space="0" w:color="auto"/>
            </w:tcBorders>
            <w:shd w:val="clear" w:color="auto" w:fill="auto"/>
            <w:vAlign w:val="center"/>
            <w:hideMark/>
            <w:tcPrChange w:id="703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442D4DC" w14:textId="77777777" w:rsidR="00B45DAE" w:rsidRPr="00B45DAE" w:rsidRDefault="00B45DAE" w:rsidP="00B45DAE">
            <w:pPr>
              <w:jc w:val="center"/>
              <w:rPr>
                <w:ins w:id="7032" w:author="Mara Cristina Lima" w:date="2022-01-19T18:13:00Z"/>
                <w:rFonts w:ascii="Calibri" w:hAnsi="Calibri" w:cs="Calibri"/>
                <w:sz w:val="18"/>
                <w:szCs w:val="18"/>
                <w:lang w:eastAsia="pt-BR"/>
              </w:rPr>
            </w:pPr>
            <w:ins w:id="7033" w:author="Mara Cristina Lima" w:date="2022-01-19T18:13:00Z">
              <w:r w:rsidRPr="00B45DAE">
                <w:rPr>
                  <w:rFonts w:ascii="Calibri" w:hAnsi="Calibri" w:cs="Calibri"/>
                  <w:sz w:val="18"/>
                  <w:szCs w:val="18"/>
                  <w:lang w:eastAsia="pt-BR"/>
                </w:rPr>
                <w:t>17/06/2021</w:t>
              </w:r>
            </w:ins>
          </w:p>
        </w:tc>
        <w:tc>
          <w:tcPr>
            <w:tcW w:w="0" w:type="auto"/>
            <w:tcBorders>
              <w:top w:val="nil"/>
              <w:left w:val="nil"/>
              <w:bottom w:val="single" w:sz="4" w:space="0" w:color="auto"/>
              <w:right w:val="single" w:sz="4" w:space="0" w:color="auto"/>
            </w:tcBorders>
            <w:shd w:val="clear" w:color="auto" w:fill="auto"/>
            <w:vAlign w:val="center"/>
            <w:hideMark/>
            <w:tcPrChange w:id="703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2ECCD72" w14:textId="77777777" w:rsidR="00B45DAE" w:rsidRPr="00B45DAE" w:rsidRDefault="00B45DAE" w:rsidP="00B45DAE">
            <w:pPr>
              <w:jc w:val="center"/>
              <w:rPr>
                <w:ins w:id="7035" w:author="Mara Cristina Lima" w:date="2022-01-19T18:13:00Z"/>
                <w:rFonts w:ascii="Calibri" w:hAnsi="Calibri" w:cs="Calibri"/>
                <w:sz w:val="18"/>
                <w:szCs w:val="18"/>
                <w:lang w:eastAsia="pt-BR"/>
              </w:rPr>
            </w:pPr>
            <w:ins w:id="7036" w:author="Mara Cristina Lima" w:date="2022-01-19T18:13:00Z">
              <w:r w:rsidRPr="00B45DAE">
                <w:rPr>
                  <w:rFonts w:ascii="Calibri" w:hAnsi="Calibri" w:cs="Calibri"/>
                  <w:sz w:val="18"/>
                  <w:szCs w:val="18"/>
                  <w:lang w:eastAsia="pt-BR"/>
                </w:rPr>
                <w:t>R$ 10.008,90</w:t>
              </w:r>
            </w:ins>
          </w:p>
        </w:tc>
        <w:tc>
          <w:tcPr>
            <w:tcW w:w="0" w:type="auto"/>
            <w:tcBorders>
              <w:top w:val="nil"/>
              <w:left w:val="nil"/>
              <w:bottom w:val="single" w:sz="4" w:space="0" w:color="auto"/>
              <w:right w:val="single" w:sz="4" w:space="0" w:color="auto"/>
            </w:tcBorders>
            <w:shd w:val="clear" w:color="auto" w:fill="auto"/>
            <w:vAlign w:val="center"/>
            <w:hideMark/>
            <w:tcPrChange w:id="703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19259DE" w14:textId="77777777" w:rsidR="00B45DAE" w:rsidRPr="00B45DAE" w:rsidRDefault="00B45DAE" w:rsidP="00B45DAE">
            <w:pPr>
              <w:rPr>
                <w:ins w:id="7038" w:author="Mara Cristina Lima" w:date="2022-01-19T18:13:00Z"/>
                <w:rFonts w:ascii="Calibri" w:hAnsi="Calibri" w:cs="Calibri"/>
                <w:sz w:val="18"/>
                <w:szCs w:val="18"/>
                <w:lang w:eastAsia="pt-BR"/>
              </w:rPr>
            </w:pPr>
            <w:ins w:id="7039" w:author="Mara Cristina Lima" w:date="2022-01-19T18:13:00Z">
              <w:r w:rsidRPr="00B45DAE">
                <w:rPr>
                  <w:rFonts w:ascii="Calibri" w:hAnsi="Calibri" w:cs="Calibri"/>
                  <w:sz w:val="18"/>
                  <w:szCs w:val="18"/>
                  <w:lang w:eastAsia="pt-BR"/>
                </w:rPr>
                <w:t>DVG INDUSTRIAL S.A.</w:t>
              </w:r>
            </w:ins>
          </w:p>
        </w:tc>
        <w:tc>
          <w:tcPr>
            <w:tcW w:w="0" w:type="auto"/>
            <w:tcBorders>
              <w:top w:val="nil"/>
              <w:left w:val="nil"/>
              <w:bottom w:val="single" w:sz="4" w:space="0" w:color="auto"/>
              <w:right w:val="single" w:sz="4" w:space="0" w:color="auto"/>
            </w:tcBorders>
            <w:shd w:val="clear" w:color="auto" w:fill="auto"/>
            <w:vAlign w:val="center"/>
            <w:hideMark/>
            <w:tcPrChange w:id="704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68E701E" w14:textId="77777777" w:rsidR="00B45DAE" w:rsidRPr="00B45DAE" w:rsidRDefault="00B45DAE" w:rsidP="00B45DAE">
            <w:pPr>
              <w:jc w:val="center"/>
              <w:rPr>
                <w:ins w:id="7041" w:author="Mara Cristina Lima" w:date="2022-01-19T18:13:00Z"/>
                <w:rFonts w:ascii="Calibri" w:hAnsi="Calibri" w:cs="Calibri"/>
                <w:sz w:val="18"/>
                <w:szCs w:val="18"/>
                <w:lang w:eastAsia="pt-BR"/>
              </w:rPr>
            </w:pPr>
            <w:ins w:id="7042" w:author="Mara Cristina Lima" w:date="2022-01-19T18:13:00Z">
              <w:r w:rsidRPr="00B45DAE">
                <w:rPr>
                  <w:rFonts w:ascii="Calibri" w:hAnsi="Calibri" w:cs="Calibri"/>
                  <w:sz w:val="18"/>
                  <w:szCs w:val="18"/>
                  <w:lang w:eastAsia="pt-BR"/>
                </w:rPr>
                <w:t>23.452.238/0001-53</w:t>
              </w:r>
            </w:ins>
          </w:p>
        </w:tc>
        <w:tc>
          <w:tcPr>
            <w:tcW w:w="0" w:type="auto"/>
            <w:tcBorders>
              <w:top w:val="nil"/>
              <w:left w:val="nil"/>
              <w:bottom w:val="single" w:sz="4" w:space="0" w:color="auto"/>
              <w:right w:val="single" w:sz="4" w:space="0" w:color="auto"/>
            </w:tcBorders>
            <w:shd w:val="clear" w:color="auto" w:fill="auto"/>
            <w:vAlign w:val="center"/>
            <w:hideMark/>
            <w:tcPrChange w:id="704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16FF9E7" w14:textId="77777777" w:rsidR="00B45DAE" w:rsidRPr="00B45DAE" w:rsidRDefault="00B45DAE" w:rsidP="00B45DAE">
            <w:pPr>
              <w:rPr>
                <w:ins w:id="7044" w:author="Mara Cristina Lima" w:date="2022-01-19T18:13:00Z"/>
                <w:rFonts w:ascii="Calibri" w:hAnsi="Calibri" w:cs="Calibri"/>
                <w:color w:val="000000"/>
                <w:sz w:val="18"/>
                <w:szCs w:val="18"/>
                <w:lang w:eastAsia="pt-BR"/>
              </w:rPr>
            </w:pPr>
            <w:ins w:id="7045" w:author="Mara Cristina Lima" w:date="2022-01-19T18:13:00Z">
              <w:r w:rsidRPr="00B45DAE">
                <w:rPr>
                  <w:rFonts w:ascii="Calibri" w:hAnsi="Calibri" w:cs="Calibri"/>
                  <w:color w:val="000000"/>
                  <w:sz w:val="18"/>
                  <w:szCs w:val="18"/>
                  <w:lang w:eastAsia="pt-BR"/>
                </w:rPr>
                <w:t>Fabricação de artefatos de fibrocimento para uso na construção</w:t>
              </w:r>
            </w:ins>
          </w:p>
        </w:tc>
      </w:tr>
      <w:tr w:rsidR="00B45DAE" w:rsidRPr="00B45DAE" w14:paraId="6B31AE84" w14:textId="77777777" w:rsidTr="00B45DAE">
        <w:trPr>
          <w:trHeight w:val="480"/>
          <w:ins w:id="7046" w:author="Mara Cristina Lima" w:date="2022-01-19T18:13:00Z"/>
          <w:trPrChange w:id="704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04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8CC0BEA" w14:textId="77777777" w:rsidR="00B45DAE" w:rsidRPr="00B45DAE" w:rsidRDefault="00B45DAE" w:rsidP="00B45DAE">
            <w:pPr>
              <w:jc w:val="center"/>
              <w:rPr>
                <w:ins w:id="7049" w:author="Mara Cristina Lima" w:date="2022-01-19T18:13:00Z"/>
                <w:rFonts w:ascii="Calibri" w:hAnsi="Calibri" w:cs="Calibri"/>
                <w:color w:val="000000"/>
                <w:sz w:val="18"/>
                <w:szCs w:val="18"/>
                <w:lang w:eastAsia="pt-BR"/>
              </w:rPr>
            </w:pPr>
            <w:ins w:id="705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05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6F20738" w14:textId="77777777" w:rsidR="00B45DAE" w:rsidRPr="00B45DAE" w:rsidRDefault="00B45DAE" w:rsidP="00B45DAE">
            <w:pPr>
              <w:jc w:val="center"/>
              <w:rPr>
                <w:ins w:id="7052" w:author="Mara Cristina Lima" w:date="2022-01-19T18:13:00Z"/>
                <w:rFonts w:ascii="Calibri" w:hAnsi="Calibri" w:cs="Calibri"/>
                <w:color w:val="000000"/>
                <w:sz w:val="18"/>
                <w:szCs w:val="18"/>
                <w:lang w:eastAsia="pt-BR"/>
              </w:rPr>
            </w:pPr>
            <w:ins w:id="705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05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E0BC8CF" w14:textId="77777777" w:rsidR="00B45DAE" w:rsidRPr="00B45DAE" w:rsidRDefault="00B45DAE" w:rsidP="00B45DAE">
            <w:pPr>
              <w:jc w:val="center"/>
              <w:rPr>
                <w:ins w:id="7055" w:author="Mara Cristina Lima" w:date="2022-01-19T18:13:00Z"/>
                <w:rFonts w:ascii="Calibri" w:hAnsi="Calibri" w:cs="Calibri"/>
                <w:color w:val="000000"/>
                <w:sz w:val="18"/>
                <w:szCs w:val="18"/>
                <w:lang w:eastAsia="pt-BR"/>
              </w:rPr>
            </w:pPr>
            <w:ins w:id="705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05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5238265" w14:textId="77777777" w:rsidR="00B45DAE" w:rsidRPr="00B45DAE" w:rsidRDefault="00B45DAE" w:rsidP="00B45DAE">
            <w:pPr>
              <w:jc w:val="center"/>
              <w:rPr>
                <w:ins w:id="7058" w:author="Mara Cristina Lima" w:date="2022-01-19T18:13:00Z"/>
                <w:rFonts w:ascii="Calibri" w:hAnsi="Calibri" w:cs="Calibri"/>
                <w:color w:val="000000"/>
                <w:sz w:val="18"/>
                <w:szCs w:val="18"/>
                <w:lang w:eastAsia="pt-BR"/>
              </w:rPr>
            </w:pPr>
            <w:ins w:id="7059" w:author="Mara Cristina Lima" w:date="2022-01-19T18:13:00Z">
              <w:r w:rsidRPr="00B45DAE">
                <w:rPr>
                  <w:rFonts w:ascii="Calibri" w:hAnsi="Calibri" w:cs="Calibri"/>
                  <w:color w:val="000000"/>
                  <w:sz w:val="18"/>
                  <w:szCs w:val="18"/>
                  <w:lang w:eastAsia="pt-BR"/>
                </w:rPr>
                <w:t>84591</w:t>
              </w:r>
            </w:ins>
          </w:p>
        </w:tc>
        <w:tc>
          <w:tcPr>
            <w:tcW w:w="0" w:type="auto"/>
            <w:tcBorders>
              <w:top w:val="nil"/>
              <w:left w:val="nil"/>
              <w:bottom w:val="single" w:sz="4" w:space="0" w:color="auto"/>
              <w:right w:val="single" w:sz="4" w:space="0" w:color="auto"/>
            </w:tcBorders>
            <w:shd w:val="clear" w:color="auto" w:fill="auto"/>
            <w:vAlign w:val="center"/>
            <w:hideMark/>
            <w:tcPrChange w:id="706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E4E2454" w14:textId="77777777" w:rsidR="00B45DAE" w:rsidRPr="00B45DAE" w:rsidRDefault="00B45DAE" w:rsidP="00B45DAE">
            <w:pPr>
              <w:jc w:val="center"/>
              <w:rPr>
                <w:ins w:id="7061" w:author="Mara Cristina Lima" w:date="2022-01-19T18:13:00Z"/>
                <w:rFonts w:ascii="Calibri" w:hAnsi="Calibri" w:cs="Calibri"/>
                <w:sz w:val="18"/>
                <w:szCs w:val="18"/>
                <w:lang w:eastAsia="pt-BR"/>
              </w:rPr>
            </w:pPr>
            <w:ins w:id="7062" w:author="Mara Cristina Lima" w:date="2022-01-19T18:13:00Z">
              <w:r w:rsidRPr="00B45DAE">
                <w:rPr>
                  <w:rFonts w:ascii="Calibri" w:hAnsi="Calibri" w:cs="Calibri"/>
                  <w:sz w:val="18"/>
                  <w:szCs w:val="18"/>
                  <w:lang w:eastAsia="pt-BR"/>
                </w:rPr>
                <w:t>19/06/2021</w:t>
              </w:r>
            </w:ins>
          </w:p>
        </w:tc>
        <w:tc>
          <w:tcPr>
            <w:tcW w:w="0" w:type="auto"/>
            <w:tcBorders>
              <w:top w:val="nil"/>
              <w:left w:val="nil"/>
              <w:bottom w:val="single" w:sz="4" w:space="0" w:color="auto"/>
              <w:right w:val="single" w:sz="4" w:space="0" w:color="auto"/>
            </w:tcBorders>
            <w:shd w:val="clear" w:color="auto" w:fill="auto"/>
            <w:vAlign w:val="center"/>
            <w:hideMark/>
            <w:tcPrChange w:id="706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6D45081" w14:textId="77777777" w:rsidR="00B45DAE" w:rsidRPr="00B45DAE" w:rsidRDefault="00B45DAE" w:rsidP="00B45DAE">
            <w:pPr>
              <w:jc w:val="center"/>
              <w:rPr>
                <w:ins w:id="7064" w:author="Mara Cristina Lima" w:date="2022-01-19T18:13:00Z"/>
                <w:rFonts w:ascii="Calibri" w:hAnsi="Calibri" w:cs="Calibri"/>
                <w:color w:val="000000"/>
                <w:sz w:val="18"/>
                <w:szCs w:val="18"/>
                <w:lang w:eastAsia="pt-BR"/>
              </w:rPr>
            </w:pPr>
            <w:ins w:id="7065" w:author="Mara Cristina Lima" w:date="2022-01-19T18:13:00Z">
              <w:r w:rsidRPr="00B45DAE">
                <w:rPr>
                  <w:rFonts w:ascii="Calibri" w:hAnsi="Calibri" w:cs="Calibri"/>
                  <w:color w:val="000000"/>
                  <w:sz w:val="18"/>
                  <w:szCs w:val="18"/>
                  <w:lang w:eastAsia="pt-BR"/>
                </w:rPr>
                <w:t>R$ 5.735,50</w:t>
              </w:r>
            </w:ins>
          </w:p>
        </w:tc>
        <w:tc>
          <w:tcPr>
            <w:tcW w:w="0" w:type="auto"/>
            <w:tcBorders>
              <w:top w:val="nil"/>
              <w:left w:val="nil"/>
              <w:bottom w:val="single" w:sz="4" w:space="0" w:color="auto"/>
              <w:right w:val="single" w:sz="4" w:space="0" w:color="auto"/>
            </w:tcBorders>
            <w:shd w:val="clear" w:color="auto" w:fill="auto"/>
            <w:vAlign w:val="center"/>
            <w:hideMark/>
            <w:tcPrChange w:id="706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A214239" w14:textId="77777777" w:rsidR="00B45DAE" w:rsidRPr="00B45DAE" w:rsidRDefault="00B45DAE" w:rsidP="00B45DAE">
            <w:pPr>
              <w:rPr>
                <w:ins w:id="7067" w:author="Mara Cristina Lima" w:date="2022-01-19T18:13:00Z"/>
                <w:rFonts w:ascii="Calibri" w:hAnsi="Calibri" w:cs="Calibri"/>
                <w:sz w:val="18"/>
                <w:szCs w:val="18"/>
                <w:lang w:eastAsia="pt-BR"/>
              </w:rPr>
            </w:pPr>
            <w:ins w:id="7068" w:author="Mara Cristina Lima" w:date="2022-01-19T18:13:00Z">
              <w:r w:rsidRPr="00B45DAE">
                <w:rPr>
                  <w:rFonts w:ascii="Calibri" w:hAnsi="Calibri" w:cs="Calibri"/>
                  <w:sz w:val="18"/>
                  <w:szCs w:val="18"/>
                  <w:lang w:eastAsia="pt-BR"/>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706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8F66AFB" w14:textId="77777777" w:rsidR="00B45DAE" w:rsidRPr="00B45DAE" w:rsidRDefault="00B45DAE" w:rsidP="00B45DAE">
            <w:pPr>
              <w:jc w:val="center"/>
              <w:rPr>
                <w:ins w:id="7070" w:author="Mara Cristina Lima" w:date="2022-01-19T18:13:00Z"/>
                <w:rFonts w:ascii="Calibri" w:hAnsi="Calibri" w:cs="Calibri"/>
                <w:sz w:val="18"/>
                <w:szCs w:val="18"/>
                <w:lang w:eastAsia="pt-BR"/>
              </w:rPr>
            </w:pPr>
            <w:ins w:id="7071" w:author="Mara Cristina Lima" w:date="2022-01-19T18:13:00Z">
              <w:r w:rsidRPr="00B45DAE">
                <w:rPr>
                  <w:rFonts w:ascii="Calibri" w:hAnsi="Calibri" w:cs="Calibri"/>
                  <w:sz w:val="18"/>
                  <w:szCs w:val="18"/>
                  <w:lang w:eastAsia="pt-BR"/>
                </w:rPr>
                <w:t>24.454.853/0001-07</w:t>
              </w:r>
            </w:ins>
          </w:p>
        </w:tc>
        <w:tc>
          <w:tcPr>
            <w:tcW w:w="0" w:type="auto"/>
            <w:tcBorders>
              <w:top w:val="nil"/>
              <w:left w:val="nil"/>
              <w:bottom w:val="single" w:sz="4" w:space="0" w:color="auto"/>
              <w:right w:val="single" w:sz="4" w:space="0" w:color="auto"/>
            </w:tcBorders>
            <w:shd w:val="clear" w:color="auto" w:fill="auto"/>
            <w:vAlign w:val="center"/>
            <w:hideMark/>
            <w:tcPrChange w:id="707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0731D23" w14:textId="77777777" w:rsidR="00B45DAE" w:rsidRPr="00B45DAE" w:rsidRDefault="00B45DAE" w:rsidP="00B45DAE">
            <w:pPr>
              <w:rPr>
                <w:ins w:id="7073" w:author="Mara Cristina Lima" w:date="2022-01-19T18:13:00Z"/>
                <w:rFonts w:ascii="Calibri" w:hAnsi="Calibri" w:cs="Calibri"/>
                <w:color w:val="000000"/>
                <w:sz w:val="18"/>
                <w:szCs w:val="18"/>
                <w:lang w:eastAsia="pt-BR"/>
              </w:rPr>
            </w:pPr>
            <w:ins w:id="7074" w:author="Mara Cristina Lima" w:date="2022-01-19T18:13:00Z">
              <w:r w:rsidRPr="00B45DAE">
                <w:rPr>
                  <w:rFonts w:ascii="Calibri" w:hAnsi="Calibri" w:cs="Calibri"/>
                  <w:color w:val="000000"/>
                  <w:sz w:val="18"/>
                  <w:szCs w:val="18"/>
                  <w:lang w:eastAsia="pt-BR"/>
                </w:rPr>
                <w:t xml:space="preserve">Fabricação de artefatos de cerâmica e barro cozido para uso </w:t>
              </w:r>
              <w:r w:rsidRPr="00B45DAE">
                <w:rPr>
                  <w:rFonts w:ascii="Calibri" w:hAnsi="Calibri" w:cs="Calibri"/>
                  <w:color w:val="000000"/>
                  <w:sz w:val="18"/>
                  <w:szCs w:val="18"/>
                  <w:lang w:eastAsia="pt-BR"/>
                </w:rPr>
                <w:lastRenderedPageBreak/>
                <w:t>na construção, exceto azulejos e pisos</w:t>
              </w:r>
            </w:ins>
          </w:p>
        </w:tc>
      </w:tr>
      <w:tr w:rsidR="00B45DAE" w:rsidRPr="00B45DAE" w14:paraId="3ADCD104" w14:textId="77777777" w:rsidTr="00B45DAE">
        <w:trPr>
          <w:trHeight w:val="480"/>
          <w:ins w:id="7075" w:author="Mara Cristina Lima" w:date="2022-01-19T18:13:00Z"/>
          <w:trPrChange w:id="707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07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C00DFE2" w14:textId="77777777" w:rsidR="00B45DAE" w:rsidRPr="00B45DAE" w:rsidRDefault="00B45DAE" w:rsidP="00B45DAE">
            <w:pPr>
              <w:jc w:val="center"/>
              <w:rPr>
                <w:ins w:id="7078" w:author="Mara Cristina Lima" w:date="2022-01-19T18:13:00Z"/>
                <w:rFonts w:ascii="Calibri" w:hAnsi="Calibri" w:cs="Calibri"/>
                <w:color w:val="000000"/>
                <w:sz w:val="18"/>
                <w:szCs w:val="18"/>
                <w:lang w:eastAsia="pt-BR"/>
              </w:rPr>
            </w:pPr>
            <w:ins w:id="7079" w:author="Mara Cristina Lima" w:date="2022-01-19T18:13:00Z">
              <w:r w:rsidRPr="00B45DAE">
                <w:rPr>
                  <w:rFonts w:ascii="Calibri" w:hAnsi="Calibri" w:cs="Calibri"/>
                  <w:color w:val="000000"/>
                  <w:sz w:val="18"/>
                  <w:szCs w:val="18"/>
                  <w:lang w:eastAsia="pt-BR"/>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08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899CA86" w14:textId="77777777" w:rsidR="00B45DAE" w:rsidRPr="00B45DAE" w:rsidRDefault="00B45DAE" w:rsidP="00B45DAE">
            <w:pPr>
              <w:jc w:val="center"/>
              <w:rPr>
                <w:ins w:id="7081" w:author="Mara Cristina Lima" w:date="2022-01-19T18:13:00Z"/>
                <w:rFonts w:ascii="Calibri" w:hAnsi="Calibri" w:cs="Calibri"/>
                <w:color w:val="000000"/>
                <w:sz w:val="18"/>
                <w:szCs w:val="18"/>
                <w:lang w:eastAsia="pt-BR"/>
              </w:rPr>
            </w:pPr>
            <w:ins w:id="708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08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EFB6666" w14:textId="77777777" w:rsidR="00B45DAE" w:rsidRPr="00B45DAE" w:rsidRDefault="00B45DAE" w:rsidP="00B45DAE">
            <w:pPr>
              <w:jc w:val="center"/>
              <w:rPr>
                <w:ins w:id="7084" w:author="Mara Cristina Lima" w:date="2022-01-19T18:13:00Z"/>
                <w:rFonts w:ascii="Calibri" w:hAnsi="Calibri" w:cs="Calibri"/>
                <w:color w:val="000000"/>
                <w:sz w:val="18"/>
                <w:szCs w:val="18"/>
                <w:lang w:eastAsia="pt-BR"/>
              </w:rPr>
            </w:pPr>
            <w:ins w:id="708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08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D942A4D" w14:textId="77777777" w:rsidR="00B45DAE" w:rsidRPr="00B45DAE" w:rsidRDefault="00B45DAE" w:rsidP="00B45DAE">
            <w:pPr>
              <w:jc w:val="center"/>
              <w:rPr>
                <w:ins w:id="7087" w:author="Mara Cristina Lima" w:date="2022-01-19T18:13:00Z"/>
                <w:rFonts w:ascii="Calibri" w:hAnsi="Calibri" w:cs="Calibri"/>
                <w:color w:val="000000"/>
                <w:sz w:val="18"/>
                <w:szCs w:val="18"/>
                <w:lang w:eastAsia="pt-BR"/>
              </w:rPr>
            </w:pPr>
            <w:ins w:id="7088" w:author="Mara Cristina Lima" w:date="2022-01-19T18:13:00Z">
              <w:r w:rsidRPr="00B45DAE">
                <w:rPr>
                  <w:rFonts w:ascii="Calibri" w:hAnsi="Calibri" w:cs="Calibri"/>
                  <w:color w:val="000000"/>
                  <w:sz w:val="18"/>
                  <w:szCs w:val="18"/>
                  <w:lang w:eastAsia="pt-BR"/>
                </w:rPr>
                <w:t>84691</w:t>
              </w:r>
            </w:ins>
          </w:p>
        </w:tc>
        <w:tc>
          <w:tcPr>
            <w:tcW w:w="0" w:type="auto"/>
            <w:tcBorders>
              <w:top w:val="nil"/>
              <w:left w:val="nil"/>
              <w:bottom w:val="single" w:sz="4" w:space="0" w:color="auto"/>
              <w:right w:val="single" w:sz="4" w:space="0" w:color="auto"/>
            </w:tcBorders>
            <w:shd w:val="clear" w:color="auto" w:fill="auto"/>
            <w:vAlign w:val="center"/>
            <w:hideMark/>
            <w:tcPrChange w:id="708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8279E3E" w14:textId="77777777" w:rsidR="00B45DAE" w:rsidRPr="00B45DAE" w:rsidRDefault="00B45DAE" w:rsidP="00B45DAE">
            <w:pPr>
              <w:jc w:val="center"/>
              <w:rPr>
                <w:ins w:id="7090" w:author="Mara Cristina Lima" w:date="2022-01-19T18:13:00Z"/>
                <w:rFonts w:ascii="Calibri" w:hAnsi="Calibri" w:cs="Calibri"/>
                <w:sz w:val="18"/>
                <w:szCs w:val="18"/>
                <w:lang w:eastAsia="pt-BR"/>
              </w:rPr>
            </w:pPr>
            <w:ins w:id="7091" w:author="Mara Cristina Lima" w:date="2022-01-19T18:13:00Z">
              <w:r w:rsidRPr="00B45DAE">
                <w:rPr>
                  <w:rFonts w:ascii="Calibri" w:hAnsi="Calibri" w:cs="Calibri"/>
                  <w:sz w:val="18"/>
                  <w:szCs w:val="18"/>
                  <w:lang w:eastAsia="pt-BR"/>
                </w:rPr>
                <w:t>21/06/2021</w:t>
              </w:r>
            </w:ins>
          </w:p>
        </w:tc>
        <w:tc>
          <w:tcPr>
            <w:tcW w:w="0" w:type="auto"/>
            <w:tcBorders>
              <w:top w:val="nil"/>
              <w:left w:val="nil"/>
              <w:bottom w:val="single" w:sz="4" w:space="0" w:color="auto"/>
              <w:right w:val="single" w:sz="4" w:space="0" w:color="auto"/>
            </w:tcBorders>
            <w:shd w:val="clear" w:color="auto" w:fill="auto"/>
            <w:vAlign w:val="center"/>
            <w:hideMark/>
            <w:tcPrChange w:id="709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2EE9B4C" w14:textId="77777777" w:rsidR="00B45DAE" w:rsidRPr="00B45DAE" w:rsidRDefault="00B45DAE" w:rsidP="00B45DAE">
            <w:pPr>
              <w:jc w:val="center"/>
              <w:rPr>
                <w:ins w:id="7093" w:author="Mara Cristina Lima" w:date="2022-01-19T18:13:00Z"/>
                <w:rFonts w:ascii="Calibri" w:hAnsi="Calibri" w:cs="Calibri"/>
                <w:color w:val="000000"/>
                <w:sz w:val="18"/>
                <w:szCs w:val="18"/>
                <w:lang w:eastAsia="pt-BR"/>
              </w:rPr>
            </w:pPr>
            <w:ins w:id="7094" w:author="Mara Cristina Lima" w:date="2022-01-19T18:13:00Z">
              <w:r w:rsidRPr="00B45DAE">
                <w:rPr>
                  <w:rFonts w:ascii="Calibri" w:hAnsi="Calibri" w:cs="Calibri"/>
                  <w:color w:val="000000"/>
                  <w:sz w:val="18"/>
                  <w:szCs w:val="18"/>
                  <w:lang w:eastAsia="pt-BR"/>
                </w:rPr>
                <w:t>R$ 5.735,50</w:t>
              </w:r>
            </w:ins>
          </w:p>
        </w:tc>
        <w:tc>
          <w:tcPr>
            <w:tcW w:w="0" w:type="auto"/>
            <w:tcBorders>
              <w:top w:val="nil"/>
              <w:left w:val="nil"/>
              <w:bottom w:val="single" w:sz="4" w:space="0" w:color="auto"/>
              <w:right w:val="single" w:sz="4" w:space="0" w:color="auto"/>
            </w:tcBorders>
            <w:shd w:val="clear" w:color="auto" w:fill="auto"/>
            <w:vAlign w:val="center"/>
            <w:hideMark/>
            <w:tcPrChange w:id="709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6C8863C" w14:textId="77777777" w:rsidR="00B45DAE" w:rsidRPr="00B45DAE" w:rsidRDefault="00B45DAE" w:rsidP="00B45DAE">
            <w:pPr>
              <w:rPr>
                <w:ins w:id="7096" w:author="Mara Cristina Lima" w:date="2022-01-19T18:13:00Z"/>
                <w:rFonts w:ascii="Calibri" w:hAnsi="Calibri" w:cs="Calibri"/>
                <w:sz w:val="18"/>
                <w:szCs w:val="18"/>
                <w:lang w:eastAsia="pt-BR"/>
              </w:rPr>
            </w:pPr>
            <w:ins w:id="7097" w:author="Mara Cristina Lima" w:date="2022-01-19T18:13:00Z">
              <w:r w:rsidRPr="00B45DAE">
                <w:rPr>
                  <w:rFonts w:ascii="Calibri" w:hAnsi="Calibri" w:cs="Calibri"/>
                  <w:sz w:val="18"/>
                  <w:szCs w:val="18"/>
                  <w:lang w:eastAsia="pt-BR"/>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709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5D2542F" w14:textId="77777777" w:rsidR="00B45DAE" w:rsidRPr="00B45DAE" w:rsidRDefault="00B45DAE" w:rsidP="00B45DAE">
            <w:pPr>
              <w:jc w:val="center"/>
              <w:rPr>
                <w:ins w:id="7099" w:author="Mara Cristina Lima" w:date="2022-01-19T18:13:00Z"/>
                <w:rFonts w:ascii="Calibri" w:hAnsi="Calibri" w:cs="Calibri"/>
                <w:sz w:val="18"/>
                <w:szCs w:val="18"/>
                <w:lang w:eastAsia="pt-BR"/>
              </w:rPr>
            </w:pPr>
            <w:ins w:id="7100" w:author="Mara Cristina Lima" w:date="2022-01-19T18:13:00Z">
              <w:r w:rsidRPr="00B45DAE">
                <w:rPr>
                  <w:rFonts w:ascii="Calibri" w:hAnsi="Calibri" w:cs="Calibri"/>
                  <w:sz w:val="18"/>
                  <w:szCs w:val="18"/>
                  <w:lang w:eastAsia="pt-BR"/>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710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0F4653F" w14:textId="77777777" w:rsidR="00B45DAE" w:rsidRPr="00B45DAE" w:rsidRDefault="00B45DAE" w:rsidP="00B45DAE">
            <w:pPr>
              <w:rPr>
                <w:ins w:id="7102" w:author="Mara Cristina Lima" w:date="2022-01-19T18:13:00Z"/>
                <w:rFonts w:ascii="Calibri" w:hAnsi="Calibri" w:cs="Calibri"/>
                <w:color w:val="000000"/>
                <w:sz w:val="18"/>
                <w:szCs w:val="18"/>
                <w:lang w:eastAsia="pt-BR"/>
              </w:rPr>
            </w:pPr>
            <w:ins w:id="7103" w:author="Mara Cristina Lima" w:date="2022-01-19T18:13:00Z">
              <w:r w:rsidRPr="00B45DAE">
                <w:rPr>
                  <w:rFonts w:ascii="Calibri" w:hAnsi="Calibri" w:cs="Calibri"/>
                  <w:color w:val="000000"/>
                  <w:sz w:val="18"/>
                  <w:szCs w:val="18"/>
                  <w:lang w:eastAsia="pt-BR"/>
                </w:rPr>
                <w:t>Fabricação de artefatos de cerâmica e barro cozido para uso na construção, exceto azulejos e pisos</w:t>
              </w:r>
            </w:ins>
          </w:p>
        </w:tc>
      </w:tr>
      <w:tr w:rsidR="00B45DAE" w:rsidRPr="00B45DAE" w14:paraId="7D29F5C0" w14:textId="77777777" w:rsidTr="00B45DAE">
        <w:trPr>
          <w:trHeight w:val="480"/>
          <w:ins w:id="7104" w:author="Mara Cristina Lima" w:date="2022-01-19T18:13:00Z"/>
          <w:trPrChange w:id="710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10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44B69F6" w14:textId="77777777" w:rsidR="00B45DAE" w:rsidRPr="00B45DAE" w:rsidRDefault="00B45DAE" w:rsidP="00B45DAE">
            <w:pPr>
              <w:jc w:val="center"/>
              <w:rPr>
                <w:ins w:id="7107" w:author="Mara Cristina Lima" w:date="2022-01-19T18:13:00Z"/>
                <w:rFonts w:ascii="Calibri" w:hAnsi="Calibri" w:cs="Calibri"/>
                <w:color w:val="000000"/>
                <w:sz w:val="18"/>
                <w:szCs w:val="18"/>
                <w:lang w:eastAsia="pt-BR"/>
              </w:rPr>
            </w:pPr>
            <w:ins w:id="710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10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C2CC9B4" w14:textId="77777777" w:rsidR="00B45DAE" w:rsidRPr="00B45DAE" w:rsidRDefault="00B45DAE" w:rsidP="00B45DAE">
            <w:pPr>
              <w:jc w:val="center"/>
              <w:rPr>
                <w:ins w:id="7110" w:author="Mara Cristina Lima" w:date="2022-01-19T18:13:00Z"/>
                <w:rFonts w:ascii="Calibri" w:hAnsi="Calibri" w:cs="Calibri"/>
                <w:color w:val="000000"/>
                <w:sz w:val="18"/>
                <w:szCs w:val="18"/>
                <w:lang w:eastAsia="pt-BR"/>
              </w:rPr>
            </w:pPr>
            <w:ins w:id="711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11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D42AEDE" w14:textId="77777777" w:rsidR="00B45DAE" w:rsidRPr="00B45DAE" w:rsidRDefault="00B45DAE" w:rsidP="00B45DAE">
            <w:pPr>
              <w:jc w:val="center"/>
              <w:rPr>
                <w:ins w:id="7113" w:author="Mara Cristina Lima" w:date="2022-01-19T18:13:00Z"/>
                <w:rFonts w:ascii="Calibri" w:hAnsi="Calibri" w:cs="Calibri"/>
                <w:color w:val="000000"/>
                <w:sz w:val="18"/>
                <w:szCs w:val="18"/>
                <w:lang w:eastAsia="pt-BR"/>
              </w:rPr>
            </w:pPr>
            <w:ins w:id="711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11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23B687F" w14:textId="77777777" w:rsidR="00B45DAE" w:rsidRPr="00B45DAE" w:rsidRDefault="00B45DAE" w:rsidP="00B45DAE">
            <w:pPr>
              <w:jc w:val="center"/>
              <w:rPr>
                <w:ins w:id="7116" w:author="Mara Cristina Lima" w:date="2022-01-19T18:13:00Z"/>
                <w:rFonts w:ascii="Calibri" w:hAnsi="Calibri" w:cs="Calibri"/>
                <w:color w:val="000000"/>
                <w:sz w:val="18"/>
                <w:szCs w:val="18"/>
                <w:lang w:eastAsia="pt-BR"/>
              </w:rPr>
            </w:pPr>
            <w:ins w:id="7117" w:author="Mara Cristina Lima" w:date="2022-01-19T18:13:00Z">
              <w:r w:rsidRPr="00B45DAE">
                <w:rPr>
                  <w:rFonts w:ascii="Calibri" w:hAnsi="Calibri" w:cs="Calibri"/>
                  <w:color w:val="000000"/>
                  <w:sz w:val="18"/>
                  <w:szCs w:val="18"/>
                  <w:lang w:eastAsia="pt-BR"/>
                </w:rPr>
                <w:t>325609</w:t>
              </w:r>
            </w:ins>
          </w:p>
        </w:tc>
        <w:tc>
          <w:tcPr>
            <w:tcW w:w="0" w:type="auto"/>
            <w:tcBorders>
              <w:top w:val="nil"/>
              <w:left w:val="nil"/>
              <w:bottom w:val="single" w:sz="4" w:space="0" w:color="auto"/>
              <w:right w:val="single" w:sz="4" w:space="0" w:color="auto"/>
            </w:tcBorders>
            <w:shd w:val="clear" w:color="auto" w:fill="auto"/>
            <w:vAlign w:val="center"/>
            <w:hideMark/>
            <w:tcPrChange w:id="711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C248EB4" w14:textId="77777777" w:rsidR="00B45DAE" w:rsidRPr="00B45DAE" w:rsidRDefault="00B45DAE" w:rsidP="00B45DAE">
            <w:pPr>
              <w:jc w:val="center"/>
              <w:rPr>
                <w:ins w:id="7119" w:author="Mara Cristina Lima" w:date="2022-01-19T18:13:00Z"/>
                <w:rFonts w:ascii="Calibri" w:hAnsi="Calibri" w:cs="Calibri"/>
                <w:color w:val="000000"/>
                <w:sz w:val="18"/>
                <w:szCs w:val="18"/>
                <w:lang w:eastAsia="pt-BR"/>
              </w:rPr>
            </w:pPr>
            <w:ins w:id="7120" w:author="Mara Cristina Lima" w:date="2022-01-19T18:13:00Z">
              <w:r w:rsidRPr="00B45DAE">
                <w:rPr>
                  <w:rFonts w:ascii="Calibri" w:hAnsi="Calibri" w:cs="Calibri"/>
                  <w:color w:val="000000"/>
                  <w:sz w:val="18"/>
                  <w:szCs w:val="18"/>
                  <w:lang w:eastAsia="pt-BR"/>
                </w:rPr>
                <w:t>21/06/2021</w:t>
              </w:r>
            </w:ins>
          </w:p>
        </w:tc>
        <w:tc>
          <w:tcPr>
            <w:tcW w:w="0" w:type="auto"/>
            <w:tcBorders>
              <w:top w:val="nil"/>
              <w:left w:val="nil"/>
              <w:bottom w:val="single" w:sz="4" w:space="0" w:color="auto"/>
              <w:right w:val="single" w:sz="4" w:space="0" w:color="auto"/>
            </w:tcBorders>
            <w:shd w:val="clear" w:color="auto" w:fill="auto"/>
            <w:vAlign w:val="center"/>
            <w:hideMark/>
            <w:tcPrChange w:id="712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1835C91" w14:textId="77777777" w:rsidR="00B45DAE" w:rsidRPr="00B45DAE" w:rsidRDefault="00B45DAE" w:rsidP="00B45DAE">
            <w:pPr>
              <w:jc w:val="center"/>
              <w:rPr>
                <w:ins w:id="7122" w:author="Mara Cristina Lima" w:date="2022-01-19T18:13:00Z"/>
                <w:rFonts w:ascii="Calibri" w:hAnsi="Calibri" w:cs="Calibri"/>
                <w:color w:val="000000"/>
                <w:sz w:val="18"/>
                <w:szCs w:val="18"/>
                <w:lang w:eastAsia="pt-BR"/>
              </w:rPr>
            </w:pPr>
            <w:ins w:id="7123" w:author="Mara Cristina Lima" w:date="2022-01-19T18:13:00Z">
              <w:r w:rsidRPr="00B45DAE">
                <w:rPr>
                  <w:rFonts w:ascii="Calibri" w:hAnsi="Calibri" w:cs="Calibri"/>
                  <w:color w:val="000000"/>
                  <w:sz w:val="18"/>
                  <w:szCs w:val="18"/>
                  <w:lang w:eastAsia="pt-BR"/>
                </w:rPr>
                <w:t>R$ 84.376,38</w:t>
              </w:r>
            </w:ins>
          </w:p>
        </w:tc>
        <w:tc>
          <w:tcPr>
            <w:tcW w:w="0" w:type="auto"/>
            <w:tcBorders>
              <w:top w:val="nil"/>
              <w:left w:val="nil"/>
              <w:bottom w:val="single" w:sz="4" w:space="0" w:color="auto"/>
              <w:right w:val="single" w:sz="4" w:space="0" w:color="auto"/>
            </w:tcBorders>
            <w:shd w:val="clear" w:color="auto" w:fill="auto"/>
            <w:vAlign w:val="center"/>
            <w:hideMark/>
            <w:tcPrChange w:id="712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7831AF8" w14:textId="77777777" w:rsidR="00B45DAE" w:rsidRPr="00B45DAE" w:rsidRDefault="00B45DAE" w:rsidP="00B45DAE">
            <w:pPr>
              <w:rPr>
                <w:ins w:id="7125" w:author="Mara Cristina Lima" w:date="2022-01-19T18:13:00Z"/>
                <w:rFonts w:ascii="Calibri" w:hAnsi="Calibri" w:cs="Calibri"/>
                <w:sz w:val="18"/>
                <w:szCs w:val="18"/>
                <w:lang w:eastAsia="pt-BR"/>
              </w:rPr>
            </w:pPr>
            <w:ins w:id="7126"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712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BAE4BF9" w14:textId="77777777" w:rsidR="00B45DAE" w:rsidRPr="00B45DAE" w:rsidRDefault="00B45DAE" w:rsidP="00B45DAE">
            <w:pPr>
              <w:jc w:val="center"/>
              <w:rPr>
                <w:ins w:id="7128" w:author="Mara Cristina Lima" w:date="2022-01-19T18:13:00Z"/>
                <w:rFonts w:ascii="Calibri" w:hAnsi="Calibri" w:cs="Calibri"/>
                <w:sz w:val="18"/>
                <w:szCs w:val="18"/>
                <w:lang w:eastAsia="pt-BR"/>
              </w:rPr>
            </w:pPr>
            <w:ins w:id="7129"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713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8A56BEA" w14:textId="77777777" w:rsidR="00B45DAE" w:rsidRPr="00B45DAE" w:rsidRDefault="00B45DAE" w:rsidP="00B45DAE">
            <w:pPr>
              <w:rPr>
                <w:ins w:id="7131" w:author="Mara Cristina Lima" w:date="2022-01-19T18:13:00Z"/>
                <w:rFonts w:ascii="Calibri" w:hAnsi="Calibri" w:cs="Calibri"/>
                <w:color w:val="000000"/>
                <w:sz w:val="18"/>
                <w:szCs w:val="18"/>
                <w:lang w:eastAsia="pt-BR"/>
              </w:rPr>
            </w:pPr>
            <w:ins w:id="7132"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1BF96307" w14:textId="77777777" w:rsidTr="00B45DAE">
        <w:trPr>
          <w:trHeight w:val="480"/>
          <w:ins w:id="7133" w:author="Mara Cristina Lima" w:date="2022-01-19T18:13:00Z"/>
          <w:trPrChange w:id="7134"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13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DC5CFCB" w14:textId="77777777" w:rsidR="00B45DAE" w:rsidRPr="00B45DAE" w:rsidRDefault="00B45DAE" w:rsidP="00B45DAE">
            <w:pPr>
              <w:jc w:val="center"/>
              <w:rPr>
                <w:ins w:id="7136" w:author="Mara Cristina Lima" w:date="2022-01-19T18:13:00Z"/>
                <w:rFonts w:ascii="Calibri" w:hAnsi="Calibri" w:cs="Calibri"/>
                <w:color w:val="000000"/>
                <w:sz w:val="18"/>
                <w:szCs w:val="18"/>
                <w:lang w:eastAsia="pt-BR"/>
              </w:rPr>
            </w:pPr>
            <w:ins w:id="713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13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8C18121" w14:textId="77777777" w:rsidR="00B45DAE" w:rsidRPr="00B45DAE" w:rsidRDefault="00B45DAE" w:rsidP="00B45DAE">
            <w:pPr>
              <w:jc w:val="center"/>
              <w:rPr>
                <w:ins w:id="7139" w:author="Mara Cristina Lima" w:date="2022-01-19T18:13:00Z"/>
                <w:rFonts w:ascii="Calibri" w:hAnsi="Calibri" w:cs="Calibri"/>
                <w:color w:val="000000"/>
                <w:sz w:val="18"/>
                <w:szCs w:val="18"/>
                <w:lang w:eastAsia="pt-BR"/>
              </w:rPr>
            </w:pPr>
            <w:ins w:id="714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14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283956B" w14:textId="77777777" w:rsidR="00B45DAE" w:rsidRPr="00B45DAE" w:rsidRDefault="00B45DAE" w:rsidP="00B45DAE">
            <w:pPr>
              <w:jc w:val="center"/>
              <w:rPr>
                <w:ins w:id="7142" w:author="Mara Cristina Lima" w:date="2022-01-19T18:13:00Z"/>
                <w:rFonts w:ascii="Calibri" w:hAnsi="Calibri" w:cs="Calibri"/>
                <w:color w:val="000000"/>
                <w:sz w:val="18"/>
                <w:szCs w:val="18"/>
                <w:lang w:eastAsia="pt-BR"/>
              </w:rPr>
            </w:pPr>
            <w:ins w:id="714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14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D08202F" w14:textId="77777777" w:rsidR="00B45DAE" w:rsidRPr="00B45DAE" w:rsidRDefault="00B45DAE" w:rsidP="00B45DAE">
            <w:pPr>
              <w:jc w:val="center"/>
              <w:rPr>
                <w:ins w:id="7145" w:author="Mara Cristina Lima" w:date="2022-01-19T18:13:00Z"/>
                <w:rFonts w:ascii="Calibri" w:hAnsi="Calibri" w:cs="Calibri"/>
                <w:color w:val="000000"/>
                <w:sz w:val="18"/>
                <w:szCs w:val="18"/>
                <w:lang w:eastAsia="pt-BR"/>
              </w:rPr>
            </w:pPr>
            <w:ins w:id="7146" w:author="Mara Cristina Lima" w:date="2022-01-19T18:13:00Z">
              <w:r w:rsidRPr="00B45DAE">
                <w:rPr>
                  <w:rFonts w:ascii="Calibri" w:hAnsi="Calibri" w:cs="Calibri"/>
                  <w:color w:val="000000"/>
                  <w:sz w:val="18"/>
                  <w:szCs w:val="18"/>
                  <w:lang w:eastAsia="pt-BR"/>
                </w:rPr>
                <w:t>29388</w:t>
              </w:r>
            </w:ins>
          </w:p>
        </w:tc>
        <w:tc>
          <w:tcPr>
            <w:tcW w:w="0" w:type="auto"/>
            <w:tcBorders>
              <w:top w:val="nil"/>
              <w:left w:val="nil"/>
              <w:bottom w:val="single" w:sz="4" w:space="0" w:color="auto"/>
              <w:right w:val="single" w:sz="4" w:space="0" w:color="auto"/>
            </w:tcBorders>
            <w:shd w:val="clear" w:color="auto" w:fill="auto"/>
            <w:vAlign w:val="center"/>
            <w:hideMark/>
            <w:tcPrChange w:id="714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BC77DB8" w14:textId="77777777" w:rsidR="00B45DAE" w:rsidRPr="00B45DAE" w:rsidRDefault="00B45DAE" w:rsidP="00B45DAE">
            <w:pPr>
              <w:jc w:val="center"/>
              <w:rPr>
                <w:ins w:id="7148" w:author="Mara Cristina Lima" w:date="2022-01-19T18:13:00Z"/>
                <w:rFonts w:ascii="Calibri" w:hAnsi="Calibri" w:cs="Calibri"/>
                <w:sz w:val="18"/>
                <w:szCs w:val="18"/>
                <w:lang w:eastAsia="pt-BR"/>
              </w:rPr>
            </w:pPr>
            <w:ins w:id="7149" w:author="Mara Cristina Lima" w:date="2022-01-19T18:13:00Z">
              <w:r w:rsidRPr="00B45DAE">
                <w:rPr>
                  <w:rFonts w:ascii="Calibri" w:hAnsi="Calibri" w:cs="Calibri"/>
                  <w:sz w:val="18"/>
                  <w:szCs w:val="18"/>
                  <w:lang w:eastAsia="pt-BR"/>
                </w:rPr>
                <w:t>21/06/2021</w:t>
              </w:r>
            </w:ins>
          </w:p>
        </w:tc>
        <w:tc>
          <w:tcPr>
            <w:tcW w:w="0" w:type="auto"/>
            <w:tcBorders>
              <w:top w:val="nil"/>
              <w:left w:val="nil"/>
              <w:bottom w:val="single" w:sz="4" w:space="0" w:color="auto"/>
              <w:right w:val="single" w:sz="4" w:space="0" w:color="auto"/>
            </w:tcBorders>
            <w:shd w:val="clear" w:color="auto" w:fill="auto"/>
            <w:vAlign w:val="center"/>
            <w:hideMark/>
            <w:tcPrChange w:id="715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F2EE319" w14:textId="77777777" w:rsidR="00B45DAE" w:rsidRPr="00B45DAE" w:rsidRDefault="00B45DAE" w:rsidP="00B45DAE">
            <w:pPr>
              <w:jc w:val="center"/>
              <w:rPr>
                <w:ins w:id="7151" w:author="Mara Cristina Lima" w:date="2022-01-19T18:13:00Z"/>
                <w:rFonts w:ascii="Calibri" w:hAnsi="Calibri" w:cs="Calibri"/>
                <w:color w:val="000000"/>
                <w:sz w:val="18"/>
                <w:szCs w:val="18"/>
                <w:lang w:eastAsia="pt-BR"/>
              </w:rPr>
            </w:pPr>
            <w:ins w:id="7152" w:author="Mara Cristina Lima" w:date="2022-01-19T18:13:00Z">
              <w:r w:rsidRPr="00B45DAE">
                <w:rPr>
                  <w:rFonts w:ascii="Calibri" w:hAnsi="Calibri" w:cs="Calibri"/>
                  <w:color w:val="000000"/>
                  <w:sz w:val="18"/>
                  <w:szCs w:val="18"/>
                  <w:lang w:eastAsia="pt-BR"/>
                </w:rPr>
                <w:t>R$ 24.476,35</w:t>
              </w:r>
            </w:ins>
          </w:p>
        </w:tc>
        <w:tc>
          <w:tcPr>
            <w:tcW w:w="0" w:type="auto"/>
            <w:tcBorders>
              <w:top w:val="nil"/>
              <w:left w:val="nil"/>
              <w:bottom w:val="single" w:sz="4" w:space="0" w:color="auto"/>
              <w:right w:val="single" w:sz="4" w:space="0" w:color="auto"/>
            </w:tcBorders>
            <w:shd w:val="clear" w:color="auto" w:fill="auto"/>
            <w:vAlign w:val="center"/>
            <w:hideMark/>
            <w:tcPrChange w:id="715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4CAF53F" w14:textId="77777777" w:rsidR="00B45DAE" w:rsidRPr="00B45DAE" w:rsidRDefault="00B45DAE" w:rsidP="00B45DAE">
            <w:pPr>
              <w:rPr>
                <w:ins w:id="7154" w:author="Mara Cristina Lima" w:date="2022-01-19T18:13:00Z"/>
                <w:rFonts w:ascii="Calibri" w:hAnsi="Calibri" w:cs="Calibri"/>
                <w:sz w:val="18"/>
                <w:szCs w:val="18"/>
                <w:lang w:eastAsia="pt-BR"/>
              </w:rPr>
            </w:pPr>
            <w:ins w:id="7155" w:author="Mara Cristina Lima" w:date="2022-01-19T18:13:00Z">
              <w:r w:rsidRPr="00B45DAE">
                <w:rPr>
                  <w:rFonts w:ascii="Calibri" w:hAnsi="Calibri" w:cs="Calibri"/>
                  <w:sz w:val="18"/>
                  <w:szCs w:val="18"/>
                  <w:lang w:eastAsia="pt-BR"/>
                </w:rPr>
                <w:t>LOMAQ LOCACOES E COMERCIO LTDA</w:t>
              </w:r>
            </w:ins>
          </w:p>
        </w:tc>
        <w:tc>
          <w:tcPr>
            <w:tcW w:w="0" w:type="auto"/>
            <w:tcBorders>
              <w:top w:val="nil"/>
              <w:left w:val="nil"/>
              <w:bottom w:val="single" w:sz="4" w:space="0" w:color="auto"/>
              <w:right w:val="single" w:sz="4" w:space="0" w:color="auto"/>
            </w:tcBorders>
            <w:shd w:val="clear" w:color="auto" w:fill="auto"/>
            <w:vAlign w:val="center"/>
            <w:hideMark/>
            <w:tcPrChange w:id="715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92F5072" w14:textId="77777777" w:rsidR="00B45DAE" w:rsidRPr="00B45DAE" w:rsidRDefault="00B45DAE" w:rsidP="00B45DAE">
            <w:pPr>
              <w:jc w:val="center"/>
              <w:rPr>
                <w:ins w:id="7157" w:author="Mara Cristina Lima" w:date="2022-01-19T18:13:00Z"/>
                <w:rFonts w:ascii="Calibri" w:hAnsi="Calibri" w:cs="Calibri"/>
                <w:sz w:val="18"/>
                <w:szCs w:val="18"/>
                <w:lang w:eastAsia="pt-BR"/>
              </w:rPr>
            </w:pPr>
            <w:ins w:id="7158" w:author="Mara Cristina Lima" w:date="2022-01-19T18:13:00Z">
              <w:r w:rsidRPr="00B45DAE">
                <w:rPr>
                  <w:rFonts w:ascii="Calibri" w:hAnsi="Calibri" w:cs="Calibri"/>
                  <w:sz w:val="18"/>
                  <w:szCs w:val="18"/>
                  <w:lang w:eastAsia="pt-BR"/>
                </w:rPr>
                <w:t>17.475.666/0001-07</w:t>
              </w:r>
            </w:ins>
          </w:p>
        </w:tc>
        <w:tc>
          <w:tcPr>
            <w:tcW w:w="0" w:type="auto"/>
            <w:tcBorders>
              <w:top w:val="nil"/>
              <w:left w:val="nil"/>
              <w:bottom w:val="single" w:sz="4" w:space="0" w:color="auto"/>
              <w:right w:val="single" w:sz="4" w:space="0" w:color="auto"/>
            </w:tcBorders>
            <w:shd w:val="clear" w:color="auto" w:fill="auto"/>
            <w:vAlign w:val="center"/>
            <w:hideMark/>
            <w:tcPrChange w:id="715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72E0818" w14:textId="77777777" w:rsidR="00B45DAE" w:rsidRPr="00B45DAE" w:rsidRDefault="00B45DAE" w:rsidP="00B45DAE">
            <w:pPr>
              <w:rPr>
                <w:ins w:id="7160" w:author="Mara Cristina Lima" w:date="2022-01-19T18:13:00Z"/>
                <w:rFonts w:ascii="Calibri" w:hAnsi="Calibri" w:cs="Calibri"/>
                <w:color w:val="000000"/>
                <w:sz w:val="18"/>
                <w:szCs w:val="18"/>
                <w:lang w:eastAsia="pt-BR"/>
              </w:rPr>
            </w:pPr>
            <w:ins w:id="7161"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15EC7940" w14:textId="77777777" w:rsidTr="00B45DAE">
        <w:trPr>
          <w:trHeight w:val="480"/>
          <w:ins w:id="7162" w:author="Mara Cristina Lima" w:date="2022-01-19T18:13:00Z"/>
          <w:trPrChange w:id="7163"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16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958C302" w14:textId="77777777" w:rsidR="00B45DAE" w:rsidRPr="00B45DAE" w:rsidRDefault="00B45DAE" w:rsidP="00B45DAE">
            <w:pPr>
              <w:jc w:val="center"/>
              <w:rPr>
                <w:ins w:id="7165" w:author="Mara Cristina Lima" w:date="2022-01-19T18:13:00Z"/>
                <w:rFonts w:ascii="Calibri" w:hAnsi="Calibri" w:cs="Calibri"/>
                <w:color w:val="000000"/>
                <w:sz w:val="18"/>
                <w:szCs w:val="18"/>
                <w:lang w:eastAsia="pt-BR"/>
              </w:rPr>
            </w:pPr>
            <w:ins w:id="716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16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D3DF7CB" w14:textId="77777777" w:rsidR="00B45DAE" w:rsidRPr="00B45DAE" w:rsidRDefault="00B45DAE" w:rsidP="00B45DAE">
            <w:pPr>
              <w:jc w:val="center"/>
              <w:rPr>
                <w:ins w:id="7168" w:author="Mara Cristina Lima" w:date="2022-01-19T18:13:00Z"/>
                <w:rFonts w:ascii="Calibri" w:hAnsi="Calibri" w:cs="Calibri"/>
                <w:color w:val="000000"/>
                <w:sz w:val="18"/>
                <w:szCs w:val="18"/>
                <w:lang w:eastAsia="pt-BR"/>
              </w:rPr>
            </w:pPr>
            <w:ins w:id="716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17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D581F4D" w14:textId="77777777" w:rsidR="00B45DAE" w:rsidRPr="00B45DAE" w:rsidRDefault="00B45DAE" w:rsidP="00B45DAE">
            <w:pPr>
              <w:jc w:val="center"/>
              <w:rPr>
                <w:ins w:id="7171" w:author="Mara Cristina Lima" w:date="2022-01-19T18:13:00Z"/>
                <w:rFonts w:ascii="Calibri" w:hAnsi="Calibri" w:cs="Calibri"/>
                <w:color w:val="000000"/>
                <w:sz w:val="18"/>
                <w:szCs w:val="18"/>
                <w:lang w:eastAsia="pt-BR"/>
              </w:rPr>
            </w:pPr>
            <w:ins w:id="717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17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8B5D737" w14:textId="77777777" w:rsidR="00B45DAE" w:rsidRPr="00B45DAE" w:rsidRDefault="00B45DAE" w:rsidP="00B45DAE">
            <w:pPr>
              <w:jc w:val="center"/>
              <w:rPr>
                <w:ins w:id="7174" w:author="Mara Cristina Lima" w:date="2022-01-19T18:13:00Z"/>
                <w:rFonts w:ascii="Calibri" w:hAnsi="Calibri" w:cs="Calibri"/>
                <w:color w:val="000000"/>
                <w:sz w:val="18"/>
                <w:szCs w:val="18"/>
                <w:lang w:eastAsia="pt-BR"/>
              </w:rPr>
            </w:pPr>
            <w:ins w:id="7175" w:author="Mara Cristina Lima" w:date="2022-01-19T18:13:00Z">
              <w:r w:rsidRPr="00B45DAE">
                <w:rPr>
                  <w:rFonts w:ascii="Calibri" w:hAnsi="Calibri" w:cs="Calibri"/>
                  <w:color w:val="000000"/>
                  <w:sz w:val="18"/>
                  <w:szCs w:val="18"/>
                  <w:lang w:eastAsia="pt-BR"/>
                </w:rPr>
                <w:t>15951</w:t>
              </w:r>
            </w:ins>
          </w:p>
        </w:tc>
        <w:tc>
          <w:tcPr>
            <w:tcW w:w="0" w:type="auto"/>
            <w:tcBorders>
              <w:top w:val="nil"/>
              <w:left w:val="nil"/>
              <w:bottom w:val="single" w:sz="4" w:space="0" w:color="auto"/>
              <w:right w:val="single" w:sz="4" w:space="0" w:color="auto"/>
            </w:tcBorders>
            <w:shd w:val="clear" w:color="auto" w:fill="auto"/>
            <w:vAlign w:val="center"/>
            <w:hideMark/>
            <w:tcPrChange w:id="717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30E37C4" w14:textId="77777777" w:rsidR="00B45DAE" w:rsidRPr="00B45DAE" w:rsidRDefault="00B45DAE" w:rsidP="00B45DAE">
            <w:pPr>
              <w:jc w:val="center"/>
              <w:rPr>
                <w:ins w:id="7177" w:author="Mara Cristina Lima" w:date="2022-01-19T18:13:00Z"/>
                <w:rFonts w:ascii="Calibri" w:hAnsi="Calibri" w:cs="Calibri"/>
                <w:sz w:val="18"/>
                <w:szCs w:val="18"/>
                <w:lang w:eastAsia="pt-BR"/>
              </w:rPr>
            </w:pPr>
            <w:ins w:id="7178" w:author="Mara Cristina Lima" w:date="2022-01-19T18:13:00Z">
              <w:r w:rsidRPr="00B45DAE">
                <w:rPr>
                  <w:rFonts w:ascii="Calibri" w:hAnsi="Calibri" w:cs="Calibri"/>
                  <w:sz w:val="18"/>
                  <w:szCs w:val="18"/>
                  <w:lang w:eastAsia="pt-BR"/>
                </w:rPr>
                <w:t>21/06/2021</w:t>
              </w:r>
            </w:ins>
          </w:p>
        </w:tc>
        <w:tc>
          <w:tcPr>
            <w:tcW w:w="0" w:type="auto"/>
            <w:tcBorders>
              <w:top w:val="nil"/>
              <w:left w:val="nil"/>
              <w:bottom w:val="single" w:sz="4" w:space="0" w:color="auto"/>
              <w:right w:val="single" w:sz="4" w:space="0" w:color="auto"/>
            </w:tcBorders>
            <w:shd w:val="clear" w:color="auto" w:fill="auto"/>
            <w:vAlign w:val="center"/>
            <w:hideMark/>
            <w:tcPrChange w:id="717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37E2B6D" w14:textId="77777777" w:rsidR="00B45DAE" w:rsidRPr="00B45DAE" w:rsidRDefault="00B45DAE" w:rsidP="00B45DAE">
            <w:pPr>
              <w:jc w:val="center"/>
              <w:rPr>
                <w:ins w:id="7180" w:author="Mara Cristina Lima" w:date="2022-01-19T18:13:00Z"/>
                <w:rFonts w:ascii="Calibri" w:hAnsi="Calibri" w:cs="Calibri"/>
                <w:color w:val="000000"/>
                <w:sz w:val="18"/>
                <w:szCs w:val="18"/>
                <w:lang w:eastAsia="pt-BR"/>
              </w:rPr>
            </w:pPr>
            <w:ins w:id="7181" w:author="Mara Cristina Lima" w:date="2022-01-19T18:13:00Z">
              <w:r w:rsidRPr="00B45DAE">
                <w:rPr>
                  <w:rFonts w:ascii="Calibri" w:hAnsi="Calibri" w:cs="Calibri"/>
                  <w:color w:val="000000"/>
                  <w:sz w:val="18"/>
                  <w:szCs w:val="18"/>
                  <w:lang w:eastAsia="pt-BR"/>
                </w:rPr>
                <w:t>R$ 7.590,00</w:t>
              </w:r>
            </w:ins>
          </w:p>
        </w:tc>
        <w:tc>
          <w:tcPr>
            <w:tcW w:w="0" w:type="auto"/>
            <w:tcBorders>
              <w:top w:val="nil"/>
              <w:left w:val="nil"/>
              <w:bottom w:val="single" w:sz="4" w:space="0" w:color="auto"/>
              <w:right w:val="single" w:sz="4" w:space="0" w:color="auto"/>
            </w:tcBorders>
            <w:shd w:val="clear" w:color="auto" w:fill="auto"/>
            <w:vAlign w:val="center"/>
            <w:hideMark/>
            <w:tcPrChange w:id="718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A54CA8A" w14:textId="77777777" w:rsidR="00B45DAE" w:rsidRPr="00B45DAE" w:rsidRDefault="00B45DAE" w:rsidP="00B45DAE">
            <w:pPr>
              <w:rPr>
                <w:ins w:id="7183" w:author="Mara Cristina Lima" w:date="2022-01-19T18:13:00Z"/>
                <w:rFonts w:ascii="Calibri" w:hAnsi="Calibri" w:cs="Calibri"/>
                <w:sz w:val="18"/>
                <w:szCs w:val="18"/>
                <w:lang w:eastAsia="pt-BR"/>
              </w:rPr>
            </w:pPr>
            <w:ins w:id="7184" w:author="Mara Cristina Lima" w:date="2022-01-19T18:13:00Z">
              <w:r w:rsidRPr="00B45DAE">
                <w:rPr>
                  <w:rFonts w:ascii="Calibri" w:hAnsi="Calibri" w:cs="Calibri"/>
                  <w:sz w:val="18"/>
                  <w:szCs w:val="18"/>
                  <w:lang w:eastAsia="pt-BR"/>
                </w:rPr>
                <w:t>BRASILFERROS</w:t>
              </w:r>
            </w:ins>
          </w:p>
        </w:tc>
        <w:tc>
          <w:tcPr>
            <w:tcW w:w="0" w:type="auto"/>
            <w:tcBorders>
              <w:top w:val="nil"/>
              <w:left w:val="nil"/>
              <w:bottom w:val="single" w:sz="4" w:space="0" w:color="auto"/>
              <w:right w:val="single" w:sz="4" w:space="0" w:color="auto"/>
            </w:tcBorders>
            <w:shd w:val="clear" w:color="auto" w:fill="auto"/>
            <w:vAlign w:val="center"/>
            <w:hideMark/>
            <w:tcPrChange w:id="718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1EAF717" w14:textId="77777777" w:rsidR="00B45DAE" w:rsidRPr="00B45DAE" w:rsidRDefault="00B45DAE" w:rsidP="00B45DAE">
            <w:pPr>
              <w:jc w:val="center"/>
              <w:rPr>
                <w:ins w:id="7186" w:author="Mara Cristina Lima" w:date="2022-01-19T18:13:00Z"/>
                <w:rFonts w:ascii="Calibri" w:hAnsi="Calibri" w:cs="Calibri"/>
                <w:sz w:val="18"/>
                <w:szCs w:val="18"/>
                <w:lang w:eastAsia="pt-BR"/>
              </w:rPr>
            </w:pPr>
            <w:ins w:id="7187" w:author="Mara Cristina Lima" w:date="2022-01-19T18:13:00Z">
              <w:r w:rsidRPr="00B45DAE">
                <w:rPr>
                  <w:rFonts w:ascii="Calibri" w:hAnsi="Calibri" w:cs="Calibri"/>
                  <w:sz w:val="18"/>
                  <w:szCs w:val="18"/>
                  <w:lang w:eastAsia="pt-BR"/>
                </w:rPr>
                <w:t>21.080.821/0001-55</w:t>
              </w:r>
            </w:ins>
          </w:p>
        </w:tc>
        <w:tc>
          <w:tcPr>
            <w:tcW w:w="0" w:type="auto"/>
            <w:tcBorders>
              <w:top w:val="nil"/>
              <w:left w:val="nil"/>
              <w:bottom w:val="single" w:sz="4" w:space="0" w:color="auto"/>
              <w:right w:val="single" w:sz="4" w:space="0" w:color="auto"/>
            </w:tcBorders>
            <w:shd w:val="clear" w:color="auto" w:fill="auto"/>
            <w:vAlign w:val="center"/>
            <w:hideMark/>
            <w:tcPrChange w:id="718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E15D080" w14:textId="77777777" w:rsidR="00B45DAE" w:rsidRPr="00B45DAE" w:rsidRDefault="00B45DAE" w:rsidP="00B45DAE">
            <w:pPr>
              <w:rPr>
                <w:ins w:id="7189" w:author="Mara Cristina Lima" w:date="2022-01-19T18:13:00Z"/>
                <w:rFonts w:ascii="Calibri" w:hAnsi="Calibri" w:cs="Calibri"/>
                <w:color w:val="000000"/>
                <w:sz w:val="18"/>
                <w:szCs w:val="18"/>
                <w:lang w:eastAsia="pt-BR"/>
              </w:rPr>
            </w:pPr>
            <w:ins w:id="7190" w:author="Mara Cristina Lima" w:date="2022-01-19T18:13:00Z">
              <w:r w:rsidRPr="00B45DAE">
                <w:rPr>
                  <w:rFonts w:ascii="Calibri" w:hAnsi="Calibri" w:cs="Calibri"/>
                  <w:color w:val="000000"/>
                  <w:sz w:val="18"/>
                  <w:szCs w:val="18"/>
                  <w:lang w:eastAsia="pt-BR"/>
                </w:rPr>
                <w:t>Comércio varejista de ferragens e ferramentas</w:t>
              </w:r>
            </w:ins>
          </w:p>
        </w:tc>
      </w:tr>
      <w:tr w:rsidR="00B45DAE" w:rsidRPr="00B45DAE" w14:paraId="084947ED" w14:textId="77777777" w:rsidTr="00B45DAE">
        <w:trPr>
          <w:trHeight w:val="480"/>
          <w:ins w:id="7191" w:author="Mara Cristina Lima" w:date="2022-01-19T18:13:00Z"/>
          <w:trPrChange w:id="7192"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19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BF43FF4" w14:textId="77777777" w:rsidR="00B45DAE" w:rsidRPr="00B45DAE" w:rsidRDefault="00B45DAE" w:rsidP="00B45DAE">
            <w:pPr>
              <w:jc w:val="center"/>
              <w:rPr>
                <w:ins w:id="7194" w:author="Mara Cristina Lima" w:date="2022-01-19T18:13:00Z"/>
                <w:rFonts w:ascii="Calibri" w:hAnsi="Calibri" w:cs="Calibri"/>
                <w:color w:val="000000"/>
                <w:sz w:val="18"/>
                <w:szCs w:val="18"/>
                <w:lang w:eastAsia="pt-BR"/>
              </w:rPr>
            </w:pPr>
            <w:ins w:id="719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19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44633DA" w14:textId="77777777" w:rsidR="00B45DAE" w:rsidRPr="00B45DAE" w:rsidRDefault="00B45DAE" w:rsidP="00B45DAE">
            <w:pPr>
              <w:jc w:val="center"/>
              <w:rPr>
                <w:ins w:id="7197" w:author="Mara Cristina Lima" w:date="2022-01-19T18:13:00Z"/>
                <w:rFonts w:ascii="Calibri" w:hAnsi="Calibri" w:cs="Calibri"/>
                <w:color w:val="000000"/>
                <w:sz w:val="18"/>
                <w:szCs w:val="18"/>
                <w:lang w:eastAsia="pt-BR"/>
              </w:rPr>
            </w:pPr>
            <w:ins w:id="719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19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4402596" w14:textId="77777777" w:rsidR="00B45DAE" w:rsidRPr="00B45DAE" w:rsidRDefault="00B45DAE" w:rsidP="00B45DAE">
            <w:pPr>
              <w:jc w:val="center"/>
              <w:rPr>
                <w:ins w:id="7200" w:author="Mara Cristina Lima" w:date="2022-01-19T18:13:00Z"/>
                <w:rFonts w:ascii="Calibri" w:hAnsi="Calibri" w:cs="Calibri"/>
                <w:color w:val="000000"/>
                <w:sz w:val="18"/>
                <w:szCs w:val="18"/>
                <w:lang w:eastAsia="pt-BR"/>
              </w:rPr>
            </w:pPr>
            <w:ins w:id="720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20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BEEBAD7" w14:textId="77777777" w:rsidR="00B45DAE" w:rsidRPr="00B45DAE" w:rsidRDefault="00B45DAE" w:rsidP="00B45DAE">
            <w:pPr>
              <w:jc w:val="center"/>
              <w:rPr>
                <w:ins w:id="7203" w:author="Mara Cristina Lima" w:date="2022-01-19T18:13:00Z"/>
                <w:rFonts w:ascii="Calibri" w:hAnsi="Calibri" w:cs="Calibri"/>
                <w:color w:val="000000"/>
                <w:sz w:val="18"/>
                <w:szCs w:val="18"/>
                <w:lang w:eastAsia="pt-BR"/>
              </w:rPr>
            </w:pPr>
            <w:ins w:id="7204" w:author="Mara Cristina Lima" w:date="2022-01-19T18:13:00Z">
              <w:r w:rsidRPr="00B45DAE">
                <w:rPr>
                  <w:rFonts w:ascii="Calibri" w:hAnsi="Calibri" w:cs="Calibri"/>
                  <w:color w:val="000000"/>
                  <w:sz w:val="18"/>
                  <w:szCs w:val="18"/>
                  <w:lang w:eastAsia="pt-BR"/>
                </w:rPr>
                <w:t>15330846</w:t>
              </w:r>
            </w:ins>
          </w:p>
        </w:tc>
        <w:tc>
          <w:tcPr>
            <w:tcW w:w="0" w:type="auto"/>
            <w:tcBorders>
              <w:top w:val="nil"/>
              <w:left w:val="nil"/>
              <w:bottom w:val="single" w:sz="4" w:space="0" w:color="auto"/>
              <w:right w:val="single" w:sz="4" w:space="0" w:color="auto"/>
            </w:tcBorders>
            <w:shd w:val="clear" w:color="auto" w:fill="auto"/>
            <w:vAlign w:val="center"/>
            <w:hideMark/>
            <w:tcPrChange w:id="720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082B1A9" w14:textId="77777777" w:rsidR="00B45DAE" w:rsidRPr="00B45DAE" w:rsidRDefault="00B45DAE" w:rsidP="00B45DAE">
            <w:pPr>
              <w:jc w:val="center"/>
              <w:rPr>
                <w:ins w:id="7206" w:author="Mara Cristina Lima" w:date="2022-01-19T18:13:00Z"/>
                <w:rFonts w:ascii="Calibri" w:hAnsi="Calibri" w:cs="Calibri"/>
                <w:sz w:val="18"/>
                <w:szCs w:val="18"/>
                <w:lang w:eastAsia="pt-BR"/>
              </w:rPr>
            </w:pPr>
            <w:ins w:id="7207" w:author="Mara Cristina Lima" w:date="2022-01-19T18:13:00Z">
              <w:r w:rsidRPr="00B45DAE">
                <w:rPr>
                  <w:rFonts w:ascii="Calibri" w:hAnsi="Calibri" w:cs="Calibri"/>
                  <w:sz w:val="18"/>
                  <w:szCs w:val="18"/>
                  <w:lang w:eastAsia="pt-BR"/>
                </w:rPr>
                <w:t>21/06/2021</w:t>
              </w:r>
            </w:ins>
          </w:p>
        </w:tc>
        <w:tc>
          <w:tcPr>
            <w:tcW w:w="0" w:type="auto"/>
            <w:tcBorders>
              <w:top w:val="nil"/>
              <w:left w:val="nil"/>
              <w:bottom w:val="single" w:sz="4" w:space="0" w:color="auto"/>
              <w:right w:val="single" w:sz="4" w:space="0" w:color="auto"/>
            </w:tcBorders>
            <w:shd w:val="clear" w:color="auto" w:fill="auto"/>
            <w:vAlign w:val="center"/>
            <w:hideMark/>
            <w:tcPrChange w:id="720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0E654EB" w14:textId="77777777" w:rsidR="00B45DAE" w:rsidRPr="00B45DAE" w:rsidRDefault="00B45DAE" w:rsidP="00B45DAE">
            <w:pPr>
              <w:jc w:val="center"/>
              <w:rPr>
                <w:ins w:id="7209" w:author="Mara Cristina Lima" w:date="2022-01-19T18:13:00Z"/>
                <w:rFonts w:ascii="Calibri" w:hAnsi="Calibri" w:cs="Calibri"/>
                <w:color w:val="000000"/>
                <w:sz w:val="18"/>
                <w:szCs w:val="18"/>
                <w:lang w:eastAsia="pt-BR"/>
              </w:rPr>
            </w:pPr>
            <w:ins w:id="7210" w:author="Mara Cristina Lima" w:date="2022-01-19T18:13:00Z">
              <w:r w:rsidRPr="00B45DAE">
                <w:rPr>
                  <w:rFonts w:ascii="Calibri" w:hAnsi="Calibri" w:cs="Calibri"/>
                  <w:color w:val="000000"/>
                  <w:sz w:val="18"/>
                  <w:szCs w:val="18"/>
                  <w:lang w:eastAsia="pt-BR"/>
                </w:rPr>
                <w:t>R$ 1.088,01</w:t>
              </w:r>
            </w:ins>
          </w:p>
        </w:tc>
        <w:tc>
          <w:tcPr>
            <w:tcW w:w="0" w:type="auto"/>
            <w:tcBorders>
              <w:top w:val="nil"/>
              <w:left w:val="nil"/>
              <w:bottom w:val="single" w:sz="4" w:space="0" w:color="auto"/>
              <w:right w:val="single" w:sz="4" w:space="0" w:color="auto"/>
            </w:tcBorders>
            <w:shd w:val="clear" w:color="auto" w:fill="auto"/>
            <w:vAlign w:val="center"/>
            <w:hideMark/>
            <w:tcPrChange w:id="721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F54A1E0" w14:textId="77777777" w:rsidR="00B45DAE" w:rsidRPr="00B45DAE" w:rsidRDefault="00B45DAE" w:rsidP="00B45DAE">
            <w:pPr>
              <w:rPr>
                <w:ins w:id="7212" w:author="Mara Cristina Lima" w:date="2022-01-19T18:13:00Z"/>
                <w:rFonts w:ascii="Calibri" w:hAnsi="Calibri" w:cs="Calibri"/>
                <w:color w:val="000000"/>
                <w:sz w:val="18"/>
                <w:szCs w:val="18"/>
                <w:lang w:eastAsia="pt-BR"/>
              </w:rPr>
            </w:pPr>
            <w:ins w:id="7213" w:author="Mara Cristina Lima" w:date="2022-01-19T18:13:00Z">
              <w:r w:rsidRPr="00B45DAE">
                <w:rPr>
                  <w:rFonts w:ascii="Calibri" w:hAnsi="Calibri" w:cs="Calibri"/>
                  <w:color w:val="000000"/>
                  <w:sz w:val="18"/>
                  <w:szCs w:val="18"/>
                  <w:lang w:eastAsia="pt-BR"/>
                </w:rPr>
                <w:t>Tambasa Atacadistas - Tecidos e Armarinhos Miguel Bartolomeu SA</w:t>
              </w:r>
            </w:ins>
          </w:p>
        </w:tc>
        <w:tc>
          <w:tcPr>
            <w:tcW w:w="0" w:type="auto"/>
            <w:tcBorders>
              <w:top w:val="nil"/>
              <w:left w:val="nil"/>
              <w:bottom w:val="single" w:sz="4" w:space="0" w:color="auto"/>
              <w:right w:val="single" w:sz="4" w:space="0" w:color="auto"/>
            </w:tcBorders>
            <w:shd w:val="clear" w:color="auto" w:fill="auto"/>
            <w:vAlign w:val="center"/>
            <w:hideMark/>
            <w:tcPrChange w:id="721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CD2D46E" w14:textId="77777777" w:rsidR="00B45DAE" w:rsidRPr="00B45DAE" w:rsidRDefault="00B45DAE" w:rsidP="00B45DAE">
            <w:pPr>
              <w:jc w:val="center"/>
              <w:rPr>
                <w:ins w:id="7215" w:author="Mara Cristina Lima" w:date="2022-01-19T18:13:00Z"/>
                <w:rFonts w:ascii="Calibri" w:hAnsi="Calibri" w:cs="Calibri"/>
                <w:sz w:val="18"/>
                <w:szCs w:val="18"/>
                <w:lang w:eastAsia="pt-BR"/>
              </w:rPr>
            </w:pPr>
            <w:ins w:id="7216" w:author="Mara Cristina Lima" w:date="2022-01-19T18:13:00Z">
              <w:r w:rsidRPr="00B45DAE">
                <w:rPr>
                  <w:rFonts w:ascii="Calibri" w:hAnsi="Calibri" w:cs="Calibri"/>
                  <w:sz w:val="18"/>
                  <w:szCs w:val="18"/>
                  <w:lang w:eastAsia="pt-BR"/>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721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F2C79CC" w14:textId="77777777" w:rsidR="00B45DAE" w:rsidRPr="00B45DAE" w:rsidRDefault="00B45DAE" w:rsidP="00B45DAE">
            <w:pPr>
              <w:rPr>
                <w:ins w:id="7218" w:author="Mara Cristina Lima" w:date="2022-01-19T18:13:00Z"/>
                <w:rFonts w:ascii="Calibri" w:hAnsi="Calibri" w:cs="Calibri"/>
                <w:color w:val="000000"/>
                <w:sz w:val="18"/>
                <w:szCs w:val="18"/>
                <w:lang w:eastAsia="pt-BR"/>
              </w:rPr>
            </w:pPr>
            <w:ins w:id="7219" w:author="Mara Cristina Lima" w:date="2022-01-19T18:13:00Z">
              <w:r w:rsidRPr="00B45DAE">
                <w:rPr>
                  <w:rFonts w:ascii="Calibri" w:hAnsi="Calibri" w:cs="Calibri"/>
                  <w:color w:val="000000"/>
                  <w:sz w:val="18"/>
                  <w:szCs w:val="18"/>
                  <w:lang w:eastAsia="pt-BR"/>
                </w:rPr>
                <w:t>Comércio atacadista de mercadorias em geral</w:t>
              </w:r>
            </w:ins>
          </w:p>
        </w:tc>
      </w:tr>
      <w:tr w:rsidR="00B45DAE" w:rsidRPr="00B45DAE" w14:paraId="551C4460" w14:textId="77777777" w:rsidTr="00B45DAE">
        <w:trPr>
          <w:trHeight w:val="480"/>
          <w:ins w:id="7220" w:author="Mara Cristina Lima" w:date="2022-01-19T18:13:00Z"/>
          <w:trPrChange w:id="722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22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E590724" w14:textId="77777777" w:rsidR="00B45DAE" w:rsidRPr="00B45DAE" w:rsidRDefault="00B45DAE" w:rsidP="00B45DAE">
            <w:pPr>
              <w:jc w:val="center"/>
              <w:rPr>
                <w:ins w:id="7223" w:author="Mara Cristina Lima" w:date="2022-01-19T18:13:00Z"/>
                <w:rFonts w:ascii="Calibri" w:hAnsi="Calibri" w:cs="Calibri"/>
                <w:color w:val="000000"/>
                <w:sz w:val="18"/>
                <w:szCs w:val="18"/>
                <w:lang w:eastAsia="pt-BR"/>
              </w:rPr>
            </w:pPr>
            <w:ins w:id="722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22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873EB30" w14:textId="77777777" w:rsidR="00B45DAE" w:rsidRPr="00B45DAE" w:rsidRDefault="00B45DAE" w:rsidP="00B45DAE">
            <w:pPr>
              <w:jc w:val="center"/>
              <w:rPr>
                <w:ins w:id="7226" w:author="Mara Cristina Lima" w:date="2022-01-19T18:13:00Z"/>
                <w:rFonts w:ascii="Calibri" w:hAnsi="Calibri" w:cs="Calibri"/>
                <w:color w:val="000000"/>
                <w:sz w:val="18"/>
                <w:szCs w:val="18"/>
                <w:lang w:eastAsia="pt-BR"/>
              </w:rPr>
            </w:pPr>
            <w:ins w:id="722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22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21254B2" w14:textId="77777777" w:rsidR="00B45DAE" w:rsidRPr="00B45DAE" w:rsidRDefault="00B45DAE" w:rsidP="00B45DAE">
            <w:pPr>
              <w:jc w:val="center"/>
              <w:rPr>
                <w:ins w:id="7229" w:author="Mara Cristina Lima" w:date="2022-01-19T18:13:00Z"/>
                <w:rFonts w:ascii="Calibri" w:hAnsi="Calibri" w:cs="Calibri"/>
                <w:color w:val="000000"/>
                <w:sz w:val="18"/>
                <w:szCs w:val="18"/>
                <w:lang w:eastAsia="pt-BR"/>
              </w:rPr>
            </w:pPr>
            <w:ins w:id="723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23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4481CB6" w14:textId="77777777" w:rsidR="00B45DAE" w:rsidRPr="00B45DAE" w:rsidRDefault="00B45DAE" w:rsidP="00B45DAE">
            <w:pPr>
              <w:jc w:val="center"/>
              <w:rPr>
                <w:ins w:id="7232" w:author="Mara Cristina Lima" w:date="2022-01-19T18:13:00Z"/>
                <w:rFonts w:ascii="Calibri" w:hAnsi="Calibri" w:cs="Calibri"/>
                <w:color w:val="000000"/>
                <w:sz w:val="18"/>
                <w:szCs w:val="18"/>
                <w:lang w:eastAsia="pt-BR"/>
              </w:rPr>
            </w:pPr>
            <w:ins w:id="7233" w:author="Mara Cristina Lima" w:date="2022-01-19T18:13:00Z">
              <w:r w:rsidRPr="00B45DAE">
                <w:rPr>
                  <w:rFonts w:ascii="Calibri" w:hAnsi="Calibri" w:cs="Calibri"/>
                  <w:color w:val="000000"/>
                  <w:sz w:val="18"/>
                  <w:szCs w:val="18"/>
                  <w:lang w:eastAsia="pt-BR"/>
                </w:rPr>
                <w:t>349191</w:t>
              </w:r>
            </w:ins>
          </w:p>
        </w:tc>
        <w:tc>
          <w:tcPr>
            <w:tcW w:w="0" w:type="auto"/>
            <w:tcBorders>
              <w:top w:val="nil"/>
              <w:left w:val="nil"/>
              <w:bottom w:val="single" w:sz="4" w:space="0" w:color="auto"/>
              <w:right w:val="single" w:sz="4" w:space="0" w:color="auto"/>
            </w:tcBorders>
            <w:shd w:val="clear" w:color="auto" w:fill="auto"/>
            <w:vAlign w:val="center"/>
            <w:hideMark/>
            <w:tcPrChange w:id="723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D82491B" w14:textId="77777777" w:rsidR="00B45DAE" w:rsidRPr="00B45DAE" w:rsidRDefault="00B45DAE" w:rsidP="00B45DAE">
            <w:pPr>
              <w:jc w:val="center"/>
              <w:rPr>
                <w:ins w:id="7235" w:author="Mara Cristina Lima" w:date="2022-01-19T18:13:00Z"/>
                <w:rFonts w:ascii="Calibri" w:hAnsi="Calibri" w:cs="Calibri"/>
                <w:sz w:val="18"/>
                <w:szCs w:val="18"/>
                <w:lang w:eastAsia="pt-BR"/>
              </w:rPr>
            </w:pPr>
            <w:ins w:id="7236" w:author="Mara Cristina Lima" w:date="2022-01-19T18:13:00Z">
              <w:r w:rsidRPr="00B45DAE">
                <w:rPr>
                  <w:rFonts w:ascii="Calibri" w:hAnsi="Calibri" w:cs="Calibri"/>
                  <w:sz w:val="18"/>
                  <w:szCs w:val="18"/>
                  <w:lang w:eastAsia="pt-BR"/>
                </w:rPr>
                <w:t>21/06/2021</w:t>
              </w:r>
            </w:ins>
          </w:p>
        </w:tc>
        <w:tc>
          <w:tcPr>
            <w:tcW w:w="0" w:type="auto"/>
            <w:tcBorders>
              <w:top w:val="nil"/>
              <w:left w:val="nil"/>
              <w:bottom w:val="single" w:sz="4" w:space="0" w:color="auto"/>
              <w:right w:val="single" w:sz="4" w:space="0" w:color="auto"/>
            </w:tcBorders>
            <w:shd w:val="clear" w:color="auto" w:fill="auto"/>
            <w:vAlign w:val="center"/>
            <w:hideMark/>
            <w:tcPrChange w:id="723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A3B8C98" w14:textId="77777777" w:rsidR="00B45DAE" w:rsidRPr="00B45DAE" w:rsidRDefault="00B45DAE" w:rsidP="00B45DAE">
            <w:pPr>
              <w:jc w:val="center"/>
              <w:rPr>
                <w:ins w:id="7238" w:author="Mara Cristina Lima" w:date="2022-01-19T18:13:00Z"/>
                <w:rFonts w:ascii="Calibri" w:hAnsi="Calibri" w:cs="Calibri"/>
                <w:color w:val="000000"/>
                <w:sz w:val="18"/>
                <w:szCs w:val="18"/>
                <w:lang w:eastAsia="pt-BR"/>
              </w:rPr>
            </w:pPr>
            <w:ins w:id="7239" w:author="Mara Cristina Lima" w:date="2022-01-19T18:13:00Z">
              <w:r w:rsidRPr="00B45DAE">
                <w:rPr>
                  <w:rFonts w:ascii="Calibri" w:hAnsi="Calibri" w:cs="Calibri"/>
                  <w:color w:val="000000"/>
                  <w:sz w:val="18"/>
                  <w:szCs w:val="18"/>
                  <w:lang w:eastAsia="pt-BR"/>
                </w:rPr>
                <w:t>R$ 300,00</w:t>
              </w:r>
            </w:ins>
          </w:p>
        </w:tc>
        <w:tc>
          <w:tcPr>
            <w:tcW w:w="0" w:type="auto"/>
            <w:tcBorders>
              <w:top w:val="nil"/>
              <w:left w:val="nil"/>
              <w:bottom w:val="single" w:sz="4" w:space="0" w:color="auto"/>
              <w:right w:val="single" w:sz="4" w:space="0" w:color="auto"/>
            </w:tcBorders>
            <w:shd w:val="clear" w:color="auto" w:fill="auto"/>
            <w:vAlign w:val="center"/>
            <w:hideMark/>
            <w:tcPrChange w:id="724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98D5965" w14:textId="77777777" w:rsidR="00B45DAE" w:rsidRPr="00B45DAE" w:rsidRDefault="00B45DAE" w:rsidP="00B45DAE">
            <w:pPr>
              <w:rPr>
                <w:ins w:id="7241" w:author="Mara Cristina Lima" w:date="2022-01-19T18:13:00Z"/>
                <w:rFonts w:ascii="Calibri" w:hAnsi="Calibri" w:cs="Calibri"/>
                <w:color w:val="000000"/>
                <w:sz w:val="18"/>
                <w:szCs w:val="18"/>
                <w:lang w:eastAsia="pt-BR"/>
              </w:rPr>
            </w:pPr>
            <w:ins w:id="7242" w:author="Mara Cristina Lima" w:date="2022-01-19T18:13:00Z">
              <w:r w:rsidRPr="00B45DAE">
                <w:rPr>
                  <w:rFonts w:ascii="Calibri" w:hAnsi="Calibri" w:cs="Calibri"/>
                  <w:color w:val="000000"/>
                  <w:sz w:val="18"/>
                  <w:szCs w:val="18"/>
                  <w:lang w:eastAsia="pt-BR"/>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Change w:id="724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EAB37AE" w14:textId="77777777" w:rsidR="00B45DAE" w:rsidRPr="00B45DAE" w:rsidRDefault="00B45DAE" w:rsidP="00B45DAE">
            <w:pPr>
              <w:jc w:val="center"/>
              <w:rPr>
                <w:ins w:id="7244" w:author="Mara Cristina Lima" w:date="2022-01-19T18:13:00Z"/>
                <w:rFonts w:ascii="Calibri" w:hAnsi="Calibri" w:cs="Calibri"/>
                <w:sz w:val="18"/>
                <w:szCs w:val="18"/>
                <w:lang w:eastAsia="pt-BR"/>
              </w:rPr>
            </w:pPr>
            <w:ins w:id="7245" w:author="Mara Cristina Lima" w:date="2022-01-19T18:13:00Z">
              <w:r w:rsidRPr="00B45DAE">
                <w:rPr>
                  <w:rFonts w:ascii="Calibri" w:hAnsi="Calibri" w:cs="Calibri"/>
                  <w:sz w:val="18"/>
                  <w:szCs w:val="18"/>
                  <w:lang w:eastAsia="pt-BR"/>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724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983ECB1" w14:textId="77777777" w:rsidR="00B45DAE" w:rsidRPr="00B45DAE" w:rsidRDefault="00B45DAE" w:rsidP="00B45DAE">
            <w:pPr>
              <w:rPr>
                <w:ins w:id="7247" w:author="Mara Cristina Lima" w:date="2022-01-19T18:13:00Z"/>
                <w:rFonts w:ascii="Calibri" w:hAnsi="Calibri" w:cs="Calibri"/>
                <w:color w:val="000000"/>
                <w:sz w:val="18"/>
                <w:szCs w:val="18"/>
                <w:lang w:eastAsia="pt-BR"/>
              </w:rPr>
            </w:pPr>
            <w:ins w:id="7248"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1E57C656" w14:textId="77777777" w:rsidTr="00B45DAE">
        <w:trPr>
          <w:trHeight w:val="480"/>
          <w:ins w:id="7249" w:author="Mara Cristina Lima" w:date="2022-01-19T18:13:00Z"/>
          <w:trPrChange w:id="725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25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877FD4E" w14:textId="77777777" w:rsidR="00B45DAE" w:rsidRPr="00B45DAE" w:rsidRDefault="00B45DAE" w:rsidP="00B45DAE">
            <w:pPr>
              <w:jc w:val="center"/>
              <w:rPr>
                <w:ins w:id="7252" w:author="Mara Cristina Lima" w:date="2022-01-19T18:13:00Z"/>
                <w:rFonts w:ascii="Calibri" w:hAnsi="Calibri" w:cs="Calibri"/>
                <w:color w:val="000000"/>
                <w:sz w:val="18"/>
                <w:szCs w:val="18"/>
                <w:lang w:eastAsia="pt-BR"/>
              </w:rPr>
            </w:pPr>
            <w:ins w:id="725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25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E3D586C" w14:textId="77777777" w:rsidR="00B45DAE" w:rsidRPr="00B45DAE" w:rsidRDefault="00B45DAE" w:rsidP="00B45DAE">
            <w:pPr>
              <w:jc w:val="center"/>
              <w:rPr>
                <w:ins w:id="7255" w:author="Mara Cristina Lima" w:date="2022-01-19T18:13:00Z"/>
                <w:rFonts w:ascii="Calibri" w:hAnsi="Calibri" w:cs="Calibri"/>
                <w:color w:val="000000"/>
                <w:sz w:val="18"/>
                <w:szCs w:val="18"/>
                <w:lang w:eastAsia="pt-BR"/>
              </w:rPr>
            </w:pPr>
            <w:ins w:id="725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25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2762530" w14:textId="77777777" w:rsidR="00B45DAE" w:rsidRPr="00B45DAE" w:rsidRDefault="00B45DAE" w:rsidP="00B45DAE">
            <w:pPr>
              <w:jc w:val="center"/>
              <w:rPr>
                <w:ins w:id="7258" w:author="Mara Cristina Lima" w:date="2022-01-19T18:13:00Z"/>
                <w:rFonts w:ascii="Calibri" w:hAnsi="Calibri" w:cs="Calibri"/>
                <w:color w:val="000000"/>
                <w:sz w:val="18"/>
                <w:szCs w:val="18"/>
                <w:lang w:eastAsia="pt-BR"/>
              </w:rPr>
            </w:pPr>
            <w:ins w:id="725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26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97D8950" w14:textId="77777777" w:rsidR="00B45DAE" w:rsidRPr="00B45DAE" w:rsidRDefault="00B45DAE" w:rsidP="00B45DAE">
            <w:pPr>
              <w:jc w:val="center"/>
              <w:rPr>
                <w:ins w:id="7261" w:author="Mara Cristina Lima" w:date="2022-01-19T18:13:00Z"/>
                <w:rFonts w:ascii="Calibri" w:hAnsi="Calibri" w:cs="Calibri"/>
                <w:color w:val="000000"/>
                <w:sz w:val="18"/>
                <w:szCs w:val="18"/>
                <w:lang w:eastAsia="pt-BR"/>
              </w:rPr>
            </w:pPr>
            <w:ins w:id="7262" w:author="Mara Cristina Lima" w:date="2022-01-19T18:13:00Z">
              <w:r w:rsidRPr="00B45DAE">
                <w:rPr>
                  <w:rFonts w:ascii="Calibri" w:hAnsi="Calibri" w:cs="Calibri"/>
                  <w:color w:val="000000"/>
                  <w:sz w:val="18"/>
                  <w:szCs w:val="18"/>
                  <w:lang w:eastAsia="pt-BR"/>
                </w:rPr>
                <w:t>2021/252</w:t>
              </w:r>
            </w:ins>
          </w:p>
        </w:tc>
        <w:tc>
          <w:tcPr>
            <w:tcW w:w="0" w:type="auto"/>
            <w:tcBorders>
              <w:top w:val="nil"/>
              <w:left w:val="nil"/>
              <w:bottom w:val="single" w:sz="4" w:space="0" w:color="auto"/>
              <w:right w:val="single" w:sz="4" w:space="0" w:color="auto"/>
            </w:tcBorders>
            <w:shd w:val="clear" w:color="auto" w:fill="auto"/>
            <w:vAlign w:val="center"/>
            <w:hideMark/>
            <w:tcPrChange w:id="726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009AAF6" w14:textId="77777777" w:rsidR="00B45DAE" w:rsidRPr="00B45DAE" w:rsidRDefault="00B45DAE" w:rsidP="00B45DAE">
            <w:pPr>
              <w:jc w:val="center"/>
              <w:rPr>
                <w:ins w:id="7264" w:author="Mara Cristina Lima" w:date="2022-01-19T18:13:00Z"/>
                <w:rFonts w:ascii="Calibri" w:hAnsi="Calibri" w:cs="Calibri"/>
                <w:sz w:val="18"/>
                <w:szCs w:val="18"/>
                <w:lang w:eastAsia="pt-BR"/>
              </w:rPr>
            </w:pPr>
            <w:ins w:id="7265" w:author="Mara Cristina Lima" w:date="2022-01-19T18:13:00Z">
              <w:r w:rsidRPr="00B45DAE">
                <w:rPr>
                  <w:rFonts w:ascii="Calibri" w:hAnsi="Calibri" w:cs="Calibri"/>
                  <w:sz w:val="18"/>
                  <w:szCs w:val="18"/>
                  <w:lang w:eastAsia="pt-BR"/>
                </w:rPr>
                <w:t>21/06/2021</w:t>
              </w:r>
            </w:ins>
          </w:p>
        </w:tc>
        <w:tc>
          <w:tcPr>
            <w:tcW w:w="0" w:type="auto"/>
            <w:tcBorders>
              <w:top w:val="nil"/>
              <w:left w:val="nil"/>
              <w:bottom w:val="single" w:sz="4" w:space="0" w:color="auto"/>
              <w:right w:val="single" w:sz="4" w:space="0" w:color="auto"/>
            </w:tcBorders>
            <w:shd w:val="clear" w:color="auto" w:fill="auto"/>
            <w:vAlign w:val="center"/>
            <w:hideMark/>
            <w:tcPrChange w:id="726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DF08499" w14:textId="77777777" w:rsidR="00B45DAE" w:rsidRPr="00B45DAE" w:rsidRDefault="00B45DAE" w:rsidP="00B45DAE">
            <w:pPr>
              <w:jc w:val="center"/>
              <w:rPr>
                <w:ins w:id="7267" w:author="Mara Cristina Lima" w:date="2022-01-19T18:13:00Z"/>
                <w:rFonts w:ascii="Calibri" w:hAnsi="Calibri" w:cs="Calibri"/>
                <w:color w:val="000000"/>
                <w:sz w:val="18"/>
                <w:szCs w:val="18"/>
                <w:lang w:eastAsia="pt-BR"/>
              </w:rPr>
            </w:pPr>
            <w:ins w:id="7268" w:author="Mara Cristina Lima" w:date="2022-01-19T18:13:00Z">
              <w:r w:rsidRPr="00B45DAE">
                <w:rPr>
                  <w:rFonts w:ascii="Calibri" w:hAnsi="Calibri" w:cs="Calibri"/>
                  <w:color w:val="000000"/>
                  <w:sz w:val="18"/>
                  <w:szCs w:val="18"/>
                  <w:lang w:eastAsia="pt-BR"/>
                </w:rPr>
                <w:t>R$ 4.750,00</w:t>
              </w:r>
            </w:ins>
          </w:p>
        </w:tc>
        <w:tc>
          <w:tcPr>
            <w:tcW w:w="0" w:type="auto"/>
            <w:tcBorders>
              <w:top w:val="nil"/>
              <w:left w:val="nil"/>
              <w:bottom w:val="single" w:sz="4" w:space="0" w:color="auto"/>
              <w:right w:val="single" w:sz="4" w:space="0" w:color="auto"/>
            </w:tcBorders>
            <w:shd w:val="clear" w:color="auto" w:fill="auto"/>
            <w:vAlign w:val="center"/>
            <w:hideMark/>
            <w:tcPrChange w:id="726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F1BA458" w14:textId="77777777" w:rsidR="00B45DAE" w:rsidRPr="00B45DAE" w:rsidRDefault="00B45DAE" w:rsidP="00B45DAE">
            <w:pPr>
              <w:rPr>
                <w:ins w:id="7270" w:author="Mara Cristina Lima" w:date="2022-01-19T18:13:00Z"/>
                <w:rFonts w:ascii="Calibri" w:hAnsi="Calibri" w:cs="Calibri"/>
                <w:sz w:val="18"/>
                <w:szCs w:val="18"/>
                <w:lang w:eastAsia="pt-BR"/>
              </w:rPr>
            </w:pPr>
            <w:ins w:id="7271" w:author="Mara Cristina Lima" w:date="2022-01-19T18:13:00Z">
              <w:r w:rsidRPr="00B45DAE">
                <w:rPr>
                  <w:rFonts w:ascii="Calibri" w:hAnsi="Calibri" w:cs="Calibri"/>
                  <w:sz w:val="18"/>
                  <w:szCs w:val="18"/>
                  <w:lang w:eastAsia="pt-BR"/>
                </w:rPr>
                <w:t>PROJELET PROJETOS DE SISTEMAS PREDIAIS LTDA</w:t>
              </w:r>
            </w:ins>
          </w:p>
        </w:tc>
        <w:tc>
          <w:tcPr>
            <w:tcW w:w="0" w:type="auto"/>
            <w:tcBorders>
              <w:top w:val="nil"/>
              <w:left w:val="nil"/>
              <w:bottom w:val="single" w:sz="4" w:space="0" w:color="auto"/>
              <w:right w:val="single" w:sz="4" w:space="0" w:color="auto"/>
            </w:tcBorders>
            <w:shd w:val="clear" w:color="auto" w:fill="auto"/>
            <w:vAlign w:val="center"/>
            <w:hideMark/>
            <w:tcPrChange w:id="727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27C97BC" w14:textId="77777777" w:rsidR="00B45DAE" w:rsidRPr="00B45DAE" w:rsidRDefault="00B45DAE" w:rsidP="00B45DAE">
            <w:pPr>
              <w:jc w:val="center"/>
              <w:rPr>
                <w:ins w:id="7273" w:author="Mara Cristina Lima" w:date="2022-01-19T18:13:00Z"/>
                <w:rFonts w:ascii="Calibri" w:hAnsi="Calibri" w:cs="Calibri"/>
                <w:sz w:val="18"/>
                <w:szCs w:val="18"/>
                <w:lang w:eastAsia="pt-BR"/>
              </w:rPr>
            </w:pPr>
            <w:ins w:id="7274" w:author="Mara Cristina Lima" w:date="2022-01-19T18:13:00Z">
              <w:r w:rsidRPr="00B45DAE">
                <w:rPr>
                  <w:rFonts w:ascii="Calibri" w:hAnsi="Calibri" w:cs="Calibri"/>
                  <w:sz w:val="18"/>
                  <w:szCs w:val="18"/>
                  <w:lang w:eastAsia="pt-BR"/>
                </w:rPr>
                <w:t>05.140.192/0001-55</w:t>
              </w:r>
            </w:ins>
          </w:p>
        </w:tc>
        <w:tc>
          <w:tcPr>
            <w:tcW w:w="0" w:type="auto"/>
            <w:tcBorders>
              <w:top w:val="nil"/>
              <w:left w:val="nil"/>
              <w:bottom w:val="single" w:sz="4" w:space="0" w:color="auto"/>
              <w:right w:val="single" w:sz="4" w:space="0" w:color="auto"/>
            </w:tcBorders>
            <w:shd w:val="clear" w:color="auto" w:fill="auto"/>
            <w:vAlign w:val="center"/>
            <w:hideMark/>
            <w:tcPrChange w:id="727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0D60A59" w14:textId="77777777" w:rsidR="00B45DAE" w:rsidRPr="00B45DAE" w:rsidRDefault="00B45DAE" w:rsidP="00B45DAE">
            <w:pPr>
              <w:rPr>
                <w:ins w:id="7276" w:author="Mara Cristina Lima" w:date="2022-01-19T18:13:00Z"/>
                <w:rFonts w:ascii="Calibri" w:hAnsi="Calibri" w:cs="Calibri"/>
                <w:color w:val="000000"/>
                <w:sz w:val="18"/>
                <w:szCs w:val="18"/>
                <w:lang w:eastAsia="pt-BR"/>
              </w:rPr>
            </w:pPr>
            <w:ins w:id="7277" w:author="Mara Cristina Lima" w:date="2022-01-19T18:13:00Z">
              <w:r w:rsidRPr="00B45DAE">
                <w:rPr>
                  <w:rFonts w:ascii="Calibri" w:hAnsi="Calibri" w:cs="Calibri"/>
                  <w:color w:val="000000"/>
                  <w:sz w:val="18"/>
                  <w:szCs w:val="18"/>
                  <w:lang w:eastAsia="pt-BR"/>
                </w:rPr>
                <w:t>Serviços de engenharia</w:t>
              </w:r>
            </w:ins>
          </w:p>
        </w:tc>
      </w:tr>
      <w:tr w:rsidR="00B45DAE" w:rsidRPr="00B45DAE" w14:paraId="379753EA" w14:textId="77777777" w:rsidTr="00B45DAE">
        <w:trPr>
          <w:trHeight w:val="480"/>
          <w:ins w:id="7278" w:author="Mara Cristina Lima" w:date="2022-01-19T18:13:00Z"/>
          <w:trPrChange w:id="7279"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28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8608817" w14:textId="77777777" w:rsidR="00B45DAE" w:rsidRPr="00B45DAE" w:rsidRDefault="00B45DAE" w:rsidP="00B45DAE">
            <w:pPr>
              <w:jc w:val="center"/>
              <w:rPr>
                <w:ins w:id="7281" w:author="Mara Cristina Lima" w:date="2022-01-19T18:13:00Z"/>
                <w:rFonts w:ascii="Calibri" w:hAnsi="Calibri" w:cs="Calibri"/>
                <w:color w:val="000000"/>
                <w:sz w:val="18"/>
                <w:szCs w:val="18"/>
                <w:lang w:eastAsia="pt-BR"/>
              </w:rPr>
            </w:pPr>
            <w:ins w:id="728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28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A51B2B3" w14:textId="77777777" w:rsidR="00B45DAE" w:rsidRPr="00B45DAE" w:rsidRDefault="00B45DAE" w:rsidP="00B45DAE">
            <w:pPr>
              <w:jc w:val="center"/>
              <w:rPr>
                <w:ins w:id="7284" w:author="Mara Cristina Lima" w:date="2022-01-19T18:13:00Z"/>
                <w:rFonts w:ascii="Calibri" w:hAnsi="Calibri" w:cs="Calibri"/>
                <w:color w:val="000000"/>
                <w:sz w:val="18"/>
                <w:szCs w:val="18"/>
                <w:lang w:eastAsia="pt-BR"/>
              </w:rPr>
            </w:pPr>
            <w:ins w:id="728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28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B41366C" w14:textId="77777777" w:rsidR="00B45DAE" w:rsidRPr="00B45DAE" w:rsidRDefault="00B45DAE" w:rsidP="00B45DAE">
            <w:pPr>
              <w:jc w:val="center"/>
              <w:rPr>
                <w:ins w:id="7287" w:author="Mara Cristina Lima" w:date="2022-01-19T18:13:00Z"/>
                <w:rFonts w:ascii="Calibri" w:hAnsi="Calibri" w:cs="Calibri"/>
                <w:color w:val="000000"/>
                <w:sz w:val="18"/>
                <w:szCs w:val="18"/>
                <w:lang w:eastAsia="pt-BR"/>
              </w:rPr>
            </w:pPr>
            <w:ins w:id="728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28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FD1AC52" w14:textId="77777777" w:rsidR="00B45DAE" w:rsidRPr="00B45DAE" w:rsidRDefault="00B45DAE" w:rsidP="00B45DAE">
            <w:pPr>
              <w:jc w:val="center"/>
              <w:rPr>
                <w:ins w:id="7290" w:author="Mara Cristina Lima" w:date="2022-01-19T18:13:00Z"/>
                <w:rFonts w:ascii="Calibri" w:hAnsi="Calibri" w:cs="Calibri"/>
                <w:color w:val="000000"/>
                <w:sz w:val="18"/>
                <w:szCs w:val="18"/>
                <w:lang w:eastAsia="pt-BR"/>
              </w:rPr>
            </w:pPr>
            <w:ins w:id="7291" w:author="Mara Cristina Lima" w:date="2022-01-19T18:13:00Z">
              <w:r w:rsidRPr="00B45DAE">
                <w:rPr>
                  <w:rFonts w:ascii="Calibri" w:hAnsi="Calibri" w:cs="Calibri"/>
                  <w:color w:val="000000"/>
                  <w:sz w:val="18"/>
                  <w:szCs w:val="18"/>
                  <w:lang w:eastAsia="pt-BR"/>
                </w:rPr>
                <w:t>47159</w:t>
              </w:r>
            </w:ins>
          </w:p>
        </w:tc>
        <w:tc>
          <w:tcPr>
            <w:tcW w:w="0" w:type="auto"/>
            <w:tcBorders>
              <w:top w:val="nil"/>
              <w:left w:val="nil"/>
              <w:bottom w:val="single" w:sz="4" w:space="0" w:color="auto"/>
              <w:right w:val="single" w:sz="4" w:space="0" w:color="auto"/>
            </w:tcBorders>
            <w:shd w:val="clear" w:color="auto" w:fill="auto"/>
            <w:vAlign w:val="center"/>
            <w:hideMark/>
            <w:tcPrChange w:id="729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9CC8C85" w14:textId="77777777" w:rsidR="00B45DAE" w:rsidRPr="00B45DAE" w:rsidRDefault="00B45DAE" w:rsidP="00B45DAE">
            <w:pPr>
              <w:jc w:val="center"/>
              <w:rPr>
                <w:ins w:id="7293" w:author="Mara Cristina Lima" w:date="2022-01-19T18:13:00Z"/>
                <w:rFonts w:ascii="Calibri" w:hAnsi="Calibri" w:cs="Calibri"/>
                <w:sz w:val="18"/>
                <w:szCs w:val="18"/>
                <w:lang w:eastAsia="pt-BR"/>
              </w:rPr>
            </w:pPr>
            <w:ins w:id="7294" w:author="Mara Cristina Lima" w:date="2022-01-19T18:13:00Z">
              <w:r w:rsidRPr="00B45DAE">
                <w:rPr>
                  <w:rFonts w:ascii="Calibri" w:hAnsi="Calibri" w:cs="Calibri"/>
                  <w:sz w:val="18"/>
                  <w:szCs w:val="18"/>
                  <w:lang w:eastAsia="pt-BR"/>
                </w:rPr>
                <w:t>23/06/2021</w:t>
              </w:r>
            </w:ins>
          </w:p>
        </w:tc>
        <w:tc>
          <w:tcPr>
            <w:tcW w:w="0" w:type="auto"/>
            <w:tcBorders>
              <w:top w:val="nil"/>
              <w:left w:val="nil"/>
              <w:bottom w:val="single" w:sz="4" w:space="0" w:color="auto"/>
              <w:right w:val="single" w:sz="4" w:space="0" w:color="auto"/>
            </w:tcBorders>
            <w:shd w:val="clear" w:color="auto" w:fill="auto"/>
            <w:vAlign w:val="center"/>
            <w:hideMark/>
            <w:tcPrChange w:id="729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737B623" w14:textId="77777777" w:rsidR="00B45DAE" w:rsidRPr="00B45DAE" w:rsidRDefault="00B45DAE" w:rsidP="00B45DAE">
            <w:pPr>
              <w:jc w:val="center"/>
              <w:rPr>
                <w:ins w:id="7296" w:author="Mara Cristina Lima" w:date="2022-01-19T18:13:00Z"/>
                <w:rFonts w:ascii="Calibri" w:hAnsi="Calibri" w:cs="Calibri"/>
                <w:sz w:val="18"/>
                <w:szCs w:val="18"/>
                <w:lang w:eastAsia="pt-BR"/>
              </w:rPr>
            </w:pPr>
            <w:ins w:id="7297" w:author="Mara Cristina Lima" w:date="2022-01-19T18:13:00Z">
              <w:r w:rsidRPr="00B45DAE">
                <w:rPr>
                  <w:rFonts w:ascii="Calibri" w:hAnsi="Calibri" w:cs="Calibri"/>
                  <w:sz w:val="18"/>
                  <w:szCs w:val="18"/>
                  <w:lang w:eastAsia="pt-BR"/>
                </w:rPr>
                <w:t>R$ 9.512,00</w:t>
              </w:r>
            </w:ins>
          </w:p>
        </w:tc>
        <w:tc>
          <w:tcPr>
            <w:tcW w:w="0" w:type="auto"/>
            <w:tcBorders>
              <w:top w:val="nil"/>
              <w:left w:val="nil"/>
              <w:bottom w:val="single" w:sz="4" w:space="0" w:color="auto"/>
              <w:right w:val="single" w:sz="4" w:space="0" w:color="auto"/>
            </w:tcBorders>
            <w:shd w:val="clear" w:color="auto" w:fill="auto"/>
            <w:vAlign w:val="center"/>
            <w:hideMark/>
            <w:tcPrChange w:id="729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F53452A" w14:textId="77777777" w:rsidR="00B45DAE" w:rsidRPr="00B45DAE" w:rsidRDefault="00B45DAE" w:rsidP="00B45DAE">
            <w:pPr>
              <w:rPr>
                <w:ins w:id="7299" w:author="Mara Cristina Lima" w:date="2022-01-19T18:13:00Z"/>
                <w:rFonts w:ascii="Calibri" w:hAnsi="Calibri" w:cs="Calibri"/>
                <w:sz w:val="18"/>
                <w:szCs w:val="18"/>
                <w:lang w:eastAsia="pt-BR"/>
              </w:rPr>
            </w:pPr>
            <w:ins w:id="7300" w:author="Mara Cristina Lima" w:date="2022-01-19T18:13:00Z">
              <w:r w:rsidRPr="00B45DAE">
                <w:rPr>
                  <w:rFonts w:ascii="Calibri" w:hAnsi="Calibri" w:cs="Calibri"/>
                  <w:sz w:val="18"/>
                  <w:szCs w:val="18"/>
                  <w:lang w:eastAsia="pt-BR"/>
                </w:rPr>
                <w:t>Itau Dist. de Mat. de Const. e Elet. LTDA</w:t>
              </w:r>
            </w:ins>
          </w:p>
        </w:tc>
        <w:tc>
          <w:tcPr>
            <w:tcW w:w="0" w:type="auto"/>
            <w:tcBorders>
              <w:top w:val="nil"/>
              <w:left w:val="nil"/>
              <w:bottom w:val="single" w:sz="4" w:space="0" w:color="auto"/>
              <w:right w:val="single" w:sz="4" w:space="0" w:color="auto"/>
            </w:tcBorders>
            <w:shd w:val="clear" w:color="auto" w:fill="auto"/>
            <w:vAlign w:val="center"/>
            <w:hideMark/>
            <w:tcPrChange w:id="730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8913E09" w14:textId="77777777" w:rsidR="00B45DAE" w:rsidRPr="00B45DAE" w:rsidRDefault="00B45DAE" w:rsidP="00B45DAE">
            <w:pPr>
              <w:jc w:val="center"/>
              <w:rPr>
                <w:ins w:id="7302" w:author="Mara Cristina Lima" w:date="2022-01-19T18:13:00Z"/>
                <w:rFonts w:ascii="Calibri" w:hAnsi="Calibri" w:cs="Calibri"/>
                <w:sz w:val="18"/>
                <w:szCs w:val="18"/>
                <w:lang w:eastAsia="pt-BR"/>
              </w:rPr>
            </w:pPr>
            <w:ins w:id="7303" w:author="Mara Cristina Lima" w:date="2022-01-19T18:13:00Z">
              <w:r w:rsidRPr="00B45DAE">
                <w:rPr>
                  <w:rFonts w:ascii="Calibri" w:hAnsi="Calibri" w:cs="Calibri"/>
                  <w:sz w:val="18"/>
                  <w:szCs w:val="18"/>
                  <w:lang w:eastAsia="pt-BR"/>
                </w:rPr>
                <w:t>01.281.608/0001-02</w:t>
              </w:r>
            </w:ins>
          </w:p>
        </w:tc>
        <w:tc>
          <w:tcPr>
            <w:tcW w:w="0" w:type="auto"/>
            <w:tcBorders>
              <w:top w:val="nil"/>
              <w:left w:val="nil"/>
              <w:bottom w:val="single" w:sz="4" w:space="0" w:color="auto"/>
              <w:right w:val="single" w:sz="4" w:space="0" w:color="auto"/>
            </w:tcBorders>
            <w:shd w:val="clear" w:color="auto" w:fill="auto"/>
            <w:vAlign w:val="center"/>
            <w:hideMark/>
            <w:tcPrChange w:id="730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705E10B" w14:textId="77777777" w:rsidR="00B45DAE" w:rsidRPr="00B45DAE" w:rsidRDefault="00B45DAE" w:rsidP="00B45DAE">
            <w:pPr>
              <w:rPr>
                <w:ins w:id="7305" w:author="Mara Cristina Lima" w:date="2022-01-19T18:13:00Z"/>
                <w:rFonts w:ascii="Calibri" w:hAnsi="Calibri" w:cs="Calibri"/>
                <w:color w:val="000000"/>
                <w:sz w:val="18"/>
                <w:szCs w:val="18"/>
                <w:lang w:eastAsia="pt-BR"/>
              </w:rPr>
            </w:pPr>
            <w:ins w:id="7306" w:author="Mara Cristina Lima" w:date="2022-01-19T18:13:00Z">
              <w:r w:rsidRPr="00B45DAE">
                <w:rPr>
                  <w:rFonts w:ascii="Calibri" w:hAnsi="Calibri" w:cs="Calibri"/>
                  <w:color w:val="000000"/>
                  <w:sz w:val="18"/>
                  <w:szCs w:val="18"/>
                  <w:lang w:eastAsia="pt-BR"/>
                </w:rPr>
                <w:t>Comércio atacadista de material elétrico</w:t>
              </w:r>
            </w:ins>
          </w:p>
        </w:tc>
      </w:tr>
      <w:tr w:rsidR="00B45DAE" w:rsidRPr="00B45DAE" w14:paraId="024AEE22" w14:textId="77777777" w:rsidTr="00B45DAE">
        <w:trPr>
          <w:trHeight w:val="480"/>
          <w:ins w:id="7307" w:author="Mara Cristina Lima" w:date="2022-01-19T18:13:00Z"/>
          <w:trPrChange w:id="7308"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30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37B07A8" w14:textId="77777777" w:rsidR="00B45DAE" w:rsidRPr="00B45DAE" w:rsidRDefault="00B45DAE" w:rsidP="00B45DAE">
            <w:pPr>
              <w:jc w:val="center"/>
              <w:rPr>
                <w:ins w:id="7310" w:author="Mara Cristina Lima" w:date="2022-01-19T18:13:00Z"/>
                <w:rFonts w:ascii="Calibri" w:hAnsi="Calibri" w:cs="Calibri"/>
                <w:color w:val="000000"/>
                <w:sz w:val="18"/>
                <w:szCs w:val="18"/>
                <w:lang w:eastAsia="pt-BR"/>
              </w:rPr>
            </w:pPr>
            <w:ins w:id="731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31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1E19517" w14:textId="77777777" w:rsidR="00B45DAE" w:rsidRPr="00B45DAE" w:rsidRDefault="00B45DAE" w:rsidP="00B45DAE">
            <w:pPr>
              <w:jc w:val="center"/>
              <w:rPr>
                <w:ins w:id="7313" w:author="Mara Cristina Lima" w:date="2022-01-19T18:13:00Z"/>
                <w:rFonts w:ascii="Calibri" w:hAnsi="Calibri" w:cs="Calibri"/>
                <w:color w:val="000000"/>
                <w:sz w:val="18"/>
                <w:szCs w:val="18"/>
                <w:lang w:eastAsia="pt-BR"/>
              </w:rPr>
            </w:pPr>
            <w:ins w:id="731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31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6218420" w14:textId="77777777" w:rsidR="00B45DAE" w:rsidRPr="00B45DAE" w:rsidRDefault="00B45DAE" w:rsidP="00B45DAE">
            <w:pPr>
              <w:jc w:val="center"/>
              <w:rPr>
                <w:ins w:id="7316" w:author="Mara Cristina Lima" w:date="2022-01-19T18:13:00Z"/>
                <w:rFonts w:ascii="Calibri" w:hAnsi="Calibri" w:cs="Calibri"/>
                <w:color w:val="000000"/>
                <w:sz w:val="18"/>
                <w:szCs w:val="18"/>
                <w:lang w:eastAsia="pt-BR"/>
              </w:rPr>
            </w:pPr>
            <w:ins w:id="731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31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ED68142" w14:textId="77777777" w:rsidR="00B45DAE" w:rsidRPr="00B45DAE" w:rsidRDefault="00B45DAE" w:rsidP="00B45DAE">
            <w:pPr>
              <w:jc w:val="center"/>
              <w:rPr>
                <w:ins w:id="7319" w:author="Mara Cristina Lima" w:date="2022-01-19T18:13:00Z"/>
                <w:rFonts w:ascii="Calibri" w:hAnsi="Calibri" w:cs="Calibri"/>
                <w:color w:val="000000"/>
                <w:sz w:val="18"/>
                <w:szCs w:val="18"/>
                <w:lang w:eastAsia="pt-BR"/>
              </w:rPr>
            </w:pPr>
            <w:ins w:id="7320" w:author="Mara Cristina Lima" w:date="2022-01-19T18:13:00Z">
              <w:r w:rsidRPr="00B45DAE">
                <w:rPr>
                  <w:rFonts w:ascii="Calibri" w:hAnsi="Calibri" w:cs="Calibri"/>
                  <w:color w:val="000000"/>
                  <w:sz w:val="18"/>
                  <w:szCs w:val="18"/>
                  <w:lang w:eastAsia="pt-BR"/>
                </w:rPr>
                <w:t>41079</w:t>
              </w:r>
            </w:ins>
          </w:p>
        </w:tc>
        <w:tc>
          <w:tcPr>
            <w:tcW w:w="0" w:type="auto"/>
            <w:tcBorders>
              <w:top w:val="nil"/>
              <w:left w:val="nil"/>
              <w:bottom w:val="single" w:sz="4" w:space="0" w:color="auto"/>
              <w:right w:val="single" w:sz="4" w:space="0" w:color="auto"/>
            </w:tcBorders>
            <w:shd w:val="clear" w:color="auto" w:fill="auto"/>
            <w:vAlign w:val="center"/>
            <w:hideMark/>
            <w:tcPrChange w:id="732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629C5AD" w14:textId="77777777" w:rsidR="00B45DAE" w:rsidRPr="00B45DAE" w:rsidRDefault="00B45DAE" w:rsidP="00B45DAE">
            <w:pPr>
              <w:jc w:val="center"/>
              <w:rPr>
                <w:ins w:id="7322" w:author="Mara Cristina Lima" w:date="2022-01-19T18:13:00Z"/>
                <w:rFonts w:ascii="Calibri" w:hAnsi="Calibri" w:cs="Calibri"/>
                <w:sz w:val="18"/>
                <w:szCs w:val="18"/>
                <w:lang w:eastAsia="pt-BR"/>
              </w:rPr>
            </w:pPr>
            <w:ins w:id="7323" w:author="Mara Cristina Lima" w:date="2022-01-19T18:13:00Z">
              <w:r w:rsidRPr="00B45DAE">
                <w:rPr>
                  <w:rFonts w:ascii="Calibri" w:hAnsi="Calibri" w:cs="Calibri"/>
                  <w:sz w:val="18"/>
                  <w:szCs w:val="18"/>
                  <w:lang w:eastAsia="pt-BR"/>
                </w:rPr>
                <w:t>23/06/2021</w:t>
              </w:r>
            </w:ins>
          </w:p>
        </w:tc>
        <w:tc>
          <w:tcPr>
            <w:tcW w:w="0" w:type="auto"/>
            <w:tcBorders>
              <w:top w:val="nil"/>
              <w:left w:val="nil"/>
              <w:bottom w:val="single" w:sz="4" w:space="0" w:color="auto"/>
              <w:right w:val="single" w:sz="4" w:space="0" w:color="auto"/>
            </w:tcBorders>
            <w:shd w:val="clear" w:color="auto" w:fill="auto"/>
            <w:vAlign w:val="center"/>
            <w:hideMark/>
            <w:tcPrChange w:id="732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B914BB2" w14:textId="77777777" w:rsidR="00B45DAE" w:rsidRPr="00B45DAE" w:rsidRDefault="00B45DAE" w:rsidP="00B45DAE">
            <w:pPr>
              <w:jc w:val="center"/>
              <w:rPr>
                <w:ins w:id="7325" w:author="Mara Cristina Lima" w:date="2022-01-19T18:13:00Z"/>
                <w:rFonts w:ascii="Calibri" w:hAnsi="Calibri" w:cs="Calibri"/>
                <w:color w:val="000000"/>
                <w:sz w:val="18"/>
                <w:szCs w:val="18"/>
                <w:lang w:eastAsia="pt-BR"/>
              </w:rPr>
            </w:pPr>
            <w:ins w:id="7326" w:author="Mara Cristina Lima" w:date="2022-01-19T18:13:00Z">
              <w:r w:rsidRPr="00B45DAE">
                <w:rPr>
                  <w:rFonts w:ascii="Calibri" w:hAnsi="Calibri" w:cs="Calibri"/>
                  <w:color w:val="000000"/>
                  <w:sz w:val="18"/>
                  <w:szCs w:val="18"/>
                  <w:lang w:eastAsia="pt-BR"/>
                </w:rPr>
                <w:t>R$ 8.294,39</w:t>
              </w:r>
            </w:ins>
          </w:p>
        </w:tc>
        <w:tc>
          <w:tcPr>
            <w:tcW w:w="0" w:type="auto"/>
            <w:tcBorders>
              <w:top w:val="nil"/>
              <w:left w:val="nil"/>
              <w:bottom w:val="single" w:sz="4" w:space="0" w:color="auto"/>
              <w:right w:val="single" w:sz="4" w:space="0" w:color="auto"/>
            </w:tcBorders>
            <w:shd w:val="clear" w:color="auto" w:fill="auto"/>
            <w:vAlign w:val="center"/>
            <w:hideMark/>
            <w:tcPrChange w:id="732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011E14E" w14:textId="77777777" w:rsidR="00B45DAE" w:rsidRPr="00B45DAE" w:rsidRDefault="00B45DAE" w:rsidP="00B45DAE">
            <w:pPr>
              <w:rPr>
                <w:ins w:id="7328" w:author="Mara Cristina Lima" w:date="2022-01-19T18:13:00Z"/>
                <w:rFonts w:ascii="Calibri" w:hAnsi="Calibri" w:cs="Calibri"/>
                <w:color w:val="000000"/>
                <w:sz w:val="18"/>
                <w:szCs w:val="18"/>
                <w:lang w:eastAsia="pt-BR"/>
              </w:rPr>
            </w:pPr>
            <w:ins w:id="7329" w:author="Mara Cristina Lima" w:date="2022-01-19T18:13:00Z">
              <w:r w:rsidRPr="00B45DAE">
                <w:rPr>
                  <w:rFonts w:ascii="Calibri" w:hAnsi="Calibri" w:cs="Calibri"/>
                  <w:color w:val="000000"/>
                  <w:sz w:val="18"/>
                  <w:szCs w:val="18"/>
                  <w:lang w:eastAsia="pt-BR"/>
                </w:rPr>
                <w:t>IMPERIO DOS TUBOS LTDA</w:t>
              </w:r>
            </w:ins>
          </w:p>
        </w:tc>
        <w:tc>
          <w:tcPr>
            <w:tcW w:w="0" w:type="auto"/>
            <w:tcBorders>
              <w:top w:val="nil"/>
              <w:left w:val="nil"/>
              <w:bottom w:val="single" w:sz="4" w:space="0" w:color="auto"/>
              <w:right w:val="single" w:sz="4" w:space="0" w:color="auto"/>
            </w:tcBorders>
            <w:shd w:val="clear" w:color="auto" w:fill="auto"/>
            <w:vAlign w:val="center"/>
            <w:hideMark/>
            <w:tcPrChange w:id="733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8FD27B5" w14:textId="77777777" w:rsidR="00B45DAE" w:rsidRPr="00B45DAE" w:rsidRDefault="00B45DAE" w:rsidP="00B45DAE">
            <w:pPr>
              <w:jc w:val="center"/>
              <w:rPr>
                <w:ins w:id="7331" w:author="Mara Cristina Lima" w:date="2022-01-19T18:13:00Z"/>
                <w:rFonts w:ascii="Calibri" w:hAnsi="Calibri" w:cs="Calibri"/>
                <w:sz w:val="18"/>
                <w:szCs w:val="18"/>
                <w:lang w:eastAsia="pt-BR"/>
              </w:rPr>
            </w:pPr>
            <w:ins w:id="7332" w:author="Mara Cristina Lima" w:date="2022-01-19T18:13:00Z">
              <w:r w:rsidRPr="00B45DAE">
                <w:rPr>
                  <w:rFonts w:ascii="Calibri" w:hAnsi="Calibri" w:cs="Calibri"/>
                  <w:sz w:val="18"/>
                  <w:szCs w:val="18"/>
                  <w:lang w:eastAsia="pt-BR"/>
                </w:rPr>
                <w:t>19.215.169/0001-97</w:t>
              </w:r>
            </w:ins>
          </w:p>
        </w:tc>
        <w:tc>
          <w:tcPr>
            <w:tcW w:w="0" w:type="auto"/>
            <w:tcBorders>
              <w:top w:val="nil"/>
              <w:left w:val="nil"/>
              <w:bottom w:val="single" w:sz="4" w:space="0" w:color="auto"/>
              <w:right w:val="single" w:sz="4" w:space="0" w:color="auto"/>
            </w:tcBorders>
            <w:shd w:val="clear" w:color="auto" w:fill="auto"/>
            <w:vAlign w:val="center"/>
            <w:hideMark/>
            <w:tcPrChange w:id="733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2E91156" w14:textId="77777777" w:rsidR="00B45DAE" w:rsidRPr="00B45DAE" w:rsidRDefault="00B45DAE" w:rsidP="00B45DAE">
            <w:pPr>
              <w:rPr>
                <w:ins w:id="7334" w:author="Mara Cristina Lima" w:date="2022-01-19T18:13:00Z"/>
                <w:rFonts w:ascii="Calibri" w:hAnsi="Calibri" w:cs="Calibri"/>
                <w:color w:val="000000"/>
                <w:sz w:val="18"/>
                <w:szCs w:val="18"/>
                <w:lang w:eastAsia="pt-BR"/>
              </w:rPr>
            </w:pPr>
            <w:ins w:id="7335" w:author="Mara Cristina Lima" w:date="2022-01-19T18:13:00Z">
              <w:r w:rsidRPr="00B45DAE">
                <w:rPr>
                  <w:rFonts w:ascii="Calibri" w:hAnsi="Calibri" w:cs="Calibri"/>
                  <w:color w:val="000000"/>
                  <w:sz w:val="18"/>
                  <w:szCs w:val="18"/>
                  <w:lang w:eastAsia="pt-BR"/>
                </w:rPr>
                <w:t>Comércio varejista de materiais de construção não especificados anteriormente</w:t>
              </w:r>
            </w:ins>
          </w:p>
        </w:tc>
      </w:tr>
      <w:tr w:rsidR="00B45DAE" w:rsidRPr="00B45DAE" w14:paraId="384102A8" w14:textId="77777777" w:rsidTr="00B45DAE">
        <w:trPr>
          <w:trHeight w:val="480"/>
          <w:ins w:id="7336" w:author="Mara Cristina Lima" w:date="2022-01-19T18:13:00Z"/>
          <w:trPrChange w:id="733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33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F9E3252" w14:textId="77777777" w:rsidR="00B45DAE" w:rsidRPr="00B45DAE" w:rsidRDefault="00B45DAE" w:rsidP="00B45DAE">
            <w:pPr>
              <w:jc w:val="center"/>
              <w:rPr>
                <w:ins w:id="7339" w:author="Mara Cristina Lima" w:date="2022-01-19T18:13:00Z"/>
                <w:rFonts w:ascii="Calibri" w:hAnsi="Calibri" w:cs="Calibri"/>
                <w:color w:val="000000"/>
                <w:sz w:val="18"/>
                <w:szCs w:val="18"/>
                <w:lang w:eastAsia="pt-BR"/>
              </w:rPr>
            </w:pPr>
            <w:ins w:id="734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34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2FD2E76" w14:textId="77777777" w:rsidR="00B45DAE" w:rsidRPr="00B45DAE" w:rsidRDefault="00B45DAE" w:rsidP="00B45DAE">
            <w:pPr>
              <w:jc w:val="center"/>
              <w:rPr>
                <w:ins w:id="7342" w:author="Mara Cristina Lima" w:date="2022-01-19T18:13:00Z"/>
                <w:rFonts w:ascii="Calibri" w:hAnsi="Calibri" w:cs="Calibri"/>
                <w:color w:val="000000"/>
                <w:sz w:val="18"/>
                <w:szCs w:val="18"/>
                <w:lang w:eastAsia="pt-BR"/>
              </w:rPr>
            </w:pPr>
            <w:ins w:id="734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34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5EC37F7" w14:textId="77777777" w:rsidR="00B45DAE" w:rsidRPr="00B45DAE" w:rsidRDefault="00B45DAE" w:rsidP="00B45DAE">
            <w:pPr>
              <w:jc w:val="center"/>
              <w:rPr>
                <w:ins w:id="7345" w:author="Mara Cristina Lima" w:date="2022-01-19T18:13:00Z"/>
                <w:rFonts w:ascii="Calibri" w:hAnsi="Calibri" w:cs="Calibri"/>
                <w:color w:val="000000"/>
                <w:sz w:val="18"/>
                <w:szCs w:val="18"/>
                <w:lang w:eastAsia="pt-BR"/>
              </w:rPr>
            </w:pPr>
            <w:ins w:id="734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34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22BC310" w14:textId="77777777" w:rsidR="00B45DAE" w:rsidRPr="00B45DAE" w:rsidRDefault="00B45DAE" w:rsidP="00B45DAE">
            <w:pPr>
              <w:jc w:val="center"/>
              <w:rPr>
                <w:ins w:id="7348" w:author="Mara Cristina Lima" w:date="2022-01-19T18:13:00Z"/>
                <w:rFonts w:ascii="Calibri" w:hAnsi="Calibri" w:cs="Calibri"/>
                <w:color w:val="000000"/>
                <w:sz w:val="18"/>
                <w:szCs w:val="18"/>
                <w:lang w:eastAsia="pt-BR"/>
              </w:rPr>
            </w:pPr>
            <w:ins w:id="7349" w:author="Mara Cristina Lima" w:date="2022-01-19T18:13:00Z">
              <w:r w:rsidRPr="00B45DAE">
                <w:rPr>
                  <w:rFonts w:ascii="Calibri" w:hAnsi="Calibri" w:cs="Calibri"/>
                  <w:color w:val="000000"/>
                  <w:sz w:val="18"/>
                  <w:szCs w:val="18"/>
                  <w:lang w:eastAsia="pt-BR"/>
                </w:rPr>
                <w:t>47159</w:t>
              </w:r>
            </w:ins>
          </w:p>
        </w:tc>
        <w:tc>
          <w:tcPr>
            <w:tcW w:w="0" w:type="auto"/>
            <w:tcBorders>
              <w:top w:val="nil"/>
              <w:left w:val="nil"/>
              <w:bottom w:val="single" w:sz="4" w:space="0" w:color="auto"/>
              <w:right w:val="single" w:sz="4" w:space="0" w:color="auto"/>
            </w:tcBorders>
            <w:shd w:val="clear" w:color="auto" w:fill="auto"/>
            <w:vAlign w:val="center"/>
            <w:hideMark/>
            <w:tcPrChange w:id="735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3E72FD3" w14:textId="77777777" w:rsidR="00B45DAE" w:rsidRPr="00B45DAE" w:rsidRDefault="00B45DAE" w:rsidP="00B45DAE">
            <w:pPr>
              <w:jc w:val="center"/>
              <w:rPr>
                <w:ins w:id="7351" w:author="Mara Cristina Lima" w:date="2022-01-19T18:13:00Z"/>
                <w:rFonts w:ascii="Calibri" w:hAnsi="Calibri" w:cs="Calibri"/>
                <w:sz w:val="18"/>
                <w:szCs w:val="18"/>
                <w:lang w:eastAsia="pt-BR"/>
              </w:rPr>
            </w:pPr>
            <w:ins w:id="7352" w:author="Mara Cristina Lima" w:date="2022-01-19T18:13:00Z">
              <w:r w:rsidRPr="00B45DAE">
                <w:rPr>
                  <w:rFonts w:ascii="Calibri" w:hAnsi="Calibri" w:cs="Calibri"/>
                  <w:sz w:val="18"/>
                  <w:szCs w:val="18"/>
                  <w:lang w:eastAsia="pt-BR"/>
                </w:rPr>
                <w:t>23/06/2021</w:t>
              </w:r>
            </w:ins>
          </w:p>
        </w:tc>
        <w:tc>
          <w:tcPr>
            <w:tcW w:w="0" w:type="auto"/>
            <w:tcBorders>
              <w:top w:val="nil"/>
              <w:left w:val="nil"/>
              <w:bottom w:val="single" w:sz="4" w:space="0" w:color="auto"/>
              <w:right w:val="single" w:sz="4" w:space="0" w:color="auto"/>
            </w:tcBorders>
            <w:shd w:val="clear" w:color="auto" w:fill="auto"/>
            <w:vAlign w:val="center"/>
            <w:hideMark/>
            <w:tcPrChange w:id="735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722AAE4" w14:textId="77777777" w:rsidR="00B45DAE" w:rsidRPr="00B45DAE" w:rsidRDefault="00B45DAE" w:rsidP="00B45DAE">
            <w:pPr>
              <w:jc w:val="center"/>
              <w:rPr>
                <w:ins w:id="7354" w:author="Mara Cristina Lima" w:date="2022-01-19T18:13:00Z"/>
                <w:rFonts w:ascii="Calibri" w:hAnsi="Calibri" w:cs="Calibri"/>
                <w:color w:val="000000"/>
                <w:sz w:val="18"/>
                <w:szCs w:val="18"/>
                <w:lang w:eastAsia="pt-BR"/>
              </w:rPr>
            </w:pPr>
            <w:ins w:id="7355" w:author="Mara Cristina Lima" w:date="2022-01-19T18:13:00Z">
              <w:r w:rsidRPr="00B45DAE">
                <w:rPr>
                  <w:rFonts w:ascii="Calibri" w:hAnsi="Calibri" w:cs="Calibri"/>
                  <w:color w:val="000000"/>
                  <w:sz w:val="18"/>
                  <w:szCs w:val="18"/>
                  <w:lang w:eastAsia="pt-BR"/>
                </w:rPr>
                <w:t>R$ 9.512,00</w:t>
              </w:r>
            </w:ins>
          </w:p>
        </w:tc>
        <w:tc>
          <w:tcPr>
            <w:tcW w:w="0" w:type="auto"/>
            <w:tcBorders>
              <w:top w:val="nil"/>
              <w:left w:val="nil"/>
              <w:bottom w:val="single" w:sz="4" w:space="0" w:color="auto"/>
              <w:right w:val="single" w:sz="4" w:space="0" w:color="auto"/>
            </w:tcBorders>
            <w:shd w:val="clear" w:color="auto" w:fill="auto"/>
            <w:vAlign w:val="center"/>
            <w:hideMark/>
            <w:tcPrChange w:id="735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8029C68" w14:textId="77777777" w:rsidR="00B45DAE" w:rsidRPr="00B45DAE" w:rsidRDefault="00B45DAE" w:rsidP="00B45DAE">
            <w:pPr>
              <w:rPr>
                <w:ins w:id="7357" w:author="Mara Cristina Lima" w:date="2022-01-19T18:13:00Z"/>
                <w:rFonts w:ascii="Calibri" w:hAnsi="Calibri" w:cs="Calibri"/>
                <w:sz w:val="18"/>
                <w:szCs w:val="18"/>
                <w:lang w:eastAsia="pt-BR"/>
              </w:rPr>
            </w:pPr>
            <w:ins w:id="7358" w:author="Mara Cristina Lima" w:date="2022-01-19T18:13:00Z">
              <w:r w:rsidRPr="00B45DAE">
                <w:rPr>
                  <w:rFonts w:ascii="Calibri" w:hAnsi="Calibri" w:cs="Calibri"/>
                  <w:sz w:val="18"/>
                  <w:szCs w:val="18"/>
                  <w:lang w:eastAsia="pt-BR"/>
                </w:rPr>
                <w:t>Itau Dist. de Mat. de Const. e Elet. LTDA</w:t>
              </w:r>
            </w:ins>
          </w:p>
        </w:tc>
        <w:tc>
          <w:tcPr>
            <w:tcW w:w="0" w:type="auto"/>
            <w:tcBorders>
              <w:top w:val="nil"/>
              <w:left w:val="nil"/>
              <w:bottom w:val="single" w:sz="4" w:space="0" w:color="auto"/>
              <w:right w:val="single" w:sz="4" w:space="0" w:color="auto"/>
            </w:tcBorders>
            <w:shd w:val="clear" w:color="auto" w:fill="auto"/>
            <w:vAlign w:val="center"/>
            <w:hideMark/>
            <w:tcPrChange w:id="735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73728BB" w14:textId="77777777" w:rsidR="00B45DAE" w:rsidRPr="00B45DAE" w:rsidRDefault="00B45DAE" w:rsidP="00B45DAE">
            <w:pPr>
              <w:jc w:val="center"/>
              <w:rPr>
                <w:ins w:id="7360" w:author="Mara Cristina Lima" w:date="2022-01-19T18:13:00Z"/>
                <w:rFonts w:ascii="Calibri" w:hAnsi="Calibri" w:cs="Calibri"/>
                <w:sz w:val="18"/>
                <w:szCs w:val="18"/>
                <w:lang w:eastAsia="pt-BR"/>
              </w:rPr>
            </w:pPr>
            <w:ins w:id="7361" w:author="Mara Cristina Lima" w:date="2022-01-19T18:13:00Z">
              <w:r w:rsidRPr="00B45DAE">
                <w:rPr>
                  <w:rFonts w:ascii="Calibri" w:hAnsi="Calibri" w:cs="Calibri"/>
                  <w:sz w:val="18"/>
                  <w:szCs w:val="18"/>
                  <w:lang w:eastAsia="pt-BR"/>
                </w:rPr>
                <w:t>01.281.608/0001-02</w:t>
              </w:r>
            </w:ins>
          </w:p>
        </w:tc>
        <w:tc>
          <w:tcPr>
            <w:tcW w:w="0" w:type="auto"/>
            <w:tcBorders>
              <w:top w:val="nil"/>
              <w:left w:val="nil"/>
              <w:bottom w:val="single" w:sz="4" w:space="0" w:color="auto"/>
              <w:right w:val="single" w:sz="4" w:space="0" w:color="auto"/>
            </w:tcBorders>
            <w:shd w:val="clear" w:color="auto" w:fill="auto"/>
            <w:vAlign w:val="center"/>
            <w:hideMark/>
            <w:tcPrChange w:id="736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A227DCE" w14:textId="77777777" w:rsidR="00B45DAE" w:rsidRPr="00B45DAE" w:rsidRDefault="00B45DAE" w:rsidP="00B45DAE">
            <w:pPr>
              <w:rPr>
                <w:ins w:id="7363" w:author="Mara Cristina Lima" w:date="2022-01-19T18:13:00Z"/>
                <w:rFonts w:ascii="Calibri" w:hAnsi="Calibri" w:cs="Calibri"/>
                <w:color w:val="000000"/>
                <w:sz w:val="18"/>
                <w:szCs w:val="18"/>
                <w:lang w:eastAsia="pt-BR"/>
              </w:rPr>
            </w:pPr>
            <w:ins w:id="7364" w:author="Mara Cristina Lima" w:date="2022-01-19T18:13:00Z">
              <w:r w:rsidRPr="00B45DAE">
                <w:rPr>
                  <w:rFonts w:ascii="Calibri" w:hAnsi="Calibri" w:cs="Calibri"/>
                  <w:color w:val="000000"/>
                  <w:sz w:val="18"/>
                  <w:szCs w:val="18"/>
                  <w:lang w:eastAsia="pt-BR"/>
                </w:rPr>
                <w:t>Comércio atacadista de material elétrico</w:t>
              </w:r>
            </w:ins>
          </w:p>
        </w:tc>
      </w:tr>
      <w:tr w:rsidR="00B45DAE" w:rsidRPr="00B45DAE" w14:paraId="6F14AA85" w14:textId="77777777" w:rsidTr="00B45DAE">
        <w:trPr>
          <w:trHeight w:val="480"/>
          <w:ins w:id="7365" w:author="Mara Cristina Lima" w:date="2022-01-19T18:13:00Z"/>
          <w:trPrChange w:id="736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36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10FB110" w14:textId="77777777" w:rsidR="00B45DAE" w:rsidRPr="00B45DAE" w:rsidRDefault="00B45DAE" w:rsidP="00B45DAE">
            <w:pPr>
              <w:jc w:val="center"/>
              <w:rPr>
                <w:ins w:id="7368" w:author="Mara Cristina Lima" w:date="2022-01-19T18:13:00Z"/>
                <w:rFonts w:ascii="Calibri" w:hAnsi="Calibri" w:cs="Calibri"/>
                <w:color w:val="000000"/>
                <w:sz w:val="18"/>
                <w:szCs w:val="18"/>
                <w:lang w:eastAsia="pt-BR"/>
              </w:rPr>
            </w:pPr>
            <w:ins w:id="736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37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20877F9" w14:textId="77777777" w:rsidR="00B45DAE" w:rsidRPr="00B45DAE" w:rsidRDefault="00B45DAE" w:rsidP="00B45DAE">
            <w:pPr>
              <w:jc w:val="center"/>
              <w:rPr>
                <w:ins w:id="7371" w:author="Mara Cristina Lima" w:date="2022-01-19T18:13:00Z"/>
                <w:rFonts w:ascii="Calibri" w:hAnsi="Calibri" w:cs="Calibri"/>
                <w:color w:val="000000"/>
                <w:sz w:val="18"/>
                <w:szCs w:val="18"/>
                <w:lang w:eastAsia="pt-BR"/>
              </w:rPr>
            </w:pPr>
            <w:ins w:id="737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37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9EF5808" w14:textId="77777777" w:rsidR="00B45DAE" w:rsidRPr="00B45DAE" w:rsidRDefault="00B45DAE" w:rsidP="00B45DAE">
            <w:pPr>
              <w:jc w:val="center"/>
              <w:rPr>
                <w:ins w:id="7374" w:author="Mara Cristina Lima" w:date="2022-01-19T18:13:00Z"/>
                <w:rFonts w:ascii="Calibri" w:hAnsi="Calibri" w:cs="Calibri"/>
                <w:color w:val="000000"/>
                <w:sz w:val="18"/>
                <w:szCs w:val="18"/>
                <w:lang w:eastAsia="pt-BR"/>
              </w:rPr>
            </w:pPr>
            <w:ins w:id="737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37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E111D2C" w14:textId="77777777" w:rsidR="00B45DAE" w:rsidRPr="00B45DAE" w:rsidRDefault="00B45DAE" w:rsidP="00B45DAE">
            <w:pPr>
              <w:jc w:val="center"/>
              <w:rPr>
                <w:ins w:id="7377" w:author="Mara Cristina Lima" w:date="2022-01-19T18:13:00Z"/>
                <w:rFonts w:ascii="Calibri" w:hAnsi="Calibri" w:cs="Calibri"/>
                <w:color w:val="000000"/>
                <w:sz w:val="18"/>
                <w:szCs w:val="18"/>
                <w:lang w:eastAsia="pt-BR"/>
              </w:rPr>
            </w:pPr>
            <w:ins w:id="7378" w:author="Mara Cristina Lima" w:date="2022-01-19T18:13:00Z">
              <w:r w:rsidRPr="00B45DAE">
                <w:rPr>
                  <w:rFonts w:ascii="Calibri" w:hAnsi="Calibri" w:cs="Calibri"/>
                  <w:color w:val="000000"/>
                  <w:sz w:val="18"/>
                  <w:szCs w:val="18"/>
                  <w:lang w:eastAsia="pt-BR"/>
                </w:rPr>
                <w:t>15349502</w:t>
              </w:r>
            </w:ins>
          </w:p>
        </w:tc>
        <w:tc>
          <w:tcPr>
            <w:tcW w:w="0" w:type="auto"/>
            <w:tcBorders>
              <w:top w:val="nil"/>
              <w:left w:val="nil"/>
              <w:bottom w:val="single" w:sz="4" w:space="0" w:color="auto"/>
              <w:right w:val="single" w:sz="4" w:space="0" w:color="auto"/>
            </w:tcBorders>
            <w:shd w:val="clear" w:color="auto" w:fill="auto"/>
            <w:vAlign w:val="center"/>
            <w:hideMark/>
            <w:tcPrChange w:id="737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198FAE7" w14:textId="77777777" w:rsidR="00B45DAE" w:rsidRPr="00B45DAE" w:rsidRDefault="00B45DAE" w:rsidP="00B45DAE">
            <w:pPr>
              <w:jc w:val="center"/>
              <w:rPr>
                <w:ins w:id="7380" w:author="Mara Cristina Lima" w:date="2022-01-19T18:13:00Z"/>
                <w:rFonts w:ascii="Calibri" w:hAnsi="Calibri" w:cs="Calibri"/>
                <w:sz w:val="18"/>
                <w:szCs w:val="18"/>
                <w:lang w:eastAsia="pt-BR"/>
              </w:rPr>
            </w:pPr>
            <w:ins w:id="7381" w:author="Mara Cristina Lima" w:date="2022-01-19T18:13:00Z">
              <w:r w:rsidRPr="00B45DAE">
                <w:rPr>
                  <w:rFonts w:ascii="Calibri" w:hAnsi="Calibri" w:cs="Calibri"/>
                  <w:sz w:val="18"/>
                  <w:szCs w:val="18"/>
                  <w:lang w:eastAsia="pt-BR"/>
                </w:rPr>
                <w:t>24/06/2021</w:t>
              </w:r>
            </w:ins>
          </w:p>
        </w:tc>
        <w:tc>
          <w:tcPr>
            <w:tcW w:w="0" w:type="auto"/>
            <w:tcBorders>
              <w:top w:val="nil"/>
              <w:left w:val="nil"/>
              <w:bottom w:val="single" w:sz="4" w:space="0" w:color="auto"/>
              <w:right w:val="single" w:sz="4" w:space="0" w:color="auto"/>
            </w:tcBorders>
            <w:shd w:val="clear" w:color="auto" w:fill="auto"/>
            <w:vAlign w:val="center"/>
            <w:hideMark/>
            <w:tcPrChange w:id="738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4DE2231" w14:textId="77777777" w:rsidR="00B45DAE" w:rsidRPr="00B45DAE" w:rsidRDefault="00B45DAE" w:rsidP="00B45DAE">
            <w:pPr>
              <w:jc w:val="center"/>
              <w:rPr>
                <w:ins w:id="7383" w:author="Mara Cristina Lima" w:date="2022-01-19T18:13:00Z"/>
                <w:rFonts w:ascii="Calibri" w:hAnsi="Calibri" w:cs="Calibri"/>
                <w:color w:val="000000"/>
                <w:sz w:val="18"/>
                <w:szCs w:val="18"/>
                <w:lang w:eastAsia="pt-BR"/>
              </w:rPr>
            </w:pPr>
            <w:ins w:id="7384" w:author="Mara Cristina Lima" w:date="2022-01-19T18:13:00Z">
              <w:r w:rsidRPr="00B45DAE">
                <w:rPr>
                  <w:rFonts w:ascii="Calibri" w:hAnsi="Calibri" w:cs="Calibri"/>
                  <w:color w:val="000000"/>
                  <w:sz w:val="18"/>
                  <w:szCs w:val="18"/>
                  <w:lang w:eastAsia="pt-BR"/>
                </w:rPr>
                <w:t>R$ 730,00</w:t>
              </w:r>
            </w:ins>
          </w:p>
        </w:tc>
        <w:tc>
          <w:tcPr>
            <w:tcW w:w="0" w:type="auto"/>
            <w:tcBorders>
              <w:top w:val="nil"/>
              <w:left w:val="nil"/>
              <w:bottom w:val="single" w:sz="4" w:space="0" w:color="auto"/>
              <w:right w:val="single" w:sz="4" w:space="0" w:color="auto"/>
            </w:tcBorders>
            <w:shd w:val="clear" w:color="auto" w:fill="auto"/>
            <w:vAlign w:val="center"/>
            <w:hideMark/>
            <w:tcPrChange w:id="738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8D2AD6F" w14:textId="77777777" w:rsidR="00B45DAE" w:rsidRPr="00B45DAE" w:rsidRDefault="00B45DAE" w:rsidP="00B45DAE">
            <w:pPr>
              <w:rPr>
                <w:ins w:id="7386" w:author="Mara Cristina Lima" w:date="2022-01-19T18:13:00Z"/>
                <w:rFonts w:ascii="Calibri" w:hAnsi="Calibri" w:cs="Calibri"/>
                <w:color w:val="000000"/>
                <w:sz w:val="18"/>
                <w:szCs w:val="18"/>
                <w:lang w:eastAsia="pt-BR"/>
              </w:rPr>
            </w:pPr>
            <w:ins w:id="7387" w:author="Mara Cristina Lima" w:date="2022-01-19T18:13:00Z">
              <w:r w:rsidRPr="00B45DAE">
                <w:rPr>
                  <w:rFonts w:ascii="Calibri" w:hAnsi="Calibri" w:cs="Calibri"/>
                  <w:color w:val="000000"/>
                  <w:sz w:val="18"/>
                  <w:szCs w:val="18"/>
                  <w:lang w:eastAsia="pt-BR"/>
                </w:rPr>
                <w:t>Tambasa Atacadistas - Tecidos e Armarinhos Miguel Bartolomeu SA</w:t>
              </w:r>
            </w:ins>
          </w:p>
        </w:tc>
        <w:tc>
          <w:tcPr>
            <w:tcW w:w="0" w:type="auto"/>
            <w:tcBorders>
              <w:top w:val="nil"/>
              <w:left w:val="nil"/>
              <w:bottom w:val="single" w:sz="4" w:space="0" w:color="auto"/>
              <w:right w:val="single" w:sz="4" w:space="0" w:color="auto"/>
            </w:tcBorders>
            <w:shd w:val="clear" w:color="auto" w:fill="auto"/>
            <w:vAlign w:val="center"/>
            <w:hideMark/>
            <w:tcPrChange w:id="738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5545564" w14:textId="77777777" w:rsidR="00B45DAE" w:rsidRPr="00B45DAE" w:rsidRDefault="00B45DAE" w:rsidP="00B45DAE">
            <w:pPr>
              <w:jc w:val="center"/>
              <w:rPr>
                <w:ins w:id="7389" w:author="Mara Cristina Lima" w:date="2022-01-19T18:13:00Z"/>
                <w:rFonts w:ascii="Calibri" w:hAnsi="Calibri" w:cs="Calibri"/>
                <w:sz w:val="18"/>
                <w:szCs w:val="18"/>
                <w:lang w:eastAsia="pt-BR"/>
              </w:rPr>
            </w:pPr>
            <w:ins w:id="7390" w:author="Mara Cristina Lima" w:date="2022-01-19T18:13:00Z">
              <w:r w:rsidRPr="00B45DAE">
                <w:rPr>
                  <w:rFonts w:ascii="Calibri" w:hAnsi="Calibri" w:cs="Calibri"/>
                  <w:sz w:val="18"/>
                  <w:szCs w:val="18"/>
                  <w:lang w:eastAsia="pt-BR"/>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739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F5C9D8C" w14:textId="77777777" w:rsidR="00B45DAE" w:rsidRPr="00B45DAE" w:rsidRDefault="00B45DAE" w:rsidP="00B45DAE">
            <w:pPr>
              <w:rPr>
                <w:ins w:id="7392" w:author="Mara Cristina Lima" w:date="2022-01-19T18:13:00Z"/>
                <w:rFonts w:ascii="Calibri" w:hAnsi="Calibri" w:cs="Calibri"/>
                <w:color w:val="000000"/>
                <w:sz w:val="18"/>
                <w:szCs w:val="18"/>
                <w:lang w:eastAsia="pt-BR"/>
              </w:rPr>
            </w:pPr>
            <w:ins w:id="7393" w:author="Mara Cristina Lima" w:date="2022-01-19T18:13:00Z">
              <w:r w:rsidRPr="00B45DAE">
                <w:rPr>
                  <w:rFonts w:ascii="Calibri" w:hAnsi="Calibri" w:cs="Calibri"/>
                  <w:color w:val="000000"/>
                  <w:sz w:val="18"/>
                  <w:szCs w:val="18"/>
                  <w:lang w:eastAsia="pt-BR"/>
                </w:rPr>
                <w:t>Comércio atacadista de mercadorias em geral</w:t>
              </w:r>
            </w:ins>
          </w:p>
        </w:tc>
      </w:tr>
      <w:tr w:rsidR="00B45DAE" w:rsidRPr="00B45DAE" w14:paraId="30D94483" w14:textId="77777777" w:rsidTr="00B45DAE">
        <w:trPr>
          <w:trHeight w:val="480"/>
          <w:ins w:id="7394" w:author="Mara Cristina Lima" w:date="2022-01-19T18:13:00Z"/>
          <w:trPrChange w:id="739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39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6DEA608" w14:textId="77777777" w:rsidR="00B45DAE" w:rsidRPr="00B45DAE" w:rsidRDefault="00B45DAE" w:rsidP="00B45DAE">
            <w:pPr>
              <w:jc w:val="center"/>
              <w:rPr>
                <w:ins w:id="7397" w:author="Mara Cristina Lima" w:date="2022-01-19T18:13:00Z"/>
                <w:rFonts w:ascii="Calibri" w:hAnsi="Calibri" w:cs="Calibri"/>
                <w:color w:val="000000"/>
                <w:sz w:val="18"/>
                <w:szCs w:val="18"/>
                <w:lang w:eastAsia="pt-BR"/>
              </w:rPr>
            </w:pPr>
            <w:ins w:id="739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39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694422C" w14:textId="77777777" w:rsidR="00B45DAE" w:rsidRPr="00B45DAE" w:rsidRDefault="00B45DAE" w:rsidP="00B45DAE">
            <w:pPr>
              <w:jc w:val="center"/>
              <w:rPr>
                <w:ins w:id="7400" w:author="Mara Cristina Lima" w:date="2022-01-19T18:13:00Z"/>
                <w:rFonts w:ascii="Calibri" w:hAnsi="Calibri" w:cs="Calibri"/>
                <w:color w:val="000000"/>
                <w:sz w:val="18"/>
                <w:szCs w:val="18"/>
                <w:lang w:eastAsia="pt-BR"/>
              </w:rPr>
            </w:pPr>
            <w:ins w:id="740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40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0BB4D7B" w14:textId="77777777" w:rsidR="00B45DAE" w:rsidRPr="00B45DAE" w:rsidRDefault="00B45DAE" w:rsidP="00B45DAE">
            <w:pPr>
              <w:jc w:val="center"/>
              <w:rPr>
                <w:ins w:id="7403" w:author="Mara Cristina Lima" w:date="2022-01-19T18:13:00Z"/>
                <w:rFonts w:ascii="Calibri" w:hAnsi="Calibri" w:cs="Calibri"/>
                <w:color w:val="000000"/>
                <w:sz w:val="18"/>
                <w:szCs w:val="18"/>
                <w:lang w:eastAsia="pt-BR"/>
              </w:rPr>
            </w:pPr>
            <w:ins w:id="740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40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C9823B3" w14:textId="77777777" w:rsidR="00B45DAE" w:rsidRPr="00B45DAE" w:rsidRDefault="00B45DAE" w:rsidP="00B45DAE">
            <w:pPr>
              <w:jc w:val="center"/>
              <w:rPr>
                <w:ins w:id="7406" w:author="Mara Cristina Lima" w:date="2022-01-19T18:13:00Z"/>
                <w:rFonts w:ascii="Calibri" w:hAnsi="Calibri" w:cs="Calibri"/>
                <w:color w:val="000000"/>
                <w:sz w:val="18"/>
                <w:szCs w:val="18"/>
                <w:lang w:eastAsia="pt-BR"/>
              </w:rPr>
            </w:pPr>
            <w:ins w:id="7407" w:author="Mara Cristina Lima" w:date="2022-01-19T18:13:00Z">
              <w:r w:rsidRPr="00B45DAE">
                <w:rPr>
                  <w:rFonts w:ascii="Calibri" w:hAnsi="Calibri" w:cs="Calibri"/>
                  <w:color w:val="000000"/>
                  <w:sz w:val="18"/>
                  <w:szCs w:val="18"/>
                  <w:lang w:eastAsia="pt-BR"/>
                </w:rPr>
                <w:t>349387</w:t>
              </w:r>
            </w:ins>
          </w:p>
        </w:tc>
        <w:tc>
          <w:tcPr>
            <w:tcW w:w="0" w:type="auto"/>
            <w:tcBorders>
              <w:top w:val="nil"/>
              <w:left w:val="nil"/>
              <w:bottom w:val="single" w:sz="4" w:space="0" w:color="auto"/>
              <w:right w:val="single" w:sz="4" w:space="0" w:color="auto"/>
            </w:tcBorders>
            <w:shd w:val="clear" w:color="auto" w:fill="auto"/>
            <w:vAlign w:val="center"/>
            <w:hideMark/>
            <w:tcPrChange w:id="740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39E76D4" w14:textId="77777777" w:rsidR="00B45DAE" w:rsidRPr="00B45DAE" w:rsidRDefault="00B45DAE" w:rsidP="00B45DAE">
            <w:pPr>
              <w:jc w:val="center"/>
              <w:rPr>
                <w:ins w:id="7409" w:author="Mara Cristina Lima" w:date="2022-01-19T18:13:00Z"/>
                <w:rFonts w:ascii="Calibri" w:hAnsi="Calibri" w:cs="Calibri"/>
                <w:sz w:val="18"/>
                <w:szCs w:val="18"/>
                <w:lang w:eastAsia="pt-BR"/>
              </w:rPr>
            </w:pPr>
            <w:ins w:id="7410" w:author="Mara Cristina Lima" w:date="2022-01-19T18:13:00Z">
              <w:r w:rsidRPr="00B45DAE">
                <w:rPr>
                  <w:rFonts w:ascii="Calibri" w:hAnsi="Calibri" w:cs="Calibri"/>
                  <w:sz w:val="18"/>
                  <w:szCs w:val="18"/>
                  <w:lang w:eastAsia="pt-BR"/>
                </w:rPr>
                <w:t>24/06/2021</w:t>
              </w:r>
            </w:ins>
          </w:p>
        </w:tc>
        <w:tc>
          <w:tcPr>
            <w:tcW w:w="0" w:type="auto"/>
            <w:tcBorders>
              <w:top w:val="nil"/>
              <w:left w:val="nil"/>
              <w:bottom w:val="single" w:sz="4" w:space="0" w:color="auto"/>
              <w:right w:val="single" w:sz="4" w:space="0" w:color="auto"/>
            </w:tcBorders>
            <w:shd w:val="clear" w:color="auto" w:fill="auto"/>
            <w:vAlign w:val="center"/>
            <w:hideMark/>
            <w:tcPrChange w:id="741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1414C99" w14:textId="77777777" w:rsidR="00B45DAE" w:rsidRPr="00B45DAE" w:rsidRDefault="00B45DAE" w:rsidP="00B45DAE">
            <w:pPr>
              <w:jc w:val="center"/>
              <w:rPr>
                <w:ins w:id="7412" w:author="Mara Cristina Lima" w:date="2022-01-19T18:13:00Z"/>
                <w:rFonts w:ascii="Calibri" w:hAnsi="Calibri" w:cs="Calibri"/>
                <w:color w:val="000000"/>
                <w:sz w:val="18"/>
                <w:szCs w:val="18"/>
                <w:lang w:eastAsia="pt-BR"/>
              </w:rPr>
            </w:pPr>
            <w:ins w:id="7413" w:author="Mara Cristina Lima" w:date="2022-01-19T18:13:00Z">
              <w:r w:rsidRPr="00B45DAE">
                <w:rPr>
                  <w:rFonts w:ascii="Calibri" w:hAnsi="Calibri" w:cs="Calibri"/>
                  <w:color w:val="000000"/>
                  <w:sz w:val="18"/>
                  <w:szCs w:val="18"/>
                  <w:lang w:eastAsia="pt-BR"/>
                </w:rPr>
                <w:t>R$ 28,00</w:t>
              </w:r>
            </w:ins>
          </w:p>
        </w:tc>
        <w:tc>
          <w:tcPr>
            <w:tcW w:w="0" w:type="auto"/>
            <w:tcBorders>
              <w:top w:val="nil"/>
              <w:left w:val="nil"/>
              <w:bottom w:val="single" w:sz="4" w:space="0" w:color="auto"/>
              <w:right w:val="single" w:sz="4" w:space="0" w:color="auto"/>
            </w:tcBorders>
            <w:shd w:val="clear" w:color="auto" w:fill="auto"/>
            <w:vAlign w:val="center"/>
            <w:hideMark/>
            <w:tcPrChange w:id="741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1248283" w14:textId="77777777" w:rsidR="00B45DAE" w:rsidRPr="00B45DAE" w:rsidRDefault="00B45DAE" w:rsidP="00B45DAE">
            <w:pPr>
              <w:rPr>
                <w:ins w:id="7415" w:author="Mara Cristina Lima" w:date="2022-01-19T18:13:00Z"/>
                <w:rFonts w:ascii="Calibri" w:hAnsi="Calibri" w:cs="Calibri"/>
                <w:color w:val="000000"/>
                <w:sz w:val="18"/>
                <w:szCs w:val="18"/>
                <w:lang w:eastAsia="pt-BR"/>
              </w:rPr>
            </w:pPr>
            <w:ins w:id="7416" w:author="Mara Cristina Lima" w:date="2022-01-19T18:13:00Z">
              <w:r w:rsidRPr="00B45DAE">
                <w:rPr>
                  <w:rFonts w:ascii="Calibri" w:hAnsi="Calibri" w:cs="Calibri"/>
                  <w:color w:val="000000"/>
                  <w:sz w:val="18"/>
                  <w:szCs w:val="18"/>
                  <w:lang w:eastAsia="pt-BR"/>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Change w:id="741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0AFE263" w14:textId="77777777" w:rsidR="00B45DAE" w:rsidRPr="00B45DAE" w:rsidRDefault="00B45DAE" w:rsidP="00B45DAE">
            <w:pPr>
              <w:jc w:val="center"/>
              <w:rPr>
                <w:ins w:id="7418" w:author="Mara Cristina Lima" w:date="2022-01-19T18:13:00Z"/>
                <w:rFonts w:ascii="Calibri" w:hAnsi="Calibri" w:cs="Calibri"/>
                <w:sz w:val="18"/>
                <w:szCs w:val="18"/>
                <w:lang w:eastAsia="pt-BR"/>
              </w:rPr>
            </w:pPr>
            <w:ins w:id="7419" w:author="Mara Cristina Lima" w:date="2022-01-19T18:13:00Z">
              <w:r w:rsidRPr="00B45DAE">
                <w:rPr>
                  <w:rFonts w:ascii="Calibri" w:hAnsi="Calibri" w:cs="Calibri"/>
                  <w:sz w:val="18"/>
                  <w:szCs w:val="18"/>
                  <w:lang w:eastAsia="pt-BR"/>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742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68CC11D" w14:textId="77777777" w:rsidR="00B45DAE" w:rsidRPr="00B45DAE" w:rsidRDefault="00B45DAE" w:rsidP="00B45DAE">
            <w:pPr>
              <w:rPr>
                <w:ins w:id="7421" w:author="Mara Cristina Lima" w:date="2022-01-19T18:13:00Z"/>
                <w:rFonts w:ascii="Calibri" w:hAnsi="Calibri" w:cs="Calibri"/>
                <w:color w:val="000000"/>
                <w:sz w:val="18"/>
                <w:szCs w:val="18"/>
                <w:lang w:eastAsia="pt-BR"/>
              </w:rPr>
            </w:pPr>
            <w:ins w:id="7422"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390D4F23" w14:textId="77777777" w:rsidTr="00B45DAE">
        <w:trPr>
          <w:trHeight w:val="720"/>
          <w:ins w:id="7423" w:author="Mara Cristina Lima" w:date="2022-01-19T18:13:00Z"/>
          <w:trPrChange w:id="7424"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42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A261A4D" w14:textId="77777777" w:rsidR="00B45DAE" w:rsidRPr="00B45DAE" w:rsidRDefault="00B45DAE" w:rsidP="00B45DAE">
            <w:pPr>
              <w:jc w:val="center"/>
              <w:rPr>
                <w:ins w:id="7426" w:author="Mara Cristina Lima" w:date="2022-01-19T18:13:00Z"/>
                <w:rFonts w:ascii="Calibri" w:hAnsi="Calibri" w:cs="Calibri"/>
                <w:color w:val="000000"/>
                <w:sz w:val="18"/>
                <w:szCs w:val="18"/>
                <w:lang w:eastAsia="pt-BR"/>
              </w:rPr>
            </w:pPr>
            <w:ins w:id="742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42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2CBC51A" w14:textId="77777777" w:rsidR="00B45DAE" w:rsidRPr="00B45DAE" w:rsidRDefault="00B45DAE" w:rsidP="00B45DAE">
            <w:pPr>
              <w:jc w:val="center"/>
              <w:rPr>
                <w:ins w:id="7429" w:author="Mara Cristina Lima" w:date="2022-01-19T18:13:00Z"/>
                <w:rFonts w:ascii="Calibri" w:hAnsi="Calibri" w:cs="Calibri"/>
                <w:color w:val="000000"/>
                <w:sz w:val="18"/>
                <w:szCs w:val="18"/>
                <w:lang w:eastAsia="pt-BR"/>
              </w:rPr>
            </w:pPr>
            <w:ins w:id="743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43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E555B14" w14:textId="77777777" w:rsidR="00B45DAE" w:rsidRPr="00B45DAE" w:rsidRDefault="00B45DAE" w:rsidP="00B45DAE">
            <w:pPr>
              <w:jc w:val="center"/>
              <w:rPr>
                <w:ins w:id="7432" w:author="Mara Cristina Lima" w:date="2022-01-19T18:13:00Z"/>
                <w:rFonts w:ascii="Calibri" w:hAnsi="Calibri" w:cs="Calibri"/>
                <w:color w:val="000000"/>
                <w:sz w:val="18"/>
                <w:szCs w:val="18"/>
                <w:lang w:eastAsia="pt-BR"/>
              </w:rPr>
            </w:pPr>
            <w:ins w:id="743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43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B93BF91" w14:textId="77777777" w:rsidR="00B45DAE" w:rsidRPr="00B45DAE" w:rsidRDefault="00B45DAE" w:rsidP="00B45DAE">
            <w:pPr>
              <w:jc w:val="center"/>
              <w:rPr>
                <w:ins w:id="7435" w:author="Mara Cristina Lima" w:date="2022-01-19T18:13:00Z"/>
                <w:rFonts w:ascii="Calibri" w:hAnsi="Calibri" w:cs="Calibri"/>
                <w:color w:val="000000"/>
                <w:sz w:val="18"/>
                <w:szCs w:val="18"/>
                <w:lang w:eastAsia="pt-BR"/>
              </w:rPr>
            </w:pPr>
            <w:ins w:id="7436" w:author="Mara Cristina Lima" w:date="2022-01-19T18:13:00Z">
              <w:r w:rsidRPr="00B45DAE">
                <w:rPr>
                  <w:rFonts w:ascii="Calibri" w:hAnsi="Calibri" w:cs="Calibri"/>
                  <w:color w:val="000000"/>
                  <w:sz w:val="18"/>
                  <w:szCs w:val="18"/>
                  <w:lang w:eastAsia="pt-BR"/>
                </w:rPr>
                <w:t>216737</w:t>
              </w:r>
            </w:ins>
          </w:p>
        </w:tc>
        <w:tc>
          <w:tcPr>
            <w:tcW w:w="0" w:type="auto"/>
            <w:tcBorders>
              <w:top w:val="nil"/>
              <w:left w:val="nil"/>
              <w:bottom w:val="single" w:sz="4" w:space="0" w:color="auto"/>
              <w:right w:val="single" w:sz="4" w:space="0" w:color="auto"/>
            </w:tcBorders>
            <w:shd w:val="clear" w:color="auto" w:fill="auto"/>
            <w:vAlign w:val="center"/>
            <w:hideMark/>
            <w:tcPrChange w:id="743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E290B71" w14:textId="77777777" w:rsidR="00B45DAE" w:rsidRPr="00B45DAE" w:rsidRDefault="00B45DAE" w:rsidP="00B45DAE">
            <w:pPr>
              <w:jc w:val="center"/>
              <w:rPr>
                <w:ins w:id="7438" w:author="Mara Cristina Lima" w:date="2022-01-19T18:13:00Z"/>
                <w:rFonts w:ascii="Calibri" w:hAnsi="Calibri" w:cs="Calibri"/>
                <w:sz w:val="18"/>
                <w:szCs w:val="18"/>
                <w:lang w:eastAsia="pt-BR"/>
              </w:rPr>
            </w:pPr>
            <w:ins w:id="7439" w:author="Mara Cristina Lima" w:date="2022-01-19T18:13:00Z">
              <w:r w:rsidRPr="00B45DAE">
                <w:rPr>
                  <w:rFonts w:ascii="Calibri" w:hAnsi="Calibri" w:cs="Calibri"/>
                  <w:sz w:val="18"/>
                  <w:szCs w:val="18"/>
                  <w:lang w:eastAsia="pt-BR"/>
                </w:rPr>
                <w:t>24/06/2021</w:t>
              </w:r>
            </w:ins>
          </w:p>
        </w:tc>
        <w:tc>
          <w:tcPr>
            <w:tcW w:w="0" w:type="auto"/>
            <w:tcBorders>
              <w:top w:val="nil"/>
              <w:left w:val="nil"/>
              <w:bottom w:val="single" w:sz="4" w:space="0" w:color="auto"/>
              <w:right w:val="single" w:sz="4" w:space="0" w:color="auto"/>
            </w:tcBorders>
            <w:shd w:val="clear" w:color="auto" w:fill="auto"/>
            <w:vAlign w:val="center"/>
            <w:hideMark/>
            <w:tcPrChange w:id="744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7A8F23A" w14:textId="77777777" w:rsidR="00B45DAE" w:rsidRPr="00B45DAE" w:rsidRDefault="00B45DAE" w:rsidP="00B45DAE">
            <w:pPr>
              <w:jc w:val="center"/>
              <w:rPr>
                <w:ins w:id="7441" w:author="Mara Cristina Lima" w:date="2022-01-19T18:13:00Z"/>
                <w:rFonts w:ascii="Calibri" w:hAnsi="Calibri" w:cs="Calibri"/>
                <w:color w:val="000000"/>
                <w:sz w:val="18"/>
                <w:szCs w:val="18"/>
                <w:lang w:eastAsia="pt-BR"/>
              </w:rPr>
            </w:pPr>
            <w:ins w:id="7442" w:author="Mara Cristina Lima" w:date="2022-01-19T18:13:00Z">
              <w:r w:rsidRPr="00B45DAE">
                <w:rPr>
                  <w:rFonts w:ascii="Calibri" w:hAnsi="Calibri" w:cs="Calibri"/>
                  <w:color w:val="000000"/>
                  <w:sz w:val="18"/>
                  <w:szCs w:val="18"/>
                  <w:lang w:eastAsia="pt-BR"/>
                </w:rPr>
                <w:t>R$ 557,37</w:t>
              </w:r>
            </w:ins>
          </w:p>
        </w:tc>
        <w:tc>
          <w:tcPr>
            <w:tcW w:w="0" w:type="auto"/>
            <w:tcBorders>
              <w:top w:val="nil"/>
              <w:left w:val="nil"/>
              <w:bottom w:val="single" w:sz="4" w:space="0" w:color="auto"/>
              <w:right w:val="single" w:sz="4" w:space="0" w:color="auto"/>
            </w:tcBorders>
            <w:shd w:val="clear" w:color="auto" w:fill="auto"/>
            <w:vAlign w:val="center"/>
            <w:hideMark/>
            <w:tcPrChange w:id="744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7615E6E" w14:textId="77777777" w:rsidR="00B45DAE" w:rsidRPr="00B45DAE" w:rsidRDefault="00B45DAE" w:rsidP="00B45DAE">
            <w:pPr>
              <w:rPr>
                <w:ins w:id="7444" w:author="Mara Cristina Lima" w:date="2022-01-19T18:13:00Z"/>
                <w:rFonts w:ascii="Calibri" w:hAnsi="Calibri" w:cs="Calibri"/>
                <w:sz w:val="18"/>
                <w:szCs w:val="18"/>
                <w:lang w:eastAsia="pt-BR"/>
              </w:rPr>
            </w:pPr>
            <w:ins w:id="7445" w:author="Mara Cristina Lima" w:date="2022-01-19T18:13:00Z">
              <w:r w:rsidRPr="00B45DAE">
                <w:rPr>
                  <w:rFonts w:ascii="Calibri" w:hAnsi="Calibri" w:cs="Calibri"/>
                  <w:sz w:val="18"/>
                  <w:szCs w:val="18"/>
                  <w:lang w:eastAsia="pt-BR"/>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Change w:id="744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D70871D" w14:textId="77777777" w:rsidR="00B45DAE" w:rsidRPr="00B45DAE" w:rsidRDefault="00B45DAE" w:rsidP="00B45DAE">
            <w:pPr>
              <w:jc w:val="center"/>
              <w:rPr>
                <w:ins w:id="7447" w:author="Mara Cristina Lima" w:date="2022-01-19T18:13:00Z"/>
                <w:rFonts w:ascii="Calibri" w:hAnsi="Calibri" w:cs="Calibri"/>
                <w:sz w:val="18"/>
                <w:szCs w:val="18"/>
                <w:lang w:eastAsia="pt-BR"/>
              </w:rPr>
            </w:pPr>
            <w:ins w:id="7448" w:author="Mara Cristina Lima" w:date="2022-01-19T18:13:00Z">
              <w:r w:rsidRPr="00B45DAE">
                <w:rPr>
                  <w:rFonts w:ascii="Calibri" w:hAnsi="Calibri" w:cs="Calibri"/>
                  <w:sz w:val="18"/>
                  <w:szCs w:val="18"/>
                  <w:lang w:eastAsia="pt-BR"/>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744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0FC45C5" w14:textId="77777777" w:rsidR="00B45DAE" w:rsidRPr="00B45DAE" w:rsidRDefault="00B45DAE" w:rsidP="00B45DAE">
            <w:pPr>
              <w:rPr>
                <w:ins w:id="7450" w:author="Mara Cristina Lima" w:date="2022-01-19T18:13:00Z"/>
                <w:rFonts w:ascii="Calibri" w:hAnsi="Calibri" w:cs="Calibri"/>
                <w:color w:val="000000"/>
                <w:sz w:val="18"/>
                <w:szCs w:val="18"/>
                <w:lang w:eastAsia="pt-BR"/>
              </w:rPr>
            </w:pPr>
            <w:ins w:id="7451"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1D8ABEC5" w14:textId="77777777" w:rsidTr="00B45DAE">
        <w:trPr>
          <w:trHeight w:val="480"/>
          <w:ins w:id="7452" w:author="Mara Cristina Lima" w:date="2022-01-19T18:13:00Z"/>
          <w:trPrChange w:id="7453"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45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EA1D0E0" w14:textId="77777777" w:rsidR="00B45DAE" w:rsidRPr="00B45DAE" w:rsidRDefault="00B45DAE" w:rsidP="00B45DAE">
            <w:pPr>
              <w:jc w:val="center"/>
              <w:rPr>
                <w:ins w:id="7455" w:author="Mara Cristina Lima" w:date="2022-01-19T18:13:00Z"/>
                <w:rFonts w:ascii="Calibri" w:hAnsi="Calibri" w:cs="Calibri"/>
                <w:color w:val="000000"/>
                <w:sz w:val="18"/>
                <w:szCs w:val="18"/>
                <w:lang w:eastAsia="pt-BR"/>
              </w:rPr>
            </w:pPr>
            <w:ins w:id="745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45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0D6EF14" w14:textId="77777777" w:rsidR="00B45DAE" w:rsidRPr="00B45DAE" w:rsidRDefault="00B45DAE" w:rsidP="00B45DAE">
            <w:pPr>
              <w:jc w:val="center"/>
              <w:rPr>
                <w:ins w:id="7458" w:author="Mara Cristina Lima" w:date="2022-01-19T18:13:00Z"/>
                <w:rFonts w:ascii="Calibri" w:hAnsi="Calibri" w:cs="Calibri"/>
                <w:color w:val="000000"/>
                <w:sz w:val="18"/>
                <w:szCs w:val="18"/>
                <w:lang w:eastAsia="pt-BR"/>
              </w:rPr>
            </w:pPr>
            <w:ins w:id="745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46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09E939A" w14:textId="77777777" w:rsidR="00B45DAE" w:rsidRPr="00B45DAE" w:rsidRDefault="00B45DAE" w:rsidP="00B45DAE">
            <w:pPr>
              <w:jc w:val="center"/>
              <w:rPr>
                <w:ins w:id="7461" w:author="Mara Cristina Lima" w:date="2022-01-19T18:13:00Z"/>
                <w:rFonts w:ascii="Calibri" w:hAnsi="Calibri" w:cs="Calibri"/>
                <w:color w:val="000000"/>
                <w:sz w:val="18"/>
                <w:szCs w:val="18"/>
                <w:lang w:eastAsia="pt-BR"/>
              </w:rPr>
            </w:pPr>
            <w:ins w:id="746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46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E9163C6" w14:textId="77777777" w:rsidR="00B45DAE" w:rsidRPr="00B45DAE" w:rsidRDefault="00B45DAE" w:rsidP="00B45DAE">
            <w:pPr>
              <w:jc w:val="center"/>
              <w:rPr>
                <w:ins w:id="7464" w:author="Mara Cristina Lima" w:date="2022-01-19T18:13:00Z"/>
                <w:rFonts w:ascii="Calibri" w:hAnsi="Calibri" w:cs="Calibri"/>
                <w:color w:val="000000"/>
                <w:sz w:val="18"/>
                <w:szCs w:val="18"/>
                <w:lang w:eastAsia="pt-BR"/>
              </w:rPr>
            </w:pPr>
            <w:ins w:id="7465" w:author="Mara Cristina Lima" w:date="2022-01-19T18:13:00Z">
              <w:r w:rsidRPr="00B45DAE">
                <w:rPr>
                  <w:rFonts w:ascii="Calibri" w:hAnsi="Calibri" w:cs="Calibri"/>
                  <w:color w:val="000000"/>
                  <w:sz w:val="18"/>
                  <w:szCs w:val="18"/>
                  <w:lang w:eastAsia="pt-BR"/>
                </w:rPr>
                <w:t>711025</w:t>
              </w:r>
            </w:ins>
          </w:p>
        </w:tc>
        <w:tc>
          <w:tcPr>
            <w:tcW w:w="0" w:type="auto"/>
            <w:tcBorders>
              <w:top w:val="nil"/>
              <w:left w:val="nil"/>
              <w:bottom w:val="single" w:sz="4" w:space="0" w:color="auto"/>
              <w:right w:val="single" w:sz="4" w:space="0" w:color="auto"/>
            </w:tcBorders>
            <w:shd w:val="clear" w:color="auto" w:fill="auto"/>
            <w:vAlign w:val="center"/>
            <w:hideMark/>
            <w:tcPrChange w:id="746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AAD5AD3" w14:textId="77777777" w:rsidR="00B45DAE" w:rsidRPr="00B45DAE" w:rsidRDefault="00B45DAE" w:rsidP="00B45DAE">
            <w:pPr>
              <w:jc w:val="center"/>
              <w:rPr>
                <w:ins w:id="7467" w:author="Mara Cristina Lima" w:date="2022-01-19T18:13:00Z"/>
                <w:rFonts w:ascii="Calibri" w:hAnsi="Calibri" w:cs="Calibri"/>
                <w:sz w:val="18"/>
                <w:szCs w:val="18"/>
                <w:lang w:eastAsia="pt-BR"/>
              </w:rPr>
            </w:pPr>
            <w:ins w:id="7468" w:author="Mara Cristina Lima" w:date="2022-01-19T18:13:00Z">
              <w:r w:rsidRPr="00B45DAE">
                <w:rPr>
                  <w:rFonts w:ascii="Calibri" w:hAnsi="Calibri" w:cs="Calibri"/>
                  <w:sz w:val="18"/>
                  <w:szCs w:val="18"/>
                  <w:lang w:eastAsia="pt-BR"/>
                </w:rPr>
                <w:t>25/06/2021</w:t>
              </w:r>
            </w:ins>
          </w:p>
        </w:tc>
        <w:tc>
          <w:tcPr>
            <w:tcW w:w="0" w:type="auto"/>
            <w:tcBorders>
              <w:top w:val="nil"/>
              <w:left w:val="nil"/>
              <w:bottom w:val="single" w:sz="4" w:space="0" w:color="auto"/>
              <w:right w:val="single" w:sz="4" w:space="0" w:color="auto"/>
            </w:tcBorders>
            <w:shd w:val="clear" w:color="auto" w:fill="auto"/>
            <w:vAlign w:val="center"/>
            <w:hideMark/>
            <w:tcPrChange w:id="746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7823DD2" w14:textId="77777777" w:rsidR="00B45DAE" w:rsidRPr="00B45DAE" w:rsidRDefault="00B45DAE" w:rsidP="00B45DAE">
            <w:pPr>
              <w:jc w:val="center"/>
              <w:rPr>
                <w:ins w:id="7470" w:author="Mara Cristina Lima" w:date="2022-01-19T18:13:00Z"/>
                <w:rFonts w:ascii="Calibri" w:hAnsi="Calibri" w:cs="Calibri"/>
                <w:sz w:val="18"/>
                <w:szCs w:val="18"/>
                <w:lang w:eastAsia="pt-BR"/>
              </w:rPr>
            </w:pPr>
            <w:ins w:id="7471" w:author="Mara Cristina Lima" w:date="2022-01-19T18:13:00Z">
              <w:r w:rsidRPr="00B45DAE">
                <w:rPr>
                  <w:rFonts w:ascii="Calibri" w:hAnsi="Calibri" w:cs="Calibri"/>
                  <w:sz w:val="18"/>
                  <w:szCs w:val="18"/>
                  <w:lang w:eastAsia="pt-BR"/>
                </w:rPr>
                <w:t>R$ 760,00</w:t>
              </w:r>
            </w:ins>
          </w:p>
        </w:tc>
        <w:tc>
          <w:tcPr>
            <w:tcW w:w="0" w:type="auto"/>
            <w:tcBorders>
              <w:top w:val="nil"/>
              <w:left w:val="nil"/>
              <w:bottom w:val="single" w:sz="4" w:space="0" w:color="auto"/>
              <w:right w:val="single" w:sz="4" w:space="0" w:color="auto"/>
            </w:tcBorders>
            <w:shd w:val="clear" w:color="auto" w:fill="auto"/>
            <w:vAlign w:val="center"/>
            <w:hideMark/>
            <w:tcPrChange w:id="747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A8A9414" w14:textId="77777777" w:rsidR="00B45DAE" w:rsidRPr="00B45DAE" w:rsidRDefault="00B45DAE" w:rsidP="00B45DAE">
            <w:pPr>
              <w:rPr>
                <w:ins w:id="7473" w:author="Mara Cristina Lima" w:date="2022-01-19T18:13:00Z"/>
                <w:rFonts w:ascii="Calibri" w:hAnsi="Calibri" w:cs="Calibri"/>
                <w:sz w:val="18"/>
                <w:szCs w:val="18"/>
                <w:lang w:eastAsia="pt-BR"/>
              </w:rPr>
            </w:pPr>
            <w:ins w:id="7474" w:author="Mara Cristina Lima" w:date="2022-01-19T18:13:00Z">
              <w:r w:rsidRPr="00B45DAE">
                <w:rPr>
                  <w:rFonts w:ascii="Calibri" w:hAnsi="Calibri" w:cs="Calibri"/>
                  <w:sz w:val="18"/>
                  <w:szCs w:val="18"/>
                  <w:lang w:eastAsia="pt-BR"/>
                </w:rPr>
                <w:t>DVG INDUSTRIAL S.A.</w:t>
              </w:r>
            </w:ins>
          </w:p>
        </w:tc>
        <w:tc>
          <w:tcPr>
            <w:tcW w:w="0" w:type="auto"/>
            <w:tcBorders>
              <w:top w:val="nil"/>
              <w:left w:val="nil"/>
              <w:bottom w:val="single" w:sz="4" w:space="0" w:color="auto"/>
              <w:right w:val="single" w:sz="4" w:space="0" w:color="auto"/>
            </w:tcBorders>
            <w:shd w:val="clear" w:color="auto" w:fill="auto"/>
            <w:vAlign w:val="center"/>
            <w:hideMark/>
            <w:tcPrChange w:id="747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15FA799" w14:textId="77777777" w:rsidR="00B45DAE" w:rsidRPr="00B45DAE" w:rsidRDefault="00B45DAE" w:rsidP="00B45DAE">
            <w:pPr>
              <w:jc w:val="center"/>
              <w:rPr>
                <w:ins w:id="7476" w:author="Mara Cristina Lima" w:date="2022-01-19T18:13:00Z"/>
                <w:rFonts w:ascii="Calibri" w:hAnsi="Calibri" w:cs="Calibri"/>
                <w:sz w:val="18"/>
                <w:szCs w:val="18"/>
                <w:lang w:eastAsia="pt-BR"/>
              </w:rPr>
            </w:pPr>
            <w:ins w:id="7477" w:author="Mara Cristina Lima" w:date="2022-01-19T18:13:00Z">
              <w:r w:rsidRPr="00B45DAE">
                <w:rPr>
                  <w:rFonts w:ascii="Calibri" w:hAnsi="Calibri" w:cs="Calibri"/>
                  <w:sz w:val="18"/>
                  <w:szCs w:val="18"/>
                  <w:lang w:eastAsia="pt-BR"/>
                </w:rPr>
                <w:t>23.452.238/0001-53</w:t>
              </w:r>
            </w:ins>
          </w:p>
        </w:tc>
        <w:tc>
          <w:tcPr>
            <w:tcW w:w="0" w:type="auto"/>
            <w:tcBorders>
              <w:top w:val="nil"/>
              <w:left w:val="nil"/>
              <w:bottom w:val="single" w:sz="4" w:space="0" w:color="auto"/>
              <w:right w:val="single" w:sz="4" w:space="0" w:color="auto"/>
            </w:tcBorders>
            <w:shd w:val="clear" w:color="auto" w:fill="auto"/>
            <w:vAlign w:val="center"/>
            <w:hideMark/>
            <w:tcPrChange w:id="747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DAD5461" w14:textId="77777777" w:rsidR="00B45DAE" w:rsidRPr="00B45DAE" w:rsidRDefault="00B45DAE" w:rsidP="00B45DAE">
            <w:pPr>
              <w:rPr>
                <w:ins w:id="7479" w:author="Mara Cristina Lima" w:date="2022-01-19T18:13:00Z"/>
                <w:rFonts w:ascii="Calibri" w:hAnsi="Calibri" w:cs="Calibri"/>
                <w:color w:val="000000"/>
                <w:sz w:val="18"/>
                <w:szCs w:val="18"/>
                <w:lang w:eastAsia="pt-BR"/>
              </w:rPr>
            </w:pPr>
            <w:ins w:id="7480" w:author="Mara Cristina Lima" w:date="2022-01-19T18:13:00Z">
              <w:r w:rsidRPr="00B45DAE">
                <w:rPr>
                  <w:rFonts w:ascii="Calibri" w:hAnsi="Calibri" w:cs="Calibri"/>
                  <w:color w:val="000000"/>
                  <w:sz w:val="18"/>
                  <w:szCs w:val="18"/>
                  <w:lang w:eastAsia="pt-BR"/>
                </w:rPr>
                <w:t>Fabricação de artefatos de fibrocimento para uso na construção</w:t>
              </w:r>
            </w:ins>
          </w:p>
        </w:tc>
      </w:tr>
      <w:tr w:rsidR="00B45DAE" w:rsidRPr="00B45DAE" w14:paraId="3636D497" w14:textId="77777777" w:rsidTr="00B45DAE">
        <w:trPr>
          <w:trHeight w:val="480"/>
          <w:ins w:id="7481" w:author="Mara Cristina Lima" w:date="2022-01-19T18:13:00Z"/>
          <w:trPrChange w:id="7482"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48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EC54183" w14:textId="77777777" w:rsidR="00B45DAE" w:rsidRPr="00B45DAE" w:rsidRDefault="00B45DAE" w:rsidP="00B45DAE">
            <w:pPr>
              <w:jc w:val="center"/>
              <w:rPr>
                <w:ins w:id="7484" w:author="Mara Cristina Lima" w:date="2022-01-19T18:13:00Z"/>
                <w:rFonts w:ascii="Calibri" w:hAnsi="Calibri" w:cs="Calibri"/>
                <w:color w:val="000000"/>
                <w:sz w:val="18"/>
                <w:szCs w:val="18"/>
                <w:lang w:eastAsia="pt-BR"/>
              </w:rPr>
            </w:pPr>
            <w:ins w:id="7485" w:author="Mara Cristina Lima" w:date="2022-01-19T18:13:00Z">
              <w:r w:rsidRPr="00B45DAE">
                <w:rPr>
                  <w:rFonts w:ascii="Calibri" w:hAnsi="Calibri" w:cs="Calibri"/>
                  <w:color w:val="000000"/>
                  <w:sz w:val="18"/>
                  <w:szCs w:val="18"/>
                  <w:lang w:eastAsia="pt-BR"/>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48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06F3667" w14:textId="77777777" w:rsidR="00B45DAE" w:rsidRPr="00B45DAE" w:rsidRDefault="00B45DAE" w:rsidP="00B45DAE">
            <w:pPr>
              <w:jc w:val="center"/>
              <w:rPr>
                <w:ins w:id="7487" w:author="Mara Cristina Lima" w:date="2022-01-19T18:13:00Z"/>
                <w:rFonts w:ascii="Calibri" w:hAnsi="Calibri" w:cs="Calibri"/>
                <w:color w:val="000000"/>
                <w:sz w:val="18"/>
                <w:szCs w:val="18"/>
                <w:lang w:eastAsia="pt-BR"/>
              </w:rPr>
            </w:pPr>
            <w:ins w:id="748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48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586D1FA" w14:textId="77777777" w:rsidR="00B45DAE" w:rsidRPr="00B45DAE" w:rsidRDefault="00B45DAE" w:rsidP="00B45DAE">
            <w:pPr>
              <w:jc w:val="center"/>
              <w:rPr>
                <w:ins w:id="7490" w:author="Mara Cristina Lima" w:date="2022-01-19T18:13:00Z"/>
                <w:rFonts w:ascii="Calibri" w:hAnsi="Calibri" w:cs="Calibri"/>
                <w:color w:val="000000"/>
                <w:sz w:val="18"/>
                <w:szCs w:val="18"/>
                <w:lang w:eastAsia="pt-BR"/>
              </w:rPr>
            </w:pPr>
            <w:ins w:id="749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49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0324562" w14:textId="77777777" w:rsidR="00B45DAE" w:rsidRPr="00B45DAE" w:rsidRDefault="00B45DAE" w:rsidP="00B45DAE">
            <w:pPr>
              <w:jc w:val="center"/>
              <w:rPr>
                <w:ins w:id="7493" w:author="Mara Cristina Lima" w:date="2022-01-19T18:13:00Z"/>
                <w:rFonts w:ascii="Calibri" w:hAnsi="Calibri" w:cs="Calibri"/>
                <w:color w:val="000000"/>
                <w:sz w:val="18"/>
                <w:szCs w:val="18"/>
                <w:lang w:eastAsia="pt-BR"/>
              </w:rPr>
            </w:pPr>
            <w:ins w:id="7494" w:author="Mara Cristina Lima" w:date="2022-01-19T18:13:00Z">
              <w:r w:rsidRPr="00B45DAE">
                <w:rPr>
                  <w:rFonts w:ascii="Calibri" w:hAnsi="Calibri" w:cs="Calibri"/>
                  <w:color w:val="000000"/>
                  <w:sz w:val="18"/>
                  <w:szCs w:val="18"/>
                  <w:lang w:eastAsia="pt-BR"/>
                </w:rPr>
                <w:t>6120</w:t>
              </w:r>
            </w:ins>
          </w:p>
        </w:tc>
        <w:tc>
          <w:tcPr>
            <w:tcW w:w="0" w:type="auto"/>
            <w:tcBorders>
              <w:top w:val="nil"/>
              <w:left w:val="nil"/>
              <w:bottom w:val="single" w:sz="4" w:space="0" w:color="auto"/>
              <w:right w:val="single" w:sz="4" w:space="0" w:color="auto"/>
            </w:tcBorders>
            <w:shd w:val="clear" w:color="auto" w:fill="auto"/>
            <w:vAlign w:val="center"/>
            <w:hideMark/>
            <w:tcPrChange w:id="749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39C60BF" w14:textId="77777777" w:rsidR="00B45DAE" w:rsidRPr="00B45DAE" w:rsidRDefault="00B45DAE" w:rsidP="00B45DAE">
            <w:pPr>
              <w:jc w:val="center"/>
              <w:rPr>
                <w:ins w:id="7496" w:author="Mara Cristina Lima" w:date="2022-01-19T18:13:00Z"/>
                <w:rFonts w:ascii="Calibri" w:hAnsi="Calibri" w:cs="Calibri"/>
                <w:sz w:val="18"/>
                <w:szCs w:val="18"/>
                <w:lang w:eastAsia="pt-BR"/>
              </w:rPr>
            </w:pPr>
            <w:ins w:id="7497" w:author="Mara Cristina Lima" w:date="2022-01-19T18:13:00Z">
              <w:r w:rsidRPr="00B45DAE">
                <w:rPr>
                  <w:rFonts w:ascii="Calibri" w:hAnsi="Calibri" w:cs="Calibri"/>
                  <w:sz w:val="18"/>
                  <w:szCs w:val="18"/>
                  <w:lang w:eastAsia="pt-BR"/>
                </w:rPr>
                <w:t>25/06/2021</w:t>
              </w:r>
            </w:ins>
          </w:p>
        </w:tc>
        <w:tc>
          <w:tcPr>
            <w:tcW w:w="0" w:type="auto"/>
            <w:tcBorders>
              <w:top w:val="nil"/>
              <w:left w:val="nil"/>
              <w:bottom w:val="single" w:sz="4" w:space="0" w:color="auto"/>
              <w:right w:val="single" w:sz="4" w:space="0" w:color="auto"/>
            </w:tcBorders>
            <w:shd w:val="clear" w:color="auto" w:fill="auto"/>
            <w:vAlign w:val="center"/>
            <w:hideMark/>
            <w:tcPrChange w:id="749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138564E" w14:textId="77777777" w:rsidR="00B45DAE" w:rsidRPr="00B45DAE" w:rsidRDefault="00B45DAE" w:rsidP="00B45DAE">
            <w:pPr>
              <w:jc w:val="center"/>
              <w:rPr>
                <w:ins w:id="7499" w:author="Mara Cristina Lima" w:date="2022-01-19T18:13:00Z"/>
                <w:rFonts w:ascii="Calibri" w:hAnsi="Calibri" w:cs="Calibri"/>
                <w:sz w:val="18"/>
                <w:szCs w:val="18"/>
                <w:lang w:eastAsia="pt-BR"/>
              </w:rPr>
            </w:pPr>
            <w:ins w:id="7500" w:author="Mara Cristina Lima" w:date="2022-01-19T18:13:00Z">
              <w:r w:rsidRPr="00B45DAE">
                <w:rPr>
                  <w:rFonts w:ascii="Calibri" w:hAnsi="Calibri" w:cs="Calibri"/>
                  <w:sz w:val="18"/>
                  <w:szCs w:val="18"/>
                  <w:lang w:eastAsia="pt-BR"/>
                </w:rPr>
                <w:t>R$ 10.008,90</w:t>
              </w:r>
            </w:ins>
          </w:p>
        </w:tc>
        <w:tc>
          <w:tcPr>
            <w:tcW w:w="0" w:type="auto"/>
            <w:tcBorders>
              <w:top w:val="nil"/>
              <w:left w:val="nil"/>
              <w:bottom w:val="single" w:sz="4" w:space="0" w:color="auto"/>
              <w:right w:val="single" w:sz="4" w:space="0" w:color="auto"/>
            </w:tcBorders>
            <w:shd w:val="clear" w:color="auto" w:fill="auto"/>
            <w:vAlign w:val="center"/>
            <w:hideMark/>
            <w:tcPrChange w:id="750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953CB2C" w14:textId="77777777" w:rsidR="00B45DAE" w:rsidRPr="00B45DAE" w:rsidRDefault="00B45DAE" w:rsidP="00B45DAE">
            <w:pPr>
              <w:rPr>
                <w:ins w:id="7502" w:author="Mara Cristina Lima" w:date="2022-01-19T18:13:00Z"/>
                <w:rFonts w:ascii="Calibri" w:hAnsi="Calibri" w:cs="Calibri"/>
                <w:sz w:val="18"/>
                <w:szCs w:val="18"/>
                <w:lang w:eastAsia="pt-BR"/>
              </w:rPr>
            </w:pPr>
            <w:ins w:id="7503" w:author="Mara Cristina Lima" w:date="2022-01-19T18:13:00Z">
              <w:r w:rsidRPr="00B45DAE">
                <w:rPr>
                  <w:rFonts w:ascii="Calibri" w:hAnsi="Calibri" w:cs="Calibri"/>
                  <w:sz w:val="18"/>
                  <w:szCs w:val="18"/>
                  <w:lang w:eastAsia="pt-BR"/>
                </w:rPr>
                <w:t>DVG INDUSTRIAL S.A.</w:t>
              </w:r>
            </w:ins>
          </w:p>
        </w:tc>
        <w:tc>
          <w:tcPr>
            <w:tcW w:w="0" w:type="auto"/>
            <w:tcBorders>
              <w:top w:val="nil"/>
              <w:left w:val="nil"/>
              <w:bottom w:val="single" w:sz="4" w:space="0" w:color="auto"/>
              <w:right w:val="single" w:sz="4" w:space="0" w:color="auto"/>
            </w:tcBorders>
            <w:shd w:val="clear" w:color="auto" w:fill="auto"/>
            <w:vAlign w:val="center"/>
            <w:hideMark/>
            <w:tcPrChange w:id="750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EA632DA" w14:textId="77777777" w:rsidR="00B45DAE" w:rsidRPr="00B45DAE" w:rsidRDefault="00B45DAE" w:rsidP="00B45DAE">
            <w:pPr>
              <w:jc w:val="center"/>
              <w:rPr>
                <w:ins w:id="7505" w:author="Mara Cristina Lima" w:date="2022-01-19T18:13:00Z"/>
                <w:rFonts w:ascii="Calibri" w:hAnsi="Calibri" w:cs="Calibri"/>
                <w:sz w:val="18"/>
                <w:szCs w:val="18"/>
                <w:lang w:eastAsia="pt-BR"/>
              </w:rPr>
            </w:pPr>
            <w:ins w:id="7506" w:author="Mara Cristina Lima" w:date="2022-01-19T18:13:00Z">
              <w:r w:rsidRPr="00B45DAE">
                <w:rPr>
                  <w:rFonts w:ascii="Calibri" w:hAnsi="Calibri" w:cs="Calibri"/>
                  <w:sz w:val="18"/>
                  <w:szCs w:val="18"/>
                  <w:lang w:eastAsia="pt-BR"/>
                </w:rPr>
                <w:t>23.452.238/0001-53</w:t>
              </w:r>
            </w:ins>
          </w:p>
        </w:tc>
        <w:tc>
          <w:tcPr>
            <w:tcW w:w="0" w:type="auto"/>
            <w:tcBorders>
              <w:top w:val="nil"/>
              <w:left w:val="nil"/>
              <w:bottom w:val="single" w:sz="4" w:space="0" w:color="auto"/>
              <w:right w:val="single" w:sz="4" w:space="0" w:color="auto"/>
            </w:tcBorders>
            <w:shd w:val="clear" w:color="auto" w:fill="auto"/>
            <w:vAlign w:val="center"/>
            <w:hideMark/>
            <w:tcPrChange w:id="750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8F97CD6" w14:textId="77777777" w:rsidR="00B45DAE" w:rsidRPr="00B45DAE" w:rsidRDefault="00B45DAE" w:rsidP="00B45DAE">
            <w:pPr>
              <w:rPr>
                <w:ins w:id="7508" w:author="Mara Cristina Lima" w:date="2022-01-19T18:13:00Z"/>
                <w:rFonts w:ascii="Calibri" w:hAnsi="Calibri" w:cs="Calibri"/>
                <w:color w:val="000000"/>
                <w:sz w:val="18"/>
                <w:szCs w:val="18"/>
                <w:lang w:eastAsia="pt-BR"/>
              </w:rPr>
            </w:pPr>
            <w:ins w:id="7509" w:author="Mara Cristina Lima" w:date="2022-01-19T18:13:00Z">
              <w:r w:rsidRPr="00B45DAE">
                <w:rPr>
                  <w:rFonts w:ascii="Calibri" w:hAnsi="Calibri" w:cs="Calibri"/>
                  <w:color w:val="000000"/>
                  <w:sz w:val="18"/>
                  <w:szCs w:val="18"/>
                  <w:lang w:eastAsia="pt-BR"/>
                </w:rPr>
                <w:t>Fabricação de artefatos de fibrocimento para uso na construção</w:t>
              </w:r>
            </w:ins>
          </w:p>
        </w:tc>
      </w:tr>
      <w:tr w:rsidR="00B45DAE" w:rsidRPr="00B45DAE" w14:paraId="58320215" w14:textId="77777777" w:rsidTr="00B45DAE">
        <w:trPr>
          <w:trHeight w:val="480"/>
          <w:ins w:id="7510" w:author="Mara Cristina Lima" w:date="2022-01-19T18:13:00Z"/>
          <w:trPrChange w:id="751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51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0867D31" w14:textId="77777777" w:rsidR="00B45DAE" w:rsidRPr="00B45DAE" w:rsidRDefault="00B45DAE" w:rsidP="00B45DAE">
            <w:pPr>
              <w:jc w:val="center"/>
              <w:rPr>
                <w:ins w:id="7513" w:author="Mara Cristina Lima" w:date="2022-01-19T18:13:00Z"/>
                <w:rFonts w:ascii="Calibri" w:hAnsi="Calibri" w:cs="Calibri"/>
                <w:color w:val="000000"/>
                <w:sz w:val="18"/>
                <w:szCs w:val="18"/>
                <w:lang w:eastAsia="pt-BR"/>
              </w:rPr>
            </w:pPr>
            <w:ins w:id="751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51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27DC6EB" w14:textId="77777777" w:rsidR="00B45DAE" w:rsidRPr="00B45DAE" w:rsidRDefault="00B45DAE" w:rsidP="00B45DAE">
            <w:pPr>
              <w:jc w:val="center"/>
              <w:rPr>
                <w:ins w:id="7516" w:author="Mara Cristina Lima" w:date="2022-01-19T18:13:00Z"/>
                <w:rFonts w:ascii="Calibri" w:hAnsi="Calibri" w:cs="Calibri"/>
                <w:color w:val="000000"/>
                <w:sz w:val="18"/>
                <w:szCs w:val="18"/>
                <w:lang w:eastAsia="pt-BR"/>
              </w:rPr>
            </w:pPr>
            <w:ins w:id="751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51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E452AF7" w14:textId="77777777" w:rsidR="00B45DAE" w:rsidRPr="00B45DAE" w:rsidRDefault="00B45DAE" w:rsidP="00B45DAE">
            <w:pPr>
              <w:jc w:val="center"/>
              <w:rPr>
                <w:ins w:id="7519" w:author="Mara Cristina Lima" w:date="2022-01-19T18:13:00Z"/>
                <w:rFonts w:ascii="Calibri" w:hAnsi="Calibri" w:cs="Calibri"/>
                <w:color w:val="000000"/>
                <w:sz w:val="18"/>
                <w:szCs w:val="18"/>
                <w:lang w:eastAsia="pt-BR"/>
              </w:rPr>
            </w:pPr>
            <w:ins w:id="752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52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E8E40D7" w14:textId="77777777" w:rsidR="00B45DAE" w:rsidRPr="00B45DAE" w:rsidRDefault="00B45DAE" w:rsidP="00B45DAE">
            <w:pPr>
              <w:jc w:val="center"/>
              <w:rPr>
                <w:ins w:id="7522" w:author="Mara Cristina Lima" w:date="2022-01-19T18:13:00Z"/>
                <w:rFonts w:ascii="Calibri" w:hAnsi="Calibri" w:cs="Calibri"/>
                <w:color w:val="000000"/>
                <w:sz w:val="18"/>
                <w:szCs w:val="18"/>
                <w:lang w:eastAsia="pt-BR"/>
              </w:rPr>
            </w:pPr>
            <w:ins w:id="7523" w:author="Mara Cristina Lima" w:date="2022-01-19T18:13:00Z">
              <w:r w:rsidRPr="00B45DAE">
                <w:rPr>
                  <w:rFonts w:ascii="Calibri" w:hAnsi="Calibri" w:cs="Calibri"/>
                  <w:color w:val="000000"/>
                  <w:sz w:val="18"/>
                  <w:szCs w:val="18"/>
                  <w:lang w:eastAsia="pt-BR"/>
                </w:rPr>
                <w:t>92418</w:t>
              </w:r>
            </w:ins>
          </w:p>
        </w:tc>
        <w:tc>
          <w:tcPr>
            <w:tcW w:w="0" w:type="auto"/>
            <w:tcBorders>
              <w:top w:val="nil"/>
              <w:left w:val="nil"/>
              <w:bottom w:val="single" w:sz="4" w:space="0" w:color="auto"/>
              <w:right w:val="single" w:sz="4" w:space="0" w:color="auto"/>
            </w:tcBorders>
            <w:shd w:val="clear" w:color="auto" w:fill="auto"/>
            <w:vAlign w:val="center"/>
            <w:hideMark/>
            <w:tcPrChange w:id="752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25A3C4A" w14:textId="77777777" w:rsidR="00B45DAE" w:rsidRPr="00B45DAE" w:rsidRDefault="00B45DAE" w:rsidP="00B45DAE">
            <w:pPr>
              <w:jc w:val="center"/>
              <w:rPr>
                <w:ins w:id="7525" w:author="Mara Cristina Lima" w:date="2022-01-19T18:13:00Z"/>
                <w:rFonts w:ascii="Calibri" w:hAnsi="Calibri" w:cs="Calibri"/>
                <w:sz w:val="18"/>
                <w:szCs w:val="18"/>
                <w:lang w:eastAsia="pt-BR"/>
              </w:rPr>
            </w:pPr>
            <w:ins w:id="7526" w:author="Mara Cristina Lima" w:date="2022-01-19T18:13:00Z">
              <w:r w:rsidRPr="00B45DAE">
                <w:rPr>
                  <w:rFonts w:ascii="Calibri" w:hAnsi="Calibri" w:cs="Calibri"/>
                  <w:sz w:val="18"/>
                  <w:szCs w:val="18"/>
                  <w:lang w:eastAsia="pt-BR"/>
                </w:rPr>
                <w:t>25/06/2021</w:t>
              </w:r>
            </w:ins>
          </w:p>
        </w:tc>
        <w:tc>
          <w:tcPr>
            <w:tcW w:w="0" w:type="auto"/>
            <w:tcBorders>
              <w:top w:val="nil"/>
              <w:left w:val="nil"/>
              <w:bottom w:val="single" w:sz="4" w:space="0" w:color="auto"/>
              <w:right w:val="single" w:sz="4" w:space="0" w:color="auto"/>
            </w:tcBorders>
            <w:shd w:val="clear" w:color="auto" w:fill="auto"/>
            <w:vAlign w:val="center"/>
            <w:hideMark/>
            <w:tcPrChange w:id="752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AC7C7F5" w14:textId="77777777" w:rsidR="00B45DAE" w:rsidRPr="00B45DAE" w:rsidRDefault="00B45DAE" w:rsidP="00B45DAE">
            <w:pPr>
              <w:jc w:val="center"/>
              <w:rPr>
                <w:ins w:id="7528" w:author="Mara Cristina Lima" w:date="2022-01-19T18:13:00Z"/>
                <w:rFonts w:ascii="Calibri" w:hAnsi="Calibri" w:cs="Calibri"/>
                <w:color w:val="000000"/>
                <w:sz w:val="18"/>
                <w:szCs w:val="18"/>
                <w:lang w:eastAsia="pt-BR"/>
              </w:rPr>
            </w:pPr>
            <w:ins w:id="7529" w:author="Mara Cristina Lima" w:date="2022-01-19T18:13:00Z">
              <w:r w:rsidRPr="00B45DAE">
                <w:rPr>
                  <w:rFonts w:ascii="Calibri" w:hAnsi="Calibri" w:cs="Calibri"/>
                  <w:color w:val="000000"/>
                  <w:sz w:val="18"/>
                  <w:szCs w:val="18"/>
                  <w:lang w:eastAsia="pt-BR"/>
                </w:rPr>
                <w:t>R$ 129,40</w:t>
              </w:r>
            </w:ins>
          </w:p>
        </w:tc>
        <w:tc>
          <w:tcPr>
            <w:tcW w:w="0" w:type="auto"/>
            <w:tcBorders>
              <w:top w:val="nil"/>
              <w:left w:val="nil"/>
              <w:bottom w:val="single" w:sz="4" w:space="0" w:color="auto"/>
              <w:right w:val="single" w:sz="4" w:space="0" w:color="auto"/>
            </w:tcBorders>
            <w:shd w:val="clear" w:color="auto" w:fill="auto"/>
            <w:vAlign w:val="center"/>
            <w:hideMark/>
            <w:tcPrChange w:id="753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D4F037C" w14:textId="77777777" w:rsidR="00B45DAE" w:rsidRPr="00B45DAE" w:rsidRDefault="00B45DAE" w:rsidP="00B45DAE">
            <w:pPr>
              <w:rPr>
                <w:ins w:id="7531" w:author="Mara Cristina Lima" w:date="2022-01-19T18:13:00Z"/>
                <w:rFonts w:ascii="Calibri" w:hAnsi="Calibri" w:cs="Calibri"/>
                <w:sz w:val="18"/>
                <w:szCs w:val="18"/>
                <w:lang w:eastAsia="pt-BR"/>
              </w:rPr>
            </w:pPr>
            <w:ins w:id="7532" w:author="Mara Cristina Lima" w:date="2022-01-19T18:13:00Z">
              <w:r w:rsidRPr="00B45DAE">
                <w:rPr>
                  <w:rFonts w:ascii="Calibri" w:hAnsi="Calibri" w:cs="Calibri"/>
                  <w:sz w:val="18"/>
                  <w:szCs w:val="18"/>
                  <w:lang w:eastAsia="pt-BR"/>
                </w:rPr>
                <w:t>Lb Transporte de Cargas LTDA</w:t>
              </w:r>
            </w:ins>
          </w:p>
        </w:tc>
        <w:tc>
          <w:tcPr>
            <w:tcW w:w="0" w:type="auto"/>
            <w:tcBorders>
              <w:top w:val="nil"/>
              <w:left w:val="nil"/>
              <w:bottom w:val="single" w:sz="4" w:space="0" w:color="auto"/>
              <w:right w:val="single" w:sz="4" w:space="0" w:color="auto"/>
            </w:tcBorders>
            <w:shd w:val="clear" w:color="auto" w:fill="auto"/>
            <w:vAlign w:val="center"/>
            <w:hideMark/>
            <w:tcPrChange w:id="753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B455ABB" w14:textId="77777777" w:rsidR="00B45DAE" w:rsidRPr="00B45DAE" w:rsidRDefault="00B45DAE" w:rsidP="00B45DAE">
            <w:pPr>
              <w:jc w:val="center"/>
              <w:rPr>
                <w:ins w:id="7534" w:author="Mara Cristina Lima" w:date="2022-01-19T18:13:00Z"/>
                <w:rFonts w:ascii="Calibri" w:hAnsi="Calibri" w:cs="Calibri"/>
                <w:sz w:val="18"/>
                <w:szCs w:val="18"/>
                <w:lang w:eastAsia="pt-BR"/>
              </w:rPr>
            </w:pPr>
            <w:ins w:id="7535" w:author="Mara Cristina Lima" w:date="2022-01-19T18:13:00Z">
              <w:r w:rsidRPr="00B45DAE">
                <w:rPr>
                  <w:rFonts w:ascii="Calibri" w:hAnsi="Calibri" w:cs="Calibri"/>
                  <w:sz w:val="18"/>
                  <w:szCs w:val="18"/>
                  <w:lang w:eastAsia="pt-BR"/>
                </w:rPr>
                <w:t>31.084.792/0001-53</w:t>
              </w:r>
            </w:ins>
          </w:p>
        </w:tc>
        <w:tc>
          <w:tcPr>
            <w:tcW w:w="0" w:type="auto"/>
            <w:tcBorders>
              <w:top w:val="nil"/>
              <w:left w:val="nil"/>
              <w:bottom w:val="single" w:sz="4" w:space="0" w:color="auto"/>
              <w:right w:val="single" w:sz="4" w:space="0" w:color="auto"/>
            </w:tcBorders>
            <w:shd w:val="clear" w:color="auto" w:fill="auto"/>
            <w:vAlign w:val="center"/>
            <w:hideMark/>
            <w:tcPrChange w:id="753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EB671A1" w14:textId="77777777" w:rsidR="00B45DAE" w:rsidRPr="00B45DAE" w:rsidRDefault="00B45DAE" w:rsidP="00B45DAE">
            <w:pPr>
              <w:rPr>
                <w:ins w:id="7537" w:author="Mara Cristina Lima" w:date="2022-01-19T18:13:00Z"/>
                <w:rFonts w:ascii="Calibri" w:hAnsi="Calibri" w:cs="Calibri"/>
                <w:color w:val="000000"/>
                <w:sz w:val="18"/>
                <w:szCs w:val="18"/>
                <w:lang w:eastAsia="pt-BR"/>
              </w:rPr>
            </w:pPr>
            <w:ins w:id="7538" w:author="Mara Cristina Lima" w:date="2022-01-19T18:13:00Z">
              <w:r w:rsidRPr="00B45DAE">
                <w:rPr>
                  <w:rFonts w:ascii="Calibri" w:hAnsi="Calibri" w:cs="Calibri"/>
                  <w:color w:val="000000"/>
                  <w:sz w:val="18"/>
                  <w:szCs w:val="18"/>
                  <w:lang w:eastAsia="pt-BR"/>
                </w:rPr>
                <w:t>Locação de mão-de-obra temporária</w:t>
              </w:r>
            </w:ins>
          </w:p>
        </w:tc>
      </w:tr>
      <w:tr w:rsidR="00B45DAE" w:rsidRPr="00B45DAE" w14:paraId="2A1C322C" w14:textId="77777777" w:rsidTr="00B45DAE">
        <w:trPr>
          <w:trHeight w:val="480"/>
          <w:ins w:id="7539" w:author="Mara Cristina Lima" w:date="2022-01-19T18:13:00Z"/>
          <w:trPrChange w:id="754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54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186BC3E" w14:textId="77777777" w:rsidR="00B45DAE" w:rsidRPr="00B45DAE" w:rsidRDefault="00B45DAE" w:rsidP="00B45DAE">
            <w:pPr>
              <w:jc w:val="center"/>
              <w:rPr>
                <w:ins w:id="7542" w:author="Mara Cristina Lima" w:date="2022-01-19T18:13:00Z"/>
                <w:rFonts w:ascii="Calibri" w:hAnsi="Calibri" w:cs="Calibri"/>
                <w:color w:val="000000"/>
                <w:sz w:val="18"/>
                <w:szCs w:val="18"/>
                <w:lang w:eastAsia="pt-BR"/>
              </w:rPr>
            </w:pPr>
            <w:ins w:id="754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54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8F05D7A" w14:textId="77777777" w:rsidR="00B45DAE" w:rsidRPr="00B45DAE" w:rsidRDefault="00B45DAE" w:rsidP="00B45DAE">
            <w:pPr>
              <w:jc w:val="center"/>
              <w:rPr>
                <w:ins w:id="7545" w:author="Mara Cristina Lima" w:date="2022-01-19T18:13:00Z"/>
                <w:rFonts w:ascii="Calibri" w:hAnsi="Calibri" w:cs="Calibri"/>
                <w:color w:val="000000"/>
                <w:sz w:val="18"/>
                <w:szCs w:val="18"/>
                <w:lang w:eastAsia="pt-BR"/>
              </w:rPr>
            </w:pPr>
            <w:ins w:id="754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54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83F120C" w14:textId="77777777" w:rsidR="00B45DAE" w:rsidRPr="00B45DAE" w:rsidRDefault="00B45DAE" w:rsidP="00B45DAE">
            <w:pPr>
              <w:jc w:val="center"/>
              <w:rPr>
                <w:ins w:id="7548" w:author="Mara Cristina Lima" w:date="2022-01-19T18:13:00Z"/>
                <w:rFonts w:ascii="Calibri" w:hAnsi="Calibri" w:cs="Calibri"/>
                <w:color w:val="000000"/>
                <w:sz w:val="18"/>
                <w:szCs w:val="18"/>
                <w:lang w:eastAsia="pt-BR"/>
              </w:rPr>
            </w:pPr>
            <w:ins w:id="754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55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6A43298" w14:textId="77777777" w:rsidR="00B45DAE" w:rsidRPr="00B45DAE" w:rsidRDefault="00B45DAE" w:rsidP="00B45DAE">
            <w:pPr>
              <w:jc w:val="center"/>
              <w:rPr>
                <w:ins w:id="7551" w:author="Mara Cristina Lima" w:date="2022-01-19T18:13:00Z"/>
                <w:rFonts w:ascii="Calibri" w:hAnsi="Calibri" w:cs="Calibri"/>
                <w:color w:val="000000"/>
                <w:sz w:val="18"/>
                <w:szCs w:val="18"/>
                <w:lang w:eastAsia="pt-BR"/>
              </w:rPr>
            </w:pPr>
            <w:ins w:id="7552" w:author="Mara Cristina Lima" w:date="2022-01-19T18:13:00Z">
              <w:r w:rsidRPr="00B45DAE">
                <w:rPr>
                  <w:rFonts w:ascii="Calibri" w:hAnsi="Calibri" w:cs="Calibri"/>
                  <w:color w:val="000000"/>
                  <w:sz w:val="18"/>
                  <w:szCs w:val="18"/>
                  <w:lang w:eastAsia="pt-BR"/>
                </w:rPr>
                <w:t>221846</w:t>
              </w:r>
            </w:ins>
          </w:p>
        </w:tc>
        <w:tc>
          <w:tcPr>
            <w:tcW w:w="0" w:type="auto"/>
            <w:tcBorders>
              <w:top w:val="nil"/>
              <w:left w:val="nil"/>
              <w:bottom w:val="single" w:sz="4" w:space="0" w:color="auto"/>
              <w:right w:val="single" w:sz="4" w:space="0" w:color="auto"/>
            </w:tcBorders>
            <w:shd w:val="clear" w:color="auto" w:fill="auto"/>
            <w:vAlign w:val="center"/>
            <w:hideMark/>
            <w:tcPrChange w:id="755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435E210" w14:textId="77777777" w:rsidR="00B45DAE" w:rsidRPr="00B45DAE" w:rsidRDefault="00B45DAE" w:rsidP="00B45DAE">
            <w:pPr>
              <w:jc w:val="center"/>
              <w:rPr>
                <w:ins w:id="7554" w:author="Mara Cristina Lima" w:date="2022-01-19T18:13:00Z"/>
                <w:rFonts w:ascii="Calibri" w:hAnsi="Calibri" w:cs="Calibri"/>
                <w:sz w:val="18"/>
                <w:szCs w:val="18"/>
                <w:lang w:eastAsia="pt-BR"/>
              </w:rPr>
            </w:pPr>
            <w:ins w:id="7555" w:author="Mara Cristina Lima" w:date="2022-01-19T18:13:00Z">
              <w:r w:rsidRPr="00B45DAE">
                <w:rPr>
                  <w:rFonts w:ascii="Calibri" w:hAnsi="Calibri" w:cs="Calibri"/>
                  <w:sz w:val="18"/>
                  <w:szCs w:val="18"/>
                  <w:lang w:eastAsia="pt-BR"/>
                </w:rPr>
                <w:t>26/06/2021</w:t>
              </w:r>
            </w:ins>
          </w:p>
        </w:tc>
        <w:tc>
          <w:tcPr>
            <w:tcW w:w="0" w:type="auto"/>
            <w:tcBorders>
              <w:top w:val="nil"/>
              <w:left w:val="nil"/>
              <w:bottom w:val="single" w:sz="4" w:space="0" w:color="auto"/>
              <w:right w:val="single" w:sz="4" w:space="0" w:color="auto"/>
            </w:tcBorders>
            <w:shd w:val="clear" w:color="auto" w:fill="auto"/>
            <w:vAlign w:val="center"/>
            <w:hideMark/>
            <w:tcPrChange w:id="755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22E486B" w14:textId="77777777" w:rsidR="00B45DAE" w:rsidRPr="00B45DAE" w:rsidRDefault="00B45DAE" w:rsidP="00B45DAE">
            <w:pPr>
              <w:jc w:val="center"/>
              <w:rPr>
                <w:ins w:id="7557" w:author="Mara Cristina Lima" w:date="2022-01-19T18:13:00Z"/>
                <w:rFonts w:ascii="Calibri" w:hAnsi="Calibri" w:cs="Calibri"/>
                <w:color w:val="000000"/>
                <w:sz w:val="18"/>
                <w:szCs w:val="18"/>
                <w:lang w:eastAsia="pt-BR"/>
              </w:rPr>
            </w:pPr>
            <w:ins w:id="7558" w:author="Mara Cristina Lima" w:date="2022-01-19T18:13:00Z">
              <w:r w:rsidRPr="00B45DAE">
                <w:rPr>
                  <w:rFonts w:ascii="Calibri" w:hAnsi="Calibri" w:cs="Calibri"/>
                  <w:color w:val="000000"/>
                  <w:sz w:val="18"/>
                  <w:szCs w:val="18"/>
                  <w:lang w:eastAsia="pt-BR"/>
                </w:rPr>
                <w:t>R$ 400,00</w:t>
              </w:r>
            </w:ins>
          </w:p>
        </w:tc>
        <w:tc>
          <w:tcPr>
            <w:tcW w:w="0" w:type="auto"/>
            <w:tcBorders>
              <w:top w:val="nil"/>
              <w:left w:val="nil"/>
              <w:bottom w:val="single" w:sz="4" w:space="0" w:color="auto"/>
              <w:right w:val="single" w:sz="4" w:space="0" w:color="auto"/>
            </w:tcBorders>
            <w:shd w:val="clear" w:color="auto" w:fill="auto"/>
            <w:vAlign w:val="center"/>
            <w:hideMark/>
            <w:tcPrChange w:id="755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49D0B16" w14:textId="77777777" w:rsidR="00B45DAE" w:rsidRPr="00B45DAE" w:rsidRDefault="00B45DAE" w:rsidP="00B45DAE">
            <w:pPr>
              <w:rPr>
                <w:ins w:id="7560" w:author="Mara Cristina Lima" w:date="2022-01-19T18:13:00Z"/>
                <w:rFonts w:ascii="Calibri" w:hAnsi="Calibri" w:cs="Calibri"/>
                <w:color w:val="000000"/>
                <w:sz w:val="18"/>
                <w:szCs w:val="18"/>
                <w:lang w:eastAsia="pt-BR"/>
              </w:rPr>
            </w:pPr>
            <w:ins w:id="7561" w:author="Mara Cristina Lima" w:date="2022-01-19T18:13:00Z">
              <w:r w:rsidRPr="00B45DAE">
                <w:rPr>
                  <w:rFonts w:ascii="Calibri" w:hAnsi="Calibri" w:cs="Calibri"/>
                  <w:color w:val="000000"/>
                  <w:sz w:val="18"/>
                  <w:szCs w:val="18"/>
                  <w:lang w:eastAsia="pt-BR"/>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756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7BF1925" w14:textId="77777777" w:rsidR="00B45DAE" w:rsidRPr="00B45DAE" w:rsidRDefault="00B45DAE" w:rsidP="00B45DAE">
            <w:pPr>
              <w:jc w:val="center"/>
              <w:rPr>
                <w:ins w:id="7563" w:author="Mara Cristina Lima" w:date="2022-01-19T18:13:00Z"/>
                <w:rFonts w:ascii="Calibri" w:hAnsi="Calibri" w:cs="Calibri"/>
                <w:sz w:val="18"/>
                <w:szCs w:val="18"/>
                <w:lang w:eastAsia="pt-BR"/>
              </w:rPr>
            </w:pPr>
            <w:ins w:id="7564" w:author="Mara Cristina Lima" w:date="2022-01-19T18:13:00Z">
              <w:r w:rsidRPr="00B45DAE">
                <w:rPr>
                  <w:rFonts w:ascii="Calibri" w:hAnsi="Calibri" w:cs="Calibri"/>
                  <w:sz w:val="18"/>
                  <w:szCs w:val="18"/>
                  <w:lang w:eastAsia="pt-BR"/>
                </w:rPr>
                <w:t>66.271.859/0001-43</w:t>
              </w:r>
            </w:ins>
          </w:p>
        </w:tc>
        <w:tc>
          <w:tcPr>
            <w:tcW w:w="0" w:type="auto"/>
            <w:tcBorders>
              <w:top w:val="nil"/>
              <w:left w:val="nil"/>
              <w:bottom w:val="single" w:sz="4" w:space="0" w:color="auto"/>
              <w:right w:val="single" w:sz="4" w:space="0" w:color="auto"/>
            </w:tcBorders>
            <w:shd w:val="clear" w:color="auto" w:fill="auto"/>
            <w:vAlign w:val="center"/>
            <w:hideMark/>
            <w:tcPrChange w:id="756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934653A" w14:textId="77777777" w:rsidR="00B45DAE" w:rsidRPr="00B45DAE" w:rsidRDefault="00B45DAE" w:rsidP="00B45DAE">
            <w:pPr>
              <w:rPr>
                <w:ins w:id="7566" w:author="Mara Cristina Lima" w:date="2022-01-19T18:13:00Z"/>
                <w:rFonts w:ascii="Calibri" w:hAnsi="Calibri" w:cs="Calibri"/>
                <w:color w:val="000000"/>
                <w:sz w:val="18"/>
                <w:szCs w:val="18"/>
                <w:lang w:eastAsia="pt-BR"/>
              </w:rPr>
            </w:pPr>
            <w:ins w:id="7567"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1E845611" w14:textId="77777777" w:rsidTr="00B45DAE">
        <w:trPr>
          <w:trHeight w:val="720"/>
          <w:ins w:id="7568" w:author="Mara Cristina Lima" w:date="2022-01-19T18:13:00Z"/>
          <w:trPrChange w:id="7569"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57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6BD7C22" w14:textId="77777777" w:rsidR="00B45DAE" w:rsidRPr="00B45DAE" w:rsidRDefault="00B45DAE" w:rsidP="00B45DAE">
            <w:pPr>
              <w:jc w:val="center"/>
              <w:rPr>
                <w:ins w:id="7571" w:author="Mara Cristina Lima" w:date="2022-01-19T18:13:00Z"/>
                <w:rFonts w:ascii="Calibri" w:hAnsi="Calibri" w:cs="Calibri"/>
                <w:color w:val="000000"/>
                <w:sz w:val="18"/>
                <w:szCs w:val="18"/>
                <w:lang w:eastAsia="pt-BR"/>
              </w:rPr>
            </w:pPr>
            <w:ins w:id="757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57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E4FD607" w14:textId="77777777" w:rsidR="00B45DAE" w:rsidRPr="00B45DAE" w:rsidRDefault="00B45DAE" w:rsidP="00B45DAE">
            <w:pPr>
              <w:jc w:val="center"/>
              <w:rPr>
                <w:ins w:id="7574" w:author="Mara Cristina Lima" w:date="2022-01-19T18:13:00Z"/>
                <w:rFonts w:ascii="Calibri" w:hAnsi="Calibri" w:cs="Calibri"/>
                <w:color w:val="000000"/>
                <w:sz w:val="18"/>
                <w:szCs w:val="18"/>
                <w:lang w:eastAsia="pt-BR"/>
              </w:rPr>
            </w:pPr>
            <w:ins w:id="757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57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7D2B4CA" w14:textId="77777777" w:rsidR="00B45DAE" w:rsidRPr="00B45DAE" w:rsidRDefault="00B45DAE" w:rsidP="00B45DAE">
            <w:pPr>
              <w:jc w:val="center"/>
              <w:rPr>
                <w:ins w:id="7577" w:author="Mara Cristina Lima" w:date="2022-01-19T18:13:00Z"/>
                <w:rFonts w:ascii="Calibri" w:hAnsi="Calibri" w:cs="Calibri"/>
                <w:color w:val="000000"/>
                <w:sz w:val="18"/>
                <w:szCs w:val="18"/>
                <w:lang w:eastAsia="pt-BR"/>
              </w:rPr>
            </w:pPr>
            <w:ins w:id="757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57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96E991A" w14:textId="77777777" w:rsidR="00B45DAE" w:rsidRPr="00B45DAE" w:rsidRDefault="00B45DAE" w:rsidP="00B45DAE">
            <w:pPr>
              <w:jc w:val="center"/>
              <w:rPr>
                <w:ins w:id="7580" w:author="Mara Cristina Lima" w:date="2022-01-19T18:13:00Z"/>
                <w:rFonts w:ascii="Calibri" w:hAnsi="Calibri" w:cs="Calibri"/>
                <w:color w:val="000000"/>
                <w:sz w:val="18"/>
                <w:szCs w:val="18"/>
                <w:lang w:eastAsia="pt-BR"/>
              </w:rPr>
            </w:pPr>
            <w:ins w:id="7581" w:author="Mara Cristina Lima" w:date="2022-01-19T18:13:00Z">
              <w:r w:rsidRPr="00B45DAE">
                <w:rPr>
                  <w:rFonts w:ascii="Calibri" w:hAnsi="Calibri" w:cs="Calibri"/>
                  <w:color w:val="000000"/>
                  <w:sz w:val="18"/>
                  <w:szCs w:val="18"/>
                  <w:lang w:eastAsia="pt-BR"/>
                </w:rPr>
                <w:t>2301</w:t>
              </w:r>
            </w:ins>
          </w:p>
        </w:tc>
        <w:tc>
          <w:tcPr>
            <w:tcW w:w="0" w:type="auto"/>
            <w:tcBorders>
              <w:top w:val="nil"/>
              <w:left w:val="nil"/>
              <w:bottom w:val="single" w:sz="4" w:space="0" w:color="auto"/>
              <w:right w:val="single" w:sz="4" w:space="0" w:color="auto"/>
            </w:tcBorders>
            <w:shd w:val="clear" w:color="auto" w:fill="auto"/>
            <w:vAlign w:val="center"/>
            <w:hideMark/>
            <w:tcPrChange w:id="758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2F44D9E" w14:textId="77777777" w:rsidR="00B45DAE" w:rsidRPr="00B45DAE" w:rsidRDefault="00B45DAE" w:rsidP="00B45DAE">
            <w:pPr>
              <w:jc w:val="center"/>
              <w:rPr>
                <w:ins w:id="7583" w:author="Mara Cristina Lima" w:date="2022-01-19T18:13:00Z"/>
                <w:rFonts w:ascii="Calibri" w:hAnsi="Calibri" w:cs="Calibri"/>
                <w:sz w:val="18"/>
                <w:szCs w:val="18"/>
                <w:lang w:eastAsia="pt-BR"/>
              </w:rPr>
            </w:pPr>
            <w:ins w:id="7584" w:author="Mara Cristina Lima" w:date="2022-01-19T18:13:00Z">
              <w:r w:rsidRPr="00B45DAE">
                <w:rPr>
                  <w:rFonts w:ascii="Calibri" w:hAnsi="Calibri" w:cs="Calibri"/>
                  <w:sz w:val="18"/>
                  <w:szCs w:val="18"/>
                  <w:lang w:eastAsia="pt-BR"/>
                </w:rPr>
                <w:t>28/06/2021</w:t>
              </w:r>
            </w:ins>
          </w:p>
        </w:tc>
        <w:tc>
          <w:tcPr>
            <w:tcW w:w="0" w:type="auto"/>
            <w:tcBorders>
              <w:top w:val="nil"/>
              <w:left w:val="nil"/>
              <w:bottom w:val="single" w:sz="4" w:space="0" w:color="auto"/>
              <w:right w:val="single" w:sz="4" w:space="0" w:color="auto"/>
            </w:tcBorders>
            <w:shd w:val="clear" w:color="auto" w:fill="auto"/>
            <w:vAlign w:val="center"/>
            <w:hideMark/>
            <w:tcPrChange w:id="758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15271B3" w14:textId="77777777" w:rsidR="00B45DAE" w:rsidRPr="00B45DAE" w:rsidRDefault="00B45DAE" w:rsidP="00B45DAE">
            <w:pPr>
              <w:jc w:val="center"/>
              <w:rPr>
                <w:ins w:id="7586" w:author="Mara Cristina Lima" w:date="2022-01-19T18:13:00Z"/>
                <w:rFonts w:ascii="Calibri" w:hAnsi="Calibri" w:cs="Calibri"/>
                <w:color w:val="000000"/>
                <w:sz w:val="18"/>
                <w:szCs w:val="18"/>
                <w:lang w:eastAsia="pt-BR"/>
              </w:rPr>
            </w:pPr>
            <w:ins w:id="7587" w:author="Mara Cristina Lima" w:date="2022-01-19T18:13:00Z">
              <w:r w:rsidRPr="00B45DAE">
                <w:rPr>
                  <w:rFonts w:ascii="Calibri" w:hAnsi="Calibri" w:cs="Calibri"/>
                  <w:color w:val="000000"/>
                  <w:sz w:val="18"/>
                  <w:szCs w:val="18"/>
                  <w:lang w:eastAsia="pt-BR"/>
                </w:rPr>
                <w:t>R$ 280,00</w:t>
              </w:r>
            </w:ins>
          </w:p>
        </w:tc>
        <w:tc>
          <w:tcPr>
            <w:tcW w:w="0" w:type="auto"/>
            <w:tcBorders>
              <w:top w:val="nil"/>
              <w:left w:val="nil"/>
              <w:bottom w:val="single" w:sz="4" w:space="0" w:color="auto"/>
              <w:right w:val="single" w:sz="4" w:space="0" w:color="auto"/>
            </w:tcBorders>
            <w:shd w:val="clear" w:color="auto" w:fill="auto"/>
            <w:vAlign w:val="center"/>
            <w:hideMark/>
            <w:tcPrChange w:id="758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2E0CEEC" w14:textId="77777777" w:rsidR="00B45DAE" w:rsidRPr="00B45DAE" w:rsidRDefault="00B45DAE" w:rsidP="00B45DAE">
            <w:pPr>
              <w:rPr>
                <w:ins w:id="7589" w:author="Mara Cristina Lima" w:date="2022-01-19T18:13:00Z"/>
                <w:rFonts w:ascii="Calibri" w:hAnsi="Calibri" w:cs="Calibri"/>
                <w:sz w:val="18"/>
                <w:szCs w:val="18"/>
                <w:lang w:eastAsia="pt-BR"/>
              </w:rPr>
            </w:pPr>
            <w:ins w:id="7590" w:author="Mara Cristina Lima" w:date="2022-01-19T18:13:00Z">
              <w:r w:rsidRPr="00B45DAE">
                <w:rPr>
                  <w:rFonts w:ascii="Calibri" w:hAnsi="Calibri" w:cs="Calibri"/>
                  <w:sz w:val="18"/>
                  <w:szCs w:val="18"/>
                  <w:lang w:eastAsia="pt-BR"/>
                </w:rPr>
                <w:t>LOCANORTE LOCACAO E VENDAS DE EQUIPAMENTOS PARA CONSTRUÇÃO CIVIL E EPI</w:t>
              </w:r>
            </w:ins>
          </w:p>
        </w:tc>
        <w:tc>
          <w:tcPr>
            <w:tcW w:w="0" w:type="auto"/>
            <w:tcBorders>
              <w:top w:val="nil"/>
              <w:left w:val="nil"/>
              <w:bottom w:val="single" w:sz="4" w:space="0" w:color="auto"/>
              <w:right w:val="single" w:sz="4" w:space="0" w:color="auto"/>
            </w:tcBorders>
            <w:shd w:val="clear" w:color="auto" w:fill="auto"/>
            <w:vAlign w:val="center"/>
            <w:hideMark/>
            <w:tcPrChange w:id="759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56F06FA" w14:textId="77777777" w:rsidR="00B45DAE" w:rsidRPr="00B45DAE" w:rsidRDefault="00B45DAE" w:rsidP="00B45DAE">
            <w:pPr>
              <w:jc w:val="center"/>
              <w:rPr>
                <w:ins w:id="7592" w:author="Mara Cristina Lima" w:date="2022-01-19T18:13:00Z"/>
                <w:rFonts w:ascii="Calibri" w:hAnsi="Calibri" w:cs="Calibri"/>
                <w:sz w:val="18"/>
                <w:szCs w:val="18"/>
                <w:lang w:eastAsia="pt-BR"/>
              </w:rPr>
            </w:pPr>
            <w:ins w:id="7593" w:author="Mara Cristina Lima" w:date="2022-01-19T18:13:00Z">
              <w:r w:rsidRPr="00B45DAE">
                <w:rPr>
                  <w:rFonts w:ascii="Calibri" w:hAnsi="Calibri" w:cs="Calibri"/>
                  <w:sz w:val="18"/>
                  <w:szCs w:val="18"/>
                  <w:lang w:eastAsia="pt-BR"/>
                </w:rPr>
                <w:t>23.789.692/0001-02</w:t>
              </w:r>
            </w:ins>
          </w:p>
        </w:tc>
        <w:tc>
          <w:tcPr>
            <w:tcW w:w="0" w:type="auto"/>
            <w:tcBorders>
              <w:top w:val="nil"/>
              <w:left w:val="nil"/>
              <w:bottom w:val="single" w:sz="4" w:space="0" w:color="auto"/>
              <w:right w:val="single" w:sz="4" w:space="0" w:color="auto"/>
            </w:tcBorders>
            <w:shd w:val="clear" w:color="auto" w:fill="auto"/>
            <w:vAlign w:val="center"/>
            <w:hideMark/>
            <w:tcPrChange w:id="759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F6B9D75" w14:textId="77777777" w:rsidR="00B45DAE" w:rsidRPr="00B45DAE" w:rsidRDefault="00B45DAE" w:rsidP="00B45DAE">
            <w:pPr>
              <w:rPr>
                <w:ins w:id="7595" w:author="Mara Cristina Lima" w:date="2022-01-19T18:13:00Z"/>
                <w:rFonts w:ascii="Calibri" w:hAnsi="Calibri" w:cs="Calibri"/>
                <w:color w:val="000000"/>
                <w:sz w:val="18"/>
                <w:szCs w:val="18"/>
                <w:lang w:eastAsia="pt-BR"/>
              </w:rPr>
            </w:pPr>
            <w:ins w:id="7596" w:author="Mara Cristina Lima" w:date="2022-01-19T18:13:00Z">
              <w:r w:rsidRPr="00B45DAE">
                <w:rPr>
                  <w:rFonts w:ascii="Calibri" w:hAnsi="Calibri" w:cs="Calibri"/>
                  <w:color w:val="000000"/>
                  <w:sz w:val="18"/>
                  <w:szCs w:val="18"/>
                  <w:lang w:eastAsia="pt-BR"/>
                </w:rPr>
                <w:t>Aluguel de andaimes</w:t>
              </w:r>
            </w:ins>
          </w:p>
        </w:tc>
      </w:tr>
      <w:tr w:rsidR="00B45DAE" w:rsidRPr="00B45DAE" w14:paraId="3A211C30" w14:textId="77777777" w:rsidTr="00B45DAE">
        <w:trPr>
          <w:trHeight w:val="480"/>
          <w:ins w:id="7597" w:author="Mara Cristina Lima" w:date="2022-01-19T18:13:00Z"/>
          <w:trPrChange w:id="7598"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59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5E6855E" w14:textId="77777777" w:rsidR="00B45DAE" w:rsidRPr="00B45DAE" w:rsidRDefault="00B45DAE" w:rsidP="00B45DAE">
            <w:pPr>
              <w:jc w:val="center"/>
              <w:rPr>
                <w:ins w:id="7600" w:author="Mara Cristina Lima" w:date="2022-01-19T18:13:00Z"/>
                <w:rFonts w:ascii="Calibri" w:hAnsi="Calibri" w:cs="Calibri"/>
                <w:color w:val="000000"/>
                <w:sz w:val="18"/>
                <w:szCs w:val="18"/>
                <w:lang w:eastAsia="pt-BR"/>
              </w:rPr>
            </w:pPr>
            <w:ins w:id="760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60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7975406" w14:textId="77777777" w:rsidR="00B45DAE" w:rsidRPr="00B45DAE" w:rsidRDefault="00B45DAE" w:rsidP="00B45DAE">
            <w:pPr>
              <w:jc w:val="center"/>
              <w:rPr>
                <w:ins w:id="7603" w:author="Mara Cristina Lima" w:date="2022-01-19T18:13:00Z"/>
                <w:rFonts w:ascii="Calibri" w:hAnsi="Calibri" w:cs="Calibri"/>
                <w:color w:val="000000"/>
                <w:sz w:val="18"/>
                <w:szCs w:val="18"/>
                <w:lang w:eastAsia="pt-BR"/>
              </w:rPr>
            </w:pPr>
            <w:ins w:id="760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60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37F1ABB" w14:textId="77777777" w:rsidR="00B45DAE" w:rsidRPr="00B45DAE" w:rsidRDefault="00B45DAE" w:rsidP="00B45DAE">
            <w:pPr>
              <w:jc w:val="center"/>
              <w:rPr>
                <w:ins w:id="7606" w:author="Mara Cristina Lima" w:date="2022-01-19T18:13:00Z"/>
                <w:rFonts w:ascii="Calibri" w:hAnsi="Calibri" w:cs="Calibri"/>
                <w:color w:val="000000"/>
                <w:sz w:val="18"/>
                <w:szCs w:val="18"/>
                <w:lang w:eastAsia="pt-BR"/>
              </w:rPr>
            </w:pPr>
            <w:ins w:id="760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60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E316CBF" w14:textId="77777777" w:rsidR="00B45DAE" w:rsidRPr="00B45DAE" w:rsidRDefault="00B45DAE" w:rsidP="00B45DAE">
            <w:pPr>
              <w:jc w:val="center"/>
              <w:rPr>
                <w:ins w:id="7609" w:author="Mara Cristina Lima" w:date="2022-01-19T18:13:00Z"/>
                <w:rFonts w:ascii="Calibri" w:hAnsi="Calibri" w:cs="Calibri"/>
                <w:color w:val="000000"/>
                <w:sz w:val="18"/>
                <w:szCs w:val="18"/>
                <w:lang w:eastAsia="pt-BR"/>
              </w:rPr>
            </w:pPr>
            <w:ins w:id="7610" w:author="Mara Cristina Lima" w:date="2022-01-19T18:13:00Z">
              <w:r w:rsidRPr="00B45DAE">
                <w:rPr>
                  <w:rFonts w:ascii="Calibri" w:hAnsi="Calibri" w:cs="Calibri"/>
                  <w:color w:val="000000"/>
                  <w:sz w:val="18"/>
                  <w:szCs w:val="18"/>
                  <w:lang w:eastAsia="pt-BR"/>
                </w:rPr>
                <w:t>15373811</w:t>
              </w:r>
            </w:ins>
          </w:p>
        </w:tc>
        <w:tc>
          <w:tcPr>
            <w:tcW w:w="0" w:type="auto"/>
            <w:tcBorders>
              <w:top w:val="nil"/>
              <w:left w:val="nil"/>
              <w:bottom w:val="single" w:sz="4" w:space="0" w:color="auto"/>
              <w:right w:val="single" w:sz="4" w:space="0" w:color="auto"/>
            </w:tcBorders>
            <w:shd w:val="clear" w:color="auto" w:fill="auto"/>
            <w:vAlign w:val="center"/>
            <w:hideMark/>
            <w:tcPrChange w:id="761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925BC0B" w14:textId="77777777" w:rsidR="00B45DAE" w:rsidRPr="00B45DAE" w:rsidRDefault="00B45DAE" w:rsidP="00B45DAE">
            <w:pPr>
              <w:jc w:val="center"/>
              <w:rPr>
                <w:ins w:id="7612" w:author="Mara Cristina Lima" w:date="2022-01-19T18:13:00Z"/>
                <w:rFonts w:ascii="Calibri" w:hAnsi="Calibri" w:cs="Calibri"/>
                <w:sz w:val="18"/>
                <w:szCs w:val="18"/>
                <w:lang w:eastAsia="pt-BR"/>
              </w:rPr>
            </w:pPr>
            <w:ins w:id="7613" w:author="Mara Cristina Lima" w:date="2022-01-19T18:13:00Z">
              <w:r w:rsidRPr="00B45DAE">
                <w:rPr>
                  <w:rFonts w:ascii="Calibri" w:hAnsi="Calibri" w:cs="Calibri"/>
                  <w:sz w:val="18"/>
                  <w:szCs w:val="18"/>
                  <w:lang w:eastAsia="pt-BR"/>
                </w:rPr>
                <w:t>29/06/2021</w:t>
              </w:r>
            </w:ins>
          </w:p>
        </w:tc>
        <w:tc>
          <w:tcPr>
            <w:tcW w:w="0" w:type="auto"/>
            <w:tcBorders>
              <w:top w:val="nil"/>
              <w:left w:val="nil"/>
              <w:bottom w:val="single" w:sz="4" w:space="0" w:color="auto"/>
              <w:right w:val="single" w:sz="4" w:space="0" w:color="auto"/>
            </w:tcBorders>
            <w:shd w:val="clear" w:color="auto" w:fill="auto"/>
            <w:vAlign w:val="center"/>
            <w:hideMark/>
            <w:tcPrChange w:id="761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7ABD7FA" w14:textId="77777777" w:rsidR="00B45DAE" w:rsidRPr="00B45DAE" w:rsidRDefault="00B45DAE" w:rsidP="00B45DAE">
            <w:pPr>
              <w:jc w:val="center"/>
              <w:rPr>
                <w:ins w:id="7615" w:author="Mara Cristina Lima" w:date="2022-01-19T18:13:00Z"/>
                <w:rFonts w:ascii="Calibri" w:hAnsi="Calibri" w:cs="Calibri"/>
                <w:color w:val="000000"/>
                <w:sz w:val="18"/>
                <w:szCs w:val="18"/>
                <w:lang w:eastAsia="pt-BR"/>
              </w:rPr>
            </w:pPr>
            <w:ins w:id="7616" w:author="Mara Cristina Lima" w:date="2022-01-19T18:13:00Z">
              <w:r w:rsidRPr="00B45DAE">
                <w:rPr>
                  <w:rFonts w:ascii="Calibri" w:hAnsi="Calibri" w:cs="Calibri"/>
                  <w:color w:val="000000"/>
                  <w:sz w:val="18"/>
                  <w:szCs w:val="18"/>
                  <w:lang w:eastAsia="pt-BR"/>
                </w:rPr>
                <w:t>R$ 2.839,99</w:t>
              </w:r>
            </w:ins>
          </w:p>
        </w:tc>
        <w:tc>
          <w:tcPr>
            <w:tcW w:w="0" w:type="auto"/>
            <w:tcBorders>
              <w:top w:val="nil"/>
              <w:left w:val="nil"/>
              <w:bottom w:val="single" w:sz="4" w:space="0" w:color="auto"/>
              <w:right w:val="single" w:sz="4" w:space="0" w:color="auto"/>
            </w:tcBorders>
            <w:shd w:val="clear" w:color="auto" w:fill="auto"/>
            <w:vAlign w:val="center"/>
            <w:hideMark/>
            <w:tcPrChange w:id="761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6894D77" w14:textId="77777777" w:rsidR="00B45DAE" w:rsidRPr="00B45DAE" w:rsidRDefault="00B45DAE" w:rsidP="00B45DAE">
            <w:pPr>
              <w:rPr>
                <w:ins w:id="7618" w:author="Mara Cristina Lima" w:date="2022-01-19T18:13:00Z"/>
                <w:rFonts w:ascii="Calibri" w:hAnsi="Calibri" w:cs="Calibri"/>
                <w:color w:val="000000"/>
                <w:sz w:val="18"/>
                <w:szCs w:val="18"/>
                <w:lang w:eastAsia="pt-BR"/>
              </w:rPr>
            </w:pPr>
            <w:ins w:id="7619" w:author="Mara Cristina Lima" w:date="2022-01-19T18:13:00Z">
              <w:r w:rsidRPr="00B45DAE">
                <w:rPr>
                  <w:rFonts w:ascii="Calibri" w:hAnsi="Calibri" w:cs="Calibri"/>
                  <w:color w:val="000000"/>
                  <w:sz w:val="18"/>
                  <w:szCs w:val="18"/>
                  <w:lang w:eastAsia="pt-BR"/>
                </w:rPr>
                <w:t>Tambasa Atacadistas - Tecidos e Armarinhos Miguel Bartolomeu SA</w:t>
              </w:r>
            </w:ins>
          </w:p>
        </w:tc>
        <w:tc>
          <w:tcPr>
            <w:tcW w:w="0" w:type="auto"/>
            <w:tcBorders>
              <w:top w:val="nil"/>
              <w:left w:val="nil"/>
              <w:bottom w:val="single" w:sz="4" w:space="0" w:color="auto"/>
              <w:right w:val="single" w:sz="4" w:space="0" w:color="auto"/>
            </w:tcBorders>
            <w:shd w:val="clear" w:color="auto" w:fill="auto"/>
            <w:vAlign w:val="center"/>
            <w:hideMark/>
            <w:tcPrChange w:id="762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C6D982F" w14:textId="77777777" w:rsidR="00B45DAE" w:rsidRPr="00B45DAE" w:rsidRDefault="00B45DAE" w:rsidP="00B45DAE">
            <w:pPr>
              <w:jc w:val="center"/>
              <w:rPr>
                <w:ins w:id="7621" w:author="Mara Cristina Lima" w:date="2022-01-19T18:13:00Z"/>
                <w:rFonts w:ascii="Calibri" w:hAnsi="Calibri" w:cs="Calibri"/>
                <w:sz w:val="18"/>
                <w:szCs w:val="18"/>
                <w:lang w:eastAsia="pt-BR"/>
              </w:rPr>
            </w:pPr>
            <w:ins w:id="7622" w:author="Mara Cristina Lima" w:date="2022-01-19T18:13:00Z">
              <w:r w:rsidRPr="00B45DAE">
                <w:rPr>
                  <w:rFonts w:ascii="Calibri" w:hAnsi="Calibri" w:cs="Calibri"/>
                  <w:sz w:val="18"/>
                  <w:szCs w:val="18"/>
                  <w:lang w:eastAsia="pt-BR"/>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762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37427A1" w14:textId="77777777" w:rsidR="00B45DAE" w:rsidRPr="00B45DAE" w:rsidRDefault="00B45DAE" w:rsidP="00B45DAE">
            <w:pPr>
              <w:rPr>
                <w:ins w:id="7624" w:author="Mara Cristina Lima" w:date="2022-01-19T18:13:00Z"/>
                <w:rFonts w:ascii="Calibri" w:hAnsi="Calibri" w:cs="Calibri"/>
                <w:color w:val="000000"/>
                <w:sz w:val="18"/>
                <w:szCs w:val="18"/>
                <w:lang w:eastAsia="pt-BR"/>
              </w:rPr>
            </w:pPr>
            <w:ins w:id="7625" w:author="Mara Cristina Lima" w:date="2022-01-19T18:13:00Z">
              <w:r w:rsidRPr="00B45DAE">
                <w:rPr>
                  <w:rFonts w:ascii="Calibri" w:hAnsi="Calibri" w:cs="Calibri"/>
                  <w:color w:val="000000"/>
                  <w:sz w:val="18"/>
                  <w:szCs w:val="18"/>
                  <w:lang w:eastAsia="pt-BR"/>
                </w:rPr>
                <w:t>Comércio atacadista de mercadorias em geral</w:t>
              </w:r>
            </w:ins>
          </w:p>
        </w:tc>
      </w:tr>
      <w:tr w:rsidR="00B45DAE" w:rsidRPr="00B45DAE" w14:paraId="011905F8" w14:textId="77777777" w:rsidTr="00B45DAE">
        <w:trPr>
          <w:trHeight w:val="480"/>
          <w:ins w:id="7626" w:author="Mara Cristina Lima" w:date="2022-01-19T18:13:00Z"/>
          <w:trPrChange w:id="762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62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34328F8" w14:textId="77777777" w:rsidR="00B45DAE" w:rsidRPr="00B45DAE" w:rsidRDefault="00B45DAE" w:rsidP="00B45DAE">
            <w:pPr>
              <w:jc w:val="center"/>
              <w:rPr>
                <w:ins w:id="7629" w:author="Mara Cristina Lima" w:date="2022-01-19T18:13:00Z"/>
                <w:rFonts w:ascii="Calibri" w:hAnsi="Calibri" w:cs="Calibri"/>
                <w:color w:val="000000"/>
                <w:sz w:val="18"/>
                <w:szCs w:val="18"/>
                <w:lang w:eastAsia="pt-BR"/>
              </w:rPr>
            </w:pPr>
            <w:ins w:id="763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63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287692A" w14:textId="77777777" w:rsidR="00B45DAE" w:rsidRPr="00B45DAE" w:rsidRDefault="00B45DAE" w:rsidP="00B45DAE">
            <w:pPr>
              <w:jc w:val="center"/>
              <w:rPr>
                <w:ins w:id="7632" w:author="Mara Cristina Lima" w:date="2022-01-19T18:13:00Z"/>
                <w:rFonts w:ascii="Calibri" w:hAnsi="Calibri" w:cs="Calibri"/>
                <w:color w:val="000000"/>
                <w:sz w:val="18"/>
                <w:szCs w:val="18"/>
                <w:lang w:eastAsia="pt-BR"/>
              </w:rPr>
            </w:pPr>
            <w:ins w:id="763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63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FDA5D80" w14:textId="77777777" w:rsidR="00B45DAE" w:rsidRPr="00B45DAE" w:rsidRDefault="00B45DAE" w:rsidP="00B45DAE">
            <w:pPr>
              <w:jc w:val="center"/>
              <w:rPr>
                <w:ins w:id="7635" w:author="Mara Cristina Lima" w:date="2022-01-19T18:13:00Z"/>
                <w:rFonts w:ascii="Calibri" w:hAnsi="Calibri" w:cs="Calibri"/>
                <w:color w:val="000000"/>
                <w:sz w:val="18"/>
                <w:szCs w:val="18"/>
                <w:lang w:eastAsia="pt-BR"/>
              </w:rPr>
            </w:pPr>
            <w:ins w:id="763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63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741F141" w14:textId="77777777" w:rsidR="00B45DAE" w:rsidRPr="00B45DAE" w:rsidRDefault="00B45DAE" w:rsidP="00B45DAE">
            <w:pPr>
              <w:jc w:val="center"/>
              <w:rPr>
                <w:ins w:id="7638" w:author="Mara Cristina Lima" w:date="2022-01-19T18:13:00Z"/>
                <w:rFonts w:ascii="Calibri" w:hAnsi="Calibri" w:cs="Calibri"/>
                <w:color w:val="000000"/>
                <w:sz w:val="18"/>
                <w:szCs w:val="18"/>
                <w:lang w:eastAsia="pt-BR"/>
              </w:rPr>
            </w:pPr>
            <w:ins w:id="7639" w:author="Mara Cristina Lima" w:date="2022-01-19T18:13:00Z">
              <w:r w:rsidRPr="00B45DAE">
                <w:rPr>
                  <w:rFonts w:ascii="Calibri" w:hAnsi="Calibri" w:cs="Calibri"/>
                  <w:color w:val="000000"/>
                  <w:sz w:val="18"/>
                  <w:szCs w:val="18"/>
                  <w:lang w:eastAsia="pt-BR"/>
                </w:rPr>
                <w:t>1729</w:t>
              </w:r>
            </w:ins>
          </w:p>
        </w:tc>
        <w:tc>
          <w:tcPr>
            <w:tcW w:w="0" w:type="auto"/>
            <w:tcBorders>
              <w:top w:val="nil"/>
              <w:left w:val="nil"/>
              <w:bottom w:val="single" w:sz="4" w:space="0" w:color="auto"/>
              <w:right w:val="single" w:sz="4" w:space="0" w:color="auto"/>
            </w:tcBorders>
            <w:shd w:val="clear" w:color="auto" w:fill="auto"/>
            <w:vAlign w:val="center"/>
            <w:hideMark/>
            <w:tcPrChange w:id="764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7D15143" w14:textId="77777777" w:rsidR="00B45DAE" w:rsidRPr="00B45DAE" w:rsidRDefault="00B45DAE" w:rsidP="00B45DAE">
            <w:pPr>
              <w:jc w:val="center"/>
              <w:rPr>
                <w:ins w:id="7641" w:author="Mara Cristina Lima" w:date="2022-01-19T18:13:00Z"/>
                <w:rFonts w:ascii="Calibri" w:hAnsi="Calibri" w:cs="Calibri"/>
                <w:sz w:val="18"/>
                <w:szCs w:val="18"/>
                <w:lang w:eastAsia="pt-BR"/>
              </w:rPr>
            </w:pPr>
            <w:ins w:id="7642" w:author="Mara Cristina Lima" w:date="2022-01-19T18:13:00Z">
              <w:r w:rsidRPr="00B45DAE">
                <w:rPr>
                  <w:rFonts w:ascii="Calibri" w:hAnsi="Calibri" w:cs="Calibri"/>
                  <w:sz w:val="18"/>
                  <w:szCs w:val="18"/>
                  <w:lang w:eastAsia="pt-BR"/>
                </w:rPr>
                <w:t>30/06/2021</w:t>
              </w:r>
            </w:ins>
          </w:p>
        </w:tc>
        <w:tc>
          <w:tcPr>
            <w:tcW w:w="0" w:type="auto"/>
            <w:tcBorders>
              <w:top w:val="nil"/>
              <w:left w:val="nil"/>
              <w:bottom w:val="single" w:sz="4" w:space="0" w:color="auto"/>
              <w:right w:val="single" w:sz="4" w:space="0" w:color="auto"/>
            </w:tcBorders>
            <w:shd w:val="clear" w:color="auto" w:fill="auto"/>
            <w:vAlign w:val="center"/>
            <w:hideMark/>
            <w:tcPrChange w:id="764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4273A8C" w14:textId="77777777" w:rsidR="00B45DAE" w:rsidRPr="00B45DAE" w:rsidRDefault="00B45DAE" w:rsidP="00B45DAE">
            <w:pPr>
              <w:jc w:val="center"/>
              <w:rPr>
                <w:ins w:id="7644" w:author="Mara Cristina Lima" w:date="2022-01-19T18:13:00Z"/>
                <w:rFonts w:ascii="Calibri" w:hAnsi="Calibri" w:cs="Calibri"/>
                <w:color w:val="000000"/>
                <w:sz w:val="18"/>
                <w:szCs w:val="18"/>
                <w:lang w:eastAsia="pt-BR"/>
              </w:rPr>
            </w:pPr>
            <w:ins w:id="7645" w:author="Mara Cristina Lima" w:date="2022-01-19T18:13:00Z">
              <w:r w:rsidRPr="00B45DAE">
                <w:rPr>
                  <w:rFonts w:ascii="Calibri" w:hAnsi="Calibri" w:cs="Calibri"/>
                  <w:color w:val="000000"/>
                  <w:sz w:val="18"/>
                  <w:szCs w:val="18"/>
                  <w:lang w:eastAsia="pt-BR"/>
                </w:rPr>
                <w:t>R$ 11.425,75</w:t>
              </w:r>
            </w:ins>
          </w:p>
        </w:tc>
        <w:tc>
          <w:tcPr>
            <w:tcW w:w="0" w:type="auto"/>
            <w:tcBorders>
              <w:top w:val="nil"/>
              <w:left w:val="nil"/>
              <w:bottom w:val="single" w:sz="4" w:space="0" w:color="auto"/>
              <w:right w:val="single" w:sz="4" w:space="0" w:color="auto"/>
            </w:tcBorders>
            <w:shd w:val="clear" w:color="auto" w:fill="auto"/>
            <w:vAlign w:val="center"/>
            <w:hideMark/>
            <w:tcPrChange w:id="764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FFE0A71" w14:textId="77777777" w:rsidR="00B45DAE" w:rsidRPr="00B45DAE" w:rsidRDefault="00B45DAE" w:rsidP="00B45DAE">
            <w:pPr>
              <w:rPr>
                <w:ins w:id="7647" w:author="Mara Cristina Lima" w:date="2022-01-19T18:13:00Z"/>
                <w:rFonts w:ascii="Calibri" w:hAnsi="Calibri" w:cs="Calibri"/>
                <w:color w:val="000000"/>
                <w:sz w:val="18"/>
                <w:szCs w:val="18"/>
                <w:lang w:eastAsia="pt-BR"/>
              </w:rPr>
            </w:pPr>
            <w:ins w:id="7648" w:author="Mara Cristina Lima" w:date="2022-01-19T18:13:00Z">
              <w:r w:rsidRPr="00B45DAE">
                <w:rPr>
                  <w:rFonts w:ascii="Calibri" w:hAnsi="Calibri" w:cs="Calibri"/>
                  <w:color w:val="000000"/>
                  <w:sz w:val="18"/>
                  <w:szCs w:val="18"/>
                  <w:lang w:eastAsia="pt-BR"/>
                </w:rPr>
                <w:t>EUROLINK IMPORTAÇÃO E LOCAÇÃO DE EQUIPAMENTOS S/A</w:t>
              </w:r>
            </w:ins>
          </w:p>
        </w:tc>
        <w:tc>
          <w:tcPr>
            <w:tcW w:w="0" w:type="auto"/>
            <w:tcBorders>
              <w:top w:val="nil"/>
              <w:left w:val="nil"/>
              <w:bottom w:val="single" w:sz="4" w:space="0" w:color="auto"/>
              <w:right w:val="single" w:sz="4" w:space="0" w:color="auto"/>
            </w:tcBorders>
            <w:shd w:val="clear" w:color="auto" w:fill="auto"/>
            <w:vAlign w:val="center"/>
            <w:hideMark/>
            <w:tcPrChange w:id="764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FE35502" w14:textId="77777777" w:rsidR="00B45DAE" w:rsidRPr="00B45DAE" w:rsidRDefault="00B45DAE" w:rsidP="00B45DAE">
            <w:pPr>
              <w:jc w:val="center"/>
              <w:rPr>
                <w:ins w:id="7650" w:author="Mara Cristina Lima" w:date="2022-01-19T18:13:00Z"/>
                <w:rFonts w:ascii="Calibri" w:hAnsi="Calibri" w:cs="Calibri"/>
                <w:sz w:val="18"/>
                <w:szCs w:val="18"/>
                <w:lang w:eastAsia="pt-BR"/>
              </w:rPr>
            </w:pPr>
            <w:ins w:id="7651" w:author="Mara Cristina Lima" w:date="2022-01-19T18:13:00Z">
              <w:r w:rsidRPr="00B45DAE">
                <w:rPr>
                  <w:rFonts w:ascii="Calibri" w:hAnsi="Calibri" w:cs="Calibri"/>
                  <w:sz w:val="18"/>
                  <w:szCs w:val="18"/>
                  <w:lang w:eastAsia="pt-BR"/>
                </w:rPr>
                <w:t>05.430.796/0001-36</w:t>
              </w:r>
            </w:ins>
          </w:p>
        </w:tc>
        <w:tc>
          <w:tcPr>
            <w:tcW w:w="0" w:type="auto"/>
            <w:tcBorders>
              <w:top w:val="nil"/>
              <w:left w:val="nil"/>
              <w:bottom w:val="single" w:sz="4" w:space="0" w:color="auto"/>
              <w:right w:val="single" w:sz="4" w:space="0" w:color="auto"/>
            </w:tcBorders>
            <w:shd w:val="clear" w:color="auto" w:fill="auto"/>
            <w:vAlign w:val="center"/>
            <w:hideMark/>
            <w:tcPrChange w:id="765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F412442" w14:textId="77777777" w:rsidR="00B45DAE" w:rsidRPr="00B45DAE" w:rsidRDefault="00B45DAE" w:rsidP="00B45DAE">
            <w:pPr>
              <w:rPr>
                <w:ins w:id="7653" w:author="Mara Cristina Lima" w:date="2022-01-19T18:13:00Z"/>
                <w:rFonts w:ascii="Calibri" w:hAnsi="Calibri" w:cs="Calibri"/>
                <w:color w:val="000000"/>
                <w:sz w:val="18"/>
                <w:szCs w:val="18"/>
                <w:lang w:eastAsia="pt-BR"/>
              </w:rPr>
            </w:pPr>
            <w:ins w:id="7654" w:author="Mara Cristina Lima" w:date="2022-01-19T18:13:00Z">
              <w:r w:rsidRPr="00B45DAE">
                <w:rPr>
                  <w:rFonts w:ascii="Calibri" w:hAnsi="Calibri" w:cs="Calibri"/>
                  <w:color w:val="000000"/>
                  <w:sz w:val="18"/>
                  <w:szCs w:val="18"/>
                  <w:lang w:eastAsia="pt-BR"/>
                </w:rPr>
                <w:t>Aluguel de andaimes</w:t>
              </w:r>
            </w:ins>
          </w:p>
        </w:tc>
      </w:tr>
      <w:tr w:rsidR="00B45DAE" w:rsidRPr="00B45DAE" w14:paraId="64105EDA" w14:textId="77777777" w:rsidTr="00B45DAE">
        <w:trPr>
          <w:trHeight w:val="480"/>
          <w:ins w:id="7655" w:author="Mara Cristina Lima" w:date="2022-01-19T18:13:00Z"/>
          <w:trPrChange w:id="765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65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806B6AA" w14:textId="77777777" w:rsidR="00B45DAE" w:rsidRPr="00B45DAE" w:rsidRDefault="00B45DAE" w:rsidP="00B45DAE">
            <w:pPr>
              <w:jc w:val="center"/>
              <w:rPr>
                <w:ins w:id="7658" w:author="Mara Cristina Lima" w:date="2022-01-19T18:13:00Z"/>
                <w:rFonts w:ascii="Calibri" w:hAnsi="Calibri" w:cs="Calibri"/>
                <w:color w:val="000000"/>
                <w:sz w:val="18"/>
                <w:szCs w:val="18"/>
                <w:lang w:eastAsia="pt-BR"/>
              </w:rPr>
            </w:pPr>
            <w:ins w:id="765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66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49A5ABE" w14:textId="77777777" w:rsidR="00B45DAE" w:rsidRPr="00B45DAE" w:rsidRDefault="00B45DAE" w:rsidP="00B45DAE">
            <w:pPr>
              <w:jc w:val="center"/>
              <w:rPr>
                <w:ins w:id="7661" w:author="Mara Cristina Lima" w:date="2022-01-19T18:13:00Z"/>
                <w:rFonts w:ascii="Calibri" w:hAnsi="Calibri" w:cs="Calibri"/>
                <w:color w:val="000000"/>
                <w:sz w:val="18"/>
                <w:szCs w:val="18"/>
                <w:lang w:eastAsia="pt-BR"/>
              </w:rPr>
            </w:pPr>
            <w:ins w:id="766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66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0981F29" w14:textId="77777777" w:rsidR="00B45DAE" w:rsidRPr="00B45DAE" w:rsidRDefault="00B45DAE" w:rsidP="00B45DAE">
            <w:pPr>
              <w:jc w:val="center"/>
              <w:rPr>
                <w:ins w:id="7664" w:author="Mara Cristina Lima" w:date="2022-01-19T18:13:00Z"/>
                <w:rFonts w:ascii="Calibri" w:hAnsi="Calibri" w:cs="Calibri"/>
                <w:color w:val="000000"/>
                <w:sz w:val="18"/>
                <w:szCs w:val="18"/>
                <w:lang w:eastAsia="pt-BR"/>
              </w:rPr>
            </w:pPr>
            <w:ins w:id="766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66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6F056B7" w14:textId="77777777" w:rsidR="00B45DAE" w:rsidRPr="00B45DAE" w:rsidRDefault="00B45DAE" w:rsidP="00B45DAE">
            <w:pPr>
              <w:jc w:val="center"/>
              <w:rPr>
                <w:ins w:id="7667" w:author="Mara Cristina Lima" w:date="2022-01-19T18:13:00Z"/>
                <w:rFonts w:ascii="Calibri" w:hAnsi="Calibri" w:cs="Calibri"/>
                <w:color w:val="000000"/>
                <w:sz w:val="18"/>
                <w:szCs w:val="18"/>
                <w:lang w:eastAsia="pt-BR"/>
              </w:rPr>
            </w:pPr>
            <w:ins w:id="7668" w:author="Mara Cristina Lima" w:date="2022-01-19T18:13:00Z">
              <w:r w:rsidRPr="00B45DAE">
                <w:rPr>
                  <w:rFonts w:ascii="Calibri" w:hAnsi="Calibri" w:cs="Calibri"/>
                  <w:color w:val="000000"/>
                  <w:sz w:val="18"/>
                  <w:szCs w:val="18"/>
                  <w:lang w:eastAsia="pt-BR"/>
                </w:rPr>
                <w:t>39571</w:t>
              </w:r>
            </w:ins>
          </w:p>
        </w:tc>
        <w:tc>
          <w:tcPr>
            <w:tcW w:w="0" w:type="auto"/>
            <w:tcBorders>
              <w:top w:val="nil"/>
              <w:left w:val="nil"/>
              <w:bottom w:val="single" w:sz="4" w:space="0" w:color="auto"/>
              <w:right w:val="single" w:sz="4" w:space="0" w:color="auto"/>
            </w:tcBorders>
            <w:shd w:val="clear" w:color="auto" w:fill="auto"/>
            <w:vAlign w:val="center"/>
            <w:hideMark/>
            <w:tcPrChange w:id="766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D3B76C3" w14:textId="77777777" w:rsidR="00B45DAE" w:rsidRPr="00B45DAE" w:rsidRDefault="00B45DAE" w:rsidP="00B45DAE">
            <w:pPr>
              <w:jc w:val="center"/>
              <w:rPr>
                <w:ins w:id="7670" w:author="Mara Cristina Lima" w:date="2022-01-19T18:13:00Z"/>
                <w:rFonts w:ascii="Calibri" w:hAnsi="Calibri" w:cs="Calibri"/>
                <w:sz w:val="18"/>
                <w:szCs w:val="18"/>
                <w:lang w:eastAsia="pt-BR"/>
              </w:rPr>
            </w:pPr>
            <w:ins w:id="7671" w:author="Mara Cristina Lima" w:date="2022-01-19T18:13:00Z">
              <w:r w:rsidRPr="00B45DAE">
                <w:rPr>
                  <w:rFonts w:ascii="Calibri" w:hAnsi="Calibri" w:cs="Calibri"/>
                  <w:sz w:val="18"/>
                  <w:szCs w:val="18"/>
                  <w:lang w:eastAsia="pt-BR"/>
                </w:rPr>
                <w:t>30/06/2021</w:t>
              </w:r>
            </w:ins>
          </w:p>
        </w:tc>
        <w:tc>
          <w:tcPr>
            <w:tcW w:w="0" w:type="auto"/>
            <w:tcBorders>
              <w:top w:val="nil"/>
              <w:left w:val="nil"/>
              <w:bottom w:val="single" w:sz="4" w:space="0" w:color="auto"/>
              <w:right w:val="single" w:sz="4" w:space="0" w:color="auto"/>
            </w:tcBorders>
            <w:shd w:val="clear" w:color="auto" w:fill="auto"/>
            <w:vAlign w:val="center"/>
            <w:hideMark/>
            <w:tcPrChange w:id="767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D47C6DF" w14:textId="77777777" w:rsidR="00B45DAE" w:rsidRPr="00B45DAE" w:rsidRDefault="00B45DAE" w:rsidP="00B45DAE">
            <w:pPr>
              <w:jc w:val="center"/>
              <w:rPr>
                <w:ins w:id="7673" w:author="Mara Cristina Lima" w:date="2022-01-19T18:13:00Z"/>
                <w:rFonts w:ascii="Calibri" w:hAnsi="Calibri" w:cs="Calibri"/>
                <w:color w:val="000000"/>
                <w:sz w:val="18"/>
                <w:szCs w:val="18"/>
                <w:lang w:eastAsia="pt-BR"/>
              </w:rPr>
            </w:pPr>
            <w:ins w:id="7674" w:author="Mara Cristina Lima" w:date="2022-01-19T18:13:00Z">
              <w:r w:rsidRPr="00B45DAE">
                <w:rPr>
                  <w:rFonts w:ascii="Calibri" w:hAnsi="Calibri" w:cs="Calibri"/>
                  <w:color w:val="000000"/>
                  <w:sz w:val="18"/>
                  <w:szCs w:val="18"/>
                  <w:lang w:eastAsia="pt-BR"/>
                </w:rPr>
                <w:t>R$ 80,00</w:t>
              </w:r>
            </w:ins>
          </w:p>
        </w:tc>
        <w:tc>
          <w:tcPr>
            <w:tcW w:w="0" w:type="auto"/>
            <w:tcBorders>
              <w:top w:val="nil"/>
              <w:left w:val="nil"/>
              <w:bottom w:val="single" w:sz="4" w:space="0" w:color="auto"/>
              <w:right w:val="single" w:sz="4" w:space="0" w:color="auto"/>
            </w:tcBorders>
            <w:shd w:val="clear" w:color="auto" w:fill="auto"/>
            <w:vAlign w:val="center"/>
            <w:hideMark/>
            <w:tcPrChange w:id="767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5A51D0D" w14:textId="77777777" w:rsidR="00B45DAE" w:rsidRPr="00B45DAE" w:rsidRDefault="00B45DAE" w:rsidP="00B45DAE">
            <w:pPr>
              <w:rPr>
                <w:ins w:id="7676" w:author="Mara Cristina Lima" w:date="2022-01-19T18:13:00Z"/>
                <w:rFonts w:ascii="Calibri" w:hAnsi="Calibri" w:cs="Calibri"/>
                <w:sz w:val="18"/>
                <w:szCs w:val="18"/>
                <w:lang w:eastAsia="pt-BR"/>
              </w:rPr>
            </w:pPr>
            <w:ins w:id="7677" w:author="Mara Cristina Lima" w:date="2022-01-19T18:13:00Z">
              <w:r w:rsidRPr="00B45DAE">
                <w:rPr>
                  <w:rFonts w:ascii="Calibri" w:hAnsi="Calibri" w:cs="Calibri"/>
                  <w:sz w:val="18"/>
                  <w:szCs w:val="18"/>
                  <w:lang w:eastAsia="pt-BR"/>
                </w:rPr>
                <w:t>CONCRETAR MAQUINAS &amp; EQUIPAMENTOS EIRELI - EPP</w:t>
              </w:r>
            </w:ins>
          </w:p>
        </w:tc>
        <w:tc>
          <w:tcPr>
            <w:tcW w:w="0" w:type="auto"/>
            <w:tcBorders>
              <w:top w:val="nil"/>
              <w:left w:val="nil"/>
              <w:bottom w:val="single" w:sz="4" w:space="0" w:color="auto"/>
              <w:right w:val="single" w:sz="4" w:space="0" w:color="auto"/>
            </w:tcBorders>
            <w:shd w:val="clear" w:color="auto" w:fill="auto"/>
            <w:vAlign w:val="center"/>
            <w:hideMark/>
            <w:tcPrChange w:id="767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A582C81" w14:textId="77777777" w:rsidR="00B45DAE" w:rsidRPr="00B45DAE" w:rsidRDefault="00B45DAE" w:rsidP="00B45DAE">
            <w:pPr>
              <w:jc w:val="center"/>
              <w:rPr>
                <w:ins w:id="7679" w:author="Mara Cristina Lima" w:date="2022-01-19T18:13:00Z"/>
                <w:rFonts w:ascii="Calibri" w:hAnsi="Calibri" w:cs="Calibri"/>
                <w:sz w:val="18"/>
                <w:szCs w:val="18"/>
                <w:lang w:eastAsia="pt-BR"/>
              </w:rPr>
            </w:pPr>
            <w:ins w:id="7680" w:author="Mara Cristina Lima" w:date="2022-01-19T18:13:00Z">
              <w:r w:rsidRPr="00B45DAE">
                <w:rPr>
                  <w:rFonts w:ascii="Calibri" w:hAnsi="Calibri" w:cs="Calibri"/>
                  <w:sz w:val="18"/>
                  <w:szCs w:val="18"/>
                  <w:lang w:eastAsia="pt-BR"/>
                </w:rPr>
                <w:t>71.057.491/0001-55</w:t>
              </w:r>
            </w:ins>
          </w:p>
        </w:tc>
        <w:tc>
          <w:tcPr>
            <w:tcW w:w="0" w:type="auto"/>
            <w:tcBorders>
              <w:top w:val="nil"/>
              <w:left w:val="nil"/>
              <w:bottom w:val="single" w:sz="4" w:space="0" w:color="auto"/>
              <w:right w:val="single" w:sz="4" w:space="0" w:color="auto"/>
            </w:tcBorders>
            <w:shd w:val="clear" w:color="auto" w:fill="auto"/>
            <w:vAlign w:val="center"/>
            <w:hideMark/>
            <w:tcPrChange w:id="768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3B00DDC" w14:textId="77777777" w:rsidR="00B45DAE" w:rsidRPr="00B45DAE" w:rsidRDefault="00B45DAE" w:rsidP="00B45DAE">
            <w:pPr>
              <w:rPr>
                <w:ins w:id="7682" w:author="Mara Cristina Lima" w:date="2022-01-19T18:13:00Z"/>
                <w:rFonts w:ascii="Calibri" w:hAnsi="Calibri" w:cs="Calibri"/>
                <w:color w:val="000000"/>
                <w:sz w:val="18"/>
                <w:szCs w:val="18"/>
                <w:lang w:eastAsia="pt-BR"/>
              </w:rPr>
            </w:pPr>
            <w:ins w:id="7683" w:author="Mara Cristina Lima" w:date="2022-01-19T18:13:00Z">
              <w:r w:rsidRPr="00B45DAE">
                <w:rPr>
                  <w:rFonts w:ascii="Calibri" w:hAnsi="Calibri" w:cs="Calibri"/>
                  <w:color w:val="000000"/>
                  <w:sz w:val="18"/>
                  <w:szCs w:val="18"/>
                  <w:lang w:eastAsia="pt-BR"/>
                </w:rPr>
                <w:t>Aluguel de andaimes</w:t>
              </w:r>
            </w:ins>
          </w:p>
        </w:tc>
      </w:tr>
      <w:tr w:rsidR="00B45DAE" w:rsidRPr="00B45DAE" w14:paraId="28647017" w14:textId="77777777" w:rsidTr="00B45DAE">
        <w:trPr>
          <w:trHeight w:val="480"/>
          <w:ins w:id="7684" w:author="Mara Cristina Lima" w:date="2022-01-19T18:13:00Z"/>
          <w:trPrChange w:id="768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68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313B84B" w14:textId="77777777" w:rsidR="00B45DAE" w:rsidRPr="00B45DAE" w:rsidRDefault="00B45DAE" w:rsidP="00B45DAE">
            <w:pPr>
              <w:jc w:val="center"/>
              <w:rPr>
                <w:ins w:id="7687" w:author="Mara Cristina Lima" w:date="2022-01-19T18:13:00Z"/>
                <w:rFonts w:ascii="Calibri" w:hAnsi="Calibri" w:cs="Calibri"/>
                <w:color w:val="000000"/>
                <w:sz w:val="18"/>
                <w:szCs w:val="18"/>
                <w:lang w:eastAsia="pt-BR"/>
              </w:rPr>
            </w:pPr>
            <w:ins w:id="768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68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692130E" w14:textId="77777777" w:rsidR="00B45DAE" w:rsidRPr="00B45DAE" w:rsidRDefault="00B45DAE" w:rsidP="00B45DAE">
            <w:pPr>
              <w:jc w:val="center"/>
              <w:rPr>
                <w:ins w:id="7690" w:author="Mara Cristina Lima" w:date="2022-01-19T18:13:00Z"/>
                <w:rFonts w:ascii="Calibri" w:hAnsi="Calibri" w:cs="Calibri"/>
                <w:color w:val="000000"/>
                <w:sz w:val="18"/>
                <w:szCs w:val="18"/>
                <w:lang w:eastAsia="pt-BR"/>
              </w:rPr>
            </w:pPr>
            <w:ins w:id="769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69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CF1B297" w14:textId="77777777" w:rsidR="00B45DAE" w:rsidRPr="00B45DAE" w:rsidRDefault="00B45DAE" w:rsidP="00B45DAE">
            <w:pPr>
              <w:jc w:val="center"/>
              <w:rPr>
                <w:ins w:id="7693" w:author="Mara Cristina Lima" w:date="2022-01-19T18:13:00Z"/>
                <w:rFonts w:ascii="Calibri" w:hAnsi="Calibri" w:cs="Calibri"/>
                <w:color w:val="000000"/>
                <w:sz w:val="18"/>
                <w:szCs w:val="18"/>
                <w:lang w:eastAsia="pt-BR"/>
              </w:rPr>
            </w:pPr>
            <w:ins w:id="769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69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F5D0EAA" w14:textId="77777777" w:rsidR="00B45DAE" w:rsidRPr="00B45DAE" w:rsidRDefault="00B45DAE" w:rsidP="00B45DAE">
            <w:pPr>
              <w:jc w:val="center"/>
              <w:rPr>
                <w:ins w:id="7696" w:author="Mara Cristina Lima" w:date="2022-01-19T18:13:00Z"/>
                <w:rFonts w:ascii="Calibri" w:hAnsi="Calibri" w:cs="Calibri"/>
                <w:color w:val="000000"/>
                <w:sz w:val="18"/>
                <w:szCs w:val="18"/>
                <w:lang w:eastAsia="pt-BR"/>
              </w:rPr>
            </w:pPr>
            <w:ins w:id="7697" w:author="Mara Cristina Lima" w:date="2022-01-19T18:13:00Z">
              <w:r w:rsidRPr="00B45DAE">
                <w:rPr>
                  <w:rFonts w:ascii="Calibri" w:hAnsi="Calibri" w:cs="Calibri"/>
                  <w:color w:val="000000"/>
                  <w:sz w:val="18"/>
                  <w:szCs w:val="18"/>
                  <w:lang w:eastAsia="pt-BR"/>
                </w:rPr>
                <w:t>85013</w:t>
              </w:r>
            </w:ins>
          </w:p>
        </w:tc>
        <w:tc>
          <w:tcPr>
            <w:tcW w:w="0" w:type="auto"/>
            <w:tcBorders>
              <w:top w:val="nil"/>
              <w:left w:val="nil"/>
              <w:bottom w:val="single" w:sz="4" w:space="0" w:color="auto"/>
              <w:right w:val="single" w:sz="4" w:space="0" w:color="auto"/>
            </w:tcBorders>
            <w:shd w:val="clear" w:color="auto" w:fill="auto"/>
            <w:vAlign w:val="center"/>
            <w:hideMark/>
            <w:tcPrChange w:id="769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008785C" w14:textId="77777777" w:rsidR="00B45DAE" w:rsidRPr="00B45DAE" w:rsidRDefault="00B45DAE" w:rsidP="00B45DAE">
            <w:pPr>
              <w:jc w:val="center"/>
              <w:rPr>
                <w:ins w:id="7699" w:author="Mara Cristina Lima" w:date="2022-01-19T18:13:00Z"/>
                <w:rFonts w:ascii="Calibri" w:hAnsi="Calibri" w:cs="Calibri"/>
                <w:sz w:val="18"/>
                <w:szCs w:val="18"/>
                <w:lang w:eastAsia="pt-BR"/>
              </w:rPr>
            </w:pPr>
            <w:ins w:id="7700" w:author="Mara Cristina Lima" w:date="2022-01-19T18:13:00Z">
              <w:r w:rsidRPr="00B45DAE">
                <w:rPr>
                  <w:rFonts w:ascii="Calibri" w:hAnsi="Calibri" w:cs="Calibri"/>
                  <w:sz w:val="18"/>
                  <w:szCs w:val="18"/>
                  <w:lang w:eastAsia="pt-BR"/>
                </w:rPr>
                <w:t>01/07/2021</w:t>
              </w:r>
            </w:ins>
          </w:p>
        </w:tc>
        <w:tc>
          <w:tcPr>
            <w:tcW w:w="0" w:type="auto"/>
            <w:tcBorders>
              <w:top w:val="nil"/>
              <w:left w:val="nil"/>
              <w:bottom w:val="single" w:sz="4" w:space="0" w:color="auto"/>
              <w:right w:val="single" w:sz="4" w:space="0" w:color="auto"/>
            </w:tcBorders>
            <w:shd w:val="clear" w:color="auto" w:fill="auto"/>
            <w:vAlign w:val="center"/>
            <w:hideMark/>
            <w:tcPrChange w:id="770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FFE2AC7" w14:textId="77777777" w:rsidR="00B45DAE" w:rsidRPr="00B45DAE" w:rsidRDefault="00B45DAE" w:rsidP="00B45DAE">
            <w:pPr>
              <w:jc w:val="center"/>
              <w:rPr>
                <w:ins w:id="7702" w:author="Mara Cristina Lima" w:date="2022-01-19T18:13:00Z"/>
                <w:rFonts w:ascii="Calibri" w:hAnsi="Calibri" w:cs="Calibri"/>
                <w:sz w:val="18"/>
                <w:szCs w:val="18"/>
                <w:lang w:eastAsia="pt-BR"/>
              </w:rPr>
            </w:pPr>
            <w:ins w:id="7703" w:author="Mara Cristina Lima" w:date="2022-01-19T18:13:00Z">
              <w:r w:rsidRPr="00B45DAE">
                <w:rPr>
                  <w:rFonts w:ascii="Calibri" w:hAnsi="Calibri" w:cs="Calibri"/>
                  <w:sz w:val="18"/>
                  <w:szCs w:val="18"/>
                  <w:lang w:eastAsia="pt-BR"/>
                </w:rPr>
                <w:t>R$ 4.023,00</w:t>
              </w:r>
            </w:ins>
          </w:p>
        </w:tc>
        <w:tc>
          <w:tcPr>
            <w:tcW w:w="0" w:type="auto"/>
            <w:tcBorders>
              <w:top w:val="nil"/>
              <w:left w:val="nil"/>
              <w:bottom w:val="single" w:sz="4" w:space="0" w:color="auto"/>
              <w:right w:val="single" w:sz="4" w:space="0" w:color="auto"/>
            </w:tcBorders>
            <w:shd w:val="clear" w:color="auto" w:fill="auto"/>
            <w:vAlign w:val="center"/>
            <w:hideMark/>
            <w:tcPrChange w:id="770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4BBE776" w14:textId="77777777" w:rsidR="00B45DAE" w:rsidRPr="00B45DAE" w:rsidRDefault="00B45DAE" w:rsidP="00B45DAE">
            <w:pPr>
              <w:rPr>
                <w:ins w:id="7705" w:author="Mara Cristina Lima" w:date="2022-01-19T18:13:00Z"/>
                <w:rFonts w:ascii="Calibri" w:hAnsi="Calibri" w:cs="Calibri"/>
                <w:sz w:val="18"/>
                <w:szCs w:val="18"/>
                <w:lang w:eastAsia="pt-BR"/>
              </w:rPr>
            </w:pPr>
            <w:ins w:id="7706" w:author="Mara Cristina Lima" w:date="2022-01-19T18:13:00Z">
              <w:r w:rsidRPr="00B45DAE">
                <w:rPr>
                  <w:rFonts w:ascii="Calibri" w:hAnsi="Calibri" w:cs="Calibri"/>
                  <w:sz w:val="18"/>
                  <w:szCs w:val="18"/>
                  <w:lang w:eastAsia="pt-BR"/>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770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7AB8B88" w14:textId="77777777" w:rsidR="00B45DAE" w:rsidRPr="00B45DAE" w:rsidRDefault="00B45DAE" w:rsidP="00B45DAE">
            <w:pPr>
              <w:jc w:val="center"/>
              <w:rPr>
                <w:ins w:id="7708" w:author="Mara Cristina Lima" w:date="2022-01-19T18:13:00Z"/>
                <w:rFonts w:ascii="Calibri" w:hAnsi="Calibri" w:cs="Calibri"/>
                <w:sz w:val="18"/>
                <w:szCs w:val="18"/>
                <w:lang w:eastAsia="pt-BR"/>
              </w:rPr>
            </w:pPr>
            <w:ins w:id="7709" w:author="Mara Cristina Lima" w:date="2022-01-19T18:13:00Z">
              <w:r w:rsidRPr="00B45DAE">
                <w:rPr>
                  <w:rFonts w:ascii="Calibri" w:hAnsi="Calibri" w:cs="Calibri"/>
                  <w:sz w:val="18"/>
                  <w:szCs w:val="18"/>
                  <w:lang w:eastAsia="pt-BR"/>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771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B14CF60" w14:textId="77777777" w:rsidR="00B45DAE" w:rsidRPr="00B45DAE" w:rsidRDefault="00B45DAE" w:rsidP="00B45DAE">
            <w:pPr>
              <w:rPr>
                <w:ins w:id="7711" w:author="Mara Cristina Lima" w:date="2022-01-19T18:13:00Z"/>
                <w:rFonts w:ascii="Calibri" w:hAnsi="Calibri" w:cs="Calibri"/>
                <w:color w:val="000000"/>
                <w:sz w:val="18"/>
                <w:szCs w:val="18"/>
                <w:lang w:eastAsia="pt-BR"/>
              </w:rPr>
            </w:pPr>
            <w:ins w:id="7712" w:author="Mara Cristina Lima" w:date="2022-01-19T18:13:00Z">
              <w:r w:rsidRPr="00B45DAE">
                <w:rPr>
                  <w:rFonts w:ascii="Calibri" w:hAnsi="Calibri" w:cs="Calibri"/>
                  <w:color w:val="000000"/>
                  <w:sz w:val="18"/>
                  <w:szCs w:val="18"/>
                  <w:lang w:eastAsia="pt-BR"/>
                </w:rPr>
                <w:t>Fabricação de artefatos de cerâmica e barro cozido para uso na construção, exceto azulejos e pisos</w:t>
              </w:r>
            </w:ins>
          </w:p>
        </w:tc>
      </w:tr>
      <w:tr w:rsidR="00B45DAE" w:rsidRPr="00B45DAE" w14:paraId="1BCEF8D2" w14:textId="77777777" w:rsidTr="00B45DAE">
        <w:trPr>
          <w:trHeight w:val="720"/>
          <w:ins w:id="7713" w:author="Mara Cristina Lima" w:date="2022-01-19T18:13:00Z"/>
          <w:trPrChange w:id="7714"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71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02CF082" w14:textId="77777777" w:rsidR="00B45DAE" w:rsidRPr="00B45DAE" w:rsidRDefault="00B45DAE" w:rsidP="00B45DAE">
            <w:pPr>
              <w:jc w:val="center"/>
              <w:rPr>
                <w:ins w:id="7716" w:author="Mara Cristina Lima" w:date="2022-01-19T18:13:00Z"/>
                <w:rFonts w:ascii="Calibri" w:hAnsi="Calibri" w:cs="Calibri"/>
                <w:color w:val="000000"/>
                <w:sz w:val="18"/>
                <w:szCs w:val="18"/>
                <w:lang w:eastAsia="pt-BR"/>
              </w:rPr>
            </w:pPr>
            <w:ins w:id="771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71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7137003" w14:textId="77777777" w:rsidR="00B45DAE" w:rsidRPr="00B45DAE" w:rsidRDefault="00B45DAE" w:rsidP="00B45DAE">
            <w:pPr>
              <w:jc w:val="center"/>
              <w:rPr>
                <w:ins w:id="7719" w:author="Mara Cristina Lima" w:date="2022-01-19T18:13:00Z"/>
                <w:rFonts w:ascii="Calibri" w:hAnsi="Calibri" w:cs="Calibri"/>
                <w:color w:val="000000"/>
                <w:sz w:val="18"/>
                <w:szCs w:val="18"/>
                <w:lang w:eastAsia="pt-BR"/>
              </w:rPr>
            </w:pPr>
            <w:ins w:id="772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72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FBCF330" w14:textId="77777777" w:rsidR="00B45DAE" w:rsidRPr="00B45DAE" w:rsidRDefault="00B45DAE" w:rsidP="00B45DAE">
            <w:pPr>
              <w:jc w:val="center"/>
              <w:rPr>
                <w:ins w:id="7722" w:author="Mara Cristina Lima" w:date="2022-01-19T18:13:00Z"/>
                <w:rFonts w:ascii="Calibri" w:hAnsi="Calibri" w:cs="Calibri"/>
                <w:color w:val="000000"/>
                <w:sz w:val="18"/>
                <w:szCs w:val="18"/>
                <w:lang w:eastAsia="pt-BR"/>
              </w:rPr>
            </w:pPr>
            <w:ins w:id="772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72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ECA58F3" w14:textId="77777777" w:rsidR="00B45DAE" w:rsidRPr="00B45DAE" w:rsidRDefault="00B45DAE" w:rsidP="00B45DAE">
            <w:pPr>
              <w:jc w:val="center"/>
              <w:rPr>
                <w:ins w:id="7725" w:author="Mara Cristina Lima" w:date="2022-01-19T18:13:00Z"/>
                <w:rFonts w:ascii="Calibri" w:hAnsi="Calibri" w:cs="Calibri"/>
                <w:color w:val="000000"/>
                <w:sz w:val="18"/>
                <w:szCs w:val="18"/>
                <w:lang w:eastAsia="pt-BR"/>
              </w:rPr>
            </w:pPr>
            <w:ins w:id="7726" w:author="Mara Cristina Lima" w:date="2022-01-19T18:13:00Z">
              <w:r w:rsidRPr="00B45DAE">
                <w:rPr>
                  <w:rFonts w:ascii="Calibri" w:hAnsi="Calibri" w:cs="Calibri"/>
                  <w:color w:val="000000"/>
                  <w:sz w:val="18"/>
                  <w:szCs w:val="18"/>
                  <w:lang w:eastAsia="pt-BR"/>
                </w:rPr>
                <w:t>11370</w:t>
              </w:r>
            </w:ins>
          </w:p>
        </w:tc>
        <w:tc>
          <w:tcPr>
            <w:tcW w:w="0" w:type="auto"/>
            <w:tcBorders>
              <w:top w:val="nil"/>
              <w:left w:val="nil"/>
              <w:bottom w:val="single" w:sz="4" w:space="0" w:color="auto"/>
              <w:right w:val="single" w:sz="4" w:space="0" w:color="auto"/>
            </w:tcBorders>
            <w:shd w:val="clear" w:color="auto" w:fill="auto"/>
            <w:vAlign w:val="center"/>
            <w:hideMark/>
            <w:tcPrChange w:id="772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3C313F4" w14:textId="77777777" w:rsidR="00B45DAE" w:rsidRPr="00B45DAE" w:rsidRDefault="00B45DAE" w:rsidP="00B45DAE">
            <w:pPr>
              <w:jc w:val="center"/>
              <w:rPr>
                <w:ins w:id="7728" w:author="Mara Cristina Lima" w:date="2022-01-19T18:13:00Z"/>
                <w:rFonts w:ascii="Calibri" w:hAnsi="Calibri" w:cs="Calibri"/>
                <w:sz w:val="18"/>
                <w:szCs w:val="18"/>
                <w:lang w:eastAsia="pt-BR"/>
              </w:rPr>
            </w:pPr>
            <w:ins w:id="7729" w:author="Mara Cristina Lima" w:date="2022-01-19T18:13:00Z">
              <w:r w:rsidRPr="00B45DAE">
                <w:rPr>
                  <w:rFonts w:ascii="Calibri" w:hAnsi="Calibri" w:cs="Calibri"/>
                  <w:sz w:val="18"/>
                  <w:szCs w:val="18"/>
                  <w:lang w:eastAsia="pt-BR"/>
                </w:rPr>
                <w:t>01/07/2021</w:t>
              </w:r>
            </w:ins>
          </w:p>
        </w:tc>
        <w:tc>
          <w:tcPr>
            <w:tcW w:w="0" w:type="auto"/>
            <w:tcBorders>
              <w:top w:val="nil"/>
              <w:left w:val="nil"/>
              <w:bottom w:val="single" w:sz="4" w:space="0" w:color="auto"/>
              <w:right w:val="single" w:sz="4" w:space="0" w:color="auto"/>
            </w:tcBorders>
            <w:shd w:val="clear" w:color="auto" w:fill="auto"/>
            <w:vAlign w:val="center"/>
            <w:hideMark/>
            <w:tcPrChange w:id="773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DE161E3" w14:textId="77777777" w:rsidR="00B45DAE" w:rsidRPr="00B45DAE" w:rsidRDefault="00B45DAE" w:rsidP="00B45DAE">
            <w:pPr>
              <w:jc w:val="center"/>
              <w:rPr>
                <w:ins w:id="7731" w:author="Mara Cristina Lima" w:date="2022-01-19T18:13:00Z"/>
                <w:rFonts w:ascii="Calibri" w:hAnsi="Calibri" w:cs="Calibri"/>
                <w:color w:val="000000"/>
                <w:sz w:val="18"/>
                <w:szCs w:val="18"/>
                <w:lang w:eastAsia="pt-BR"/>
              </w:rPr>
            </w:pPr>
            <w:ins w:id="7732" w:author="Mara Cristina Lima" w:date="2022-01-19T18:13:00Z">
              <w:r w:rsidRPr="00B45DAE">
                <w:rPr>
                  <w:rFonts w:ascii="Calibri" w:hAnsi="Calibri" w:cs="Calibri"/>
                  <w:color w:val="000000"/>
                  <w:sz w:val="18"/>
                  <w:szCs w:val="18"/>
                  <w:lang w:eastAsia="pt-BR"/>
                </w:rPr>
                <w:t>R$ 4.356,53</w:t>
              </w:r>
            </w:ins>
          </w:p>
        </w:tc>
        <w:tc>
          <w:tcPr>
            <w:tcW w:w="0" w:type="auto"/>
            <w:tcBorders>
              <w:top w:val="nil"/>
              <w:left w:val="nil"/>
              <w:bottom w:val="single" w:sz="4" w:space="0" w:color="auto"/>
              <w:right w:val="single" w:sz="4" w:space="0" w:color="auto"/>
            </w:tcBorders>
            <w:shd w:val="clear" w:color="auto" w:fill="auto"/>
            <w:vAlign w:val="center"/>
            <w:hideMark/>
            <w:tcPrChange w:id="773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A753108" w14:textId="77777777" w:rsidR="00B45DAE" w:rsidRPr="00B45DAE" w:rsidRDefault="00B45DAE" w:rsidP="00B45DAE">
            <w:pPr>
              <w:rPr>
                <w:ins w:id="7734" w:author="Mara Cristina Lima" w:date="2022-01-19T18:13:00Z"/>
                <w:rFonts w:ascii="Calibri" w:hAnsi="Calibri" w:cs="Calibri"/>
                <w:color w:val="000000"/>
                <w:sz w:val="18"/>
                <w:szCs w:val="18"/>
                <w:lang w:eastAsia="pt-BR"/>
              </w:rPr>
            </w:pPr>
            <w:ins w:id="7735" w:author="Mara Cristina Lima" w:date="2022-01-19T18:13:00Z">
              <w:r w:rsidRPr="00B45DAE">
                <w:rPr>
                  <w:rFonts w:ascii="Calibri" w:hAnsi="Calibri" w:cs="Calibri"/>
                  <w:color w:val="000000"/>
                  <w:sz w:val="18"/>
                  <w:szCs w:val="18"/>
                  <w:lang w:eastAsia="pt-BR"/>
                </w:rPr>
                <w:t>Artefacil Industria e Comercio LTDA</w:t>
              </w:r>
            </w:ins>
          </w:p>
        </w:tc>
        <w:tc>
          <w:tcPr>
            <w:tcW w:w="0" w:type="auto"/>
            <w:tcBorders>
              <w:top w:val="nil"/>
              <w:left w:val="nil"/>
              <w:bottom w:val="single" w:sz="4" w:space="0" w:color="auto"/>
              <w:right w:val="single" w:sz="4" w:space="0" w:color="auto"/>
            </w:tcBorders>
            <w:shd w:val="clear" w:color="auto" w:fill="auto"/>
            <w:vAlign w:val="center"/>
            <w:hideMark/>
            <w:tcPrChange w:id="773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CE6EB95" w14:textId="77777777" w:rsidR="00B45DAE" w:rsidRPr="00B45DAE" w:rsidRDefault="00B45DAE" w:rsidP="00B45DAE">
            <w:pPr>
              <w:jc w:val="center"/>
              <w:rPr>
                <w:ins w:id="7737" w:author="Mara Cristina Lima" w:date="2022-01-19T18:13:00Z"/>
                <w:rFonts w:ascii="Calibri" w:hAnsi="Calibri" w:cs="Calibri"/>
                <w:sz w:val="18"/>
                <w:szCs w:val="18"/>
                <w:lang w:eastAsia="pt-BR"/>
              </w:rPr>
            </w:pPr>
            <w:ins w:id="7738" w:author="Mara Cristina Lima" w:date="2022-01-19T18:13:00Z">
              <w:r w:rsidRPr="00B45DAE">
                <w:rPr>
                  <w:rFonts w:ascii="Calibri" w:hAnsi="Calibri" w:cs="Calibri"/>
                  <w:sz w:val="18"/>
                  <w:szCs w:val="18"/>
                  <w:lang w:eastAsia="pt-BR"/>
                </w:rPr>
                <w:t>01.503.128/0001-30</w:t>
              </w:r>
            </w:ins>
          </w:p>
        </w:tc>
        <w:tc>
          <w:tcPr>
            <w:tcW w:w="0" w:type="auto"/>
            <w:tcBorders>
              <w:top w:val="nil"/>
              <w:left w:val="nil"/>
              <w:bottom w:val="single" w:sz="4" w:space="0" w:color="auto"/>
              <w:right w:val="single" w:sz="4" w:space="0" w:color="auto"/>
            </w:tcBorders>
            <w:shd w:val="clear" w:color="auto" w:fill="auto"/>
            <w:vAlign w:val="center"/>
            <w:hideMark/>
            <w:tcPrChange w:id="773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1E86748" w14:textId="77777777" w:rsidR="00B45DAE" w:rsidRPr="00B45DAE" w:rsidRDefault="00B45DAE" w:rsidP="00B45DAE">
            <w:pPr>
              <w:rPr>
                <w:ins w:id="7740" w:author="Mara Cristina Lima" w:date="2022-01-19T18:13:00Z"/>
                <w:rFonts w:ascii="Calibri" w:hAnsi="Calibri" w:cs="Calibri"/>
                <w:color w:val="000000"/>
                <w:sz w:val="18"/>
                <w:szCs w:val="18"/>
                <w:lang w:eastAsia="pt-BR"/>
              </w:rPr>
            </w:pPr>
            <w:ins w:id="7741" w:author="Mara Cristina Lima" w:date="2022-01-19T18:13:00Z">
              <w:r w:rsidRPr="00B45DAE">
                <w:rPr>
                  <w:rFonts w:ascii="Calibri" w:hAnsi="Calibri" w:cs="Calibri"/>
                  <w:color w:val="000000"/>
                  <w:sz w:val="18"/>
                  <w:szCs w:val="18"/>
                  <w:lang w:eastAsia="pt-BR"/>
                </w:rPr>
                <w:t>Fabricação de outros artefatos e produtos de concreto, cimento, fibrocimento, gesso e materiais semelhantes</w:t>
              </w:r>
            </w:ins>
          </w:p>
        </w:tc>
      </w:tr>
      <w:tr w:rsidR="00B45DAE" w:rsidRPr="00B45DAE" w14:paraId="77E54187" w14:textId="77777777" w:rsidTr="00B45DAE">
        <w:trPr>
          <w:trHeight w:val="480"/>
          <w:ins w:id="7742" w:author="Mara Cristina Lima" w:date="2022-01-19T18:13:00Z"/>
          <w:trPrChange w:id="7743"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74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E2C4496" w14:textId="77777777" w:rsidR="00B45DAE" w:rsidRPr="00B45DAE" w:rsidRDefault="00B45DAE" w:rsidP="00B45DAE">
            <w:pPr>
              <w:jc w:val="center"/>
              <w:rPr>
                <w:ins w:id="7745" w:author="Mara Cristina Lima" w:date="2022-01-19T18:13:00Z"/>
                <w:rFonts w:ascii="Calibri" w:hAnsi="Calibri" w:cs="Calibri"/>
                <w:color w:val="000000"/>
                <w:sz w:val="18"/>
                <w:szCs w:val="18"/>
                <w:lang w:eastAsia="pt-BR"/>
              </w:rPr>
            </w:pPr>
            <w:ins w:id="774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74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3502674" w14:textId="77777777" w:rsidR="00B45DAE" w:rsidRPr="00B45DAE" w:rsidRDefault="00B45DAE" w:rsidP="00B45DAE">
            <w:pPr>
              <w:jc w:val="center"/>
              <w:rPr>
                <w:ins w:id="7748" w:author="Mara Cristina Lima" w:date="2022-01-19T18:13:00Z"/>
                <w:rFonts w:ascii="Calibri" w:hAnsi="Calibri" w:cs="Calibri"/>
                <w:color w:val="000000"/>
                <w:sz w:val="18"/>
                <w:szCs w:val="18"/>
                <w:lang w:eastAsia="pt-BR"/>
              </w:rPr>
            </w:pPr>
            <w:ins w:id="774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75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4E002A3" w14:textId="77777777" w:rsidR="00B45DAE" w:rsidRPr="00B45DAE" w:rsidRDefault="00B45DAE" w:rsidP="00B45DAE">
            <w:pPr>
              <w:jc w:val="center"/>
              <w:rPr>
                <w:ins w:id="7751" w:author="Mara Cristina Lima" w:date="2022-01-19T18:13:00Z"/>
                <w:rFonts w:ascii="Calibri" w:hAnsi="Calibri" w:cs="Calibri"/>
                <w:color w:val="000000"/>
                <w:sz w:val="18"/>
                <w:szCs w:val="18"/>
                <w:lang w:eastAsia="pt-BR"/>
              </w:rPr>
            </w:pPr>
            <w:ins w:id="775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75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0D20088" w14:textId="77777777" w:rsidR="00B45DAE" w:rsidRPr="00B45DAE" w:rsidRDefault="00B45DAE" w:rsidP="00B45DAE">
            <w:pPr>
              <w:jc w:val="center"/>
              <w:rPr>
                <w:ins w:id="7754" w:author="Mara Cristina Lima" w:date="2022-01-19T18:13:00Z"/>
                <w:rFonts w:ascii="Calibri" w:hAnsi="Calibri" w:cs="Calibri"/>
                <w:color w:val="000000"/>
                <w:sz w:val="18"/>
                <w:szCs w:val="18"/>
                <w:lang w:eastAsia="pt-BR"/>
              </w:rPr>
            </w:pPr>
            <w:ins w:id="7755" w:author="Mara Cristina Lima" w:date="2022-01-19T18:13:00Z">
              <w:r w:rsidRPr="00B45DAE">
                <w:rPr>
                  <w:rFonts w:ascii="Calibri" w:hAnsi="Calibri" w:cs="Calibri"/>
                  <w:color w:val="000000"/>
                  <w:sz w:val="18"/>
                  <w:szCs w:val="18"/>
                  <w:lang w:eastAsia="pt-BR"/>
                </w:rPr>
                <w:t>85013</w:t>
              </w:r>
            </w:ins>
          </w:p>
        </w:tc>
        <w:tc>
          <w:tcPr>
            <w:tcW w:w="0" w:type="auto"/>
            <w:tcBorders>
              <w:top w:val="nil"/>
              <w:left w:val="nil"/>
              <w:bottom w:val="single" w:sz="4" w:space="0" w:color="auto"/>
              <w:right w:val="single" w:sz="4" w:space="0" w:color="auto"/>
            </w:tcBorders>
            <w:shd w:val="clear" w:color="auto" w:fill="auto"/>
            <w:vAlign w:val="center"/>
            <w:hideMark/>
            <w:tcPrChange w:id="775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36B28AA" w14:textId="77777777" w:rsidR="00B45DAE" w:rsidRPr="00B45DAE" w:rsidRDefault="00B45DAE" w:rsidP="00B45DAE">
            <w:pPr>
              <w:jc w:val="center"/>
              <w:rPr>
                <w:ins w:id="7757" w:author="Mara Cristina Lima" w:date="2022-01-19T18:13:00Z"/>
                <w:rFonts w:ascii="Calibri" w:hAnsi="Calibri" w:cs="Calibri"/>
                <w:sz w:val="18"/>
                <w:szCs w:val="18"/>
                <w:lang w:eastAsia="pt-BR"/>
              </w:rPr>
            </w:pPr>
            <w:ins w:id="7758" w:author="Mara Cristina Lima" w:date="2022-01-19T18:13:00Z">
              <w:r w:rsidRPr="00B45DAE">
                <w:rPr>
                  <w:rFonts w:ascii="Calibri" w:hAnsi="Calibri" w:cs="Calibri"/>
                  <w:sz w:val="18"/>
                  <w:szCs w:val="18"/>
                  <w:lang w:eastAsia="pt-BR"/>
                </w:rPr>
                <w:t>01/07/2021</w:t>
              </w:r>
            </w:ins>
          </w:p>
        </w:tc>
        <w:tc>
          <w:tcPr>
            <w:tcW w:w="0" w:type="auto"/>
            <w:tcBorders>
              <w:top w:val="nil"/>
              <w:left w:val="nil"/>
              <w:bottom w:val="single" w:sz="4" w:space="0" w:color="auto"/>
              <w:right w:val="single" w:sz="4" w:space="0" w:color="auto"/>
            </w:tcBorders>
            <w:shd w:val="clear" w:color="auto" w:fill="auto"/>
            <w:vAlign w:val="center"/>
            <w:hideMark/>
            <w:tcPrChange w:id="775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103D1A1" w14:textId="77777777" w:rsidR="00B45DAE" w:rsidRPr="00B45DAE" w:rsidRDefault="00B45DAE" w:rsidP="00B45DAE">
            <w:pPr>
              <w:jc w:val="center"/>
              <w:rPr>
                <w:ins w:id="7760" w:author="Mara Cristina Lima" w:date="2022-01-19T18:13:00Z"/>
                <w:rFonts w:ascii="Calibri" w:hAnsi="Calibri" w:cs="Calibri"/>
                <w:color w:val="000000"/>
                <w:sz w:val="18"/>
                <w:szCs w:val="18"/>
                <w:lang w:eastAsia="pt-BR"/>
              </w:rPr>
            </w:pPr>
            <w:ins w:id="7761" w:author="Mara Cristina Lima" w:date="2022-01-19T18:13:00Z">
              <w:r w:rsidRPr="00B45DAE">
                <w:rPr>
                  <w:rFonts w:ascii="Calibri" w:hAnsi="Calibri" w:cs="Calibri"/>
                  <w:color w:val="000000"/>
                  <w:sz w:val="18"/>
                  <w:szCs w:val="18"/>
                  <w:lang w:eastAsia="pt-BR"/>
                </w:rPr>
                <w:t>R$ 4.023,00</w:t>
              </w:r>
            </w:ins>
          </w:p>
        </w:tc>
        <w:tc>
          <w:tcPr>
            <w:tcW w:w="0" w:type="auto"/>
            <w:tcBorders>
              <w:top w:val="nil"/>
              <w:left w:val="nil"/>
              <w:bottom w:val="single" w:sz="4" w:space="0" w:color="auto"/>
              <w:right w:val="single" w:sz="4" w:space="0" w:color="auto"/>
            </w:tcBorders>
            <w:shd w:val="clear" w:color="auto" w:fill="auto"/>
            <w:vAlign w:val="center"/>
            <w:hideMark/>
            <w:tcPrChange w:id="776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A8DFF75" w14:textId="77777777" w:rsidR="00B45DAE" w:rsidRPr="00B45DAE" w:rsidRDefault="00B45DAE" w:rsidP="00B45DAE">
            <w:pPr>
              <w:rPr>
                <w:ins w:id="7763" w:author="Mara Cristina Lima" w:date="2022-01-19T18:13:00Z"/>
                <w:rFonts w:ascii="Calibri" w:hAnsi="Calibri" w:cs="Calibri"/>
                <w:sz w:val="18"/>
                <w:szCs w:val="18"/>
                <w:lang w:eastAsia="pt-BR"/>
              </w:rPr>
            </w:pPr>
            <w:ins w:id="7764" w:author="Mara Cristina Lima" w:date="2022-01-19T18:13:00Z">
              <w:r w:rsidRPr="00B45DAE">
                <w:rPr>
                  <w:rFonts w:ascii="Calibri" w:hAnsi="Calibri" w:cs="Calibri"/>
                  <w:sz w:val="18"/>
                  <w:szCs w:val="18"/>
                  <w:lang w:eastAsia="pt-BR"/>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776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48DE98B" w14:textId="77777777" w:rsidR="00B45DAE" w:rsidRPr="00B45DAE" w:rsidRDefault="00B45DAE" w:rsidP="00B45DAE">
            <w:pPr>
              <w:jc w:val="center"/>
              <w:rPr>
                <w:ins w:id="7766" w:author="Mara Cristina Lima" w:date="2022-01-19T18:13:00Z"/>
                <w:rFonts w:ascii="Calibri" w:hAnsi="Calibri" w:cs="Calibri"/>
                <w:sz w:val="18"/>
                <w:szCs w:val="18"/>
                <w:lang w:eastAsia="pt-BR"/>
              </w:rPr>
            </w:pPr>
            <w:ins w:id="7767" w:author="Mara Cristina Lima" w:date="2022-01-19T18:13:00Z">
              <w:r w:rsidRPr="00B45DAE">
                <w:rPr>
                  <w:rFonts w:ascii="Calibri" w:hAnsi="Calibri" w:cs="Calibri"/>
                  <w:sz w:val="18"/>
                  <w:szCs w:val="18"/>
                  <w:lang w:eastAsia="pt-BR"/>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776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345629E" w14:textId="77777777" w:rsidR="00B45DAE" w:rsidRPr="00B45DAE" w:rsidRDefault="00B45DAE" w:rsidP="00B45DAE">
            <w:pPr>
              <w:rPr>
                <w:ins w:id="7769" w:author="Mara Cristina Lima" w:date="2022-01-19T18:13:00Z"/>
                <w:rFonts w:ascii="Calibri" w:hAnsi="Calibri" w:cs="Calibri"/>
                <w:color w:val="000000"/>
                <w:sz w:val="18"/>
                <w:szCs w:val="18"/>
                <w:lang w:eastAsia="pt-BR"/>
              </w:rPr>
            </w:pPr>
            <w:ins w:id="7770" w:author="Mara Cristina Lima" w:date="2022-01-19T18:13:00Z">
              <w:r w:rsidRPr="00B45DAE">
                <w:rPr>
                  <w:rFonts w:ascii="Calibri" w:hAnsi="Calibri" w:cs="Calibri"/>
                  <w:color w:val="000000"/>
                  <w:sz w:val="18"/>
                  <w:szCs w:val="18"/>
                  <w:lang w:eastAsia="pt-BR"/>
                </w:rPr>
                <w:t>Fabricação de artefatos de cerâmica e barro cozido para uso na construção, exceto azulejos e pisos</w:t>
              </w:r>
            </w:ins>
          </w:p>
        </w:tc>
      </w:tr>
      <w:tr w:rsidR="00B45DAE" w:rsidRPr="00B45DAE" w14:paraId="3F98D635" w14:textId="77777777" w:rsidTr="00B45DAE">
        <w:trPr>
          <w:trHeight w:val="480"/>
          <w:ins w:id="7771" w:author="Mara Cristina Lima" w:date="2022-01-19T18:13:00Z"/>
          <w:trPrChange w:id="7772"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77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10FDB18" w14:textId="77777777" w:rsidR="00B45DAE" w:rsidRPr="00B45DAE" w:rsidRDefault="00B45DAE" w:rsidP="00B45DAE">
            <w:pPr>
              <w:jc w:val="center"/>
              <w:rPr>
                <w:ins w:id="7774" w:author="Mara Cristina Lima" w:date="2022-01-19T18:13:00Z"/>
                <w:rFonts w:ascii="Calibri" w:hAnsi="Calibri" w:cs="Calibri"/>
                <w:color w:val="000000"/>
                <w:sz w:val="18"/>
                <w:szCs w:val="18"/>
                <w:lang w:eastAsia="pt-BR"/>
              </w:rPr>
            </w:pPr>
            <w:ins w:id="777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77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854F5B8" w14:textId="77777777" w:rsidR="00B45DAE" w:rsidRPr="00B45DAE" w:rsidRDefault="00B45DAE" w:rsidP="00B45DAE">
            <w:pPr>
              <w:jc w:val="center"/>
              <w:rPr>
                <w:ins w:id="7777" w:author="Mara Cristina Lima" w:date="2022-01-19T18:13:00Z"/>
                <w:rFonts w:ascii="Calibri" w:hAnsi="Calibri" w:cs="Calibri"/>
                <w:color w:val="000000"/>
                <w:sz w:val="18"/>
                <w:szCs w:val="18"/>
                <w:lang w:eastAsia="pt-BR"/>
              </w:rPr>
            </w:pPr>
            <w:ins w:id="777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77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E63710D" w14:textId="77777777" w:rsidR="00B45DAE" w:rsidRPr="00B45DAE" w:rsidRDefault="00B45DAE" w:rsidP="00B45DAE">
            <w:pPr>
              <w:jc w:val="center"/>
              <w:rPr>
                <w:ins w:id="7780" w:author="Mara Cristina Lima" w:date="2022-01-19T18:13:00Z"/>
                <w:rFonts w:ascii="Calibri" w:hAnsi="Calibri" w:cs="Calibri"/>
                <w:color w:val="000000"/>
                <w:sz w:val="18"/>
                <w:szCs w:val="18"/>
                <w:lang w:eastAsia="pt-BR"/>
              </w:rPr>
            </w:pPr>
            <w:ins w:id="778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78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7F4FE6D" w14:textId="77777777" w:rsidR="00B45DAE" w:rsidRPr="00B45DAE" w:rsidRDefault="00B45DAE" w:rsidP="00B45DAE">
            <w:pPr>
              <w:jc w:val="center"/>
              <w:rPr>
                <w:ins w:id="7783" w:author="Mara Cristina Lima" w:date="2022-01-19T18:13:00Z"/>
                <w:rFonts w:ascii="Calibri" w:hAnsi="Calibri" w:cs="Calibri"/>
                <w:color w:val="000000"/>
                <w:sz w:val="18"/>
                <w:szCs w:val="18"/>
                <w:lang w:eastAsia="pt-BR"/>
              </w:rPr>
            </w:pPr>
            <w:ins w:id="7784" w:author="Mara Cristina Lima" w:date="2022-01-19T18:13:00Z">
              <w:r w:rsidRPr="00B45DAE">
                <w:rPr>
                  <w:rFonts w:ascii="Calibri" w:hAnsi="Calibri" w:cs="Calibri"/>
                  <w:color w:val="000000"/>
                  <w:sz w:val="18"/>
                  <w:szCs w:val="18"/>
                  <w:lang w:eastAsia="pt-BR"/>
                </w:rPr>
                <w:t>2021/62</w:t>
              </w:r>
            </w:ins>
          </w:p>
        </w:tc>
        <w:tc>
          <w:tcPr>
            <w:tcW w:w="0" w:type="auto"/>
            <w:tcBorders>
              <w:top w:val="nil"/>
              <w:left w:val="nil"/>
              <w:bottom w:val="single" w:sz="4" w:space="0" w:color="auto"/>
              <w:right w:val="single" w:sz="4" w:space="0" w:color="auto"/>
            </w:tcBorders>
            <w:shd w:val="clear" w:color="auto" w:fill="auto"/>
            <w:vAlign w:val="center"/>
            <w:hideMark/>
            <w:tcPrChange w:id="778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CD17B6F" w14:textId="77777777" w:rsidR="00B45DAE" w:rsidRPr="00B45DAE" w:rsidRDefault="00B45DAE" w:rsidP="00B45DAE">
            <w:pPr>
              <w:jc w:val="center"/>
              <w:rPr>
                <w:ins w:id="7786" w:author="Mara Cristina Lima" w:date="2022-01-19T18:13:00Z"/>
                <w:rFonts w:ascii="Calibri" w:hAnsi="Calibri" w:cs="Calibri"/>
                <w:sz w:val="18"/>
                <w:szCs w:val="18"/>
                <w:lang w:eastAsia="pt-BR"/>
              </w:rPr>
            </w:pPr>
            <w:ins w:id="7787" w:author="Mara Cristina Lima" w:date="2022-01-19T18:13:00Z">
              <w:r w:rsidRPr="00B45DAE">
                <w:rPr>
                  <w:rFonts w:ascii="Calibri" w:hAnsi="Calibri" w:cs="Calibri"/>
                  <w:sz w:val="18"/>
                  <w:szCs w:val="18"/>
                  <w:lang w:eastAsia="pt-BR"/>
                </w:rPr>
                <w:t>01/07/2021</w:t>
              </w:r>
            </w:ins>
          </w:p>
        </w:tc>
        <w:tc>
          <w:tcPr>
            <w:tcW w:w="0" w:type="auto"/>
            <w:tcBorders>
              <w:top w:val="nil"/>
              <w:left w:val="nil"/>
              <w:bottom w:val="single" w:sz="4" w:space="0" w:color="auto"/>
              <w:right w:val="single" w:sz="4" w:space="0" w:color="auto"/>
            </w:tcBorders>
            <w:shd w:val="clear" w:color="auto" w:fill="auto"/>
            <w:vAlign w:val="center"/>
            <w:hideMark/>
            <w:tcPrChange w:id="778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B791104" w14:textId="77777777" w:rsidR="00B45DAE" w:rsidRPr="00B45DAE" w:rsidRDefault="00B45DAE" w:rsidP="00B45DAE">
            <w:pPr>
              <w:jc w:val="center"/>
              <w:rPr>
                <w:ins w:id="7789" w:author="Mara Cristina Lima" w:date="2022-01-19T18:13:00Z"/>
                <w:rFonts w:ascii="Calibri" w:hAnsi="Calibri" w:cs="Calibri"/>
                <w:color w:val="000000"/>
                <w:sz w:val="18"/>
                <w:szCs w:val="18"/>
                <w:lang w:eastAsia="pt-BR"/>
              </w:rPr>
            </w:pPr>
            <w:ins w:id="7790" w:author="Mara Cristina Lima" w:date="2022-01-19T18:13:00Z">
              <w:r w:rsidRPr="00B45DAE">
                <w:rPr>
                  <w:rFonts w:ascii="Calibri" w:hAnsi="Calibri" w:cs="Calibri"/>
                  <w:color w:val="000000"/>
                  <w:sz w:val="18"/>
                  <w:szCs w:val="18"/>
                  <w:lang w:eastAsia="pt-BR"/>
                </w:rPr>
                <w:t>R$ 7.035,75</w:t>
              </w:r>
            </w:ins>
          </w:p>
        </w:tc>
        <w:tc>
          <w:tcPr>
            <w:tcW w:w="0" w:type="auto"/>
            <w:tcBorders>
              <w:top w:val="nil"/>
              <w:left w:val="nil"/>
              <w:bottom w:val="single" w:sz="4" w:space="0" w:color="auto"/>
              <w:right w:val="single" w:sz="4" w:space="0" w:color="auto"/>
            </w:tcBorders>
            <w:shd w:val="clear" w:color="auto" w:fill="auto"/>
            <w:vAlign w:val="center"/>
            <w:hideMark/>
            <w:tcPrChange w:id="779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E8E8910" w14:textId="77777777" w:rsidR="00B45DAE" w:rsidRPr="00B45DAE" w:rsidRDefault="00B45DAE" w:rsidP="00B45DAE">
            <w:pPr>
              <w:rPr>
                <w:ins w:id="7792" w:author="Mara Cristina Lima" w:date="2022-01-19T18:13:00Z"/>
                <w:rFonts w:ascii="Calibri" w:hAnsi="Calibri" w:cs="Calibri"/>
                <w:sz w:val="18"/>
                <w:szCs w:val="18"/>
                <w:lang w:eastAsia="pt-BR"/>
              </w:rPr>
            </w:pPr>
            <w:ins w:id="7793" w:author="Mara Cristina Lima" w:date="2022-01-19T18:13:00Z">
              <w:r w:rsidRPr="00B45DAE">
                <w:rPr>
                  <w:rFonts w:ascii="Calibri" w:hAnsi="Calibri" w:cs="Calibri"/>
                  <w:sz w:val="18"/>
                  <w:szCs w:val="18"/>
                  <w:lang w:eastAsia="pt-BR"/>
                </w:rPr>
                <w:t>FORMULA ENGENHARIA E CONSULTORIA LTDA</w:t>
              </w:r>
            </w:ins>
          </w:p>
        </w:tc>
        <w:tc>
          <w:tcPr>
            <w:tcW w:w="0" w:type="auto"/>
            <w:tcBorders>
              <w:top w:val="nil"/>
              <w:left w:val="nil"/>
              <w:bottom w:val="single" w:sz="4" w:space="0" w:color="auto"/>
              <w:right w:val="single" w:sz="4" w:space="0" w:color="auto"/>
            </w:tcBorders>
            <w:shd w:val="clear" w:color="auto" w:fill="auto"/>
            <w:vAlign w:val="center"/>
            <w:hideMark/>
            <w:tcPrChange w:id="779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D2D1703" w14:textId="77777777" w:rsidR="00B45DAE" w:rsidRPr="00B45DAE" w:rsidRDefault="00B45DAE" w:rsidP="00B45DAE">
            <w:pPr>
              <w:jc w:val="center"/>
              <w:rPr>
                <w:ins w:id="7795" w:author="Mara Cristina Lima" w:date="2022-01-19T18:13:00Z"/>
                <w:rFonts w:ascii="Calibri" w:hAnsi="Calibri" w:cs="Calibri"/>
                <w:sz w:val="18"/>
                <w:szCs w:val="18"/>
                <w:lang w:eastAsia="pt-BR"/>
              </w:rPr>
            </w:pPr>
            <w:ins w:id="7796" w:author="Mara Cristina Lima" w:date="2022-01-19T18:13:00Z">
              <w:r w:rsidRPr="00B45DAE">
                <w:rPr>
                  <w:rFonts w:ascii="Calibri" w:hAnsi="Calibri" w:cs="Calibri"/>
                  <w:sz w:val="18"/>
                  <w:szCs w:val="18"/>
                  <w:lang w:eastAsia="pt-BR"/>
                </w:rPr>
                <w:t>14.003.895/0001-22</w:t>
              </w:r>
            </w:ins>
          </w:p>
        </w:tc>
        <w:tc>
          <w:tcPr>
            <w:tcW w:w="0" w:type="auto"/>
            <w:tcBorders>
              <w:top w:val="nil"/>
              <w:left w:val="nil"/>
              <w:bottom w:val="single" w:sz="4" w:space="0" w:color="auto"/>
              <w:right w:val="single" w:sz="4" w:space="0" w:color="auto"/>
            </w:tcBorders>
            <w:shd w:val="clear" w:color="auto" w:fill="auto"/>
            <w:vAlign w:val="center"/>
            <w:hideMark/>
            <w:tcPrChange w:id="779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5D88CA7" w14:textId="77777777" w:rsidR="00B45DAE" w:rsidRPr="00B45DAE" w:rsidRDefault="00B45DAE" w:rsidP="00B45DAE">
            <w:pPr>
              <w:rPr>
                <w:ins w:id="7798" w:author="Mara Cristina Lima" w:date="2022-01-19T18:13:00Z"/>
                <w:rFonts w:ascii="Calibri" w:hAnsi="Calibri" w:cs="Calibri"/>
                <w:color w:val="000000"/>
                <w:sz w:val="18"/>
                <w:szCs w:val="18"/>
                <w:lang w:eastAsia="pt-BR"/>
              </w:rPr>
            </w:pPr>
            <w:ins w:id="7799" w:author="Mara Cristina Lima" w:date="2022-01-19T18:13:00Z">
              <w:r w:rsidRPr="00B45DAE">
                <w:rPr>
                  <w:rFonts w:ascii="Calibri" w:hAnsi="Calibri" w:cs="Calibri"/>
                  <w:color w:val="000000"/>
                  <w:sz w:val="18"/>
                  <w:szCs w:val="18"/>
                  <w:lang w:eastAsia="pt-BR"/>
                </w:rPr>
                <w:t>Serviços de engenharia</w:t>
              </w:r>
            </w:ins>
          </w:p>
        </w:tc>
      </w:tr>
      <w:tr w:rsidR="00B45DAE" w:rsidRPr="00B45DAE" w14:paraId="4949036B" w14:textId="77777777" w:rsidTr="00B45DAE">
        <w:trPr>
          <w:trHeight w:val="480"/>
          <w:ins w:id="7800" w:author="Mara Cristina Lima" w:date="2022-01-19T18:13:00Z"/>
          <w:trPrChange w:id="780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80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55E8C8A" w14:textId="77777777" w:rsidR="00B45DAE" w:rsidRPr="00B45DAE" w:rsidRDefault="00B45DAE" w:rsidP="00B45DAE">
            <w:pPr>
              <w:jc w:val="center"/>
              <w:rPr>
                <w:ins w:id="7803" w:author="Mara Cristina Lima" w:date="2022-01-19T18:13:00Z"/>
                <w:rFonts w:ascii="Calibri" w:hAnsi="Calibri" w:cs="Calibri"/>
                <w:color w:val="000000"/>
                <w:sz w:val="18"/>
                <w:szCs w:val="18"/>
                <w:lang w:eastAsia="pt-BR"/>
              </w:rPr>
            </w:pPr>
            <w:ins w:id="780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80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7426970" w14:textId="77777777" w:rsidR="00B45DAE" w:rsidRPr="00B45DAE" w:rsidRDefault="00B45DAE" w:rsidP="00B45DAE">
            <w:pPr>
              <w:jc w:val="center"/>
              <w:rPr>
                <w:ins w:id="7806" w:author="Mara Cristina Lima" w:date="2022-01-19T18:13:00Z"/>
                <w:rFonts w:ascii="Calibri" w:hAnsi="Calibri" w:cs="Calibri"/>
                <w:color w:val="000000"/>
                <w:sz w:val="18"/>
                <w:szCs w:val="18"/>
                <w:lang w:eastAsia="pt-BR"/>
              </w:rPr>
            </w:pPr>
            <w:ins w:id="780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80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9D3EFB0" w14:textId="77777777" w:rsidR="00B45DAE" w:rsidRPr="00B45DAE" w:rsidRDefault="00B45DAE" w:rsidP="00B45DAE">
            <w:pPr>
              <w:jc w:val="center"/>
              <w:rPr>
                <w:ins w:id="7809" w:author="Mara Cristina Lima" w:date="2022-01-19T18:13:00Z"/>
                <w:rFonts w:ascii="Calibri" w:hAnsi="Calibri" w:cs="Calibri"/>
                <w:color w:val="000000"/>
                <w:sz w:val="18"/>
                <w:szCs w:val="18"/>
                <w:lang w:eastAsia="pt-BR"/>
              </w:rPr>
            </w:pPr>
            <w:ins w:id="781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81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29F1278" w14:textId="77777777" w:rsidR="00B45DAE" w:rsidRPr="00B45DAE" w:rsidRDefault="00B45DAE" w:rsidP="00B45DAE">
            <w:pPr>
              <w:jc w:val="center"/>
              <w:rPr>
                <w:ins w:id="7812" w:author="Mara Cristina Lima" w:date="2022-01-19T18:13:00Z"/>
                <w:rFonts w:ascii="Calibri" w:hAnsi="Calibri" w:cs="Calibri"/>
                <w:color w:val="000000"/>
                <w:sz w:val="18"/>
                <w:szCs w:val="18"/>
                <w:lang w:eastAsia="pt-BR"/>
              </w:rPr>
            </w:pPr>
            <w:ins w:id="7813" w:author="Mara Cristina Lima" w:date="2022-01-19T18:13:00Z">
              <w:r w:rsidRPr="00B45DAE">
                <w:rPr>
                  <w:rFonts w:ascii="Calibri" w:hAnsi="Calibri" w:cs="Calibri"/>
                  <w:color w:val="000000"/>
                  <w:sz w:val="18"/>
                  <w:szCs w:val="18"/>
                  <w:lang w:eastAsia="pt-BR"/>
                </w:rPr>
                <w:t>19813</w:t>
              </w:r>
            </w:ins>
          </w:p>
        </w:tc>
        <w:tc>
          <w:tcPr>
            <w:tcW w:w="0" w:type="auto"/>
            <w:tcBorders>
              <w:top w:val="nil"/>
              <w:left w:val="nil"/>
              <w:bottom w:val="single" w:sz="4" w:space="0" w:color="auto"/>
              <w:right w:val="single" w:sz="4" w:space="0" w:color="auto"/>
            </w:tcBorders>
            <w:shd w:val="clear" w:color="auto" w:fill="auto"/>
            <w:vAlign w:val="center"/>
            <w:hideMark/>
            <w:tcPrChange w:id="781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B947624" w14:textId="77777777" w:rsidR="00B45DAE" w:rsidRPr="00B45DAE" w:rsidRDefault="00B45DAE" w:rsidP="00B45DAE">
            <w:pPr>
              <w:jc w:val="center"/>
              <w:rPr>
                <w:ins w:id="7815" w:author="Mara Cristina Lima" w:date="2022-01-19T18:13:00Z"/>
                <w:rFonts w:ascii="Calibri" w:hAnsi="Calibri" w:cs="Calibri"/>
                <w:sz w:val="18"/>
                <w:szCs w:val="18"/>
                <w:lang w:eastAsia="pt-BR"/>
              </w:rPr>
            </w:pPr>
            <w:ins w:id="7816" w:author="Mara Cristina Lima" w:date="2022-01-19T18:13:00Z">
              <w:r w:rsidRPr="00B45DAE">
                <w:rPr>
                  <w:rFonts w:ascii="Calibri" w:hAnsi="Calibri" w:cs="Calibri"/>
                  <w:sz w:val="18"/>
                  <w:szCs w:val="18"/>
                  <w:lang w:eastAsia="pt-BR"/>
                </w:rPr>
                <w:t>02/07/2021</w:t>
              </w:r>
            </w:ins>
          </w:p>
        </w:tc>
        <w:tc>
          <w:tcPr>
            <w:tcW w:w="0" w:type="auto"/>
            <w:tcBorders>
              <w:top w:val="nil"/>
              <w:left w:val="nil"/>
              <w:bottom w:val="single" w:sz="4" w:space="0" w:color="auto"/>
              <w:right w:val="single" w:sz="4" w:space="0" w:color="auto"/>
            </w:tcBorders>
            <w:shd w:val="clear" w:color="auto" w:fill="auto"/>
            <w:vAlign w:val="center"/>
            <w:hideMark/>
            <w:tcPrChange w:id="781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984EFCF" w14:textId="77777777" w:rsidR="00B45DAE" w:rsidRPr="00B45DAE" w:rsidRDefault="00B45DAE" w:rsidP="00B45DAE">
            <w:pPr>
              <w:jc w:val="center"/>
              <w:rPr>
                <w:ins w:id="7818" w:author="Mara Cristina Lima" w:date="2022-01-19T18:13:00Z"/>
                <w:rFonts w:ascii="Calibri" w:hAnsi="Calibri" w:cs="Calibri"/>
                <w:color w:val="000000"/>
                <w:sz w:val="18"/>
                <w:szCs w:val="18"/>
                <w:lang w:eastAsia="pt-BR"/>
              </w:rPr>
            </w:pPr>
            <w:ins w:id="7819" w:author="Mara Cristina Lima" w:date="2022-01-19T18:13:00Z">
              <w:r w:rsidRPr="00B45DAE">
                <w:rPr>
                  <w:rFonts w:ascii="Calibri" w:hAnsi="Calibri" w:cs="Calibri"/>
                  <w:color w:val="000000"/>
                  <w:sz w:val="18"/>
                  <w:szCs w:val="18"/>
                  <w:lang w:eastAsia="pt-BR"/>
                </w:rPr>
                <w:t>R$ 30.612,25</w:t>
              </w:r>
            </w:ins>
          </w:p>
        </w:tc>
        <w:tc>
          <w:tcPr>
            <w:tcW w:w="0" w:type="auto"/>
            <w:tcBorders>
              <w:top w:val="nil"/>
              <w:left w:val="nil"/>
              <w:bottom w:val="single" w:sz="4" w:space="0" w:color="auto"/>
              <w:right w:val="single" w:sz="4" w:space="0" w:color="auto"/>
            </w:tcBorders>
            <w:shd w:val="clear" w:color="auto" w:fill="auto"/>
            <w:vAlign w:val="center"/>
            <w:hideMark/>
            <w:tcPrChange w:id="782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BF0C2E5" w14:textId="77777777" w:rsidR="00B45DAE" w:rsidRPr="00B45DAE" w:rsidRDefault="00B45DAE" w:rsidP="00B45DAE">
            <w:pPr>
              <w:rPr>
                <w:ins w:id="7821" w:author="Mara Cristina Lima" w:date="2022-01-19T18:13:00Z"/>
                <w:rFonts w:ascii="Calibri" w:hAnsi="Calibri" w:cs="Calibri"/>
                <w:sz w:val="18"/>
                <w:szCs w:val="18"/>
                <w:lang w:eastAsia="pt-BR"/>
              </w:rPr>
            </w:pPr>
            <w:ins w:id="7822" w:author="Mara Cristina Lima" w:date="2022-01-19T18:13:00Z">
              <w:r w:rsidRPr="00B45DAE">
                <w:rPr>
                  <w:rFonts w:ascii="Calibri" w:hAnsi="Calibri" w:cs="Calibri"/>
                  <w:sz w:val="18"/>
                  <w:szCs w:val="18"/>
                  <w:lang w:eastAsia="pt-BR"/>
                </w:rPr>
                <w:t>ENGESP CONSTRUCOES EIRELI</w:t>
              </w:r>
            </w:ins>
          </w:p>
        </w:tc>
        <w:tc>
          <w:tcPr>
            <w:tcW w:w="0" w:type="auto"/>
            <w:tcBorders>
              <w:top w:val="nil"/>
              <w:left w:val="nil"/>
              <w:bottom w:val="single" w:sz="4" w:space="0" w:color="auto"/>
              <w:right w:val="single" w:sz="4" w:space="0" w:color="auto"/>
            </w:tcBorders>
            <w:shd w:val="clear" w:color="auto" w:fill="auto"/>
            <w:vAlign w:val="center"/>
            <w:hideMark/>
            <w:tcPrChange w:id="782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E71BE35" w14:textId="77777777" w:rsidR="00B45DAE" w:rsidRPr="00B45DAE" w:rsidRDefault="00B45DAE" w:rsidP="00B45DAE">
            <w:pPr>
              <w:jc w:val="center"/>
              <w:rPr>
                <w:ins w:id="7824" w:author="Mara Cristina Lima" w:date="2022-01-19T18:13:00Z"/>
                <w:rFonts w:ascii="Calibri" w:hAnsi="Calibri" w:cs="Calibri"/>
                <w:sz w:val="18"/>
                <w:szCs w:val="18"/>
                <w:lang w:eastAsia="pt-BR"/>
              </w:rPr>
            </w:pPr>
            <w:ins w:id="7825" w:author="Mara Cristina Lima" w:date="2022-01-19T18:13:00Z">
              <w:r w:rsidRPr="00B45DAE">
                <w:rPr>
                  <w:rFonts w:ascii="Calibri" w:hAnsi="Calibri" w:cs="Calibri"/>
                  <w:sz w:val="18"/>
                  <w:szCs w:val="18"/>
                  <w:lang w:eastAsia="pt-BR"/>
                </w:rPr>
                <w:t>02.119.118/0002-40</w:t>
              </w:r>
            </w:ins>
          </w:p>
        </w:tc>
        <w:tc>
          <w:tcPr>
            <w:tcW w:w="0" w:type="auto"/>
            <w:tcBorders>
              <w:top w:val="nil"/>
              <w:left w:val="nil"/>
              <w:bottom w:val="single" w:sz="4" w:space="0" w:color="auto"/>
              <w:right w:val="single" w:sz="4" w:space="0" w:color="auto"/>
            </w:tcBorders>
            <w:shd w:val="clear" w:color="auto" w:fill="auto"/>
            <w:vAlign w:val="center"/>
            <w:hideMark/>
            <w:tcPrChange w:id="782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C9ACA20" w14:textId="77777777" w:rsidR="00B45DAE" w:rsidRPr="00B45DAE" w:rsidRDefault="00B45DAE" w:rsidP="00B45DAE">
            <w:pPr>
              <w:rPr>
                <w:ins w:id="7827" w:author="Mara Cristina Lima" w:date="2022-01-19T18:13:00Z"/>
                <w:rFonts w:ascii="Calibri" w:hAnsi="Calibri" w:cs="Calibri"/>
                <w:color w:val="000000"/>
                <w:sz w:val="18"/>
                <w:szCs w:val="18"/>
                <w:lang w:eastAsia="pt-BR"/>
              </w:rPr>
            </w:pPr>
            <w:ins w:id="7828" w:author="Mara Cristina Lima" w:date="2022-01-19T18:13:00Z">
              <w:r w:rsidRPr="00B45DAE">
                <w:rPr>
                  <w:rFonts w:ascii="Calibri" w:hAnsi="Calibri" w:cs="Calibri"/>
                  <w:color w:val="000000"/>
                  <w:sz w:val="18"/>
                  <w:szCs w:val="18"/>
                  <w:lang w:eastAsia="pt-BR"/>
                </w:rPr>
                <w:t>Construção de edifícios</w:t>
              </w:r>
            </w:ins>
          </w:p>
        </w:tc>
      </w:tr>
      <w:tr w:rsidR="00B45DAE" w:rsidRPr="00B45DAE" w14:paraId="6EAA099F" w14:textId="77777777" w:rsidTr="00B45DAE">
        <w:trPr>
          <w:trHeight w:val="480"/>
          <w:ins w:id="7829" w:author="Mara Cristina Lima" w:date="2022-01-19T18:13:00Z"/>
          <w:trPrChange w:id="783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83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114F8E4" w14:textId="77777777" w:rsidR="00B45DAE" w:rsidRPr="00B45DAE" w:rsidRDefault="00B45DAE" w:rsidP="00B45DAE">
            <w:pPr>
              <w:jc w:val="center"/>
              <w:rPr>
                <w:ins w:id="7832" w:author="Mara Cristina Lima" w:date="2022-01-19T18:13:00Z"/>
                <w:rFonts w:ascii="Calibri" w:hAnsi="Calibri" w:cs="Calibri"/>
                <w:color w:val="000000"/>
                <w:sz w:val="18"/>
                <w:szCs w:val="18"/>
                <w:lang w:eastAsia="pt-BR"/>
              </w:rPr>
            </w:pPr>
            <w:ins w:id="783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83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C9CEE36" w14:textId="77777777" w:rsidR="00B45DAE" w:rsidRPr="00B45DAE" w:rsidRDefault="00B45DAE" w:rsidP="00B45DAE">
            <w:pPr>
              <w:jc w:val="center"/>
              <w:rPr>
                <w:ins w:id="7835" w:author="Mara Cristina Lima" w:date="2022-01-19T18:13:00Z"/>
                <w:rFonts w:ascii="Calibri" w:hAnsi="Calibri" w:cs="Calibri"/>
                <w:color w:val="000000"/>
                <w:sz w:val="18"/>
                <w:szCs w:val="18"/>
                <w:lang w:eastAsia="pt-BR"/>
              </w:rPr>
            </w:pPr>
            <w:ins w:id="783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83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B6B6DF9" w14:textId="77777777" w:rsidR="00B45DAE" w:rsidRPr="00B45DAE" w:rsidRDefault="00B45DAE" w:rsidP="00B45DAE">
            <w:pPr>
              <w:jc w:val="center"/>
              <w:rPr>
                <w:ins w:id="7838" w:author="Mara Cristina Lima" w:date="2022-01-19T18:13:00Z"/>
                <w:rFonts w:ascii="Calibri" w:hAnsi="Calibri" w:cs="Calibri"/>
                <w:color w:val="000000"/>
                <w:sz w:val="18"/>
                <w:szCs w:val="18"/>
                <w:lang w:eastAsia="pt-BR"/>
              </w:rPr>
            </w:pPr>
            <w:ins w:id="783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84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366DA13" w14:textId="77777777" w:rsidR="00B45DAE" w:rsidRPr="00B45DAE" w:rsidRDefault="00B45DAE" w:rsidP="00B45DAE">
            <w:pPr>
              <w:jc w:val="center"/>
              <w:rPr>
                <w:ins w:id="7841" w:author="Mara Cristina Lima" w:date="2022-01-19T18:13:00Z"/>
                <w:rFonts w:ascii="Calibri" w:hAnsi="Calibri" w:cs="Calibri"/>
                <w:color w:val="000000"/>
                <w:sz w:val="18"/>
                <w:szCs w:val="18"/>
                <w:lang w:eastAsia="pt-BR"/>
              </w:rPr>
            </w:pPr>
            <w:ins w:id="7842" w:author="Mara Cristina Lima" w:date="2022-01-19T18:13:00Z">
              <w:r w:rsidRPr="00B45DAE">
                <w:rPr>
                  <w:rFonts w:ascii="Calibri" w:hAnsi="Calibri" w:cs="Calibri"/>
                  <w:color w:val="000000"/>
                  <w:sz w:val="18"/>
                  <w:szCs w:val="18"/>
                  <w:lang w:eastAsia="pt-BR"/>
                </w:rPr>
                <w:t>93</w:t>
              </w:r>
            </w:ins>
          </w:p>
        </w:tc>
        <w:tc>
          <w:tcPr>
            <w:tcW w:w="0" w:type="auto"/>
            <w:tcBorders>
              <w:top w:val="nil"/>
              <w:left w:val="nil"/>
              <w:bottom w:val="single" w:sz="4" w:space="0" w:color="auto"/>
              <w:right w:val="single" w:sz="4" w:space="0" w:color="auto"/>
            </w:tcBorders>
            <w:shd w:val="clear" w:color="auto" w:fill="auto"/>
            <w:vAlign w:val="center"/>
            <w:hideMark/>
            <w:tcPrChange w:id="784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BC8E4F7" w14:textId="77777777" w:rsidR="00B45DAE" w:rsidRPr="00B45DAE" w:rsidRDefault="00B45DAE" w:rsidP="00B45DAE">
            <w:pPr>
              <w:jc w:val="center"/>
              <w:rPr>
                <w:ins w:id="7844" w:author="Mara Cristina Lima" w:date="2022-01-19T18:13:00Z"/>
                <w:rFonts w:ascii="Calibri" w:hAnsi="Calibri" w:cs="Calibri"/>
                <w:sz w:val="18"/>
                <w:szCs w:val="18"/>
                <w:lang w:eastAsia="pt-BR"/>
              </w:rPr>
            </w:pPr>
            <w:ins w:id="7845" w:author="Mara Cristina Lima" w:date="2022-01-19T18:13:00Z">
              <w:r w:rsidRPr="00B45DAE">
                <w:rPr>
                  <w:rFonts w:ascii="Calibri" w:hAnsi="Calibri" w:cs="Calibri"/>
                  <w:sz w:val="18"/>
                  <w:szCs w:val="18"/>
                  <w:lang w:eastAsia="pt-BR"/>
                </w:rPr>
                <w:t>02/07/2021</w:t>
              </w:r>
            </w:ins>
          </w:p>
        </w:tc>
        <w:tc>
          <w:tcPr>
            <w:tcW w:w="0" w:type="auto"/>
            <w:tcBorders>
              <w:top w:val="nil"/>
              <w:left w:val="nil"/>
              <w:bottom w:val="single" w:sz="4" w:space="0" w:color="auto"/>
              <w:right w:val="single" w:sz="4" w:space="0" w:color="auto"/>
            </w:tcBorders>
            <w:shd w:val="clear" w:color="auto" w:fill="auto"/>
            <w:vAlign w:val="center"/>
            <w:hideMark/>
            <w:tcPrChange w:id="784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504BE4F" w14:textId="77777777" w:rsidR="00B45DAE" w:rsidRPr="00B45DAE" w:rsidRDefault="00B45DAE" w:rsidP="00B45DAE">
            <w:pPr>
              <w:jc w:val="center"/>
              <w:rPr>
                <w:ins w:id="7847" w:author="Mara Cristina Lima" w:date="2022-01-19T18:13:00Z"/>
                <w:rFonts w:ascii="Calibri" w:hAnsi="Calibri" w:cs="Calibri"/>
                <w:color w:val="000000"/>
                <w:sz w:val="18"/>
                <w:szCs w:val="18"/>
                <w:lang w:eastAsia="pt-BR"/>
              </w:rPr>
            </w:pPr>
            <w:ins w:id="7848" w:author="Mara Cristina Lima" w:date="2022-01-19T18:13:00Z">
              <w:r w:rsidRPr="00B45DAE">
                <w:rPr>
                  <w:rFonts w:ascii="Calibri" w:hAnsi="Calibri" w:cs="Calibri"/>
                  <w:color w:val="000000"/>
                  <w:sz w:val="18"/>
                  <w:szCs w:val="18"/>
                  <w:lang w:eastAsia="pt-BR"/>
                </w:rPr>
                <w:t>R$ 1.960,00</w:t>
              </w:r>
            </w:ins>
          </w:p>
        </w:tc>
        <w:tc>
          <w:tcPr>
            <w:tcW w:w="0" w:type="auto"/>
            <w:tcBorders>
              <w:top w:val="nil"/>
              <w:left w:val="nil"/>
              <w:bottom w:val="single" w:sz="4" w:space="0" w:color="auto"/>
              <w:right w:val="single" w:sz="4" w:space="0" w:color="auto"/>
            </w:tcBorders>
            <w:shd w:val="clear" w:color="auto" w:fill="auto"/>
            <w:vAlign w:val="center"/>
            <w:hideMark/>
            <w:tcPrChange w:id="784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205A9B9" w14:textId="77777777" w:rsidR="00B45DAE" w:rsidRPr="00B45DAE" w:rsidRDefault="00B45DAE" w:rsidP="00B45DAE">
            <w:pPr>
              <w:rPr>
                <w:ins w:id="7850" w:author="Mara Cristina Lima" w:date="2022-01-19T18:13:00Z"/>
                <w:rFonts w:ascii="Calibri" w:hAnsi="Calibri" w:cs="Calibri"/>
                <w:sz w:val="18"/>
                <w:szCs w:val="18"/>
                <w:lang w:eastAsia="pt-BR"/>
              </w:rPr>
            </w:pPr>
            <w:ins w:id="7851" w:author="Mara Cristina Lima" w:date="2022-01-19T18:13:00Z">
              <w:r w:rsidRPr="00B45DAE">
                <w:rPr>
                  <w:rFonts w:ascii="Calibri" w:hAnsi="Calibri" w:cs="Calibri"/>
                  <w:sz w:val="18"/>
                  <w:szCs w:val="18"/>
                  <w:lang w:eastAsia="pt-BR"/>
                </w:rPr>
                <w:t>APLICAR PISOS ENGENHARIA E SERVIÇOS EIRELI</w:t>
              </w:r>
            </w:ins>
          </w:p>
        </w:tc>
        <w:tc>
          <w:tcPr>
            <w:tcW w:w="0" w:type="auto"/>
            <w:tcBorders>
              <w:top w:val="nil"/>
              <w:left w:val="nil"/>
              <w:bottom w:val="single" w:sz="4" w:space="0" w:color="auto"/>
              <w:right w:val="single" w:sz="4" w:space="0" w:color="auto"/>
            </w:tcBorders>
            <w:shd w:val="clear" w:color="auto" w:fill="auto"/>
            <w:vAlign w:val="center"/>
            <w:hideMark/>
            <w:tcPrChange w:id="785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E4D13EC" w14:textId="77777777" w:rsidR="00B45DAE" w:rsidRPr="00B45DAE" w:rsidRDefault="00B45DAE" w:rsidP="00B45DAE">
            <w:pPr>
              <w:jc w:val="center"/>
              <w:rPr>
                <w:ins w:id="7853" w:author="Mara Cristina Lima" w:date="2022-01-19T18:13:00Z"/>
                <w:rFonts w:ascii="Calibri" w:hAnsi="Calibri" w:cs="Calibri"/>
                <w:sz w:val="18"/>
                <w:szCs w:val="18"/>
                <w:lang w:eastAsia="pt-BR"/>
              </w:rPr>
            </w:pPr>
            <w:ins w:id="7854" w:author="Mara Cristina Lima" w:date="2022-01-19T18:13:00Z">
              <w:r w:rsidRPr="00B45DAE">
                <w:rPr>
                  <w:rFonts w:ascii="Calibri" w:hAnsi="Calibri" w:cs="Calibri"/>
                  <w:sz w:val="18"/>
                  <w:szCs w:val="18"/>
                  <w:lang w:eastAsia="pt-BR"/>
                </w:rPr>
                <w:t>24.616.872/0001-66</w:t>
              </w:r>
            </w:ins>
          </w:p>
        </w:tc>
        <w:tc>
          <w:tcPr>
            <w:tcW w:w="0" w:type="auto"/>
            <w:tcBorders>
              <w:top w:val="nil"/>
              <w:left w:val="nil"/>
              <w:bottom w:val="single" w:sz="4" w:space="0" w:color="auto"/>
              <w:right w:val="single" w:sz="4" w:space="0" w:color="auto"/>
            </w:tcBorders>
            <w:shd w:val="clear" w:color="auto" w:fill="auto"/>
            <w:vAlign w:val="center"/>
            <w:hideMark/>
            <w:tcPrChange w:id="785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E0205EC" w14:textId="77777777" w:rsidR="00B45DAE" w:rsidRPr="00B45DAE" w:rsidRDefault="00B45DAE" w:rsidP="00B45DAE">
            <w:pPr>
              <w:rPr>
                <w:ins w:id="7856" w:author="Mara Cristina Lima" w:date="2022-01-19T18:13:00Z"/>
                <w:rFonts w:ascii="Calibri" w:hAnsi="Calibri" w:cs="Calibri"/>
                <w:color w:val="000000"/>
                <w:sz w:val="18"/>
                <w:szCs w:val="18"/>
                <w:lang w:eastAsia="pt-BR"/>
              </w:rPr>
            </w:pPr>
            <w:ins w:id="7857" w:author="Mara Cristina Lima" w:date="2022-01-19T18:13:00Z">
              <w:r w:rsidRPr="00B45DAE">
                <w:rPr>
                  <w:rFonts w:ascii="Calibri" w:hAnsi="Calibri" w:cs="Calibri"/>
                  <w:color w:val="000000"/>
                  <w:sz w:val="18"/>
                  <w:szCs w:val="18"/>
                  <w:lang w:eastAsia="pt-BR"/>
                </w:rPr>
                <w:t>Serviços especializados para construção não especificados anteriormente</w:t>
              </w:r>
            </w:ins>
          </w:p>
        </w:tc>
      </w:tr>
      <w:tr w:rsidR="00B45DAE" w:rsidRPr="00B45DAE" w14:paraId="2E47E304" w14:textId="77777777" w:rsidTr="00B45DAE">
        <w:trPr>
          <w:trHeight w:val="720"/>
          <w:ins w:id="7858" w:author="Mara Cristina Lima" w:date="2022-01-19T18:13:00Z"/>
          <w:trPrChange w:id="7859"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86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C3FFF44" w14:textId="77777777" w:rsidR="00B45DAE" w:rsidRPr="00B45DAE" w:rsidRDefault="00B45DAE" w:rsidP="00B45DAE">
            <w:pPr>
              <w:jc w:val="center"/>
              <w:rPr>
                <w:ins w:id="7861" w:author="Mara Cristina Lima" w:date="2022-01-19T18:13:00Z"/>
                <w:rFonts w:ascii="Calibri" w:hAnsi="Calibri" w:cs="Calibri"/>
                <w:color w:val="000000"/>
                <w:sz w:val="18"/>
                <w:szCs w:val="18"/>
                <w:lang w:eastAsia="pt-BR"/>
              </w:rPr>
            </w:pPr>
            <w:ins w:id="7862" w:author="Mara Cristina Lima" w:date="2022-01-19T18:13:00Z">
              <w:r w:rsidRPr="00B45DAE">
                <w:rPr>
                  <w:rFonts w:ascii="Calibri" w:hAnsi="Calibri" w:cs="Calibri"/>
                  <w:color w:val="000000"/>
                  <w:sz w:val="18"/>
                  <w:szCs w:val="18"/>
                  <w:lang w:eastAsia="pt-BR"/>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86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E3099C4" w14:textId="77777777" w:rsidR="00B45DAE" w:rsidRPr="00B45DAE" w:rsidRDefault="00B45DAE" w:rsidP="00B45DAE">
            <w:pPr>
              <w:jc w:val="center"/>
              <w:rPr>
                <w:ins w:id="7864" w:author="Mara Cristina Lima" w:date="2022-01-19T18:13:00Z"/>
                <w:rFonts w:ascii="Calibri" w:hAnsi="Calibri" w:cs="Calibri"/>
                <w:color w:val="000000"/>
                <w:sz w:val="18"/>
                <w:szCs w:val="18"/>
                <w:lang w:eastAsia="pt-BR"/>
              </w:rPr>
            </w:pPr>
            <w:ins w:id="786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86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987A14F" w14:textId="77777777" w:rsidR="00B45DAE" w:rsidRPr="00B45DAE" w:rsidRDefault="00B45DAE" w:rsidP="00B45DAE">
            <w:pPr>
              <w:jc w:val="center"/>
              <w:rPr>
                <w:ins w:id="7867" w:author="Mara Cristina Lima" w:date="2022-01-19T18:13:00Z"/>
                <w:rFonts w:ascii="Calibri" w:hAnsi="Calibri" w:cs="Calibri"/>
                <w:color w:val="000000"/>
                <w:sz w:val="18"/>
                <w:szCs w:val="18"/>
                <w:lang w:eastAsia="pt-BR"/>
              </w:rPr>
            </w:pPr>
            <w:ins w:id="786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86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3443AE0" w14:textId="77777777" w:rsidR="00B45DAE" w:rsidRPr="00B45DAE" w:rsidRDefault="00B45DAE" w:rsidP="00B45DAE">
            <w:pPr>
              <w:jc w:val="center"/>
              <w:rPr>
                <w:ins w:id="7870" w:author="Mara Cristina Lima" w:date="2022-01-19T18:13:00Z"/>
                <w:rFonts w:ascii="Calibri" w:hAnsi="Calibri" w:cs="Calibri"/>
                <w:color w:val="000000"/>
                <w:sz w:val="18"/>
                <w:szCs w:val="18"/>
                <w:lang w:eastAsia="pt-BR"/>
              </w:rPr>
            </w:pPr>
            <w:ins w:id="7871" w:author="Mara Cristina Lima" w:date="2022-01-19T18:13:00Z">
              <w:r w:rsidRPr="00B45DAE">
                <w:rPr>
                  <w:rFonts w:ascii="Calibri" w:hAnsi="Calibri" w:cs="Calibri"/>
                  <w:color w:val="000000"/>
                  <w:sz w:val="18"/>
                  <w:szCs w:val="18"/>
                  <w:lang w:eastAsia="pt-BR"/>
                </w:rPr>
                <w:t>3496</w:t>
              </w:r>
            </w:ins>
          </w:p>
        </w:tc>
        <w:tc>
          <w:tcPr>
            <w:tcW w:w="0" w:type="auto"/>
            <w:tcBorders>
              <w:top w:val="nil"/>
              <w:left w:val="nil"/>
              <w:bottom w:val="single" w:sz="4" w:space="0" w:color="auto"/>
              <w:right w:val="single" w:sz="4" w:space="0" w:color="auto"/>
            </w:tcBorders>
            <w:shd w:val="clear" w:color="auto" w:fill="auto"/>
            <w:vAlign w:val="center"/>
            <w:hideMark/>
            <w:tcPrChange w:id="787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B9381DC" w14:textId="77777777" w:rsidR="00B45DAE" w:rsidRPr="00B45DAE" w:rsidRDefault="00B45DAE" w:rsidP="00B45DAE">
            <w:pPr>
              <w:jc w:val="center"/>
              <w:rPr>
                <w:ins w:id="7873" w:author="Mara Cristina Lima" w:date="2022-01-19T18:13:00Z"/>
                <w:rFonts w:ascii="Calibri" w:hAnsi="Calibri" w:cs="Calibri"/>
                <w:sz w:val="18"/>
                <w:szCs w:val="18"/>
                <w:lang w:eastAsia="pt-BR"/>
              </w:rPr>
            </w:pPr>
            <w:ins w:id="7874" w:author="Mara Cristina Lima" w:date="2022-01-19T18:13:00Z">
              <w:r w:rsidRPr="00B45DAE">
                <w:rPr>
                  <w:rFonts w:ascii="Calibri" w:hAnsi="Calibri" w:cs="Calibri"/>
                  <w:sz w:val="18"/>
                  <w:szCs w:val="18"/>
                  <w:lang w:eastAsia="pt-BR"/>
                </w:rPr>
                <w:t>03/07/2021</w:t>
              </w:r>
            </w:ins>
          </w:p>
        </w:tc>
        <w:tc>
          <w:tcPr>
            <w:tcW w:w="0" w:type="auto"/>
            <w:tcBorders>
              <w:top w:val="nil"/>
              <w:left w:val="nil"/>
              <w:bottom w:val="single" w:sz="4" w:space="0" w:color="auto"/>
              <w:right w:val="single" w:sz="4" w:space="0" w:color="auto"/>
            </w:tcBorders>
            <w:shd w:val="clear" w:color="auto" w:fill="auto"/>
            <w:vAlign w:val="center"/>
            <w:hideMark/>
            <w:tcPrChange w:id="787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4E9B0A2" w14:textId="77777777" w:rsidR="00B45DAE" w:rsidRPr="00B45DAE" w:rsidRDefault="00B45DAE" w:rsidP="00B45DAE">
            <w:pPr>
              <w:jc w:val="center"/>
              <w:rPr>
                <w:ins w:id="7876" w:author="Mara Cristina Lima" w:date="2022-01-19T18:13:00Z"/>
                <w:rFonts w:ascii="Calibri" w:hAnsi="Calibri" w:cs="Calibri"/>
                <w:color w:val="000000"/>
                <w:sz w:val="18"/>
                <w:szCs w:val="18"/>
                <w:lang w:eastAsia="pt-BR"/>
              </w:rPr>
            </w:pPr>
            <w:ins w:id="7877" w:author="Mara Cristina Lima" w:date="2022-01-19T18:13:00Z">
              <w:r w:rsidRPr="00B45DAE">
                <w:rPr>
                  <w:rFonts w:ascii="Calibri" w:hAnsi="Calibri" w:cs="Calibri"/>
                  <w:color w:val="000000"/>
                  <w:sz w:val="18"/>
                  <w:szCs w:val="18"/>
                  <w:lang w:eastAsia="pt-BR"/>
                </w:rPr>
                <w:t>R$ 1.902,00</w:t>
              </w:r>
            </w:ins>
          </w:p>
        </w:tc>
        <w:tc>
          <w:tcPr>
            <w:tcW w:w="0" w:type="auto"/>
            <w:tcBorders>
              <w:top w:val="nil"/>
              <w:left w:val="nil"/>
              <w:bottom w:val="single" w:sz="4" w:space="0" w:color="auto"/>
              <w:right w:val="single" w:sz="4" w:space="0" w:color="auto"/>
            </w:tcBorders>
            <w:shd w:val="clear" w:color="auto" w:fill="auto"/>
            <w:vAlign w:val="center"/>
            <w:hideMark/>
            <w:tcPrChange w:id="787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42A1D47" w14:textId="77777777" w:rsidR="00B45DAE" w:rsidRPr="00B45DAE" w:rsidRDefault="00B45DAE" w:rsidP="00B45DAE">
            <w:pPr>
              <w:rPr>
                <w:ins w:id="7879" w:author="Mara Cristina Lima" w:date="2022-01-19T18:13:00Z"/>
                <w:rFonts w:ascii="Calibri" w:hAnsi="Calibri" w:cs="Calibri"/>
                <w:color w:val="000000"/>
                <w:sz w:val="18"/>
                <w:szCs w:val="18"/>
                <w:lang w:eastAsia="pt-BR"/>
              </w:rPr>
            </w:pPr>
            <w:ins w:id="7880" w:author="Mara Cristina Lima" w:date="2022-01-19T18:13:00Z">
              <w:r w:rsidRPr="00B45DAE">
                <w:rPr>
                  <w:rFonts w:ascii="Calibri" w:hAnsi="Calibri" w:cs="Calibri"/>
                  <w:color w:val="000000"/>
                  <w:sz w:val="18"/>
                  <w:szCs w:val="18"/>
                  <w:lang w:eastAsia="pt-BR"/>
                </w:rPr>
                <w:t>ALTERNATIVA TRANSPORTES LTDA - ME</w:t>
              </w:r>
            </w:ins>
          </w:p>
        </w:tc>
        <w:tc>
          <w:tcPr>
            <w:tcW w:w="0" w:type="auto"/>
            <w:tcBorders>
              <w:top w:val="nil"/>
              <w:left w:val="nil"/>
              <w:bottom w:val="single" w:sz="4" w:space="0" w:color="auto"/>
              <w:right w:val="single" w:sz="4" w:space="0" w:color="auto"/>
            </w:tcBorders>
            <w:shd w:val="clear" w:color="auto" w:fill="auto"/>
            <w:vAlign w:val="center"/>
            <w:hideMark/>
            <w:tcPrChange w:id="788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EB21253" w14:textId="77777777" w:rsidR="00B45DAE" w:rsidRPr="00B45DAE" w:rsidRDefault="00B45DAE" w:rsidP="00B45DAE">
            <w:pPr>
              <w:jc w:val="center"/>
              <w:rPr>
                <w:ins w:id="7882" w:author="Mara Cristina Lima" w:date="2022-01-19T18:13:00Z"/>
                <w:rFonts w:ascii="Calibri" w:hAnsi="Calibri" w:cs="Calibri"/>
                <w:sz w:val="18"/>
                <w:szCs w:val="18"/>
                <w:lang w:eastAsia="pt-BR"/>
              </w:rPr>
            </w:pPr>
            <w:ins w:id="7883" w:author="Mara Cristina Lima" w:date="2022-01-19T18:13:00Z">
              <w:r w:rsidRPr="00B45DAE">
                <w:rPr>
                  <w:rFonts w:ascii="Calibri" w:hAnsi="Calibri" w:cs="Calibri"/>
                  <w:sz w:val="18"/>
                  <w:szCs w:val="18"/>
                  <w:lang w:eastAsia="pt-BR"/>
                </w:rPr>
                <w:t>26.249.631/0001-32</w:t>
              </w:r>
            </w:ins>
          </w:p>
        </w:tc>
        <w:tc>
          <w:tcPr>
            <w:tcW w:w="0" w:type="auto"/>
            <w:tcBorders>
              <w:top w:val="nil"/>
              <w:left w:val="nil"/>
              <w:bottom w:val="single" w:sz="4" w:space="0" w:color="auto"/>
              <w:right w:val="single" w:sz="4" w:space="0" w:color="auto"/>
            </w:tcBorders>
            <w:shd w:val="clear" w:color="auto" w:fill="auto"/>
            <w:vAlign w:val="center"/>
            <w:hideMark/>
            <w:tcPrChange w:id="788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075B25A" w14:textId="77777777" w:rsidR="00B45DAE" w:rsidRPr="00B45DAE" w:rsidRDefault="00B45DAE" w:rsidP="00B45DAE">
            <w:pPr>
              <w:rPr>
                <w:ins w:id="7885" w:author="Mara Cristina Lima" w:date="2022-01-19T18:13:00Z"/>
                <w:rFonts w:ascii="Calibri" w:hAnsi="Calibri" w:cs="Calibri"/>
                <w:color w:val="000000"/>
                <w:sz w:val="18"/>
                <w:szCs w:val="18"/>
                <w:lang w:eastAsia="pt-BR"/>
              </w:rPr>
            </w:pPr>
            <w:ins w:id="7886" w:author="Mara Cristina Lima" w:date="2022-01-19T18:13:00Z">
              <w:r w:rsidRPr="00B45DAE">
                <w:rPr>
                  <w:rFonts w:ascii="Calibri" w:hAnsi="Calibri" w:cs="Calibri"/>
                  <w:color w:val="000000"/>
                  <w:sz w:val="18"/>
                  <w:szCs w:val="18"/>
                  <w:lang w:eastAsia="pt-BR"/>
                </w:rPr>
                <w:t>Transporte rodoviário de carga, exceto produtos perigosos e mudanças, intermunicipal, interestadual e internacional</w:t>
              </w:r>
            </w:ins>
          </w:p>
        </w:tc>
      </w:tr>
      <w:tr w:rsidR="00B45DAE" w:rsidRPr="00B45DAE" w14:paraId="1BFE919C" w14:textId="77777777" w:rsidTr="00B45DAE">
        <w:trPr>
          <w:trHeight w:val="720"/>
          <w:ins w:id="7887" w:author="Mara Cristina Lima" w:date="2022-01-19T18:13:00Z"/>
          <w:trPrChange w:id="7888"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88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6DCCC66" w14:textId="77777777" w:rsidR="00B45DAE" w:rsidRPr="00B45DAE" w:rsidRDefault="00B45DAE" w:rsidP="00B45DAE">
            <w:pPr>
              <w:jc w:val="center"/>
              <w:rPr>
                <w:ins w:id="7890" w:author="Mara Cristina Lima" w:date="2022-01-19T18:13:00Z"/>
                <w:rFonts w:ascii="Calibri" w:hAnsi="Calibri" w:cs="Calibri"/>
                <w:color w:val="000000"/>
                <w:sz w:val="18"/>
                <w:szCs w:val="18"/>
                <w:lang w:eastAsia="pt-BR"/>
              </w:rPr>
            </w:pPr>
            <w:ins w:id="789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89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F9A2485" w14:textId="77777777" w:rsidR="00B45DAE" w:rsidRPr="00B45DAE" w:rsidRDefault="00B45DAE" w:rsidP="00B45DAE">
            <w:pPr>
              <w:jc w:val="center"/>
              <w:rPr>
                <w:ins w:id="7893" w:author="Mara Cristina Lima" w:date="2022-01-19T18:13:00Z"/>
                <w:rFonts w:ascii="Calibri" w:hAnsi="Calibri" w:cs="Calibri"/>
                <w:color w:val="000000"/>
                <w:sz w:val="18"/>
                <w:szCs w:val="18"/>
                <w:lang w:eastAsia="pt-BR"/>
              </w:rPr>
            </w:pPr>
            <w:ins w:id="789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89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777D663" w14:textId="77777777" w:rsidR="00B45DAE" w:rsidRPr="00B45DAE" w:rsidRDefault="00B45DAE" w:rsidP="00B45DAE">
            <w:pPr>
              <w:jc w:val="center"/>
              <w:rPr>
                <w:ins w:id="7896" w:author="Mara Cristina Lima" w:date="2022-01-19T18:13:00Z"/>
                <w:rFonts w:ascii="Calibri" w:hAnsi="Calibri" w:cs="Calibri"/>
                <w:color w:val="000000"/>
                <w:sz w:val="18"/>
                <w:szCs w:val="18"/>
                <w:lang w:eastAsia="pt-BR"/>
              </w:rPr>
            </w:pPr>
            <w:ins w:id="789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89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B686629" w14:textId="77777777" w:rsidR="00B45DAE" w:rsidRPr="00B45DAE" w:rsidRDefault="00B45DAE" w:rsidP="00B45DAE">
            <w:pPr>
              <w:jc w:val="center"/>
              <w:rPr>
                <w:ins w:id="7899" w:author="Mara Cristina Lima" w:date="2022-01-19T18:13:00Z"/>
                <w:rFonts w:ascii="Calibri" w:hAnsi="Calibri" w:cs="Calibri"/>
                <w:color w:val="000000"/>
                <w:sz w:val="18"/>
                <w:szCs w:val="18"/>
                <w:lang w:eastAsia="pt-BR"/>
              </w:rPr>
            </w:pPr>
            <w:ins w:id="7900" w:author="Mara Cristina Lima" w:date="2022-01-19T18:13:00Z">
              <w:r w:rsidRPr="00B45DAE">
                <w:rPr>
                  <w:rFonts w:ascii="Calibri" w:hAnsi="Calibri" w:cs="Calibri"/>
                  <w:color w:val="000000"/>
                  <w:sz w:val="18"/>
                  <w:szCs w:val="18"/>
                  <w:lang w:eastAsia="pt-BR"/>
                </w:rPr>
                <w:t>3491</w:t>
              </w:r>
            </w:ins>
          </w:p>
        </w:tc>
        <w:tc>
          <w:tcPr>
            <w:tcW w:w="0" w:type="auto"/>
            <w:tcBorders>
              <w:top w:val="nil"/>
              <w:left w:val="nil"/>
              <w:bottom w:val="single" w:sz="4" w:space="0" w:color="auto"/>
              <w:right w:val="single" w:sz="4" w:space="0" w:color="auto"/>
            </w:tcBorders>
            <w:shd w:val="clear" w:color="auto" w:fill="auto"/>
            <w:vAlign w:val="center"/>
            <w:hideMark/>
            <w:tcPrChange w:id="790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F2416B3" w14:textId="77777777" w:rsidR="00B45DAE" w:rsidRPr="00B45DAE" w:rsidRDefault="00B45DAE" w:rsidP="00B45DAE">
            <w:pPr>
              <w:jc w:val="center"/>
              <w:rPr>
                <w:ins w:id="7902" w:author="Mara Cristina Lima" w:date="2022-01-19T18:13:00Z"/>
                <w:rFonts w:ascii="Calibri" w:hAnsi="Calibri" w:cs="Calibri"/>
                <w:sz w:val="18"/>
                <w:szCs w:val="18"/>
                <w:lang w:eastAsia="pt-BR"/>
              </w:rPr>
            </w:pPr>
            <w:ins w:id="7903" w:author="Mara Cristina Lima" w:date="2022-01-19T18:13:00Z">
              <w:r w:rsidRPr="00B45DAE">
                <w:rPr>
                  <w:rFonts w:ascii="Calibri" w:hAnsi="Calibri" w:cs="Calibri"/>
                  <w:sz w:val="18"/>
                  <w:szCs w:val="18"/>
                  <w:lang w:eastAsia="pt-BR"/>
                </w:rPr>
                <w:t>03/07/2021</w:t>
              </w:r>
            </w:ins>
          </w:p>
        </w:tc>
        <w:tc>
          <w:tcPr>
            <w:tcW w:w="0" w:type="auto"/>
            <w:tcBorders>
              <w:top w:val="nil"/>
              <w:left w:val="nil"/>
              <w:bottom w:val="single" w:sz="4" w:space="0" w:color="auto"/>
              <w:right w:val="single" w:sz="4" w:space="0" w:color="auto"/>
            </w:tcBorders>
            <w:shd w:val="clear" w:color="auto" w:fill="auto"/>
            <w:vAlign w:val="center"/>
            <w:hideMark/>
            <w:tcPrChange w:id="790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687A8C5" w14:textId="77777777" w:rsidR="00B45DAE" w:rsidRPr="00B45DAE" w:rsidRDefault="00B45DAE" w:rsidP="00B45DAE">
            <w:pPr>
              <w:jc w:val="center"/>
              <w:rPr>
                <w:ins w:id="7905" w:author="Mara Cristina Lima" w:date="2022-01-19T18:13:00Z"/>
                <w:rFonts w:ascii="Calibri" w:hAnsi="Calibri" w:cs="Calibri"/>
                <w:color w:val="000000"/>
                <w:sz w:val="18"/>
                <w:szCs w:val="18"/>
                <w:lang w:eastAsia="pt-BR"/>
              </w:rPr>
            </w:pPr>
            <w:ins w:id="7906" w:author="Mara Cristina Lima" w:date="2022-01-19T18:13:00Z">
              <w:r w:rsidRPr="00B45DAE">
                <w:rPr>
                  <w:rFonts w:ascii="Calibri" w:hAnsi="Calibri" w:cs="Calibri"/>
                  <w:color w:val="000000"/>
                  <w:sz w:val="18"/>
                  <w:szCs w:val="18"/>
                  <w:lang w:eastAsia="pt-BR"/>
                </w:rPr>
                <w:t>R$ 951,00</w:t>
              </w:r>
            </w:ins>
          </w:p>
        </w:tc>
        <w:tc>
          <w:tcPr>
            <w:tcW w:w="0" w:type="auto"/>
            <w:tcBorders>
              <w:top w:val="nil"/>
              <w:left w:val="nil"/>
              <w:bottom w:val="single" w:sz="4" w:space="0" w:color="auto"/>
              <w:right w:val="single" w:sz="4" w:space="0" w:color="auto"/>
            </w:tcBorders>
            <w:shd w:val="clear" w:color="auto" w:fill="auto"/>
            <w:vAlign w:val="center"/>
            <w:hideMark/>
            <w:tcPrChange w:id="790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D625BF2" w14:textId="77777777" w:rsidR="00B45DAE" w:rsidRPr="00B45DAE" w:rsidRDefault="00B45DAE" w:rsidP="00B45DAE">
            <w:pPr>
              <w:rPr>
                <w:ins w:id="7908" w:author="Mara Cristina Lima" w:date="2022-01-19T18:13:00Z"/>
                <w:rFonts w:ascii="Calibri" w:hAnsi="Calibri" w:cs="Calibri"/>
                <w:color w:val="000000"/>
                <w:sz w:val="18"/>
                <w:szCs w:val="18"/>
                <w:lang w:eastAsia="pt-BR"/>
              </w:rPr>
            </w:pPr>
            <w:ins w:id="7909" w:author="Mara Cristina Lima" w:date="2022-01-19T18:13:00Z">
              <w:r w:rsidRPr="00B45DAE">
                <w:rPr>
                  <w:rFonts w:ascii="Calibri" w:hAnsi="Calibri" w:cs="Calibri"/>
                  <w:color w:val="000000"/>
                  <w:sz w:val="18"/>
                  <w:szCs w:val="18"/>
                  <w:lang w:eastAsia="pt-BR"/>
                </w:rPr>
                <w:t>ALTERNATIVA TRANSPORTES LTDA - ME</w:t>
              </w:r>
            </w:ins>
          </w:p>
        </w:tc>
        <w:tc>
          <w:tcPr>
            <w:tcW w:w="0" w:type="auto"/>
            <w:tcBorders>
              <w:top w:val="nil"/>
              <w:left w:val="nil"/>
              <w:bottom w:val="single" w:sz="4" w:space="0" w:color="auto"/>
              <w:right w:val="single" w:sz="4" w:space="0" w:color="auto"/>
            </w:tcBorders>
            <w:shd w:val="clear" w:color="auto" w:fill="auto"/>
            <w:vAlign w:val="center"/>
            <w:hideMark/>
            <w:tcPrChange w:id="791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16E063E" w14:textId="77777777" w:rsidR="00B45DAE" w:rsidRPr="00B45DAE" w:rsidRDefault="00B45DAE" w:rsidP="00B45DAE">
            <w:pPr>
              <w:jc w:val="center"/>
              <w:rPr>
                <w:ins w:id="7911" w:author="Mara Cristina Lima" w:date="2022-01-19T18:13:00Z"/>
                <w:rFonts w:ascii="Calibri" w:hAnsi="Calibri" w:cs="Calibri"/>
                <w:sz w:val="18"/>
                <w:szCs w:val="18"/>
                <w:lang w:eastAsia="pt-BR"/>
              </w:rPr>
            </w:pPr>
            <w:ins w:id="7912" w:author="Mara Cristina Lima" w:date="2022-01-19T18:13:00Z">
              <w:r w:rsidRPr="00B45DAE">
                <w:rPr>
                  <w:rFonts w:ascii="Calibri" w:hAnsi="Calibri" w:cs="Calibri"/>
                  <w:sz w:val="18"/>
                  <w:szCs w:val="18"/>
                  <w:lang w:eastAsia="pt-BR"/>
                </w:rPr>
                <w:t>26.249.631/0001-32</w:t>
              </w:r>
            </w:ins>
          </w:p>
        </w:tc>
        <w:tc>
          <w:tcPr>
            <w:tcW w:w="0" w:type="auto"/>
            <w:tcBorders>
              <w:top w:val="nil"/>
              <w:left w:val="nil"/>
              <w:bottom w:val="single" w:sz="4" w:space="0" w:color="auto"/>
              <w:right w:val="single" w:sz="4" w:space="0" w:color="auto"/>
            </w:tcBorders>
            <w:shd w:val="clear" w:color="auto" w:fill="auto"/>
            <w:vAlign w:val="center"/>
            <w:hideMark/>
            <w:tcPrChange w:id="791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4F23C42" w14:textId="77777777" w:rsidR="00B45DAE" w:rsidRPr="00B45DAE" w:rsidRDefault="00B45DAE" w:rsidP="00B45DAE">
            <w:pPr>
              <w:rPr>
                <w:ins w:id="7914" w:author="Mara Cristina Lima" w:date="2022-01-19T18:13:00Z"/>
                <w:rFonts w:ascii="Calibri" w:hAnsi="Calibri" w:cs="Calibri"/>
                <w:color w:val="000000"/>
                <w:sz w:val="18"/>
                <w:szCs w:val="18"/>
                <w:lang w:eastAsia="pt-BR"/>
              </w:rPr>
            </w:pPr>
            <w:ins w:id="7915" w:author="Mara Cristina Lima" w:date="2022-01-19T18:13:00Z">
              <w:r w:rsidRPr="00B45DAE">
                <w:rPr>
                  <w:rFonts w:ascii="Calibri" w:hAnsi="Calibri" w:cs="Calibri"/>
                  <w:color w:val="000000"/>
                  <w:sz w:val="18"/>
                  <w:szCs w:val="18"/>
                  <w:lang w:eastAsia="pt-BR"/>
                </w:rPr>
                <w:t>Transporte rodoviário de carga, exceto produtos perigosos e mudanças, intermunicipal, interestadual e internacional</w:t>
              </w:r>
            </w:ins>
          </w:p>
        </w:tc>
      </w:tr>
      <w:tr w:rsidR="00B45DAE" w:rsidRPr="00B45DAE" w14:paraId="6535ABB7" w14:textId="77777777" w:rsidTr="00B45DAE">
        <w:trPr>
          <w:trHeight w:val="720"/>
          <w:ins w:id="7916" w:author="Mara Cristina Lima" w:date="2022-01-19T18:13:00Z"/>
          <w:trPrChange w:id="7917"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91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024DB27" w14:textId="77777777" w:rsidR="00B45DAE" w:rsidRPr="00B45DAE" w:rsidRDefault="00B45DAE" w:rsidP="00B45DAE">
            <w:pPr>
              <w:jc w:val="center"/>
              <w:rPr>
                <w:ins w:id="7919" w:author="Mara Cristina Lima" w:date="2022-01-19T18:13:00Z"/>
                <w:rFonts w:ascii="Calibri" w:hAnsi="Calibri" w:cs="Calibri"/>
                <w:color w:val="000000"/>
                <w:sz w:val="18"/>
                <w:szCs w:val="18"/>
                <w:lang w:eastAsia="pt-BR"/>
              </w:rPr>
            </w:pPr>
            <w:ins w:id="792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92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0F81399" w14:textId="77777777" w:rsidR="00B45DAE" w:rsidRPr="00B45DAE" w:rsidRDefault="00B45DAE" w:rsidP="00B45DAE">
            <w:pPr>
              <w:jc w:val="center"/>
              <w:rPr>
                <w:ins w:id="7922" w:author="Mara Cristina Lima" w:date="2022-01-19T18:13:00Z"/>
                <w:rFonts w:ascii="Calibri" w:hAnsi="Calibri" w:cs="Calibri"/>
                <w:color w:val="000000"/>
                <w:sz w:val="18"/>
                <w:szCs w:val="18"/>
                <w:lang w:eastAsia="pt-BR"/>
              </w:rPr>
            </w:pPr>
            <w:ins w:id="792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92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814C9C4" w14:textId="77777777" w:rsidR="00B45DAE" w:rsidRPr="00B45DAE" w:rsidRDefault="00B45DAE" w:rsidP="00B45DAE">
            <w:pPr>
              <w:jc w:val="center"/>
              <w:rPr>
                <w:ins w:id="7925" w:author="Mara Cristina Lima" w:date="2022-01-19T18:13:00Z"/>
                <w:rFonts w:ascii="Calibri" w:hAnsi="Calibri" w:cs="Calibri"/>
                <w:color w:val="000000"/>
                <w:sz w:val="18"/>
                <w:szCs w:val="18"/>
                <w:lang w:eastAsia="pt-BR"/>
              </w:rPr>
            </w:pPr>
            <w:ins w:id="792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92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08D67B4" w14:textId="77777777" w:rsidR="00B45DAE" w:rsidRPr="00B45DAE" w:rsidRDefault="00B45DAE" w:rsidP="00B45DAE">
            <w:pPr>
              <w:jc w:val="center"/>
              <w:rPr>
                <w:ins w:id="7928" w:author="Mara Cristina Lima" w:date="2022-01-19T18:13:00Z"/>
                <w:rFonts w:ascii="Calibri" w:hAnsi="Calibri" w:cs="Calibri"/>
                <w:color w:val="000000"/>
                <w:sz w:val="18"/>
                <w:szCs w:val="18"/>
                <w:lang w:eastAsia="pt-BR"/>
              </w:rPr>
            </w:pPr>
            <w:ins w:id="7929" w:author="Mara Cristina Lima" w:date="2022-01-19T18:13:00Z">
              <w:r w:rsidRPr="00B45DAE">
                <w:rPr>
                  <w:rFonts w:ascii="Calibri" w:hAnsi="Calibri" w:cs="Calibri"/>
                  <w:color w:val="000000"/>
                  <w:sz w:val="18"/>
                  <w:szCs w:val="18"/>
                  <w:lang w:eastAsia="pt-BR"/>
                </w:rPr>
                <w:t>218571</w:t>
              </w:r>
            </w:ins>
          </w:p>
        </w:tc>
        <w:tc>
          <w:tcPr>
            <w:tcW w:w="0" w:type="auto"/>
            <w:tcBorders>
              <w:top w:val="nil"/>
              <w:left w:val="nil"/>
              <w:bottom w:val="single" w:sz="4" w:space="0" w:color="auto"/>
              <w:right w:val="single" w:sz="4" w:space="0" w:color="auto"/>
            </w:tcBorders>
            <w:shd w:val="clear" w:color="auto" w:fill="auto"/>
            <w:vAlign w:val="center"/>
            <w:hideMark/>
            <w:tcPrChange w:id="793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BD035D6" w14:textId="77777777" w:rsidR="00B45DAE" w:rsidRPr="00B45DAE" w:rsidRDefault="00B45DAE" w:rsidP="00B45DAE">
            <w:pPr>
              <w:jc w:val="center"/>
              <w:rPr>
                <w:ins w:id="7931" w:author="Mara Cristina Lima" w:date="2022-01-19T18:13:00Z"/>
                <w:rFonts w:ascii="Calibri" w:hAnsi="Calibri" w:cs="Calibri"/>
                <w:sz w:val="18"/>
                <w:szCs w:val="18"/>
                <w:lang w:eastAsia="pt-BR"/>
              </w:rPr>
            </w:pPr>
            <w:ins w:id="7932" w:author="Mara Cristina Lima" w:date="2022-01-19T18:13:00Z">
              <w:r w:rsidRPr="00B45DAE">
                <w:rPr>
                  <w:rFonts w:ascii="Calibri" w:hAnsi="Calibri" w:cs="Calibri"/>
                  <w:sz w:val="18"/>
                  <w:szCs w:val="18"/>
                  <w:lang w:eastAsia="pt-BR"/>
                </w:rPr>
                <w:t>05/07/2021</w:t>
              </w:r>
            </w:ins>
          </w:p>
        </w:tc>
        <w:tc>
          <w:tcPr>
            <w:tcW w:w="0" w:type="auto"/>
            <w:tcBorders>
              <w:top w:val="nil"/>
              <w:left w:val="nil"/>
              <w:bottom w:val="single" w:sz="4" w:space="0" w:color="auto"/>
              <w:right w:val="single" w:sz="4" w:space="0" w:color="auto"/>
            </w:tcBorders>
            <w:shd w:val="clear" w:color="auto" w:fill="auto"/>
            <w:vAlign w:val="center"/>
            <w:hideMark/>
            <w:tcPrChange w:id="793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DAE3D97" w14:textId="77777777" w:rsidR="00B45DAE" w:rsidRPr="00B45DAE" w:rsidRDefault="00B45DAE" w:rsidP="00B45DAE">
            <w:pPr>
              <w:jc w:val="center"/>
              <w:rPr>
                <w:ins w:id="7934" w:author="Mara Cristina Lima" w:date="2022-01-19T18:13:00Z"/>
                <w:rFonts w:ascii="Calibri" w:hAnsi="Calibri" w:cs="Calibri"/>
                <w:sz w:val="18"/>
                <w:szCs w:val="18"/>
                <w:lang w:eastAsia="pt-BR"/>
              </w:rPr>
            </w:pPr>
            <w:ins w:id="7935" w:author="Mara Cristina Lima" w:date="2022-01-19T18:13:00Z">
              <w:r w:rsidRPr="00B45DAE">
                <w:rPr>
                  <w:rFonts w:ascii="Calibri" w:hAnsi="Calibri" w:cs="Calibri"/>
                  <w:sz w:val="18"/>
                  <w:szCs w:val="18"/>
                  <w:lang w:eastAsia="pt-BR"/>
                </w:rPr>
                <w:t>R$ 506,00</w:t>
              </w:r>
            </w:ins>
          </w:p>
        </w:tc>
        <w:tc>
          <w:tcPr>
            <w:tcW w:w="0" w:type="auto"/>
            <w:tcBorders>
              <w:top w:val="nil"/>
              <w:left w:val="nil"/>
              <w:bottom w:val="single" w:sz="4" w:space="0" w:color="auto"/>
              <w:right w:val="single" w:sz="4" w:space="0" w:color="auto"/>
            </w:tcBorders>
            <w:shd w:val="clear" w:color="auto" w:fill="auto"/>
            <w:vAlign w:val="center"/>
            <w:hideMark/>
            <w:tcPrChange w:id="793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07DA473" w14:textId="77777777" w:rsidR="00B45DAE" w:rsidRPr="00B45DAE" w:rsidRDefault="00B45DAE" w:rsidP="00B45DAE">
            <w:pPr>
              <w:rPr>
                <w:ins w:id="7937" w:author="Mara Cristina Lima" w:date="2022-01-19T18:13:00Z"/>
                <w:rFonts w:ascii="Calibri" w:hAnsi="Calibri" w:cs="Calibri"/>
                <w:sz w:val="18"/>
                <w:szCs w:val="18"/>
                <w:lang w:eastAsia="pt-BR"/>
              </w:rPr>
            </w:pPr>
            <w:ins w:id="7938" w:author="Mara Cristina Lima" w:date="2022-01-19T18:13:00Z">
              <w:r w:rsidRPr="00B45DAE">
                <w:rPr>
                  <w:rFonts w:ascii="Calibri" w:hAnsi="Calibri" w:cs="Calibri"/>
                  <w:sz w:val="18"/>
                  <w:szCs w:val="18"/>
                  <w:lang w:eastAsia="pt-BR"/>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Change w:id="793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F1A740A" w14:textId="77777777" w:rsidR="00B45DAE" w:rsidRPr="00B45DAE" w:rsidRDefault="00B45DAE" w:rsidP="00B45DAE">
            <w:pPr>
              <w:jc w:val="center"/>
              <w:rPr>
                <w:ins w:id="7940" w:author="Mara Cristina Lima" w:date="2022-01-19T18:13:00Z"/>
                <w:rFonts w:ascii="Calibri" w:hAnsi="Calibri" w:cs="Calibri"/>
                <w:sz w:val="18"/>
                <w:szCs w:val="18"/>
                <w:lang w:eastAsia="pt-BR"/>
              </w:rPr>
            </w:pPr>
            <w:ins w:id="7941" w:author="Mara Cristina Lima" w:date="2022-01-19T18:13:00Z">
              <w:r w:rsidRPr="00B45DAE">
                <w:rPr>
                  <w:rFonts w:ascii="Calibri" w:hAnsi="Calibri" w:cs="Calibri"/>
                  <w:sz w:val="18"/>
                  <w:szCs w:val="18"/>
                  <w:lang w:eastAsia="pt-BR"/>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794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4E2A08A" w14:textId="77777777" w:rsidR="00B45DAE" w:rsidRPr="00B45DAE" w:rsidRDefault="00B45DAE" w:rsidP="00B45DAE">
            <w:pPr>
              <w:rPr>
                <w:ins w:id="7943" w:author="Mara Cristina Lima" w:date="2022-01-19T18:13:00Z"/>
                <w:rFonts w:ascii="Calibri" w:hAnsi="Calibri" w:cs="Calibri"/>
                <w:color w:val="000000"/>
                <w:sz w:val="18"/>
                <w:szCs w:val="18"/>
                <w:lang w:eastAsia="pt-BR"/>
              </w:rPr>
            </w:pPr>
            <w:ins w:id="7944"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034957C1" w14:textId="77777777" w:rsidTr="00B45DAE">
        <w:trPr>
          <w:trHeight w:val="480"/>
          <w:ins w:id="7945" w:author="Mara Cristina Lima" w:date="2022-01-19T18:13:00Z"/>
          <w:trPrChange w:id="794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94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70986A9" w14:textId="77777777" w:rsidR="00B45DAE" w:rsidRPr="00B45DAE" w:rsidRDefault="00B45DAE" w:rsidP="00B45DAE">
            <w:pPr>
              <w:jc w:val="center"/>
              <w:rPr>
                <w:ins w:id="7948" w:author="Mara Cristina Lima" w:date="2022-01-19T18:13:00Z"/>
                <w:rFonts w:ascii="Calibri" w:hAnsi="Calibri" w:cs="Calibri"/>
                <w:color w:val="000000"/>
                <w:sz w:val="18"/>
                <w:szCs w:val="18"/>
                <w:lang w:eastAsia="pt-BR"/>
              </w:rPr>
            </w:pPr>
            <w:ins w:id="794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95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37FF2EA" w14:textId="77777777" w:rsidR="00B45DAE" w:rsidRPr="00B45DAE" w:rsidRDefault="00B45DAE" w:rsidP="00B45DAE">
            <w:pPr>
              <w:jc w:val="center"/>
              <w:rPr>
                <w:ins w:id="7951" w:author="Mara Cristina Lima" w:date="2022-01-19T18:13:00Z"/>
                <w:rFonts w:ascii="Calibri" w:hAnsi="Calibri" w:cs="Calibri"/>
                <w:color w:val="000000"/>
                <w:sz w:val="18"/>
                <w:szCs w:val="18"/>
                <w:lang w:eastAsia="pt-BR"/>
              </w:rPr>
            </w:pPr>
            <w:ins w:id="795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95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E96B599" w14:textId="77777777" w:rsidR="00B45DAE" w:rsidRPr="00B45DAE" w:rsidRDefault="00B45DAE" w:rsidP="00B45DAE">
            <w:pPr>
              <w:jc w:val="center"/>
              <w:rPr>
                <w:ins w:id="7954" w:author="Mara Cristina Lima" w:date="2022-01-19T18:13:00Z"/>
                <w:rFonts w:ascii="Calibri" w:hAnsi="Calibri" w:cs="Calibri"/>
                <w:color w:val="000000"/>
                <w:sz w:val="18"/>
                <w:szCs w:val="18"/>
                <w:lang w:eastAsia="pt-BR"/>
              </w:rPr>
            </w:pPr>
            <w:ins w:id="795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95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6C1B06E" w14:textId="77777777" w:rsidR="00B45DAE" w:rsidRPr="00B45DAE" w:rsidRDefault="00B45DAE" w:rsidP="00B45DAE">
            <w:pPr>
              <w:jc w:val="center"/>
              <w:rPr>
                <w:ins w:id="7957" w:author="Mara Cristina Lima" w:date="2022-01-19T18:13:00Z"/>
                <w:rFonts w:ascii="Calibri" w:hAnsi="Calibri" w:cs="Calibri"/>
                <w:color w:val="000000"/>
                <w:sz w:val="18"/>
                <w:szCs w:val="18"/>
                <w:lang w:eastAsia="pt-BR"/>
              </w:rPr>
            </w:pPr>
            <w:ins w:id="7958" w:author="Mara Cristina Lima" w:date="2022-01-19T18:13:00Z">
              <w:r w:rsidRPr="00B45DAE">
                <w:rPr>
                  <w:rFonts w:ascii="Calibri" w:hAnsi="Calibri" w:cs="Calibri"/>
                  <w:color w:val="000000"/>
                  <w:sz w:val="18"/>
                  <w:szCs w:val="18"/>
                  <w:lang w:eastAsia="pt-BR"/>
                </w:rPr>
                <w:t>326453</w:t>
              </w:r>
            </w:ins>
          </w:p>
        </w:tc>
        <w:tc>
          <w:tcPr>
            <w:tcW w:w="0" w:type="auto"/>
            <w:tcBorders>
              <w:top w:val="nil"/>
              <w:left w:val="nil"/>
              <w:bottom w:val="single" w:sz="4" w:space="0" w:color="auto"/>
              <w:right w:val="single" w:sz="4" w:space="0" w:color="auto"/>
            </w:tcBorders>
            <w:shd w:val="clear" w:color="auto" w:fill="auto"/>
            <w:vAlign w:val="center"/>
            <w:hideMark/>
            <w:tcPrChange w:id="795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F9A63EB" w14:textId="77777777" w:rsidR="00B45DAE" w:rsidRPr="00B45DAE" w:rsidRDefault="00B45DAE" w:rsidP="00B45DAE">
            <w:pPr>
              <w:jc w:val="center"/>
              <w:rPr>
                <w:ins w:id="7960" w:author="Mara Cristina Lima" w:date="2022-01-19T18:13:00Z"/>
                <w:rFonts w:ascii="Calibri" w:hAnsi="Calibri" w:cs="Calibri"/>
                <w:sz w:val="18"/>
                <w:szCs w:val="18"/>
                <w:lang w:eastAsia="pt-BR"/>
              </w:rPr>
            </w:pPr>
            <w:ins w:id="7961" w:author="Mara Cristina Lima" w:date="2022-01-19T18:13:00Z">
              <w:r w:rsidRPr="00B45DAE">
                <w:rPr>
                  <w:rFonts w:ascii="Calibri" w:hAnsi="Calibri" w:cs="Calibri"/>
                  <w:sz w:val="18"/>
                  <w:szCs w:val="18"/>
                  <w:lang w:eastAsia="pt-BR"/>
                </w:rPr>
                <w:t>06/07/2021</w:t>
              </w:r>
            </w:ins>
          </w:p>
        </w:tc>
        <w:tc>
          <w:tcPr>
            <w:tcW w:w="0" w:type="auto"/>
            <w:tcBorders>
              <w:top w:val="nil"/>
              <w:left w:val="nil"/>
              <w:bottom w:val="single" w:sz="4" w:space="0" w:color="auto"/>
              <w:right w:val="single" w:sz="4" w:space="0" w:color="auto"/>
            </w:tcBorders>
            <w:shd w:val="clear" w:color="auto" w:fill="auto"/>
            <w:vAlign w:val="center"/>
            <w:hideMark/>
            <w:tcPrChange w:id="796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0F8273B" w14:textId="77777777" w:rsidR="00B45DAE" w:rsidRPr="00B45DAE" w:rsidRDefault="00B45DAE" w:rsidP="00B45DAE">
            <w:pPr>
              <w:jc w:val="center"/>
              <w:rPr>
                <w:ins w:id="7963" w:author="Mara Cristina Lima" w:date="2022-01-19T18:13:00Z"/>
                <w:rFonts w:ascii="Calibri" w:hAnsi="Calibri" w:cs="Calibri"/>
                <w:color w:val="000000"/>
                <w:sz w:val="18"/>
                <w:szCs w:val="18"/>
                <w:lang w:eastAsia="pt-BR"/>
              </w:rPr>
            </w:pPr>
            <w:ins w:id="7964" w:author="Mara Cristina Lima" w:date="2022-01-19T18:13:00Z">
              <w:r w:rsidRPr="00B45DAE">
                <w:rPr>
                  <w:rFonts w:ascii="Calibri" w:hAnsi="Calibri" w:cs="Calibri"/>
                  <w:color w:val="000000"/>
                  <w:sz w:val="18"/>
                  <w:szCs w:val="18"/>
                  <w:lang w:eastAsia="pt-BR"/>
                </w:rPr>
                <w:t>R$ 47.040,70</w:t>
              </w:r>
            </w:ins>
          </w:p>
        </w:tc>
        <w:tc>
          <w:tcPr>
            <w:tcW w:w="0" w:type="auto"/>
            <w:tcBorders>
              <w:top w:val="nil"/>
              <w:left w:val="nil"/>
              <w:bottom w:val="single" w:sz="4" w:space="0" w:color="auto"/>
              <w:right w:val="single" w:sz="4" w:space="0" w:color="auto"/>
            </w:tcBorders>
            <w:shd w:val="clear" w:color="auto" w:fill="auto"/>
            <w:vAlign w:val="center"/>
            <w:hideMark/>
            <w:tcPrChange w:id="796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B05DBD3" w14:textId="77777777" w:rsidR="00B45DAE" w:rsidRPr="00B45DAE" w:rsidRDefault="00B45DAE" w:rsidP="00B45DAE">
            <w:pPr>
              <w:rPr>
                <w:ins w:id="7966" w:author="Mara Cristina Lima" w:date="2022-01-19T18:13:00Z"/>
                <w:rFonts w:ascii="Calibri" w:hAnsi="Calibri" w:cs="Calibri"/>
                <w:sz w:val="18"/>
                <w:szCs w:val="18"/>
                <w:lang w:eastAsia="pt-BR"/>
              </w:rPr>
            </w:pPr>
            <w:ins w:id="7967"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796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ACEFBE1" w14:textId="77777777" w:rsidR="00B45DAE" w:rsidRPr="00B45DAE" w:rsidRDefault="00B45DAE" w:rsidP="00B45DAE">
            <w:pPr>
              <w:jc w:val="center"/>
              <w:rPr>
                <w:ins w:id="7969" w:author="Mara Cristina Lima" w:date="2022-01-19T18:13:00Z"/>
                <w:rFonts w:ascii="Calibri" w:hAnsi="Calibri" w:cs="Calibri"/>
                <w:sz w:val="18"/>
                <w:szCs w:val="18"/>
                <w:lang w:eastAsia="pt-BR"/>
              </w:rPr>
            </w:pPr>
            <w:ins w:id="7970"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797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1A1B27E" w14:textId="77777777" w:rsidR="00B45DAE" w:rsidRPr="00B45DAE" w:rsidRDefault="00B45DAE" w:rsidP="00B45DAE">
            <w:pPr>
              <w:rPr>
                <w:ins w:id="7972" w:author="Mara Cristina Lima" w:date="2022-01-19T18:13:00Z"/>
                <w:rFonts w:ascii="Calibri" w:hAnsi="Calibri" w:cs="Calibri"/>
                <w:color w:val="000000"/>
                <w:sz w:val="18"/>
                <w:szCs w:val="18"/>
                <w:lang w:eastAsia="pt-BR"/>
              </w:rPr>
            </w:pPr>
            <w:ins w:id="7973"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69814F77" w14:textId="77777777" w:rsidTr="00B45DAE">
        <w:trPr>
          <w:trHeight w:val="480"/>
          <w:ins w:id="7974" w:author="Mara Cristina Lima" w:date="2022-01-19T18:13:00Z"/>
          <w:trPrChange w:id="797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97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FB841A2" w14:textId="77777777" w:rsidR="00B45DAE" w:rsidRPr="00B45DAE" w:rsidRDefault="00B45DAE" w:rsidP="00B45DAE">
            <w:pPr>
              <w:jc w:val="center"/>
              <w:rPr>
                <w:ins w:id="7977" w:author="Mara Cristina Lima" w:date="2022-01-19T18:13:00Z"/>
                <w:rFonts w:ascii="Calibri" w:hAnsi="Calibri" w:cs="Calibri"/>
                <w:color w:val="000000"/>
                <w:sz w:val="18"/>
                <w:szCs w:val="18"/>
                <w:lang w:eastAsia="pt-BR"/>
              </w:rPr>
            </w:pPr>
            <w:ins w:id="797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97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ABAB85F" w14:textId="77777777" w:rsidR="00B45DAE" w:rsidRPr="00B45DAE" w:rsidRDefault="00B45DAE" w:rsidP="00B45DAE">
            <w:pPr>
              <w:jc w:val="center"/>
              <w:rPr>
                <w:ins w:id="7980" w:author="Mara Cristina Lima" w:date="2022-01-19T18:13:00Z"/>
                <w:rFonts w:ascii="Calibri" w:hAnsi="Calibri" w:cs="Calibri"/>
                <w:color w:val="000000"/>
                <w:sz w:val="18"/>
                <w:szCs w:val="18"/>
                <w:lang w:eastAsia="pt-BR"/>
              </w:rPr>
            </w:pPr>
            <w:ins w:id="798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798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8400128" w14:textId="77777777" w:rsidR="00B45DAE" w:rsidRPr="00B45DAE" w:rsidRDefault="00B45DAE" w:rsidP="00B45DAE">
            <w:pPr>
              <w:jc w:val="center"/>
              <w:rPr>
                <w:ins w:id="7983" w:author="Mara Cristina Lima" w:date="2022-01-19T18:13:00Z"/>
                <w:rFonts w:ascii="Calibri" w:hAnsi="Calibri" w:cs="Calibri"/>
                <w:color w:val="000000"/>
                <w:sz w:val="18"/>
                <w:szCs w:val="18"/>
                <w:lang w:eastAsia="pt-BR"/>
              </w:rPr>
            </w:pPr>
            <w:ins w:id="798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98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A7943E8" w14:textId="77777777" w:rsidR="00B45DAE" w:rsidRPr="00B45DAE" w:rsidRDefault="00B45DAE" w:rsidP="00B45DAE">
            <w:pPr>
              <w:jc w:val="center"/>
              <w:rPr>
                <w:ins w:id="7986" w:author="Mara Cristina Lima" w:date="2022-01-19T18:13:00Z"/>
                <w:rFonts w:ascii="Calibri" w:hAnsi="Calibri" w:cs="Calibri"/>
                <w:color w:val="000000"/>
                <w:sz w:val="18"/>
                <w:szCs w:val="18"/>
                <w:lang w:eastAsia="pt-BR"/>
              </w:rPr>
            </w:pPr>
            <w:ins w:id="7987" w:author="Mara Cristina Lima" w:date="2022-01-19T18:13:00Z">
              <w:r w:rsidRPr="00B45DAE">
                <w:rPr>
                  <w:rFonts w:ascii="Calibri" w:hAnsi="Calibri" w:cs="Calibri"/>
                  <w:color w:val="000000"/>
                  <w:sz w:val="18"/>
                  <w:szCs w:val="18"/>
                  <w:lang w:eastAsia="pt-BR"/>
                </w:rPr>
                <w:t>326454</w:t>
              </w:r>
            </w:ins>
          </w:p>
        </w:tc>
        <w:tc>
          <w:tcPr>
            <w:tcW w:w="0" w:type="auto"/>
            <w:tcBorders>
              <w:top w:val="nil"/>
              <w:left w:val="nil"/>
              <w:bottom w:val="single" w:sz="4" w:space="0" w:color="auto"/>
              <w:right w:val="single" w:sz="4" w:space="0" w:color="auto"/>
            </w:tcBorders>
            <w:shd w:val="clear" w:color="auto" w:fill="auto"/>
            <w:vAlign w:val="center"/>
            <w:hideMark/>
            <w:tcPrChange w:id="798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92EF62C" w14:textId="77777777" w:rsidR="00B45DAE" w:rsidRPr="00B45DAE" w:rsidRDefault="00B45DAE" w:rsidP="00B45DAE">
            <w:pPr>
              <w:jc w:val="center"/>
              <w:rPr>
                <w:ins w:id="7989" w:author="Mara Cristina Lima" w:date="2022-01-19T18:13:00Z"/>
                <w:rFonts w:ascii="Calibri" w:hAnsi="Calibri" w:cs="Calibri"/>
                <w:sz w:val="18"/>
                <w:szCs w:val="18"/>
                <w:lang w:eastAsia="pt-BR"/>
              </w:rPr>
            </w:pPr>
            <w:ins w:id="7990" w:author="Mara Cristina Lima" w:date="2022-01-19T18:13:00Z">
              <w:r w:rsidRPr="00B45DAE">
                <w:rPr>
                  <w:rFonts w:ascii="Calibri" w:hAnsi="Calibri" w:cs="Calibri"/>
                  <w:sz w:val="18"/>
                  <w:szCs w:val="18"/>
                  <w:lang w:eastAsia="pt-BR"/>
                </w:rPr>
                <w:t>06/07/2021</w:t>
              </w:r>
            </w:ins>
          </w:p>
        </w:tc>
        <w:tc>
          <w:tcPr>
            <w:tcW w:w="0" w:type="auto"/>
            <w:tcBorders>
              <w:top w:val="nil"/>
              <w:left w:val="nil"/>
              <w:bottom w:val="single" w:sz="4" w:space="0" w:color="auto"/>
              <w:right w:val="single" w:sz="4" w:space="0" w:color="auto"/>
            </w:tcBorders>
            <w:shd w:val="clear" w:color="auto" w:fill="auto"/>
            <w:vAlign w:val="center"/>
            <w:hideMark/>
            <w:tcPrChange w:id="799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9A6B620" w14:textId="77777777" w:rsidR="00B45DAE" w:rsidRPr="00B45DAE" w:rsidRDefault="00B45DAE" w:rsidP="00B45DAE">
            <w:pPr>
              <w:jc w:val="center"/>
              <w:rPr>
                <w:ins w:id="7992" w:author="Mara Cristina Lima" w:date="2022-01-19T18:13:00Z"/>
                <w:rFonts w:ascii="Calibri" w:hAnsi="Calibri" w:cs="Calibri"/>
                <w:color w:val="000000"/>
                <w:sz w:val="18"/>
                <w:szCs w:val="18"/>
                <w:lang w:eastAsia="pt-BR"/>
              </w:rPr>
            </w:pPr>
            <w:ins w:id="7993" w:author="Mara Cristina Lima" w:date="2022-01-19T18:13:00Z">
              <w:r w:rsidRPr="00B45DAE">
                <w:rPr>
                  <w:rFonts w:ascii="Calibri" w:hAnsi="Calibri" w:cs="Calibri"/>
                  <w:color w:val="000000"/>
                  <w:sz w:val="18"/>
                  <w:szCs w:val="18"/>
                  <w:lang w:eastAsia="pt-BR"/>
                </w:rPr>
                <w:t>R$ 47.040,70</w:t>
              </w:r>
            </w:ins>
          </w:p>
        </w:tc>
        <w:tc>
          <w:tcPr>
            <w:tcW w:w="0" w:type="auto"/>
            <w:tcBorders>
              <w:top w:val="nil"/>
              <w:left w:val="nil"/>
              <w:bottom w:val="single" w:sz="4" w:space="0" w:color="auto"/>
              <w:right w:val="single" w:sz="4" w:space="0" w:color="auto"/>
            </w:tcBorders>
            <w:shd w:val="clear" w:color="auto" w:fill="auto"/>
            <w:vAlign w:val="center"/>
            <w:hideMark/>
            <w:tcPrChange w:id="799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BA5AFAE" w14:textId="77777777" w:rsidR="00B45DAE" w:rsidRPr="00B45DAE" w:rsidRDefault="00B45DAE" w:rsidP="00B45DAE">
            <w:pPr>
              <w:rPr>
                <w:ins w:id="7995" w:author="Mara Cristina Lima" w:date="2022-01-19T18:13:00Z"/>
                <w:rFonts w:ascii="Calibri" w:hAnsi="Calibri" w:cs="Calibri"/>
                <w:sz w:val="18"/>
                <w:szCs w:val="18"/>
                <w:lang w:eastAsia="pt-BR"/>
              </w:rPr>
            </w:pPr>
            <w:ins w:id="7996"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799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E51A00A" w14:textId="77777777" w:rsidR="00B45DAE" w:rsidRPr="00B45DAE" w:rsidRDefault="00B45DAE" w:rsidP="00B45DAE">
            <w:pPr>
              <w:jc w:val="center"/>
              <w:rPr>
                <w:ins w:id="7998" w:author="Mara Cristina Lima" w:date="2022-01-19T18:13:00Z"/>
                <w:rFonts w:ascii="Calibri" w:hAnsi="Calibri" w:cs="Calibri"/>
                <w:sz w:val="18"/>
                <w:szCs w:val="18"/>
                <w:lang w:eastAsia="pt-BR"/>
              </w:rPr>
            </w:pPr>
            <w:ins w:id="7999"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800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C75AD2D" w14:textId="77777777" w:rsidR="00B45DAE" w:rsidRPr="00B45DAE" w:rsidRDefault="00B45DAE" w:rsidP="00B45DAE">
            <w:pPr>
              <w:rPr>
                <w:ins w:id="8001" w:author="Mara Cristina Lima" w:date="2022-01-19T18:13:00Z"/>
                <w:rFonts w:ascii="Calibri" w:hAnsi="Calibri" w:cs="Calibri"/>
                <w:color w:val="000000"/>
                <w:sz w:val="18"/>
                <w:szCs w:val="18"/>
                <w:lang w:eastAsia="pt-BR"/>
              </w:rPr>
            </w:pPr>
            <w:ins w:id="8002"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20B522F7" w14:textId="77777777" w:rsidTr="00B45DAE">
        <w:trPr>
          <w:trHeight w:val="480"/>
          <w:ins w:id="8003" w:author="Mara Cristina Lima" w:date="2022-01-19T18:13:00Z"/>
          <w:trPrChange w:id="8004"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00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0D28A4F" w14:textId="77777777" w:rsidR="00B45DAE" w:rsidRPr="00B45DAE" w:rsidRDefault="00B45DAE" w:rsidP="00B45DAE">
            <w:pPr>
              <w:jc w:val="center"/>
              <w:rPr>
                <w:ins w:id="8006" w:author="Mara Cristina Lima" w:date="2022-01-19T18:13:00Z"/>
                <w:rFonts w:ascii="Calibri" w:hAnsi="Calibri" w:cs="Calibri"/>
                <w:color w:val="000000"/>
                <w:sz w:val="18"/>
                <w:szCs w:val="18"/>
                <w:lang w:eastAsia="pt-BR"/>
              </w:rPr>
            </w:pPr>
            <w:ins w:id="800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00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810B8C3" w14:textId="77777777" w:rsidR="00B45DAE" w:rsidRPr="00B45DAE" w:rsidRDefault="00B45DAE" w:rsidP="00B45DAE">
            <w:pPr>
              <w:jc w:val="center"/>
              <w:rPr>
                <w:ins w:id="8009" w:author="Mara Cristina Lima" w:date="2022-01-19T18:13:00Z"/>
                <w:rFonts w:ascii="Calibri" w:hAnsi="Calibri" w:cs="Calibri"/>
                <w:color w:val="000000"/>
                <w:sz w:val="18"/>
                <w:szCs w:val="18"/>
                <w:lang w:eastAsia="pt-BR"/>
              </w:rPr>
            </w:pPr>
            <w:ins w:id="801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01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48CF64B" w14:textId="77777777" w:rsidR="00B45DAE" w:rsidRPr="00B45DAE" w:rsidRDefault="00B45DAE" w:rsidP="00B45DAE">
            <w:pPr>
              <w:jc w:val="center"/>
              <w:rPr>
                <w:ins w:id="8012" w:author="Mara Cristina Lima" w:date="2022-01-19T18:13:00Z"/>
                <w:rFonts w:ascii="Calibri" w:hAnsi="Calibri" w:cs="Calibri"/>
                <w:color w:val="000000"/>
                <w:sz w:val="18"/>
                <w:szCs w:val="18"/>
                <w:lang w:eastAsia="pt-BR"/>
              </w:rPr>
            </w:pPr>
            <w:ins w:id="801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01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ED172D6" w14:textId="77777777" w:rsidR="00B45DAE" w:rsidRPr="00B45DAE" w:rsidRDefault="00B45DAE" w:rsidP="00B45DAE">
            <w:pPr>
              <w:jc w:val="center"/>
              <w:rPr>
                <w:ins w:id="8015" w:author="Mara Cristina Lima" w:date="2022-01-19T18:13:00Z"/>
                <w:rFonts w:ascii="Calibri" w:hAnsi="Calibri" w:cs="Calibri"/>
                <w:color w:val="000000"/>
                <w:sz w:val="18"/>
                <w:szCs w:val="18"/>
                <w:lang w:eastAsia="pt-BR"/>
              </w:rPr>
            </w:pPr>
            <w:ins w:id="8016" w:author="Mara Cristina Lima" w:date="2022-01-19T18:13:00Z">
              <w:r w:rsidRPr="00B45DAE">
                <w:rPr>
                  <w:rFonts w:ascii="Calibri" w:hAnsi="Calibri" w:cs="Calibri"/>
                  <w:color w:val="000000"/>
                  <w:sz w:val="18"/>
                  <w:szCs w:val="18"/>
                  <w:lang w:eastAsia="pt-BR"/>
                </w:rPr>
                <w:t>326453</w:t>
              </w:r>
            </w:ins>
          </w:p>
        </w:tc>
        <w:tc>
          <w:tcPr>
            <w:tcW w:w="0" w:type="auto"/>
            <w:tcBorders>
              <w:top w:val="nil"/>
              <w:left w:val="nil"/>
              <w:bottom w:val="single" w:sz="4" w:space="0" w:color="auto"/>
              <w:right w:val="single" w:sz="4" w:space="0" w:color="auto"/>
            </w:tcBorders>
            <w:shd w:val="clear" w:color="auto" w:fill="auto"/>
            <w:vAlign w:val="center"/>
            <w:hideMark/>
            <w:tcPrChange w:id="801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42F628A" w14:textId="77777777" w:rsidR="00B45DAE" w:rsidRPr="00B45DAE" w:rsidRDefault="00B45DAE" w:rsidP="00B45DAE">
            <w:pPr>
              <w:jc w:val="center"/>
              <w:rPr>
                <w:ins w:id="8018" w:author="Mara Cristina Lima" w:date="2022-01-19T18:13:00Z"/>
                <w:rFonts w:ascii="Calibri" w:hAnsi="Calibri" w:cs="Calibri"/>
                <w:sz w:val="18"/>
                <w:szCs w:val="18"/>
                <w:lang w:eastAsia="pt-BR"/>
              </w:rPr>
            </w:pPr>
            <w:ins w:id="8019" w:author="Mara Cristina Lima" w:date="2022-01-19T18:13:00Z">
              <w:r w:rsidRPr="00B45DAE">
                <w:rPr>
                  <w:rFonts w:ascii="Calibri" w:hAnsi="Calibri" w:cs="Calibri"/>
                  <w:sz w:val="18"/>
                  <w:szCs w:val="18"/>
                  <w:lang w:eastAsia="pt-BR"/>
                </w:rPr>
                <w:t>06/07/2021</w:t>
              </w:r>
            </w:ins>
          </w:p>
        </w:tc>
        <w:tc>
          <w:tcPr>
            <w:tcW w:w="0" w:type="auto"/>
            <w:tcBorders>
              <w:top w:val="nil"/>
              <w:left w:val="nil"/>
              <w:bottom w:val="single" w:sz="4" w:space="0" w:color="auto"/>
              <w:right w:val="single" w:sz="4" w:space="0" w:color="auto"/>
            </w:tcBorders>
            <w:shd w:val="clear" w:color="auto" w:fill="auto"/>
            <w:vAlign w:val="center"/>
            <w:hideMark/>
            <w:tcPrChange w:id="802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8E4506D" w14:textId="77777777" w:rsidR="00B45DAE" w:rsidRPr="00B45DAE" w:rsidRDefault="00B45DAE" w:rsidP="00B45DAE">
            <w:pPr>
              <w:jc w:val="center"/>
              <w:rPr>
                <w:ins w:id="8021" w:author="Mara Cristina Lima" w:date="2022-01-19T18:13:00Z"/>
                <w:rFonts w:ascii="Calibri" w:hAnsi="Calibri" w:cs="Calibri"/>
                <w:sz w:val="18"/>
                <w:szCs w:val="18"/>
                <w:lang w:eastAsia="pt-BR"/>
              </w:rPr>
            </w:pPr>
            <w:ins w:id="8022" w:author="Mara Cristina Lima" w:date="2022-01-19T18:13:00Z">
              <w:r w:rsidRPr="00B45DAE">
                <w:rPr>
                  <w:rFonts w:ascii="Calibri" w:hAnsi="Calibri" w:cs="Calibri"/>
                  <w:sz w:val="18"/>
                  <w:szCs w:val="18"/>
                  <w:lang w:eastAsia="pt-BR"/>
                </w:rPr>
                <w:t>R$ 47.040,70</w:t>
              </w:r>
            </w:ins>
          </w:p>
        </w:tc>
        <w:tc>
          <w:tcPr>
            <w:tcW w:w="0" w:type="auto"/>
            <w:tcBorders>
              <w:top w:val="nil"/>
              <w:left w:val="nil"/>
              <w:bottom w:val="single" w:sz="4" w:space="0" w:color="auto"/>
              <w:right w:val="single" w:sz="4" w:space="0" w:color="auto"/>
            </w:tcBorders>
            <w:shd w:val="clear" w:color="auto" w:fill="auto"/>
            <w:vAlign w:val="center"/>
            <w:hideMark/>
            <w:tcPrChange w:id="802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9EE4F05" w14:textId="77777777" w:rsidR="00B45DAE" w:rsidRPr="00B45DAE" w:rsidRDefault="00B45DAE" w:rsidP="00B45DAE">
            <w:pPr>
              <w:rPr>
                <w:ins w:id="8024" w:author="Mara Cristina Lima" w:date="2022-01-19T18:13:00Z"/>
                <w:rFonts w:ascii="Calibri" w:hAnsi="Calibri" w:cs="Calibri"/>
                <w:sz w:val="18"/>
                <w:szCs w:val="18"/>
                <w:lang w:eastAsia="pt-BR"/>
              </w:rPr>
            </w:pPr>
            <w:ins w:id="8025"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802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65A6275" w14:textId="77777777" w:rsidR="00B45DAE" w:rsidRPr="00B45DAE" w:rsidRDefault="00B45DAE" w:rsidP="00B45DAE">
            <w:pPr>
              <w:jc w:val="center"/>
              <w:rPr>
                <w:ins w:id="8027" w:author="Mara Cristina Lima" w:date="2022-01-19T18:13:00Z"/>
                <w:rFonts w:ascii="Calibri" w:hAnsi="Calibri" w:cs="Calibri"/>
                <w:sz w:val="18"/>
                <w:szCs w:val="18"/>
                <w:lang w:eastAsia="pt-BR"/>
              </w:rPr>
            </w:pPr>
            <w:ins w:id="8028"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802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4801511" w14:textId="77777777" w:rsidR="00B45DAE" w:rsidRPr="00B45DAE" w:rsidRDefault="00B45DAE" w:rsidP="00B45DAE">
            <w:pPr>
              <w:rPr>
                <w:ins w:id="8030" w:author="Mara Cristina Lima" w:date="2022-01-19T18:13:00Z"/>
                <w:rFonts w:ascii="Calibri" w:hAnsi="Calibri" w:cs="Calibri"/>
                <w:color w:val="000000"/>
                <w:sz w:val="18"/>
                <w:szCs w:val="18"/>
                <w:lang w:eastAsia="pt-BR"/>
              </w:rPr>
            </w:pPr>
            <w:ins w:id="8031"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40BCA6C5" w14:textId="77777777" w:rsidTr="00B45DAE">
        <w:trPr>
          <w:trHeight w:val="480"/>
          <w:ins w:id="8032" w:author="Mara Cristina Lima" w:date="2022-01-19T18:13:00Z"/>
          <w:trPrChange w:id="8033"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03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00B25E3" w14:textId="77777777" w:rsidR="00B45DAE" w:rsidRPr="00B45DAE" w:rsidRDefault="00B45DAE" w:rsidP="00B45DAE">
            <w:pPr>
              <w:jc w:val="center"/>
              <w:rPr>
                <w:ins w:id="8035" w:author="Mara Cristina Lima" w:date="2022-01-19T18:13:00Z"/>
                <w:rFonts w:ascii="Calibri" w:hAnsi="Calibri" w:cs="Calibri"/>
                <w:color w:val="000000"/>
                <w:sz w:val="18"/>
                <w:szCs w:val="18"/>
                <w:lang w:eastAsia="pt-BR"/>
              </w:rPr>
            </w:pPr>
            <w:ins w:id="803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03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6B94C3C" w14:textId="77777777" w:rsidR="00B45DAE" w:rsidRPr="00B45DAE" w:rsidRDefault="00B45DAE" w:rsidP="00B45DAE">
            <w:pPr>
              <w:jc w:val="center"/>
              <w:rPr>
                <w:ins w:id="8038" w:author="Mara Cristina Lima" w:date="2022-01-19T18:13:00Z"/>
                <w:rFonts w:ascii="Calibri" w:hAnsi="Calibri" w:cs="Calibri"/>
                <w:color w:val="000000"/>
                <w:sz w:val="18"/>
                <w:szCs w:val="18"/>
                <w:lang w:eastAsia="pt-BR"/>
              </w:rPr>
            </w:pPr>
            <w:ins w:id="803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04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DAE5A50" w14:textId="77777777" w:rsidR="00B45DAE" w:rsidRPr="00B45DAE" w:rsidRDefault="00B45DAE" w:rsidP="00B45DAE">
            <w:pPr>
              <w:jc w:val="center"/>
              <w:rPr>
                <w:ins w:id="8041" w:author="Mara Cristina Lima" w:date="2022-01-19T18:13:00Z"/>
                <w:rFonts w:ascii="Calibri" w:hAnsi="Calibri" w:cs="Calibri"/>
                <w:color w:val="000000"/>
                <w:sz w:val="18"/>
                <w:szCs w:val="18"/>
                <w:lang w:eastAsia="pt-BR"/>
              </w:rPr>
            </w:pPr>
            <w:ins w:id="804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04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4CB719A" w14:textId="77777777" w:rsidR="00B45DAE" w:rsidRPr="00B45DAE" w:rsidRDefault="00B45DAE" w:rsidP="00B45DAE">
            <w:pPr>
              <w:jc w:val="center"/>
              <w:rPr>
                <w:ins w:id="8044" w:author="Mara Cristina Lima" w:date="2022-01-19T18:13:00Z"/>
                <w:rFonts w:ascii="Calibri" w:hAnsi="Calibri" w:cs="Calibri"/>
                <w:color w:val="000000"/>
                <w:sz w:val="18"/>
                <w:szCs w:val="18"/>
                <w:lang w:eastAsia="pt-BR"/>
              </w:rPr>
            </w:pPr>
            <w:ins w:id="8045" w:author="Mara Cristina Lima" w:date="2022-01-19T18:13:00Z">
              <w:r w:rsidRPr="00B45DAE">
                <w:rPr>
                  <w:rFonts w:ascii="Calibri" w:hAnsi="Calibri" w:cs="Calibri"/>
                  <w:color w:val="000000"/>
                  <w:sz w:val="18"/>
                  <w:szCs w:val="18"/>
                  <w:lang w:eastAsia="pt-BR"/>
                </w:rPr>
                <w:t>326454</w:t>
              </w:r>
            </w:ins>
          </w:p>
        </w:tc>
        <w:tc>
          <w:tcPr>
            <w:tcW w:w="0" w:type="auto"/>
            <w:tcBorders>
              <w:top w:val="nil"/>
              <w:left w:val="nil"/>
              <w:bottom w:val="single" w:sz="4" w:space="0" w:color="auto"/>
              <w:right w:val="single" w:sz="4" w:space="0" w:color="auto"/>
            </w:tcBorders>
            <w:shd w:val="clear" w:color="auto" w:fill="auto"/>
            <w:vAlign w:val="center"/>
            <w:hideMark/>
            <w:tcPrChange w:id="804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BD1DFCF" w14:textId="77777777" w:rsidR="00B45DAE" w:rsidRPr="00B45DAE" w:rsidRDefault="00B45DAE" w:rsidP="00B45DAE">
            <w:pPr>
              <w:jc w:val="center"/>
              <w:rPr>
                <w:ins w:id="8047" w:author="Mara Cristina Lima" w:date="2022-01-19T18:13:00Z"/>
                <w:rFonts w:ascii="Calibri" w:hAnsi="Calibri" w:cs="Calibri"/>
                <w:sz w:val="18"/>
                <w:szCs w:val="18"/>
                <w:lang w:eastAsia="pt-BR"/>
              </w:rPr>
            </w:pPr>
            <w:ins w:id="8048" w:author="Mara Cristina Lima" w:date="2022-01-19T18:13:00Z">
              <w:r w:rsidRPr="00B45DAE">
                <w:rPr>
                  <w:rFonts w:ascii="Calibri" w:hAnsi="Calibri" w:cs="Calibri"/>
                  <w:sz w:val="18"/>
                  <w:szCs w:val="18"/>
                  <w:lang w:eastAsia="pt-BR"/>
                </w:rPr>
                <w:t>06/07/2021</w:t>
              </w:r>
            </w:ins>
          </w:p>
        </w:tc>
        <w:tc>
          <w:tcPr>
            <w:tcW w:w="0" w:type="auto"/>
            <w:tcBorders>
              <w:top w:val="nil"/>
              <w:left w:val="nil"/>
              <w:bottom w:val="single" w:sz="4" w:space="0" w:color="auto"/>
              <w:right w:val="single" w:sz="4" w:space="0" w:color="auto"/>
            </w:tcBorders>
            <w:shd w:val="clear" w:color="auto" w:fill="auto"/>
            <w:vAlign w:val="center"/>
            <w:hideMark/>
            <w:tcPrChange w:id="804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D83F140" w14:textId="77777777" w:rsidR="00B45DAE" w:rsidRPr="00B45DAE" w:rsidRDefault="00B45DAE" w:rsidP="00B45DAE">
            <w:pPr>
              <w:jc w:val="center"/>
              <w:rPr>
                <w:ins w:id="8050" w:author="Mara Cristina Lima" w:date="2022-01-19T18:13:00Z"/>
                <w:rFonts w:ascii="Calibri" w:hAnsi="Calibri" w:cs="Calibri"/>
                <w:sz w:val="18"/>
                <w:szCs w:val="18"/>
                <w:lang w:eastAsia="pt-BR"/>
              </w:rPr>
            </w:pPr>
            <w:ins w:id="8051" w:author="Mara Cristina Lima" w:date="2022-01-19T18:13:00Z">
              <w:r w:rsidRPr="00B45DAE">
                <w:rPr>
                  <w:rFonts w:ascii="Calibri" w:hAnsi="Calibri" w:cs="Calibri"/>
                  <w:sz w:val="18"/>
                  <w:szCs w:val="18"/>
                  <w:lang w:eastAsia="pt-BR"/>
                </w:rPr>
                <w:t>R$ 47.040,70</w:t>
              </w:r>
            </w:ins>
          </w:p>
        </w:tc>
        <w:tc>
          <w:tcPr>
            <w:tcW w:w="0" w:type="auto"/>
            <w:tcBorders>
              <w:top w:val="nil"/>
              <w:left w:val="nil"/>
              <w:bottom w:val="single" w:sz="4" w:space="0" w:color="auto"/>
              <w:right w:val="single" w:sz="4" w:space="0" w:color="auto"/>
            </w:tcBorders>
            <w:shd w:val="clear" w:color="auto" w:fill="auto"/>
            <w:vAlign w:val="center"/>
            <w:hideMark/>
            <w:tcPrChange w:id="805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9CAF10D" w14:textId="77777777" w:rsidR="00B45DAE" w:rsidRPr="00B45DAE" w:rsidRDefault="00B45DAE" w:rsidP="00B45DAE">
            <w:pPr>
              <w:rPr>
                <w:ins w:id="8053" w:author="Mara Cristina Lima" w:date="2022-01-19T18:13:00Z"/>
                <w:rFonts w:ascii="Calibri" w:hAnsi="Calibri" w:cs="Calibri"/>
                <w:sz w:val="18"/>
                <w:szCs w:val="18"/>
                <w:lang w:eastAsia="pt-BR"/>
              </w:rPr>
            </w:pPr>
            <w:ins w:id="8054"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805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98E6088" w14:textId="77777777" w:rsidR="00B45DAE" w:rsidRPr="00B45DAE" w:rsidRDefault="00B45DAE" w:rsidP="00B45DAE">
            <w:pPr>
              <w:jc w:val="center"/>
              <w:rPr>
                <w:ins w:id="8056" w:author="Mara Cristina Lima" w:date="2022-01-19T18:13:00Z"/>
                <w:rFonts w:ascii="Calibri" w:hAnsi="Calibri" w:cs="Calibri"/>
                <w:sz w:val="18"/>
                <w:szCs w:val="18"/>
                <w:lang w:eastAsia="pt-BR"/>
              </w:rPr>
            </w:pPr>
            <w:ins w:id="8057"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805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61A0EF5" w14:textId="77777777" w:rsidR="00B45DAE" w:rsidRPr="00B45DAE" w:rsidRDefault="00B45DAE" w:rsidP="00B45DAE">
            <w:pPr>
              <w:rPr>
                <w:ins w:id="8059" w:author="Mara Cristina Lima" w:date="2022-01-19T18:13:00Z"/>
                <w:rFonts w:ascii="Calibri" w:hAnsi="Calibri" w:cs="Calibri"/>
                <w:color w:val="000000"/>
                <w:sz w:val="18"/>
                <w:szCs w:val="18"/>
                <w:lang w:eastAsia="pt-BR"/>
              </w:rPr>
            </w:pPr>
            <w:ins w:id="8060"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4D6F686C" w14:textId="77777777" w:rsidTr="00B45DAE">
        <w:trPr>
          <w:trHeight w:val="720"/>
          <w:ins w:id="8061" w:author="Mara Cristina Lima" w:date="2022-01-19T18:13:00Z"/>
          <w:trPrChange w:id="8062"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06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0569E46" w14:textId="77777777" w:rsidR="00B45DAE" w:rsidRPr="00B45DAE" w:rsidRDefault="00B45DAE" w:rsidP="00B45DAE">
            <w:pPr>
              <w:jc w:val="center"/>
              <w:rPr>
                <w:ins w:id="8064" w:author="Mara Cristina Lima" w:date="2022-01-19T18:13:00Z"/>
                <w:rFonts w:ascii="Calibri" w:hAnsi="Calibri" w:cs="Calibri"/>
                <w:color w:val="000000"/>
                <w:sz w:val="18"/>
                <w:szCs w:val="18"/>
                <w:lang w:eastAsia="pt-BR"/>
              </w:rPr>
            </w:pPr>
            <w:ins w:id="806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06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6029A94" w14:textId="77777777" w:rsidR="00B45DAE" w:rsidRPr="00B45DAE" w:rsidRDefault="00B45DAE" w:rsidP="00B45DAE">
            <w:pPr>
              <w:jc w:val="center"/>
              <w:rPr>
                <w:ins w:id="8067" w:author="Mara Cristina Lima" w:date="2022-01-19T18:13:00Z"/>
                <w:rFonts w:ascii="Calibri" w:hAnsi="Calibri" w:cs="Calibri"/>
                <w:color w:val="000000"/>
                <w:sz w:val="18"/>
                <w:szCs w:val="18"/>
                <w:lang w:eastAsia="pt-BR"/>
              </w:rPr>
            </w:pPr>
            <w:ins w:id="806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06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CF0ED9E" w14:textId="77777777" w:rsidR="00B45DAE" w:rsidRPr="00B45DAE" w:rsidRDefault="00B45DAE" w:rsidP="00B45DAE">
            <w:pPr>
              <w:jc w:val="center"/>
              <w:rPr>
                <w:ins w:id="8070" w:author="Mara Cristina Lima" w:date="2022-01-19T18:13:00Z"/>
                <w:rFonts w:ascii="Calibri" w:hAnsi="Calibri" w:cs="Calibri"/>
                <w:color w:val="000000"/>
                <w:sz w:val="18"/>
                <w:szCs w:val="18"/>
                <w:lang w:eastAsia="pt-BR"/>
              </w:rPr>
            </w:pPr>
            <w:ins w:id="807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07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1D895AC" w14:textId="77777777" w:rsidR="00B45DAE" w:rsidRPr="00B45DAE" w:rsidRDefault="00B45DAE" w:rsidP="00B45DAE">
            <w:pPr>
              <w:jc w:val="center"/>
              <w:rPr>
                <w:ins w:id="8073" w:author="Mara Cristina Lima" w:date="2022-01-19T18:13:00Z"/>
                <w:rFonts w:ascii="Calibri" w:hAnsi="Calibri" w:cs="Calibri"/>
                <w:color w:val="000000"/>
                <w:sz w:val="18"/>
                <w:szCs w:val="18"/>
                <w:lang w:eastAsia="pt-BR"/>
              </w:rPr>
            </w:pPr>
            <w:ins w:id="8074" w:author="Mara Cristina Lima" w:date="2022-01-19T18:13:00Z">
              <w:r w:rsidRPr="00B45DAE">
                <w:rPr>
                  <w:rFonts w:ascii="Calibri" w:hAnsi="Calibri" w:cs="Calibri"/>
                  <w:color w:val="000000"/>
                  <w:sz w:val="18"/>
                  <w:szCs w:val="18"/>
                  <w:lang w:eastAsia="pt-BR"/>
                </w:rPr>
                <w:t>219036</w:t>
              </w:r>
            </w:ins>
          </w:p>
        </w:tc>
        <w:tc>
          <w:tcPr>
            <w:tcW w:w="0" w:type="auto"/>
            <w:tcBorders>
              <w:top w:val="nil"/>
              <w:left w:val="nil"/>
              <w:bottom w:val="single" w:sz="4" w:space="0" w:color="auto"/>
              <w:right w:val="single" w:sz="4" w:space="0" w:color="auto"/>
            </w:tcBorders>
            <w:shd w:val="clear" w:color="auto" w:fill="auto"/>
            <w:vAlign w:val="center"/>
            <w:hideMark/>
            <w:tcPrChange w:id="807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CF2C811" w14:textId="77777777" w:rsidR="00B45DAE" w:rsidRPr="00B45DAE" w:rsidRDefault="00B45DAE" w:rsidP="00B45DAE">
            <w:pPr>
              <w:jc w:val="center"/>
              <w:rPr>
                <w:ins w:id="8076" w:author="Mara Cristina Lima" w:date="2022-01-19T18:13:00Z"/>
                <w:rFonts w:ascii="Calibri" w:hAnsi="Calibri" w:cs="Calibri"/>
                <w:sz w:val="18"/>
                <w:szCs w:val="18"/>
                <w:lang w:eastAsia="pt-BR"/>
              </w:rPr>
            </w:pPr>
            <w:ins w:id="8077" w:author="Mara Cristina Lima" w:date="2022-01-19T18:13:00Z">
              <w:r w:rsidRPr="00B45DAE">
                <w:rPr>
                  <w:rFonts w:ascii="Calibri" w:hAnsi="Calibri" w:cs="Calibri"/>
                  <w:sz w:val="18"/>
                  <w:szCs w:val="18"/>
                  <w:lang w:eastAsia="pt-BR"/>
                </w:rPr>
                <w:t>06/07/2021</w:t>
              </w:r>
            </w:ins>
          </w:p>
        </w:tc>
        <w:tc>
          <w:tcPr>
            <w:tcW w:w="0" w:type="auto"/>
            <w:tcBorders>
              <w:top w:val="nil"/>
              <w:left w:val="nil"/>
              <w:bottom w:val="single" w:sz="4" w:space="0" w:color="auto"/>
              <w:right w:val="single" w:sz="4" w:space="0" w:color="auto"/>
            </w:tcBorders>
            <w:shd w:val="clear" w:color="auto" w:fill="auto"/>
            <w:vAlign w:val="center"/>
            <w:hideMark/>
            <w:tcPrChange w:id="807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8F21330" w14:textId="77777777" w:rsidR="00B45DAE" w:rsidRPr="00B45DAE" w:rsidRDefault="00B45DAE" w:rsidP="00B45DAE">
            <w:pPr>
              <w:jc w:val="center"/>
              <w:rPr>
                <w:ins w:id="8079" w:author="Mara Cristina Lima" w:date="2022-01-19T18:13:00Z"/>
                <w:rFonts w:ascii="Calibri" w:hAnsi="Calibri" w:cs="Calibri"/>
                <w:sz w:val="18"/>
                <w:szCs w:val="18"/>
                <w:lang w:eastAsia="pt-BR"/>
              </w:rPr>
            </w:pPr>
            <w:ins w:id="8080" w:author="Mara Cristina Lima" w:date="2022-01-19T18:13:00Z">
              <w:r w:rsidRPr="00B45DAE">
                <w:rPr>
                  <w:rFonts w:ascii="Calibri" w:hAnsi="Calibri" w:cs="Calibri"/>
                  <w:sz w:val="18"/>
                  <w:szCs w:val="18"/>
                  <w:lang w:eastAsia="pt-BR"/>
                </w:rPr>
                <w:t>R$ 498,30</w:t>
              </w:r>
            </w:ins>
          </w:p>
        </w:tc>
        <w:tc>
          <w:tcPr>
            <w:tcW w:w="0" w:type="auto"/>
            <w:tcBorders>
              <w:top w:val="nil"/>
              <w:left w:val="nil"/>
              <w:bottom w:val="single" w:sz="4" w:space="0" w:color="auto"/>
              <w:right w:val="single" w:sz="4" w:space="0" w:color="auto"/>
            </w:tcBorders>
            <w:shd w:val="clear" w:color="auto" w:fill="auto"/>
            <w:vAlign w:val="center"/>
            <w:hideMark/>
            <w:tcPrChange w:id="808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9D6D834" w14:textId="77777777" w:rsidR="00B45DAE" w:rsidRPr="00B45DAE" w:rsidRDefault="00B45DAE" w:rsidP="00B45DAE">
            <w:pPr>
              <w:rPr>
                <w:ins w:id="8082" w:author="Mara Cristina Lima" w:date="2022-01-19T18:13:00Z"/>
                <w:rFonts w:ascii="Calibri" w:hAnsi="Calibri" w:cs="Calibri"/>
                <w:sz w:val="18"/>
                <w:szCs w:val="18"/>
                <w:lang w:eastAsia="pt-BR"/>
              </w:rPr>
            </w:pPr>
            <w:ins w:id="8083" w:author="Mara Cristina Lima" w:date="2022-01-19T18:13:00Z">
              <w:r w:rsidRPr="00B45DAE">
                <w:rPr>
                  <w:rFonts w:ascii="Calibri" w:hAnsi="Calibri" w:cs="Calibri"/>
                  <w:sz w:val="18"/>
                  <w:szCs w:val="18"/>
                  <w:lang w:eastAsia="pt-BR"/>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Change w:id="808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2310C78" w14:textId="77777777" w:rsidR="00B45DAE" w:rsidRPr="00B45DAE" w:rsidRDefault="00B45DAE" w:rsidP="00B45DAE">
            <w:pPr>
              <w:jc w:val="center"/>
              <w:rPr>
                <w:ins w:id="8085" w:author="Mara Cristina Lima" w:date="2022-01-19T18:13:00Z"/>
                <w:rFonts w:ascii="Calibri" w:hAnsi="Calibri" w:cs="Calibri"/>
                <w:sz w:val="18"/>
                <w:szCs w:val="18"/>
                <w:lang w:eastAsia="pt-BR"/>
              </w:rPr>
            </w:pPr>
            <w:ins w:id="8086" w:author="Mara Cristina Lima" w:date="2022-01-19T18:13:00Z">
              <w:r w:rsidRPr="00B45DAE">
                <w:rPr>
                  <w:rFonts w:ascii="Calibri" w:hAnsi="Calibri" w:cs="Calibri"/>
                  <w:sz w:val="18"/>
                  <w:szCs w:val="18"/>
                  <w:lang w:eastAsia="pt-BR"/>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808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EB83FAC" w14:textId="77777777" w:rsidR="00B45DAE" w:rsidRPr="00B45DAE" w:rsidRDefault="00B45DAE" w:rsidP="00B45DAE">
            <w:pPr>
              <w:rPr>
                <w:ins w:id="8088" w:author="Mara Cristina Lima" w:date="2022-01-19T18:13:00Z"/>
                <w:rFonts w:ascii="Calibri" w:hAnsi="Calibri" w:cs="Calibri"/>
                <w:color w:val="000000"/>
                <w:sz w:val="18"/>
                <w:szCs w:val="18"/>
                <w:lang w:eastAsia="pt-BR"/>
              </w:rPr>
            </w:pPr>
            <w:ins w:id="8089"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11C922BD" w14:textId="77777777" w:rsidTr="00B45DAE">
        <w:trPr>
          <w:trHeight w:val="480"/>
          <w:ins w:id="8090" w:author="Mara Cristina Lima" w:date="2022-01-19T18:13:00Z"/>
          <w:trPrChange w:id="809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09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605E741" w14:textId="77777777" w:rsidR="00B45DAE" w:rsidRPr="00B45DAE" w:rsidRDefault="00B45DAE" w:rsidP="00B45DAE">
            <w:pPr>
              <w:jc w:val="center"/>
              <w:rPr>
                <w:ins w:id="8093" w:author="Mara Cristina Lima" w:date="2022-01-19T18:13:00Z"/>
                <w:rFonts w:ascii="Calibri" w:hAnsi="Calibri" w:cs="Calibri"/>
                <w:color w:val="000000"/>
                <w:sz w:val="18"/>
                <w:szCs w:val="18"/>
                <w:lang w:eastAsia="pt-BR"/>
              </w:rPr>
            </w:pPr>
            <w:ins w:id="809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09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B85714B" w14:textId="77777777" w:rsidR="00B45DAE" w:rsidRPr="00B45DAE" w:rsidRDefault="00B45DAE" w:rsidP="00B45DAE">
            <w:pPr>
              <w:jc w:val="center"/>
              <w:rPr>
                <w:ins w:id="8096" w:author="Mara Cristina Lima" w:date="2022-01-19T18:13:00Z"/>
                <w:rFonts w:ascii="Calibri" w:hAnsi="Calibri" w:cs="Calibri"/>
                <w:color w:val="000000"/>
                <w:sz w:val="18"/>
                <w:szCs w:val="18"/>
                <w:lang w:eastAsia="pt-BR"/>
              </w:rPr>
            </w:pPr>
            <w:ins w:id="809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09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9582B6D" w14:textId="77777777" w:rsidR="00B45DAE" w:rsidRPr="00B45DAE" w:rsidRDefault="00B45DAE" w:rsidP="00B45DAE">
            <w:pPr>
              <w:jc w:val="center"/>
              <w:rPr>
                <w:ins w:id="8099" w:author="Mara Cristina Lima" w:date="2022-01-19T18:13:00Z"/>
                <w:rFonts w:ascii="Calibri" w:hAnsi="Calibri" w:cs="Calibri"/>
                <w:color w:val="000000"/>
                <w:sz w:val="18"/>
                <w:szCs w:val="18"/>
                <w:lang w:eastAsia="pt-BR"/>
              </w:rPr>
            </w:pPr>
            <w:ins w:id="810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10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686E511" w14:textId="77777777" w:rsidR="00B45DAE" w:rsidRPr="00B45DAE" w:rsidRDefault="00B45DAE" w:rsidP="00B45DAE">
            <w:pPr>
              <w:jc w:val="center"/>
              <w:rPr>
                <w:ins w:id="8102" w:author="Mara Cristina Lima" w:date="2022-01-19T18:13:00Z"/>
                <w:rFonts w:ascii="Calibri" w:hAnsi="Calibri" w:cs="Calibri"/>
                <w:color w:val="000000"/>
                <w:sz w:val="18"/>
                <w:szCs w:val="18"/>
                <w:lang w:eastAsia="pt-BR"/>
              </w:rPr>
            </w:pPr>
            <w:ins w:id="8103" w:author="Mara Cristina Lima" w:date="2022-01-19T18:13:00Z">
              <w:r w:rsidRPr="00B45DAE">
                <w:rPr>
                  <w:rFonts w:ascii="Calibri" w:hAnsi="Calibri" w:cs="Calibri"/>
                  <w:color w:val="000000"/>
                  <w:sz w:val="18"/>
                  <w:szCs w:val="18"/>
                  <w:lang w:eastAsia="pt-BR"/>
                </w:rPr>
                <w:t>39622</w:t>
              </w:r>
            </w:ins>
          </w:p>
        </w:tc>
        <w:tc>
          <w:tcPr>
            <w:tcW w:w="0" w:type="auto"/>
            <w:tcBorders>
              <w:top w:val="nil"/>
              <w:left w:val="nil"/>
              <w:bottom w:val="single" w:sz="4" w:space="0" w:color="auto"/>
              <w:right w:val="single" w:sz="4" w:space="0" w:color="auto"/>
            </w:tcBorders>
            <w:shd w:val="clear" w:color="auto" w:fill="auto"/>
            <w:vAlign w:val="center"/>
            <w:hideMark/>
            <w:tcPrChange w:id="810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00E8961" w14:textId="77777777" w:rsidR="00B45DAE" w:rsidRPr="00B45DAE" w:rsidRDefault="00B45DAE" w:rsidP="00B45DAE">
            <w:pPr>
              <w:jc w:val="center"/>
              <w:rPr>
                <w:ins w:id="8105" w:author="Mara Cristina Lima" w:date="2022-01-19T18:13:00Z"/>
                <w:rFonts w:ascii="Calibri" w:hAnsi="Calibri" w:cs="Calibri"/>
                <w:sz w:val="18"/>
                <w:szCs w:val="18"/>
                <w:lang w:eastAsia="pt-BR"/>
              </w:rPr>
            </w:pPr>
            <w:ins w:id="8106" w:author="Mara Cristina Lima" w:date="2022-01-19T18:13:00Z">
              <w:r w:rsidRPr="00B45DAE">
                <w:rPr>
                  <w:rFonts w:ascii="Calibri" w:hAnsi="Calibri" w:cs="Calibri"/>
                  <w:sz w:val="18"/>
                  <w:szCs w:val="18"/>
                  <w:lang w:eastAsia="pt-BR"/>
                </w:rPr>
                <w:t>06/07/2021</w:t>
              </w:r>
            </w:ins>
          </w:p>
        </w:tc>
        <w:tc>
          <w:tcPr>
            <w:tcW w:w="0" w:type="auto"/>
            <w:tcBorders>
              <w:top w:val="nil"/>
              <w:left w:val="nil"/>
              <w:bottom w:val="single" w:sz="4" w:space="0" w:color="auto"/>
              <w:right w:val="single" w:sz="4" w:space="0" w:color="auto"/>
            </w:tcBorders>
            <w:shd w:val="clear" w:color="auto" w:fill="auto"/>
            <w:vAlign w:val="center"/>
            <w:hideMark/>
            <w:tcPrChange w:id="810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8B91DAA" w14:textId="77777777" w:rsidR="00B45DAE" w:rsidRPr="00B45DAE" w:rsidRDefault="00B45DAE" w:rsidP="00B45DAE">
            <w:pPr>
              <w:jc w:val="center"/>
              <w:rPr>
                <w:ins w:id="8108" w:author="Mara Cristina Lima" w:date="2022-01-19T18:13:00Z"/>
                <w:rFonts w:ascii="Calibri" w:hAnsi="Calibri" w:cs="Calibri"/>
                <w:sz w:val="18"/>
                <w:szCs w:val="18"/>
                <w:lang w:eastAsia="pt-BR"/>
              </w:rPr>
            </w:pPr>
            <w:ins w:id="8109" w:author="Mara Cristina Lima" w:date="2022-01-19T18:13:00Z">
              <w:r w:rsidRPr="00B45DAE">
                <w:rPr>
                  <w:rFonts w:ascii="Calibri" w:hAnsi="Calibri" w:cs="Calibri"/>
                  <w:sz w:val="18"/>
                  <w:szCs w:val="18"/>
                  <w:lang w:eastAsia="pt-BR"/>
                </w:rPr>
                <w:t>R$ 250,00</w:t>
              </w:r>
            </w:ins>
          </w:p>
        </w:tc>
        <w:tc>
          <w:tcPr>
            <w:tcW w:w="0" w:type="auto"/>
            <w:tcBorders>
              <w:top w:val="nil"/>
              <w:left w:val="nil"/>
              <w:bottom w:val="single" w:sz="4" w:space="0" w:color="auto"/>
              <w:right w:val="single" w:sz="4" w:space="0" w:color="auto"/>
            </w:tcBorders>
            <w:shd w:val="clear" w:color="auto" w:fill="auto"/>
            <w:vAlign w:val="center"/>
            <w:hideMark/>
            <w:tcPrChange w:id="811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0B3CAEA" w14:textId="77777777" w:rsidR="00B45DAE" w:rsidRPr="00B45DAE" w:rsidRDefault="00B45DAE" w:rsidP="00B45DAE">
            <w:pPr>
              <w:rPr>
                <w:ins w:id="8111" w:author="Mara Cristina Lima" w:date="2022-01-19T18:13:00Z"/>
                <w:rFonts w:ascii="Calibri" w:hAnsi="Calibri" w:cs="Calibri"/>
                <w:sz w:val="18"/>
                <w:szCs w:val="18"/>
                <w:lang w:eastAsia="pt-BR"/>
              </w:rPr>
            </w:pPr>
            <w:ins w:id="8112" w:author="Mara Cristina Lima" w:date="2022-01-19T18:13:00Z">
              <w:r w:rsidRPr="00B45DAE">
                <w:rPr>
                  <w:rFonts w:ascii="Calibri" w:hAnsi="Calibri" w:cs="Calibri"/>
                  <w:sz w:val="18"/>
                  <w:szCs w:val="18"/>
                  <w:lang w:eastAsia="pt-BR"/>
                </w:rPr>
                <w:t xml:space="preserve">CONCRETAR MAQUINAS &amp; EQUIPAMENTOS EIRELI </w:t>
              </w:r>
            </w:ins>
          </w:p>
        </w:tc>
        <w:tc>
          <w:tcPr>
            <w:tcW w:w="0" w:type="auto"/>
            <w:tcBorders>
              <w:top w:val="nil"/>
              <w:left w:val="nil"/>
              <w:bottom w:val="single" w:sz="4" w:space="0" w:color="auto"/>
              <w:right w:val="single" w:sz="4" w:space="0" w:color="auto"/>
            </w:tcBorders>
            <w:shd w:val="clear" w:color="auto" w:fill="auto"/>
            <w:vAlign w:val="center"/>
            <w:hideMark/>
            <w:tcPrChange w:id="811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C7C49C6" w14:textId="77777777" w:rsidR="00B45DAE" w:rsidRPr="00B45DAE" w:rsidRDefault="00B45DAE" w:rsidP="00B45DAE">
            <w:pPr>
              <w:jc w:val="center"/>
              <w:rPr>
                <w:ins w:id="8114" w:author="Mara Cristina Lima" w:date="2022-01-19T18:13:00Z"/>
                <w:rFonts w:ascii="Calibri" w:hAnsi="Calibri" w:cs="Calibri"/>
                <w:sz w:val="18"/>
                <w:szCs w:val="18"/>
                <w:lang w:eastAsia="pt-BR"/>
              </w:rPr>
            </w:pPr>
            <w:ins w:id="8115" w:author="Mara Cristina Lima" w:date="2022-01-19T18:13:00Z">
              <w:r w:rsidRPr="00B45DAE">
                <w:rPr>
                  <w:rFonts w:ascii="Calibri" w:hAnsi="Calibri" w:cs="Calibri"/>
                  <w:sz w:val="18"/>
                  <w:szCs w:val="18"/>
                  <w:lang w:eastAsia="pt-BR"/>
                </w:rPr>
                <w:t>71.057.491/0001-55</w:t>
              </w:r>
            </w:ins>
          </w:p>
        </w:tc>
        <w:tc>
          <w:tcPr>
            <w:tcW w:w="0" w:type="auto"/>
            <w:tcBorders>
              <w:top w:val="nil"/>
              <w:left w:val="nil"/>
              <w:bottom w:val="single" w:sz="4" w:space="0" w:color="auto"/>
              <w:right w:val="single" w:sz="4" w:space="0" w:color="auto"/>
            </w:tcBorders>
            <w:shd w:val="clear" w:color="auto" w:fill="auto"/>
            <w:vAlign w:val="center"/>
            <w:hideMark/>
            <w:tcPrChange w:id="811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72717CE" w14:textId="77777777" w:rsidR="00B45DAE" w:rsidRPr="00B45DAE" w:rsidRDefault="00B45DAE" w:rsidP="00B45DAE">
            <w:pPr>
              <w:rPr>
                <w:ins w:id="8117" w:author="Mara Cristina Lima" w:date="2022-01-19T18:13:00Z"/>
                <w:rFonts w:ascii="Calibri" w:hAnsi="Calibri" w:cs="Calibri"/>
                <w:color w:val="000000"/>
                <w:sz w:val="18"/>
                <w:szCs w:val="18"/>
                <w:lang w:eastAsia="pt-BR"/>
              </w:rPr>
            </w:pPr>
            <w:ins w:id="8118" w:author="Mara Cristina Lima" w:date="2022-01-19T18:13:00Z">
              <w:r w:rsidRPr="00B45DAE">
                <w:rPr>
                  <w:rFonts w:ascii="Calibri" w:hAnsi="Calibri" w:cs="Calibri"/>
                  <w:color w:val="000000"/>
                  <w:sz w:val="18"/>
                  <w:szCs w:val="18"/>
                  <w:lang w:eastAsia="pt-BR"/>
                </w:rPr>
                <w:t>Aluguel de andaimes</w:t>
              </w:r>
            </w:ins>
          </w:p>
        </w:tc>
      </w:tr>
      <w:tr w:rsidR="00B45DAE" w:rsidRPr="00B45DAE" w14:paraId="63F759B1" w14:textId="77777777" w:rsidTr="00B45DAE">
        <w:trPr>
          <w:trHeight w:val="480"/>
          <w:ins w:id="8119" w:author="Mara Cristina Lima" w:date="2022-01-19T18:13:00Z"/>
          <w:trPrChange w:id="812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12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C466B86" w14:textId="77777777" w:rsidR="00B45DAE" w:rsidRPr="00B45DAE" w:rsidRDefault="00B45DAE" w:rsidP="00B45DAE">
            <w:pPr>
              <w:jc w:val="center"/>
              <w:rPr>
                <w:ins w:id="8122" w:author="Mara Cristina Lima" w:date="2022-01-19T18:13:00Z"/>
                <w:rFonts w:ascii="Calibri" w:hAnsi="Calibri" w:cs="Calibri"/>
                <w:color w:val="000000"/>
                <w:sz w:val="18"/>
                <w:szCs w:val="18"/>
                <w:lang w:eastAsia="pt-BR"/>
              </w:rPr>
            </w:pPr>
            <w:ins w:id="812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12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497DCBA" w14:textId="77777777" w:rsidR="00B45DAE" w:rsidRPr="00B45DAE" w:rsidRDefault="00B45DAE" w:rsidP="00B45DAE">
            <w:pPr>
              <w:jc w:val="center"/>
              <w:rPr>
                <w:ins w:id="8125" w:author="Mara Cristina Lima" w:date="2022-01-19T18:13:00Z"/>
                <w:rFonts w:ascii="Calibri" w:hAnsi="Calibri" w:cs="Calibri"/>
                <w:color w:val="000000"/>
                <w:sz w:val="18"/>
                <w:szCs w:val="18"/>
                <w:lang w:eastAsia="pt-BR"/>
              </w:rPr>
            </w:pPr>
            <w:ins w:id="812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12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0FBBEE3" w14:textId="77777777" w:rsidR="00B45DAE" w:rsidRPr="00B45DAE" w:rsidRDefault="00B45DAE" w:rsidP="00B45DAE">
            <w:pPr>
              <w:jc w:val="center"/>
              <w:rPr>
                <w:ins w:id="8128" w:author="Mara Cristina Lima" w:date="2022-01-19T18:13:00Z"/>
                <w:rFonts w:ascii="Calibri" w:hAnsi="Calibri" w:cs="Calibri"/>
                <w:color w:val="000000"/>
                <w:sz w:val="18"/>
                <w:szCs w:val="18"/>
                <w:lang w:eastAsia="pt-BR"/>
              </w:rPr>
            </w:pPr>
            <w:ins w:id="812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13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4D6D2D8" w14:textId="77777777" w:rsidR="00B45DAE" w:rsidRPr="00B45DAE" w:rsidRDefault="00B45DAE" w:rsidP="00B45DAE">
            <w:pPr>
              <w:jc w:val="center"/>
              <w:rPr>
                <w:ins w:id="8131" w:author="Mara Cristina Lima" w:date="2022-01-19T18:13:00Z"/>
                <w:rFonts w:ascii="Calibri" w:hAnsi="Calibri" w:cs="Calibri"/>
                <w:color w:val="000000"/>
                <w:sz w:val="18"/>
                <w:szCs w:val="18"/>
                <w:lang w:eastAsia="pt-BR"/>
              </w:rPr>
            </w:pPr>
            <w:ins w:id="8132" w:author="Mara Cristina Lima" w:date="2022-01-19T18:13:00Z">
              <w:r w:rsidRPr="00B45DAE">
                <w:rPr>
                  <w:rFonts w:ascii="Calibri" w:hAnsi="Calibri" w:cs="Calibri"/>
                  <w:color w:val="000000"/>
                  <w:sz w:val="18"/>
                  <w:szCs w:val="18"/>
                  <w:lang w:eastAsia="pt-BR"/>
                </w:rPr>
                <w:t>206442</w:t>
              </w:r>
            </w:ins>
          </w:p>
        </w:tc>
        <w:tc>
          <w:tcPr>
            <w:tcW w:w="0" w:type="auto"/>
            <w:tcBorders>
              <w:top w:val="nil"/>
              <w:left w:val="nil"/>
              <w:bottom w:val="single" w:sz="4" w:space="0" w:color="auto"/>
              <w:right w:val="single" w:sz="4" w:space="0" w:color="auto"/>
            </w:tcBorders>
            <w:shd w:val="clear" w:color="auto" w:fill="auto"/>
            <w:vAlign w:val="center"/>
            <w:hideMark/>
            <w:tcPrChange w:id="813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0639425" w14:textId="77777777" w:rsidR="00B45DAE" w:rsidRPr="00B45DAE" w:rsidRDefault="00B45DAE" w:rsidP="00B45DAE">
            <w:pPr>
              <w:jc w:val="center"/>
              <w:rPr>
                <w:ins w:id="8134" w:author="Mara Cristina Lima" w:date="2022-01-19T18:13:00Z"/>
                <w:rFonts w:ascii="Calibri" w:hAnsi="Calibri" w:cs="Calibri"/>
                <w:sz w:val="18"/>
                <w:szCs w:val="18"/>
                <w:lang w:eastAsia="pt-BR"/>
              </w:rPr>
            </w:pPr>
            <w:ins w:id="8135" w:author="Mara Cristina Lima" w:date="2022-01-19T18:13:00Z">
              <w:r w:rsidRPr="00B45DAE">
                <w:rPr>
                  <w:rFonts w:ascii="Calibri" w:hAnsi="Calibri" w:cs="Calibri"/>
                  <w:sz w:val="18"/>
                  <w:szCs w:val="18"/>
                  <w:lang w:eastAsia="pt-BR"/>
                </w:rPr>
                <w:t>06/07/2021</w:t>
              </w:r>
            </w:ins>
          </w:p>
        </w:tc>
        <w:tc>
          <w:tcPr>
            <w:tcW w:w="0" w:type="auto"/>
            <w:tcBorders>
              <w:top w:val="nil"/>
              <w:left w:val="nil"/>
              <w:bottom w:val="single" w:sz="4" w:space="0" w:color="auto"/>
              <w:right w:val="single" w:sz="4" w:space="0" w:color="auto"/>
            </w:tcBorders>
            <w:shd w:val="clear" w:color="auto" w:fill="auto"/>
            <w:vAlign w:val="center"/>
            <w:hideMark/>
            <w:tcPrChange w:id="813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7370398" w14:textId="77777777" w:rsidR="00B45DAE" w:rsidRPr="00B45DAE" w:rsidRDefault="00B45DAE" w:rsidP="00B45DAE">
            <w:pPr>
              <w:jc w:val="center"/>
              <w:rPr>
                <w:ins w:id="8137" w:author="Mara Cristina Lima" w:date="2022-01-19T18:13:00Z"/>
                <w:rFonts w:ascii="Calibri" w:hAnsi="Calibri" w:cs="Calibri"/>
                <w:color w:val="000000"/>
                <w:sz w:val="18"/>
                <w:szCs w:val="18"/>
                <w:lang w:eastAsia="pt-BR"/>
              </w:rPr>
            </w:pPr>
            <w:ins w:id="8138" w:author="Mara Cristina Lima" w:date="2022-01-19T18:13:00Z">
              <w:r w:rsidRPr="00B45DAE">
                <w:rPr>
                  <w:rFonts w:ascii="Calibri" w:hAnsi="Calibri" w:cs="Calibri"/>
                  <w:color w:val="000000"/>
                  <w:sz w:val="18"/>
                  <w:szCs w:val="18"/>
                  <w:lang w:eastAsia="pt-BR"/>
                </w:rPr>
                <w:t>R$ 7.280,00</w:t>
              </w:r>
            </w:ins>
          </w:p>
        </w:tc>
        <w:tc>
          <w:tcPr>
            <w:tcW w:w="0" w:type="auto"/>
            <w:tcBorders>
              <w:top w:val="nil"/>
              <w:left w:val="nil"/>
              <w:bottom w:val="single" w:sz="4" w:space="0" w:color="auto"/>
              <w:right w:val="single" w:sz="4" w:space="0" w:color="auto"/>
            </w:tcBorders>
            <w:shd w:val="clear" w:color="auto" w:fill="auto"/>
            <w:vAlign w:val="center"/>
            <w:hideMark/>
            <w:tcPrChange w:id="813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491A1E1" w14:textId="77777777" w:rsidR="00B45DAE" w:rsidRPr="00B45DAE" w:rsidRDefault="00B45DAE" w:rsidP="00B45DAE">
            <w:pPr>
              <w:rPr>
                <w:ins w:id="8140" w:author="Mara Cristina Lima" w:date="2022-01-19T18:13:00Z"/>
                <w:rFonts w:ascii="Calibri" w:hAnsi="Calibri" w:cs="Calibri"/>
                <w:sz w:val="18"/>
                <w:szCs w:val="18"/>
                <w:lang w:eastAsia="pt-BR"/>
              </w:rPr>
            </w:pPr>
            <w:ins w:id="8141" w:author="Mara Cristina Lima" w:date="2022-01-19T18:13:00Z">
              <w:r w:rsidRPr="00B45DAE">
                <w:rPr>
                  <w:rFonts w:ascii="Calibri" w:hAnsi="Calibri" w:cs="Calibri"/>
                  <w:sz w:val="18"/>
                  <w:szCs w:val="18"/>
                  <w:lang w:eastAsia="pt-BR"/>
                </w:rPr>
                <w:t>JB COM DISTRIBUIDORA LTDA</w:t>
              </w:r>
            </w:ins>
          </w:p>
        </w:tc>
        <w:tc>
          <w:tcPr>
            <w:tcW w:w="0" w:type="auto"/>
            <w:tcBorders>
              <w:top w:val="nil"/>
              <w:left w:val="nil"/>
              <w:bottom w:val="single" w:sz="4" w:space="0" w:color="auto"/>
              <w:right w:val="single" w:sz="4" w:space="0" w:color="auto"/>
            </w:tcBorders>
            <w:shd w:val="clear" w:color="auto" w:fill="auto"/>
            <w:vAlign w:val="center"/>
            <w:hideMark/>
            <w:tcPrChange w:id="814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1FC1DC7" w14:textId="77777777" w:rsidR="00B45DAE" w:rsidRPr="00B45DAE" w:rsidRDefault="00B45DAE" w:rsidP="00B45DAE">
            <w:pPr>
              <w:jc w:val="center"/>
              <w:rPr>
                <w:ins w:id="8143" w:author="Mara Cristina Lima" w:date="2022-01-19T18:13:00Z"/>
                <w:rFonts w:ascii="Calibri" w:hAnsi="Calibri" w:cs="Calibri"/>
                <w:sz w:val="18"/>
                <w:szCs w:val="18"/>
                <w:lang w:eastAsia="pt-BR"/>
              </w:rPr>
            </w:pPr>
            <w:ins w:id="8144" w:author="Mara Cristina Lima" w:date="2022-01-19T18:13:00Z">
              <w:r w:rsidRPr="00B45DAE">
                <w:rPr>
                  <w:rFonts w:ascii="Calibri" w:hAnsi="Calibri" w:cs="Calibri"/>
                  <w:sz w:val="18"/>
                  <w:szCs w:val="18"/>
                  <w:lang w:eastAsia="pt-BR"/>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814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00F3F2D" w14:textId="77777777" w:rsidR="00B45DAE" w:rsidRPr="00B45DAE" w:rsidRDefault="00B45DAE" w:rsidP="00B45DAE">
            <w:pPr>
              <w:rPr>
                <w:ins w:id="8146" w:author="Mara Cristina Lima" w:date="2022-01-19T18:13:00Z"/>
                <w:rFonts w:ascii="Calibri" w:hAnsi="Calibri" w:cs="Calibri"/>
                <w:color w:val="000000"/>
                <w:sz w:val="18"/>
                <w:szCs w:val="18"/>
                <w:lang w:eastAsia="pt-BR"/>
              </w:rPr>
            </w:pPr>
            <w:ins w:id="8147" w:author="Mara Cristina Lima" w:date="2022-01-19T18:13:00Z">
              <w:r w:rsidRPr="00B45DAE">
                <w:rPr>
                  <w:rFonts w:ascii="Calibri" w:hAnsi="Calibri" w:cs="Calibri"/>
                  <w:color w:val="000000"/>
                  <w:sz w:val="18"/>
                  <w:szCs w:val="18"/>
                  <w:lang w:eastAsia="pt-BR"/>
                </w:rPr>
                <w:t>Comércio atacadista de cimento</w:t>
              </w:r>
            </w:ins>
          </w:p>
        </w:tc>
      </w:tr>
      <w:tr w:rsidR="00B45DAE" w:rsidRPr="00B45DAE" w14:paraId="3434DF7D" w14:textId="77777777" w:rsidTr="00B45DAE">
        <w:trPr>
          <w:trHeight w:val="720"/>
          <w:ins w:id="8148" w:author="Mara Cristina Lima" w:date="2022-01-19T18:13:00Z"/>
          <w:trPrChange w:id="8149"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15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338CBEC" w14:textId="77777777" w:rsidR="00B45DAE" w:rsidRPr="00B45DAE" w:rsidRDefault="00B45DAE" w:rsidP="00B45DAE">
            <w:pPr>
              <w:jc w:val="center"/>
              <w:rPr>
                <w:ins w:id="8151" w:author="Mara Cristina Lima" w:date="2022-01-19T18:13:00Z"/>
                <w:rFonts w:ascii="Calibri" w:hAnsi="Calibri" w:cs="Calibri"/>
                <w:color w:val="000000"/>
                <w:sz w:val="18"/>
                <w:szCs w:val="18"/>
                <w:lang w:eastAsia="pt-BR"/>
              </w:rPr>
            </w:pPr>
            <w:ins w:id="815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15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4F3DE12" w14:textId="77777777" w:rsidR="00B45DAE" w:rsidRPr="00B45DAE" w:rsidRDefault="00B45DAE" w:rsidP="00B45DAE">
            <w:pPr>
              <w:jc w:val="center"/>
              <w:rPr>
                <w:ins w:id="8154" w:author="Mara Cristina Lima" w:date="2022-01-19T18:13:00Z"/>
                <w:rFonts w:ascii="Calibri" w:hAnsi="Calibri" w:cs="Calibri"/>
                <w:color w:val="000000"/>
                <w:sz w:val="18"/>
                <w:szCs w:val="18"/>
                <w:lang w:eastAsia="pt-BR"/>
              </w:rPr>
            </w:pPr>
            <w:ins w:id="815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15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A9B415E" w14:textId="77777777" w:rsidR="00B45DAE" w:rsidRPr="00B45DAE" w:rsidRDefault="00B45DAE" w:rsidP="00B45DAE">
            <w:pPr>
              <w:jc w:val="center"/>
              <w:rPr>
                <w:ins w:id="8157" w:author="Mara Cristina Lima" w:date="2022-01-19T18:13:00Z"/>
                <w:rFonts w:ascii="Calibri" w:hAnsi="Calibri" w:cs="Calibri"/>
                <w:color w:val="000000"/>
                <w:sz w:val="18"/>
                <w:szCs w:val="18"/>
                <w:lang w:eastAsia="pt-BR"/>
              </w:rPr>
            </w:pPr>
            <w:ins w:id="815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15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1276B0C" w14:textId="77777777" w:rsidR="00B45DAE" w:rsidRPr="00B45DAE" w:rsidRDefault="00B45DAE" w:rsidP="00B45DAE">
            <w:pPr>
              <w:jc w:val="center"/>
              <w:rPr>
                <w:ins w:id="8160" w:author="Mara Cristina Lima" w:date="2022-01-19T18:13:00Z"/>
                <w:rFonts w:ascii="Calibri" w:hAnsi="Calibri" w:cs="Calibri"/>
                <w:color w:val="000000"/>
                <w:sz w:val="18"/>
                <w:szCs w:val="18"/>
                <w:lang w:eastAsia="pt-BR"/>
              </w:rPr>
            </w:pPr>
            <w:ins w:id="8161" w:author="Mara Cristina Lima" w:date="2022-01-19T18:13:00Z">
              <w:r w:rsidRPr="00B45DAE">
                <w:rPr>
                  <w:rFonts w:ascii="Calibri" w:hAnsi="Calibri" w:cs="Calibri"/>
                  <w:color w:val="000000"/>
                  <w:sz w:val="18"/>
                  <w:szCs w:val="18"/>
                  <w:lang w:eastAsia="pt-BR"/>
                </w:rPr>
                <w:t>219158</w:t>
              </w:r>
            </w:ins>
          </w:p>
        </w:tc>
        <w:tc>
          <w:tcPr>
            <w:tcW w:w="0" w:type="auto"/>
            <w:tcBorders>
              <w:top w:val="nil"/>
              <w:left w:val="nil"/>
              <w:bottom w:val="single" w:sz="4" w:space="0" w:color="auto"/>
              <w:right w:val="single" w:sz="4" w:space="0" w:color="auto"/>
            </w:tcBorders>
            <w:shd w:val="clear" w:color="auto" w:fill="auto"/>
            <w:vAlign w:val="center"/>
            <w:hideMark/>
            <w:tcPrChange w:id="816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042722C" w14:textId="77777777" w:rsidR="00B45DAE" w:rsidRPr="00B45DAE" w:rsidRDefault="00B45DAE" w:rsidP="00B45DAE">
            <w:pPr>
              <w:jc w:val="center"/>
              <w:rPr>
                <w:ins w:id="8163" w:author="Mara Cristina Lima" w:date="2022-01-19T18:13:00Z"/>
                <w:rFonts w:ascii="Calibri" w:hAnsi="Calibri" w:cs="Calibri"/>
                <w:sz w:val="18"/>
                <w:szCs w:val="18"/>
                <w:lang w:eastAsia="pt-BR"/>
              </w:rPr>
            </w:pPr>
            <w:ins w:id="8164" w:author="Mara Cristina Lima" w:date="2022-01-19T18:13:00Z">
              <w:r w:rsidRPr="00B45DAE">
                <w:rPr>
                  <w:rFonts w:ascii="Calibri" w:hAnsi="Calibri" w:cs="Calibri"/>
                  <w:sz w:val="18"/>
                  <w:szCs w:val="18"/>
                  <w:lang w:eastAsia="pt-BR"/>
                </w:rPr>
                <w:t>07/07/2021</w:t>
              </w:r>
            </w:ins>
          </w:p>
        </w:tc>
        <w:tc>
          <w:tcPr>
            <w:tcW w:w="0" w:type="auto"/>
            <w:tcBorders>
              <w:top w:val="nil"/>
              <w:left w:val="nil"/>
              <w:bottom w:val="single" w:sz="4" w:space="0" w:color="auto"/>
              <w:right w:val="single" w:sz="4" w:space="0" w:color="auto"/>
            </w:tcBorders>
            <w:shd w:val="clear" w:color="auto" w:fill="auto"/>
            <w:vAlign w:val="center"/>
            <w:hideMark/>
            <w:tcPrChange w:id="816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022A80D" w14:textId="77777777" w:rsidR="00B45DAE" w:rsidRPr="00B45DAE" w:rsidRDefault="00B45DAE" w:rsidP="00B45DAE">
            <w:pPr>
              <w:jc w:val="center"/>
              <w:rPr>
                <w:ins w:id="8166" w:author="Mara Cristina Lima" w:date="2022-01-19T18:13:00Z"/>
                <w:rFonts w:ascii="Calibri" w:hAnsi="Calibri" w:cs="Calibri"/>
                <w:sz w:val="18"/>
                <w:szCs w:val="18"/>
                <w:lang w:eastAsia="pt-BR"/>
              </w:rPr>
            </w:pPr>
            <w:ins w:id="8167" w:author="Mara Cristina Lima" w:date="2022-01-19T18:13:00Z">
              <w:r w:rsidRPr="00B45DAE">
                <w:rPr>
                  <w:rFonts w:ascii="Calibri" w:hAnsi="Calibri" w:cs="Calibri"/>
                  <w:sz w:val="18"/>
                  <w:szCs w:val="18"/>
                  <w:lang w:eastAsia="pt-BR"/>
                </w:rPr>
                <w:t>R$ 532,62</w:t>
              </w:r>
            </w:ins>
          </w:p>
        </w:tc>
        <w:tc>
          <w:tcPr>
            <w:tcW w:w="0" w:type="auto"/>
            <w:tcBorders>
              <w:top w:val="nil"/>
              <w:left w:val="nil"/>
              <w:bottom w:val="single" w:sz="4" w:space="0" w:color="auto"/>
              <w:right w:val="single" w:sz="4" w:space="0" w:color="auto"/>
            </w:tcBorders>
            <w:shd w:val="clear" w:color="auto" w:fill="auto"/>
            <w:vAlign w:val="center"/>
            <w:hideMark/>
            <w:tcPrChange w:id="816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C95B8B1" w14:textId="77777777" w:rsidR="00B45DAE" w:rsidRPr="00B45DAE" w:rsidRDefault="00B45DAE" w:rsidP="00B45DAE">
            <w:pPr>
              <w:rPr>
                <w:ins w:id="8169" w:author="Mara Cristina Lima" w:date="2022-01-19T18:13:00Z"/>
                <w:rFonts w:ascii="Calibri" w:hAnsi="Calibri" w:cs="Calibri"/>
                <w:sz w:val="18"/>
                <w:szCs w:val="18"/>
                <w:lang w:eastAsia="pt-BR"/>
              </w:rPr>
            </w:pPr>
            <w:ins w:id="8170" w:author="Mara Cristina Lima" w:date="2022-01-19T18:13:00Z">
              <w:r w:rsidRPr="00B45DAE">
                <w:rPr>
                  <w:rFonts w:ascii="Calibri" w:hAnsi="Calibri" w:cs="Calibri"/>
                  <w:sz w:val="18"/>
                  <w:szCs w:val="18"/>
                  <w:lang w:eastAsia="pt-BR"/>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Change w:id="817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6DB2876" w14:textId="77777777" w:rsidR="00B45DAE" w:rsidRPr="00B45DAE" w:rsidRDefault="00B45DAE" w:rsidP="00B45DAE">
            <w:pPr>
              <w:jc w:val="center"/>
              <w:rPr>
                <w:ins w:id="8172" w:author="Mara Cristina Lima" w:date="2022-01-19T18:13:00Z"/>
                <w:rFonts w:ascii="Calibri" w:hAnsi="Calibri" w:cs="Calibri"/>
                <w:sz w:val="18"/>
                <w:szCs w:val="18"/>
                <w:lang w:eastAsia="pt-BR"/>
              </w:rPr>
            </w:pPr>
            <w:ins w:id="8173" w:author="Mara Cristina Lima" w:date="2022-01-19T18:13:00Z">
              <w:r w:rsidRPr="00B45DAE">
                <w:rPr>
                  <w:rFonts w:ascii="Calibri" w:hAnsi="Calibri" w:cs="Calibri"/>
                  <w:sz w:val="18"/>
                  <w:szCs w:val="18"/>
                  <w:lang w:eastAsia="pt-BR"/>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817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0AC11D5" w14:textId="77777777" w:rsidR="00B45DAE" w:rsidRPr="00B45DAE" w:rsidRDefault="00B45DAE" w:rsidP="00B45DAE">
            <w:pPr>
              <w:rPr>
                <w:ins w:id="8175" w:author="Mara Cristina Lima" w:date="2022-01-19T18:13:00Z"/>
                <w:rFonts w:ascii="Calibri" w:hAnsi="Calibri" w:cs="Calibri"/>
                <w:color w:val="000000"/>
                <w:sz w:val="18"/>
                <w:szCs w:val="18"/>
                <w:lang w:eastAsia="pt-BR"/>
              </w:rPr>
            </w:pPr>
            <w:ins w:id="8176"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64708D44" w14:textId="77777777" w:rsidTr="00B45DAE">
        <w:trPr>
          <w:trHeight w:val="720"/>
          <w:ins w:id="8177" w:author="Mara Cristina Lima" w:date="2022-01-19T18:13:00Z"/>
          <w:trPrChange w:id="8178"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17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B6E8058" w14:textId="77777777" w:rsidR="00B45DAE" w:rsidRPr="00B45DAE" w:rsidRDefault="00B45DAE" w:rsidP="00B45DAE">
            <w:pPr>
              <w:jc w:val="center"/>
              <w:rPr>
                <w:ins w:id="8180" w:author="Mara Cristina Lima" w:date="2022-01-19T18:13:00Z"/>
                <w:rFonts w:ascii="Calibri" w:hAnsi="Calibri" w:cs="Calibri"/>
                <w:color w:val="000000"/>
                <w:sz w:val="18"/>
                <w:szCs w:val="18"/>
                <w:lang w:eastAsia="pt-BR"/>
              </w:rPr>
            </w:pPr>
            <w:ins w:id="818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18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93EAA2E" w14:textId="77777777" w:rsidR="00B45DAE" w:rsidRPr="00B45DAE" w:rsidRDefault="00B45DAE" w:rsidP="00B45DAE">
            <w:pPr>
              <w:jc w:val="center"/>
              <w:rPr>
                <w:ins w:id="8183" w:author="Mara Cristina Lima" w:date="2022-01-19T18:13:00Z"/>
                <w:rFonts w:ascii="Calibri" w:hAnsi="Calibri" w:cs="Calibri"/>
                <w:color w:val="000000"/>
                <w:sz w:val="18"/>
                <w:szCs w:val="18"/>
                <w:lang w:eastAsia="pt-BR"/>
              </w:rPr>
            </w:pPr>
            <w:ins w:id="818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18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4136414" w14:textId="77777777" w:rsidR="00B45DAE" w:rsidRPr="00B45DAE" w:rsidRDefault="00B45DAE" w:rsidP="00B45DAE">
            <w:pPr>
              <w:jc w:val="center"/>
              <w:rPr>
                <w:ins w:id="8186" w:author="Mara Cristina Lima" w:date="2022-01-19T18:13:00Z"/>
                <w:rFonts w:ascii="Calibri" w:hAnsi="Calibri" w:cs="Calibri"/>
                <w:color w:val="000000"/>
                <w:sz w:val="18"/>
                <w:szCs w:val="18"/>
                <w:lang w:eastAsia="pt-BR"/>
              </w:rPr>
            </w:pPr>
            <w:ins w:id="818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18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6F3240A" w14:textId="77777777" w:rsidR="00B45DAE" w:rsidRPr="00B45DAE" w:rsidRDefault="00B45DAE" w:rsidP="00B45DAE">
            <w:pPr>
              <w:jc w:val="center"/>
              <w:rPr>
                <w:ins w:id="8189" w:author="Mara Cristina Lima" w:date="2022-01-19T18:13:00Z"/>
                <w:rFonts w:ascii="Calibri" w:hAnsi="Calibri" w:cs="Calibri"/>
                <w:color w:val="000000"/>
                <w:sz w:val="18"/>
                <w:szCs w:val="18"/>
                <w:lang w:eastAsia="pt-BR"/>
              </w:rPr>
            </w:pPr>
            <w:ins w:id="8190" w:author="Mara Cristina Lima" w:date="2022-01-19T18:13:00Z">
              <w:r w:rsidRPr="00B45DAE">
                <w:rPr>
                  <w:rFonts w:ascii="Calibri" w:hAnsi="Calibri" w:cs="Calibri"/>
                  <w:color w:val="000000"/>
                  <w:sz w:val="18"/>
                  <w:szCs w:val="18"/>
                  <w:lang w:eastAsia="pt-BR"/>
                </w:rPr>
                <w:t>2333</w:t>
              </w:r>
            </w:ins>
          </w:p>
        </w:tc>
        <w:tc>
          <w:tcPr>
            <w:tcW w:w="0" w:type="auto"/>
            <w:tcBorders>
              <w:top w:val="nil"/>
              <w:left w:val="nil"/>
              <w:bottom w:val="single" w:sz="4" w:space="0" w:color="auto"/>
              <w:right w:val="single" w:sz="4" w:space="0" w:color="auto"/>
            </w:tcBorders>
            <w:shd w:val="clear" w:color="auto" w:fill="auto"/>
            <w:vAlign w:val="center"/>
            <w:hideMark/>
            <w:tcPrChange w:id="819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8BA6621" w14:textId="77777777" w:rsidR="00B45DAE" w:rsidRPr="00B45DAE" w:rsidRDefault="00B45DAE" w:rsidP="00B45DAE">
            <w:pPr>
              <w:jc w:val="center"/>
              <w:rPr>
                <w:ins w:id="8192" w:author="Mara Cristina Lima" w:date="2022-01-19T18:13:00Z"/>
                <w:rFonts w:ascii="Calibri" w:hAnsi="Calibri" w:cs="Calibri"/>
                <w:sz w:val="18"/>
                <w:szCs w:val="18"/>
                <w:lang w:eastAsia="pt-BR"/>
              </w:rPr>
            </w:pPr>
            <w:ins w:id="8193" w:author="Mara Cristina Lima" w:date="2022-01-19T18:13:00Z">
              <w:r w:rsidRPr="00B45DAE">
                <w:rPr>
                  <w:rFonts w:ascii="Calibri" w:hAnsi="Calibri" w:cs="Calibri"/>
                  <w:sz w:val="18"/>
                  <w:szCs w:val="18"/>
                  <w:lang w:eastAsia="pt-BR"/>
                </w:rPr>
                <w:t>08/07/2021</w:t>
              </w:r>
            </w:ins>
          </w:p>
        </w:tc>
        <w:tc>
          <w:tcPr>
            <w:tcW w:w="0" w:type="auto"/>
            <w:tcBorders>
              <w:top w:val="nil"/>
              <w:left w:val="nil"/>
              <w:bottom w:val="single" w:sz="4" w:space="0" w:color="auto"/>
              <w:right w:val="single" w:sz="4" w:space="0" w:color="auto"/>
            </w:tcBorders>
            <w:shd w:val="clear" w:color="auto" w:fill="auto"/>
            <w:vAlign w:val="center"/>
            <w:hideMark/>
            <w:tcPrChange w:id="819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1ECD94E" w14:textId="77777777" w:rsidR="00B45DAE" w:rsidRPr="00B45DAE" w:rsidRDefault="00B45DAE" w:rsidP="00B45DAE">
            <w:pPr>
              <w:jc w:val="center"/>
              <w:rPr>
                <w:ins w:id="8195" w:author="Mara Cristina Lima" w:date="2022-01-19T18:13:00Z"/>
                <w:rFonts w:ascii="Calibri" w:hAnsi="Calibri" w:cs="Calibri"/>
                <w:color w:val="000000"/>
                <w:sz w:val="18"/>
                <w:szCs w:val="18"/>
                <w:lang w:eastAsia="pt-BR"/>
              </w:rPr>
            </w:pPr>
            <w:ins w:id="8196" w:author="Mara Cristina Lima" w:date="2022-01-19T18:13:00Z">
              <w:r w:rsidRPr="00B45DAE">
                <w:rPr>
                  <w:rFonts w:ascii="Calibri" w:hAnsi="Calibri" w:cs="Calibri"/>
                  <w:color w:val="000000"/>
                  <w:sz w:val="18"/>
                  <w:szCs w:val="18"/>
                  <w:lang w:eastAsia="pt-BR"/>
                </w:rPr>
                <w:t>R$ 370,00</w:t>
              </w:r>
            </w:ins>
          </w:p>
        </w:tc>
        <w:tc>
          <w:tcPr>
            <w:tcW w:w="0" w:type="auto"/>
            <w:tcBorders>
              <w:top w:val="nil"/>
              <w:left w:val="nil"/>
              <w:bottom w:val="single" w:sz="4" w:space="0" w:color="auto"/>
              <w:right w:val="single" w:sz="4" w:space="0" w:color="auto"/>
            </w:tcBorders>
            <w:shd w:val="clear" w:color="auto" w:fill="auto"/>
            <w:vAlign w:val="center"/>
            <w:hideMark/>
            <w:tcPrChange w:id="819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6594C98" w14:textId="77777777" w:rsidR="00B45DAE" w:rsidRPr="00B45DAE" w:rsidRDefault="00B45DAE" w:rsidP="00B45DAE">
            <w:pPr>
              <w:rPr>
                <w:ins w:id="8198" w:author="Mara Cristina Lima" w:date="2022-01-19T18:13:00Z"/>
                <w:rFonts w:ascii="Calibri" w:hAnsi="Calibri" w:cs="Calibri"/>
                <w:sz w:val="18"/>
                <w:szCs w:val="18"/>
                <w:lang w:eastAsia="pt-BR"/>
              </w:rPr>
            </w:pPr>
            <w:ins w:id="8199" w:author="Mara Cristina Lima" w:date="2022-01-19T18:13:00Z">
              <w:r w:rsidRPr="00B45DAE">
                <w:rPr>
                  <w:rFonts w:ascii="Calibri" w:hAnsi="Calibri" w:cs="Calibri"/>
                  <w:sz w:val="18"/>
                  <w:szCs w:val="18"/>
                  <w:lang w:eastAsia="pt-BR"/>
                </w:rPr>
                <w:t>LOCANORTE LOCACAO E VENDAS DE EQUIPAMENTOS PARA CONSTRUÇÃO CIVIL E EPI</w:t>
              </w:r>
            </w:ins>
          </w:p>
        </w:tc>
        <w:tc>
          <w:tcPr>
            <w:tcW w:w="0" w:type="auto"/>
            <w:tcBorders>
              <w:top w:val="nil"/>
              <w:left w:val="nil"/>
              <w:bottom w:val="single" w:sz="4" w:space="0" w:color="auto"/>
              <w:right w:val="single" w:sz="4" w:space="0" w:color="auto"/>
            </w:tcBorders>
            <w:shd w:val="clear" w:color="auto" w:fill="auto"/>
            <w:vAlign w:val="center"/>
            <w:hideMark/>
            <w:tcPrChange w:id="820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ADC3317" w14:textId="77777777" w:rsidR="00B45DAE" w:rsidRPr="00B45DAE" w:rsidRDefault="00B45DAE" w:rsidP="00B45DAE">
            <w:pPr>
              <w:jc w:val="center"/>
              <w:rPr>
                <w:ins w:id="8201" w:author="Mara Cristina Lima" w:date="2022-01-19T18:13:00Z"/>
                <w:rFonts w:ascii="Calibri" w:hAnsi="Calibri" w:cs="Calibri"/>
                <w:sz w:val="18"/>
                <w:szCs w:val="18"/>
                <w:lang w:eastAsia="pt-BR"/>
              </w:rPr>
            </w:pPr>
            <w:ins w:id="8202" w:author="Mara Cristina Lima" w:date="2022-01-19T18:13:00Z">
              <w:r w:rsidRPr="00B45DAE">
                <w:rPr>
                  <w:rFonts w:ascii="Calibri" w:hAnsi="Calibri" w:cs="Calibri"/>
                  <w:sz w:val="18"/>
                  <w:szCs w:val="18"/>
                  <w:lang w:eastAsia="pt-BR"/>
                </w:rPr>
                <w:t>23.789.692/0001-02</w:t>
              </w:r>
            </w:ins>
          </w:p>
        </w:tc>
        <w:tc>
          <w:tcPr>
            <w:tcW w:w="0" w:type="auto"/>
            <w:tcBorders>
              <w:top w:val="nil"/>
              <w:left w:val="nil"/>
              <w:bottom w:val="single" w:sz="4" w:space="0" w:color="auto"/>
              <w:right w:val="single" w:sz="4" w:space="0" w:color="auto"/>
            </w:tcBorders>
            <w:shd w:val="clear" w:color="auto" w:fill="auto"/>
            <w:vAlign w:val="center"/>
            <w:hideMark/>
            <w:tcPrChange w:id="820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CA0EB53" w14:textId="77777777" w:rsidR="00B45DAE" w:rsidRPr="00B45DAE" w:rsidRDefault="00B45DAE" w:rsidP="00B45DAE">
            <w:pPr>
              <w:rPr>
                <w:ins w:id="8204" w:author="Mara Cristina Lima" w:date="2022-01-19T18:13:00Z"/>
                <w:rFonts w:ascii="Calibri" w:hAnsi="Calibri" w:cs="Calibri"/>
                <w:color w:val="000000"/>
                <w:sz w:val="18"/>
                <w:szCs w:val="18"/>
                <w:lang w:eastAsia="pt-BR"/>
              </w:rPr>
            </w:pPr>
            <w:ins w:id="8205" w:author="Mara Cristina Lima" w:date="2022-01-19T18:13:00Z">
              <w:r w:rsidRPr="00B45DAE">
                <w:rPr>
                  <w:rFonts w:ascii="Calibri" w:hAnsi="Calibri" w:cs="Calibri"/>
                  <w:color w:val="000000"/>
                  <w:sz w:val="18"/>
                  <w:szCs w:val="18"/>
                  <w:lang w:eastAsia="pt-BR"/>
                </w:rPr>
                <w:t>Aluguel de andaimes</w:t>
              </w:r>
            </w:ins>
          </w:p>
        </w:tc>
      </w:tr>
      <w:tr w:rsidR="00B45DAE" w:rsidRPr="00B45DAE" w14:paraId="3FDB10BF" w14:textId="77777777" w:rsidTr="00B45DAE">
        <w:trPr>
          <w:trHeight w:val="720"/>
          <w:ins w:id="8206" w:author="Mara Cristina Lima" w:date="2022-01-19T18:13:00Z"/>
          <w:trPrChange w:id="8207"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20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CE859CC" w14:textId="77777777" w:rsidR="00B45DAE" w:rsidRPr="00B45DAE" w:rsidRDefault="00B45DAE" w:rsidP="00B45DAE">
            <w:pPr>
              <w:jc w:val="center"/>
              <w:rPr>
                <w:ins w:id="8209" w:author="Mara Cristina Lima" w:date="2022-01-19T18:13:00Z"/>
                <w:rFonts w:ascii="Calibri" w:hAnsi="Calibri" w:cs="Calibri"/>
                <w:color w:val="000000"/>
                <w:sz w:val="18"/>
                <w:szCs w:val="18"/>
                <w:lang w:eastAsia="pt-BR"/>
              </w:rPr>
            </w:pPr>
            <w:ins w:id="821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21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8C9B6C3" w14:textId="77777777" w:rsidR="00B45DAE" w:rsidRPr="00B45DAE" w:rsidRDefault="00B45DAE" w:rsidP="00B45DAE">
            <w:pPr>
              <w:jc w:val="center"/>
              <w:rPr>
                <w:ins w:id="8212" w:author="Mara Cristina Lima" w:date="2022-01-19T18:13:00Z"/>
                <w:rFonts w:ascii="Calibri" w:hAnsi="Calibri" w:cs="Calibri"/>
                <w:color w:val="000000"/>
                <w:sz w:val="18"/>
                <w:szCs w:val="18"/>
                <w:lang w:eastAsia="pt-BR"/>
              </w:rPr>
            </w:pPr>
            <w:ins w:id="821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21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D750D8A" w14:textId="77777777" w:rsidR="00B45DAE" w:rsidRPr="00B45DAE" w:rsidRDefault="00B45DAE" w:rsidP="00B45DAE">
            <w:pPr>
              <w:jc w:val="center"/>
              <w:rPr>
                <w:ins w:id="8215" w:author="Mara Cristina Lima" w:date="2022-01-19T18:13:00Z"/>
                <w:rFonts w:ascii="Calibri" w:hAnsi="Calibri" w:cs="Calibri"/>
                <w:color w:val="000000"/>
                <w:sz w:val="18"/>
                <w:szCs w:val="18"/>
                <w:lang w:eastAsia="pt-BR"/>
              </w:rPr>
            </w:pPr>
            <w:ins w:id="821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21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E953189" w14:textId="77777777" w:rsidR="00B45DAE" w:rsidRPr="00B45DAE" w:rsidRDefault="00B45DAE" w:rsidP="00B45DAE">
            <w:pPr>
              <w:jc w:val="center"/>
              <w:rPr>
                <w:ins w:id="8218" w:author="Mara Cristina Lima" w:date="2022-01-19T18:13:00Z"/>
                <w:rFonts w:ascii="Calibri" w:hAnsi="Calibri" w:cs="Calibri"/>
                <w:color w:val="000000"/>
                <w:sz w:val="18"/>
                <w:szCs w:val="18"/>
                <w:lang w:eastAsia="pt-BR"/>
              </w:rPr>
            </w:pPr>
            <w:ins w:id="8219" w:author="Mara Cristina Lima" w:date="2022-01-19T18:13:00Z">
              <w:r w:rsidRPr="00B45DAE">
                <w:rPr>
                  <w:rFonts w:ascii="Calibri" w:hAnsi="Calibri" w:cs="Calibri"/>
                  <w:color w:val="000000"/>
                  <w:sz w:val="18"/>
                  <w:szCs w:val="18"/>
                  <w:lang w:eastAsia="pt-BR"/>
                </w:rPr>
                <w:t>21966</w:t>
              </w:r>
            </w:ins>
          </w:p>
        </w:tc>
        <w:tc>
          <w:tcPr>
            <w:tcW w:w="0" w:type="auto"/>
            <w:tcBorders>
              <w:top w:val="nil"/>
              <w:left w:val="nil"/>
              <w:bottom w:val="single" w:sz="4" w:space="0" w:color="auto"/>
              <w:right w:val="single" w:sz="4" w:space="0" w:color="auto"/>
            </w:tcBorders>
            <w:shd w:val="clear" w:color="auto" w:fill="auto"/>
            <w:vAlign w:val="center"/>
            <w:hideMark/>
            <w:tcPrChange w:id="822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C9A3CC5" w14:textId="77777777" w:rsidR="00B45DAE" w:rsidRPr="00B45DAE" w:rsidRDefault="00B45DAE" w:rsidP="00B45DAE">
            <w:pPr>
              <w:jc w:val="center"/>
              <w:rPr>
                <w:ins w:id="8221" w:author="Mara Cristina Lima" w:date="2022-01-19T18:13:00Z"/>
                <w:rFonts w:ascii="Calibri" w:hAnsi="Calibri" w:cs="Calibri"/>
                <w:sz w:val="18"/>
                <w:szCs w:val="18"/>
                <w:lang w:eastAsia="pt-BR"/>
              </w:rPr>
            </w:pPr>
            <w:ins w:id="8222" w:author="Mara Cristina Lima" w:date="2022-01-19T18:13:00Z">
              <w:r w:rsidRPr="00B45DAE">
                <w:rPr>
                  <w:rFonts w:ascii="Calibri" w:hAnsi="Calibri" w:cs="Calibri"/>
                  <w:sz w:val="18"/>
                  <w:szCs w:val="18"/>
                  <w:lang w:eastAsia="pt-BR"/>
                </w:rPr>
                <w:t>09/07/2021</w:t>
              </w:r>
            </w:ins>
          </w:p>
        </w:tc>
        <w:tc>
          <w:tcPr>
            <w:tcW w:w="0" w:type="auto"/>
            <w:tcBorders>
              <w:top w:val="nil"/>
              <w:left w:val="nil"/>
              <w:bottom w:val="single" w:sz="4" w:space="0" w:color="auto"/>
              <w:right w:val="single" w:sz="4" w:space="0" w:color="auto"/>
            </w:tcBorders>
            <w:shd w:val="clear" w:color="auto" w:fill="auto"/>
            <w:vAlign w:val="center"/>
            <w:hideMark/>
            <w:tcPrChange w:id="822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41A2FE6" w14:textId="77777777" w:rsidR="00B45DAE" w:rsidRPr="00B45DAE" w:rsidRDefault="00B45DAE" w:rsidP="00B45DAE">
            <w:pPr>
              <w:jc w:val="center"/>
              <w:rPr>
                <w:ins w:id="8224" w:author="Mara Cristina Lima" w:date="2022-01-19T18:13:00Z"/>
                <w:rFonts w:ascii="Calibri" w:hAnsi="Calibri" w:cs="Calibri"/>
                <w:color w:val="000000"/>
                <w:sz w:val="18"/>
                <w:szCs w:val="18"/>
                <w:lang w:eastAsia="pt-BR"/>
              </w:rPr>
            </w:pPr>
            <w:ins w:id="8225" w:author="Mara Cristina Lima" w:date="2022-01-19T18:13:00Z">
              <w:r w:rsidRPr="00B45DAE">
                <w:rPr>
                  <w:rFonts w:ascii="Calibri" w:hAnsi="Calibri" w:cs="Calibri"/>
                  <w:color w:val="000000"/>
                  <w:sz w:val="18"/>
                  <w:szCs w:val="18"/>
                  <w:lang w:eastAsia="pt-BR"/>
                </w:rPr>
                <w:t>R$ 516,45</w:t>
              </w:r>
            </w:ins>
          </w:p>
        </w:tc>
        <w:tc>
          <w:tcPr>
            <w:tcW w:w="0" w:type="auto"/>
            <w:tcBorders>
              <w:top w:val="nil"/>
              <w:left w:val="nil"/>
              <w:bottom w:val="single" w:sz="4" w:space="0" w:color="auto"/>
              <w:right w:val="single" w:sz="4" w:space="0" w:color="auto"/>
            </w:tcBorders>
            <w:shd w:val="clear" w:color="auto" w:fill="auto"/>
            <w:vAlign w:val="center"/>
            <w:hideMark/>
            <w:tcPrChange w:id="822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BAC7EB2" w14:textId="77777777" w:rsidR="00B45DAE" w:rsidRPr="00B45DAE" w:rsidRDefault="00B45DAE" w:rsidP="00B45DAE">
            <w:pPr>
              <w:rPr>
                <w:ins w:id="8227" w:author="Mara Cristina Lima" w:date="2022-01-19T18:13:00Z"/>
                <w:rFonts w:ascii="Calibri" w:hAnsi="Calibri" w:cs="Calibri"/>
                <w:sz w:val="18"/>
                <w:szCs w:val="18"/>
                <w:lang w:eastAsia="pt-BR"/>
              </w:rPr>
            </w:pPr>
            <w:ins w:id="8228" w:author="Mara Cristina Lima" w:date="2022-01-19T18:13:00Z">
              <w:r w:rsidRPr="00B45DAE">
                <w:rPr>
                  <w:rFonts w:ascii="Calibri" w:hAnsi="Calibri" w:cs="Calibri"/>
                  <w:sz w:val="18"/>
                  <w:szCs w:val="18"/>
                  <w:lang w:eastAsia="pt-BR"/>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Change w:id="822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3853AF8" w14:textId="77777777" w:rsidR="00B45DAE" w:rsidRPr="00B45DAE" w:rsidRDefault="00B45DAE" w:rsidP="00B45DAE">
            <w:pPr>
              <w:jc w:val="center"/>
              <w:rPr>
                <w:ins w:id="8230" w:author="Mara Cristina Lima" w:date="2022-01-19T18:13:00Z"/>
                <w:rFonts w:ascii="Calibri" w:hAnsi="Calibri" w:cs="Calibri"/>
                <w:sz w:val="18"/>
                <w:szCs w:val="18"/>
                <w:lang w:eastAsia="pt-BR"/>
              </w:rPr>
            </w:pPr>
            <w:ins w:id="8231" w:author="Mara Cristina Lima" w:date="2022-01-19T18:13:00Z">
              <w:r w:rsidRPr="00B45DAE">
                <w:rPr>
                  <w:rFonts w:ascii="Calibri" w:hAnsi="Calibri" w:cs="Calibri"/>
                  <w:sz w:val="18"/>
                  <w:szCs w:val="18"/>
                  <w:lang w:eastAsia="pt-BR"/>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823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93420CC" w14:textId="77777777" w:rsidR="00B45DAE" w:rsidRPr="00B45DAE" w:rsidRDefault="00B45DAE" w:rsidP="00B45DAE">
            <w:pPr>
              <w:rPr>
                <w:ins w:id="8233" w:author="Mara Cristina Lima" w:date="2022-01-19T18:13:00Z"/>
                <w:rFonts w:ascii="Calibri" w:hAnsi="Calibri" w:cs="Calibri"/>
                <w:color w:val="000000"/>
                <w:sz w:val="18"/>
                <w:szCs w:val="18"/>
                <w:lang w:eastAsia="pt-BR"/>
              </w:rPr>
            </w:pPr>
            <w:ins w:id="8234"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16190212" w14:textId="77777777" w:rsidTr="00B45DAE">
        <w:trPr>
          <w:trHeight w:val="480"/>
          <w:ins w:id="8235" w:author="Mara Cristina Lima" w:date="2022-01-19T18:13:00Z"/>
          <w:trPrChange w:id="823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23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21E32AC" w14:textId="77777777" w:rsidR="00B45DAE" w:rsidRPr="00B45DAE" w:rsidRDefault="00B45DAE" w:rsidP="00B45DAE">
            <w:pPr>
              <w:jc w:val="center"/>
              <w:rPr>
                <w:ins w:id="8238" w:author="Mara Cristina Lima" w:date="2022-01-19T18:13:00Z"/>
                <w:rFonts w:ascii="Calibri" w:hAnsi="Calibri" w:cs="Calibri"/>
                <w:color w:val="000000"/>
                <w:sz w:val="18"/>
                <w:szCs w:val="18"/>
                <w:lang w:eastAsia="pt-BR"/>
              </w:rPr>
            </w:pPr>
            <w:ins w:id="823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24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B8ACEAB" w14:textId="77777777" w:rsidR="00B45DAE" w:rsidRPr="00B45DAE" w:rsidRDefault="00B45DAE" w:rsidP="00B45DAE">
            <w:pPr>
              <w:jc w:val="center"/>
              <w:rPr>
                <w:ins w:id="8241" w:author="Mara Cristina Lima" w:date="2022-01-19T18:13:00Z"/>
                <w:rFonts w:ascii="Calibri" w:hAnsi="Calibri" w:cs="Calibri"/>
                <w:color w:val="000000"/>
                <w:sz w:val="18"/>
                <w:szCs w:val="18"/>
                <w:lang w:eastAsia="pt-BR"/>
              </w:rPr>
            </w:pPr>
            <w:ins w:id="824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24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7275C53" w14:textId="77777777" w:rsidR="00B45DAE" w:rsidRPr="00B45DAE" w:rsidRDefault="00B45DAE" w:rsidP="00B45DAE">
            <w:pPr>
              <w:jc w:val="center"/>
              <w:rPr>
                <w:ins w:id="8244" w:author="Mara Cristina Lima" w:date="2022-01-19T18:13:00Z"/>
                <w:rFonts w:ascii="Calibri" w:hAnsi="Calibri" w:cs="Calibri"/>
                <w:color w:val="000000"/>
                <w:sz w:val="18"/>
                <w:szCs w:val="18"/>
                <w:lang w:eastAsia="pt-BR"/>
              </w:rPr>
            </w:pPr>
            <w:ins w:id="824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24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C0DACB3" w14:textId="77777777" w:rsidR="00B45DAE" w:rsidRPr="00B45DAE" w:rsidRDefault="00B45DAE" w:rsidP="00B45DAE">
            <w:pPr>
              <w:jc w:val="center"/>
              <w:rPr>
                <w:ins w:id="8247" w:author="Mara Cristina Lima" w:date="2022-01-19T18:13:00Z"/>
                <w:rFonts w:ascii="Calibri" w:hAnsi="Calibri" w:cs="Calibri"/>
                <w:color w:val="000000"/>
                <w:sz w:val="18"/>
                <w:szCs w:val="18"/>
                <w:lang w:eastAsia="pt-BR"/>
              </w:rPr>
            </w:pPr>
            <w:ins w:id="8248" w:author="Mara Cristina Lima" w:date="2022-01-19T18:13:00Z">
              <w:r w:rsidRPr="00B45DAE">
                <w:rPr>
                  <w:rFonts w:ascii="Calibri" w:hAnsi="Calibri" w:cs="Calibri"/>
                  <w:color w:val="000000"/>
                  <w:sz w:val="18"/>
                  <w:szCs w:val="18"/>
                  <w:lang w:eastAsia="pt-BR"/>
                </w:rPr>
                <w:t>15443394</w:t>
              </w:r>
            </w:ins>
          </w:p>
        </w:tc>
        <w:tc>
          <w:tcPr>
            <w:tcW w:w="0" w:type="auto"/>
            <w:tcBorders>
              <w:top w:val="nil"/>
              <w:left w:val="nil"/>
              <w:bottom w:val="single" w:sz="4" w:space="0" w:color="auto"/>
              <w:right w:val="single" w:sz="4" w:space="0" w:color="auto"/>
            </w:tcBorders>
            <w:shd w:val="clear" w:color="auto" w:fill="auto"/>
            <w:vAlign w:val="center"/>
            <w:hideMark/>
            <w:tcPrChange w:id="824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3A732FB" w14:textId="77777777" w:rsidR="00B45DAE" w:rsidRPr="00B45DAE" w:rsidRDefault="00B45DAE" w:rsidP="00B45DAE">
            <w:pPr>
              <w:jc w:val="center"/>
              <w:rPr>
                <w:ins w:id="8250" w:author="Mara Cristina Lima" w:date="2022-01-19T18:13:00Z"/>
                <w:rFonts w:ascii="Calibri" w:hAnsi="Calibri" w:cs="Calibri"/>
                <w:color w:val="000000"/>
                <w:sz w:val="18"/>
                <w:szCs w:val="18"/>
                <w:lang w:eastAsia="pt-BR"/>
              </w:rPr>
            </w:pPr>
            <w:ins w:id="8251" w:author="Mara Cristina Lima" w:date="2022-01-19T18:13:00Z">
              <w:r w:rsidRPr="00B45DAE">
                <w:rPr>
                  <w:rFonts w:ascii="Calibri" w:hAnsi="Calibri" w:cs="Calibri"/>
                  <w:color w:val="000000"/>
                  <w:sz w:val="18"/>
                  <w:szCs w:val="18"/>
                  <w:lang w:eastAsia="pt-BR"/>
                </w:rPr>
                <w:t>11/07/2021</w:t>
              </w:r>
            </w:ins>
          </w:p>
        </w:tc>
        <w:tc>
          <w:tcPr>
            <w:tcW w:w="0" w:type="auto"/>
            <w:tcBorders>
              <w:top w:val="nil"/>
              <w:left w:val="nil"/>
              <w:bottom w:val="single" w:sz="4" w:space="0" w:color="auto"/>
              <w:right w:val="single" w:sz="4" w:space="0" w:color="auto"/>
            </w:tcBorders>
            <w:shd w:val="clear" w:color="auto" w:fill="auto"/>
            <w:vAlign w:val="center"/>
            <w:hideMark/>
            <w:tcPrChange w:id="825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05BACDE" w14:textId="77777777" w:rsidR="00B45DAE" w:rsidRPr="00B45DAE" w:rsidRDefault="00B45DAE" w:rsidP="00B45DAE">
            <w:pPr>
              <w:jc w:val="center"/>
              <w:rPr>
                <w:ins w:id="8253" w:author="Mara Cristina Lima" w:date="2022-01-19T18:13:00Z"/>
                <w:rFonts w:ascii="Calibri" w:hAnsi="Calibri" w:cs="Calibri"/>
                <w:color w:val="000000"/>
                <w:sz w:val="18"/>
                <w:szCs w:val="18"/>
                <w:lang w:eastAsia="pt-BR"/>
              </w:rPr>
            </w:pPr>
            <w:ins w:id="8254" w:author="Mara Cristina Lima" w:date="2022-01-19T18:13:00Z">
              <w:r w:rsidRPr="00B45DAE">
                <w:rPr>
                  <w:rFonts w:ascii="Calibri" w:hAnsi="Calibri" w:cs="Calibri"/>
                  <w:color w:val="000000"/>
                  <w:sz w:val="18"/>
                  <w:szCs w:val="18"/>
                  <w:lang w:eastAsia="pt-BR"/>
                </w:rPr>
                <w:t>R$ 340,00</w:t>
              </w:r>
            </w:ins>
          </w:p>
        </w:tc>
        <w:tc>
          <w:tcPr>
            <w:tcW w:w="0" w:type="auto"/>
            <w:tcBorders>
              <w:top w:val="nil"/>
              <w:left w:val="nil"/>
              <w:bottom w:val="single" w:sz="4" w:space="0" w:color="auto"/>
              <w:right w:val="single" w:sz="4" w:space="0" w:color="auto"/>
            </w:tcBorders>
            <w:shd w:val="clear" w:color="auto" w:fill="auto"/>
            <w:vAlign w:val="center"/>
            <w:hideMark/>
            <w:tcPrChange w:id="825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803606B" w14:textId="77777777" w:rsidR="00B45DAE" w:rsidRPr="00B45DAE" w:rsidRDefault="00B45DAE" w:rsidP="00B45DAE">
            <w:pPr>
              <w:rPr>
                <w:ins w:id="8256" w:author="Mara Cristina Lima" w:date="2022-01-19T18:13:00Z"/>
                <w:rFonts w:ascii="Calibri" w:hAnsi="Calibri" w:cs="Calibri"/>
                <w:sz w:val="18"/>
                <w:szCs w:val="18"/>
                <w:lang w:eastAsia="pt-BR"/>
              </w:rPr>
            </w:pPr>
            <w:ins w:id="8257" w:author="Mara Cristina Lima" w:date="2022-01-19T18:13:00Z">
              <w:r w:rsidRPr="00B45DAE">
                <w:rPr>
                  <w:rFonts w:ascii="Calibri" w:hAnsi="Calibri" w:cs="Calibri"/>
                  <w:sz w:val="18"/>
                  <w:szCs w:val="18"/>
                  <w:lang w:eastAsia="pt-BR"/>
                </w:rPr>
                <w:t>TECIDOS E ARMARINHOS MIGUAL BARTOLOMEU S/A</w:t>
              </w:r>
            </w:ins>
          </w:p>
        </w:tc>
        <w:tc>
          <w:tcPr>
            <w:tcW w:w="0" w:type="auto"/>
            <w:tcBorders>
              <w:top w:val="nil"/>
              <w:left w:val="nil"/>
              <w:bottom w:val="single" w:sz="4" w:space="0" w:color="auto"/>
              <w:right w:val="single" w:sz="4" w:space="0" w:color="auto"/>
            </w:tcBorders>
            <w:shd w:val="clear" w:color="auto" w:fill="auto"/>
            <w:vAlign w:val="center"/>
            <w:hideMark/>
            <w:tcPrChange w:id="825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496C350" w14:textId="77777777" w:rsidR="00B45DAE" w:rsidRPr="00B45DAE" w:rsidRDefault="00B45DAE" w:rsidP="00B45DAE">
            <w:pPr>
              <w:jc w:val="center"/>
              <w:rPr>
                <w:ins w:id="8259" w:author="Mara Cristina Lima" w:date="2022-01-19T18:13:00Z"/>
                <w:rFonts w:ascii="Calibri" w:hAnsi="Calibri" w:cs="Calibri"/>
                <w:sz w:val="18"/>
                <w:szCs w:val="18"/>
                <w:lang w:eastAsia="pt-BR"/>
              </w:rPr>
            </w:pPr>
            <w:ins w:id="8260" w:author="Mara Cristina Lima" w:date="2022-01-19T18:13:00Z">
              <w:r w:rsidRPr="00B45DAE">
                <w:rPr>
                  <w:rFonts w:ascii="Calibri" w:hAnsi="Calibri" w:cs="Calibri"/>
                  <w:sz w:val="18"/>
                  <w:szCs w:val="18"/>
                  <w:lang w:eastAsia="pt-BR"/>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826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6CF9F23" w14:textId="77777777" w:rsidR="00B45DAE" w:rsidRPr="00B45DAE" w:rsidRDefault="00B45DAE" w:rsidP="00B45DAE">
            <w:pPr>
              <w:rPr>
                <w:ins w:id="8262" w:author="Mara Cristina Lima" w:date="2022-01-19T18:13:00Z"/>
                <w:rFonts w:ascii="Calibri" w:hAnsi="Calibri" w:cs="Calibri"/>
                <w:color w:val="000000"/>
                <w:sz w:val="18"/>
                <w:szCs w:val="18"/>
                <w:lang w:eastAsia="pt-BR"/>
              </w:rPr>
            </w:pPr>
            <w:ins w:id="8263" w:author="Mara Cristina Lima" w:date="2022-01-19T18:13:00Z">
              <w:r w:rsidRPr="00B45DAE">
                <w:rPr>
                  <w:rFonts w:ascii="Calibri" w:hAnsi="Calibri" w:cs="Calibri"/>
                  <w:color w:val="000000"/>
                  <w:sz w:val="18"/>
                  <w:szCs w:val="18"/>
                  <w:lang w:eastAsia="pt-BR"/>
                </w:rPr>
                <w:t>Comércio atacadista de mercadorias em geral</w:t>
              </w:r>
            </w:ins>
          </w:p>
        </w:tc>
      </w:tr>
      <w:tr w:rsidR="00B45DAE" w:rsidRPr="00B45DAE" w14:paraId="3C81A3B6" w14:textId="77777777" w:rsidTr="00B45DAE">
        <w:trPr>
          <w:trHeight w:val="480"/>
          <w:ins w:id="8264" w:author="Mara Cristina Lima" w:date="2022-01-19T18:13:00Z"/>
          <w:trPrChange w:id="826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26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87125DC" w14:textId="77777777" w:rsidR="00B45DAE" w:rsidRPr="00B45DAE" w:rsidRDefault="00B45DAE" w:rsidP="00B45DAE">
            <w:pPr>
              <w:jc w:val="center"/>
              <w:rPr>
                <w:ins w:id="8267" w:author="Mara Cristina Lima" w:date="2022-01-19T18:13:00Z"/>
                <w:rFonts w:ascii="Calibri" w:hAnsi="Calibri" w:cs="Calibri"/>
                <w:color w:val="000000"/>
                <w:sz w:val="18"/>
                <w:szCs w:val="18"/>
                <w:lang w:eastAsia="pt-BR"/>
              </w:rPr>
            </w:pPr>
            <w:ins w:id="8268" w:author="Mara Cristina Lima" w:date="2022-01-19T18:13:00Z">
              <w:r w:rsidRPr="00B45DAE">
                <w:rPr>
                  <w:rFonts w:ascii="Calibri" w:hAnsi="Calibri" w:cs="Calibri"/>
                  <w:color w:val="000000"/>
                  <w:sz w:val="18"/>
                  <w:szCs w:val="18"/>
                  <w:lang w:eastAsia="pt-BR"/>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26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7C6410B" w14:textId="77777777" w:rsidR="00B45DAE" w:rsidRPr="00B45DAE" w:rsidRDefault="00B45DAE" w:rsidP="00B45DAE">
            <w:pPr>
              <w:jc w:val="center"/>
              <w:rPr>
                <w:ins w:id="8270" w:author="Mara Cristina Lima" w:date="2022-01-19T18:13:00Z"/>
                <w:rFonts w:ascii="Calibri" w:hAnsi="Calibri" w:cs="Calibri"/>
                <w:color w:val="000000"/>
                <w:sz w:val="18"/>
                <w:szCs w:val="18"/>
                <w:lang w:eastAsia="pt-BR"/>
              </w:rPr>
            </w:pPr>
            <w:ins w:id="827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27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BB9E77C" w14:textId="77777777" w:rsidR="00B45DAE" w:rsidRPr="00B45DAE" w:rsidRDefault="00B45DAE" w:rsidP="00B45DAE">
            <w:pPr>
              <w:jc w:val="center"/>
              <w:rPr>
                <w:ins w:id="8273" w:author="Mara Cristina Lima" w:date="2022-01-19T18:13:00Z"/>
                <w:rFonts w:ascii="Calibri" w:hAnsi="Calibri" w:cs="Calibri"/>
                <w:color w:val="000000"/>
                <w:sz w:val="18"/>
                <w:szCs w:val="18"/>
                <w:lang w:eastAsia="pt-BR"/>
              </w:rPr>
            </w:pPr>
            <w:ins w:id="827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27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5F26B7F" w14:textId="77777777" w:rsidR="00B45DAE" w:rsidRPr="00B45DAE" w:rsidRDefault="00B45DAE" w:rsidP="00B45DAE">
            <w:pPr>
              <w:jc w:val="center"/>
              <w:rPr>
                <w:ins w:id="8276" w:author="Mara Cristina Lima" w:date="2022-01-19T18:13:00Z"/>
                <w:rFonts w:ascii="Calibri" w:hAnsi="Calibri" w:cs="Calibri"/>
                <w:color w:val="000000"/>
                <w:sz w:val="18"/>
                <w:szCs w:val="18"/>
                <w:lang w:eastAsia="pt-BR"/>
              </w:rPr>
            </w:pPr>
            <w:ins w:id="8277" w:author="Mara Cristina Lima" w:date="2022-01-19T18:13:00Z">
              <w:r w:rsidRPr="00B45DAE">
                <w:rPr>
                  <w:rFonts w:ascii="Calibri" w:hAnsi="Calibri" w:cs="Calibri"/>
                  <w:color w:val="000000"/>
                  <w:sz w:val="18"/>
                  <w:szCs w:val="18"/>
                  <w:lang w:eastAsia="pt-BR"/>
                </w:rPr>
                <w:t>1278</w:t>
              </w:r>
            </w:ins>
          </w:p>
        </w:tc>
        <w:tc>
          <w:tcPr>
            <w:tcW w:w="0" w:type="auto"/>
            <w:tcBorders>
              <w:top w:val="nil"/>
              <w:left w:val="nil"/>
              <w:bottom w:val="single" w:sz="4" w:space="0" w:color="auto"/>
              <w:right w:val="single" w:sz="4" w:space="0" w:color="auto"/>
            </w:tcBorders>
            <w:shd w:val="clear" w:color="auto" w:fill="auto"/>
            <w:vAlign w:val="center"/>
            <w:hideMark/>
            <w:tcPrChange w:id="827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012ACBF" w14:textId="77777777" w:rsidR="00B45DAE" w:rsidRPr="00B45DAE" w:rsidRDefault="00B45DAE" w:rsidP="00B45DAE">
            <w:pPr>
              <w:jc w:val="center"/>
              <w:rPr>
                <w:ins w:id="8279" w:author="Mara Cristina Lima" w:date="2022-01-19T18:13:00Z"/>
                <w:rFonts w:ascii="Calibri" w:hAnsi="Calibri" w:cs="Calibri"/>
                <w:sz w:val="18"/>
                <w:szCs w:val="18"/>
                <w:lang w:eastAsia="pt-BR"/>
              </w:rPr>
            </w:pPr>
            <w:ins w:id="8280" w:author="Mara Cristina Lima" w:date="2022-01-19T18:13:00Z">
              <w:r w:rsidRPr="00B45DAE">
                <w:rPr>
                  <w:rFonts w:ascii="Calibri" w:hAnsi="Calibri" w:cs="Calibri"/>
                  <w:sz w:val="18"/>
                  <w:szCs w:val="18"/>
                  <w:lang w:eastAsia="pt-BR"/>
                </w:rPr>
                <w:t>12/07/2021</w:t>
              </w:r>
            </w:ins>
          </w:p>
        </w:tc>
        <w:tc>
          <w:tcPr>
            <w:tcW w:w="0" w:type="auto"/>
            <w:tcBorders>
              <w:top w:val="nil"/>
              <w:left w:val="nil"/>
              <w:bottom w:val="single" w:sz="4" w:space="0" w:color="auto"/>
              <w:right w:val="single" w:sz="4" w:space="0" w:color="auto"/>
            </w:tcBorders>
            <w:shd w:val="clear" w:color="auto" w:fill="auto"/>
            <w:vAlign w:val="center"/>
            <w:hideMark/>
            <w:tcPrChange w:id="828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779EB69" w14:textId="77777777" w:rsidR="00B45DAE" w:rsidRPr="00B45DAE" w:rsidRDefault="00B45DAE" w:rsidP="00B45DAE">
            <w:pPr>
              <w:jc w:val="center"/>
              <w:rPr>
                <w:ins w:id="8282" w:author="Mara Cristina Lima" w:date="2022-01-19T18:13:00Z"/>
                <w:rFonts w:ascii="Calibri" w:hAnsi="Calibri" w:cs="Calibri"/>
                <w:sz w:val="18"/>
                <w:szCs w:val="18"/>
                <w:lang w:eastAsia="pt-BR"/>
              </w:rPr>
            </w:pPr>
            <w:ins w:id="8283" w:author="Mara Cristina Lima" w:date="2022-01-19T18:13:00Z">
              <w:r w:rsidRPr="00B45DAE">
                <w:rPr>
                  <w:rFonts w:ascii="Calibri" w:hAnsi="Calibri" w:cs="Calibri"/>
                  <w:sz w:val="18"/>
                  <w:szCs w:val="18"/>
                  <w:lang w:eastAsia="pt-BR"/>
                </w:rPr>
                <w:t>R$ 4.005,00</w:t>
              </w:r>
            </w:ins>
          </w:p>
        </w:tc>
        <w:tc>
          <w:tcPr>
            <w:tcW w:w="0" w:type="auto"/>
            <w:tcBorders>
              <w:top w:val="nil"/>
              <w:left w:val="nil"/>
              <w:bottom w:val="single" w:sz="4" w:space="0" w:color="auto"/>
              <w:right w:val="single" w:sz="4" w:space="0" w:color="auto"/>
            </w:tcBorders>
            <w:shd w:val="clear" w:color="auto" w:fill="auto"/>
            <w:vAlign w:val="center"/>
            <w:hideMark/>
            <w:tcPrChange w:id="828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B48F4B0" w14:textId="77777777" w:rsidR="00B45DAE" w:rsidRPr="00B45DAE" w:rsidRDefault="00B45DAE" w:rsidP="00B45DAE">
            <w:pPr>
              <w:rPr>
                <w:ins w:id="8285" w:author="Mara Cristina Lima" w:date="2022-01-19T18:13:00Z"/>
                <w:rFonts w:ascii="Calibri" w:hAnsi="Calibri" w:cs="Calibri"/>
                <w:sz w:val="18"/>
                <w:szCs w:val="18"/>
                <w:lang w:eastAsia="pt-BR"/>
              </w:rPr>
            </w:pPr>
            <w:ins w:id="8286" w:author="Mara Cristina Lima" w:date="2022-01-19T18:13:00Z">
              <w:r w:rsidRPr="00B45DAE">
                <w:rPr>
                  <w:rFonts w:ascii="Calibri" w:hAnsi="Calibri" w:cs="Calibri"/>
                  <w:sz w:val="18"/>
                  <w:szCs w:val="18"/>
                  <w:lang w:eastAsia="pt-BR"/>
                </w:rPr>
                <w:t xml:space="preserve">LOC MASTER - LOCADORA DE EQUIPAMENTOS EIRELI </w:t>
              </w:r>
            </w:ins>
          </w:p>
        </w:tc>
        <w:tc>
          <w:tcPr>
            <w:tcW w:w="0" w:type="auto"/>
            <w:tcBorders>
              <w:top w:val="nil"/>
              <w:left w:val="nil"/>
              <w:bottom w:val="single" w:sz="4" w:space="0" w:color="auto"/>
              <w:right w:val="single" w:sz="4" w:space="0" w:color="auto"/>
            </w:tcBorders>
            <w:shd w:val="clear" w:color="auto" w:fill="auto"/>
            <w:vAlign w:val="center"/>
            <w:hideMark/>
            <w:tcPrChange w:id="828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8DFB9BD" w14:textId="77777777" w:rsidR="00B45DAE" w:rsidRPr="00B45DAE" w:rsidRDefault="00B45DAE" w:rsidP="00B45DAE">
            <w:pPr>
              <w:jc w:val="center"/>
              <w:rPr>
                <w:ins w:id="8288" w:author="Mara Cristina Lima" w:date="2022-01-19T18:13:00Z"/>
                <w:rFonts w:ascii="Calibri" w:hAnsi="Calibri" w:cs="Calibri"/>
                <w:sz w:val="18"/>
                <w:szCs w:val="18"/>
                <w:lang w:eastAsia="pt-BR"/>
              </w:rPr>
            </w:pPr>
            <w:ins w:id="8289" w:author="Mara Cristina Lima" w:date="2022-01-19T18:13:00Z">
              <w:r w:rsidRPr="00B45DAE">
                <w:rPr>
                  <w:rFonts w:ascii="Calibri" w:hAnsi="Calibri" w:cs="Calibri"/>
                  <w:sz w:val="18"/>
                  <w:szCs w:val="18"/>
                  <w:lang w:eastAsia="pt-BR"/>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829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9E54B2D" w14:textId="77777777" w:rsidR="00B45DAE" w:rsidRPr="00B45DAE" w:rsidRDefault="00B45DAE" w:rsidP="00B45DAE">
            <w:pPr>
              <w:rPr>
                <w:ins w:id="8291" w:author="Mara Cristina Lima" w:date="2022-01-19T18:13:00Z"/>
                <w:rFonts w:ascii="Calibri" w:hAnsi="Calibri" w:cs="Calibri"/>
                <w:color w:val="000000"/>
                <w:sz w:val="18"/>
                <w:szCs w:val="18"/>
                <w:lang w:eastAsia="pt-BR"/>
              </w:rPr>
            </w:pPr>
            <w:ins w:id="8292"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557C19AC" w14:textId="77777777" w:rsidTr="00B45DAE">
        <w:trPr>
          <w:trHeight w:val="480"/>
          <w:ins w:id="8293" w:author="Mara Cristina Lima" w:date="2022-01-19T18:13:00Z"/>
          <w:trPrChange w:id="8294"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29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47256F5" w14:textId="77777777" w:rsidR="00B45DAE" w:rsidRPr="00B45DAE" w:rsidRDefault="00B45DAE" w:rsidP="00B45DAE">
            <w:pPr>
              <w:jc w:val="center"/>
              <w:rPr>
                <w:ins w:id="8296" w:author="Mara Cristina Lima" w:date="2022-01-19T18:13:00Z"/>
                <w:rFonts w:ascii="Calibri" w:hAnsi="Calibri" w:cs="Calibri"/>
                <w:color w:val="000000"/>
                <w:sz w:val="18"/>
                <w:szCs w:val="18"/>
                <w:lang w:eastAsia="pt-BR"/>
              </w:rPr>
            </w:pPr>
            <w:ins w:id="829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29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17EC6AD" w14:textId="77777777" w:rsidR="00B45DAE" w:rsidRPr="00B45DAE" w:rsidRDefault="00B45DAE" w:rsidP="00B45DAE">
            <w:pPr>
              <w:jc w:val="center"/>
              <w:rPr>
                <w:ins w:id="8299" w:author="Mara Cristina Lima" w:date="2022-01-19T18:13:00Z"/>
                <w:rFonts w:ascii="Calibri" w:hAnsi="Calibri" w:cs="Calibri"/>
                <w:color w:val="000000"/>
                <w:sz w:val="18"/>
                <w:szCs w:val="18"/>
                <w:lang w:eastAsia="pt-BR"/>
              </w:rPr>
            </w:pPr>
            <w:ins w:id="830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30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798B43D" w14:textId="77777777" w:rsidR="00B45DAE" w:rsidRPr="00B45DAE" w:rsidRDefault="00B45DAE" w:rsidP="00B45DAE">
            <w:pPr>
              <w:jc w:val="center"/>
              <w:rPr>
                <w:ins w:id="8302" w:author="Mara Cristina Lima" w:date="2022-01-19T18:13:00Z"/>
                <w:rFonts w:ascii="Calibri" w:hAnsi="Calibri" w:cs="Calibri"/>
                <w:color w:val="000000"/>
                <w:sz w:val="18"/>
                <w:szCs w:val="18"/>
                <w:lang w:eastAsia="pt-BR"/>
              </w:rPr>
            </w:pPr>
            <w:ins w:id="830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30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8475662" w14:textId="77777777" w:rsidR="00B45DAE" w:rsidRPr="00B45DAE" w:rsidRDefault="00B45DAE" w:rsidP="00B45DAE">
            <w:pPr>
              <w:jc w:val="center"/>
              <w:rPr>
                <w:ins w:id="8305" w:author="Mara Cristina Lima" w:date="2022-01-19T18:13:00Z"/>
                <w:rFonts w:ascii="Calibri" w:hAnsi="Calibri" w:cs="Calibri"/>
                <w:color w:val="000000"/>
                <w:sz w:val="18"/>
                <w:szCs w:val="18"/>
                <w:lang w:eastAsia="pt-BR"/>
              </w:rPr>
            </w:pPr>
            <w:ins w:id="8306" w:author="Mara Cristina Lima" w:date="2022-01-19T18:13:00Z">
              <w:r w:rsidRPr="00B45DAE">
                <w:rPr>
                  <w:rFonts w:ascii="Calibri" w:hAnsi="Calibri" w:cs="Calibri"/>
                  <w:color w:val="000000"/>
                  <w:sz w:val="18"/>
                  <w:szCs w:val="18"/>
                  <w:lang w:eastAsia="pt-BR"/>
                </w:rPr>
                <w:t>39655</w:t>
              </w:r>
            </w:ins>
          </w:p>
        </w:tc>
        <w:tc>
          <w:tcPr>
            <w:tcW w:w="0" w:type="auto"/>
            <w:tcBorders>
              <w:top w:val="nil"/>
              <w:left w:val="nil"/>
              <w:bottom w:val="single" w:sz="4" w:space="0" w:color="auto"/>
              <w:right w:val="single" w:sz="4" w:space="0" w:color="auto"/>
            </w:tcBorders>
            <w:shd w:val="clear" w:color="auto" w:fill="auto"/>
            <w:vAlign w:val="center"/>
            <w:hideMark/>
            <w:tcPrChange w:id="830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3C9DFB7" w14:textId="77777777" w:rsidR="00B45DAE" w:rsidRPr="00B45DAE" w:rsidRDefault="00B45DAE" w:rsidP="00B45DAE">
            <w:pPr>
              <w:jc w:val="center"/>
              <w:rPr>
                <w:ins w:id="8308" w:author="Mara Cristina Lima" w:date="2022-01-19T18:13:00Z"/>
                <w:rFonts w:ascii="Calibri" w:hAnsi="Calibri" w:cs="Calibri"/>
                <w:color w:val="000000"/>
                <w:sz w:val="18"/>
                <w:szCs w:val="18"/>
                <w:lang w:eastAsia="pt-BR"/>
              </w:rPr>
            </w:pPr>
            <w:ins w:id="8309" w:author="Mara Cristina Lima" w:date="2022-01-19T18:13:00Z">
              <w:r w:rsidRPr="00B45DAE">
                <w:rPr>
                  <w:rFonts w:ascii="Calibri" w:hAnsi="Calibri" w:cs="Calibri"/>
                  <w:color w:val="000000"/>
                  <w:sz w:val="18"/>
                  <w:szCs w:val="18"/>
                  <w:lang w:eastAsia="pt-BR"/>
                </w:rPr>
                <w:t>12/07/2021</w:t>
              </w:r>
            </w:ins>
          </w:p>
        </w:tc>
        <w:tc>
          <w:tcPr>
            <w:tcW w:w="0" w:type="auto"/>
            <w:tcBorders>
              <w:top w:val="nil"/>
              <w:left w:val="nil"/>
              <w:bottom w:val="single" w:sz="4" w:space="0" w:color="auto"/>
              <w:right w:val="single" w:sz="4" w:space="0" w:color="auto"/>
            </w:tcBorders>
            <w:shd w:val="clear" w:color="auto" w:fill="auto"/>
            <w:vAlign w:val="center"/>
            <w:hideMark/>
            <w:tcPrChange w:id="831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29861E5" w14:textId="77777777" w:rsidR="00B45DAE" w:rsidRPr="00B45DAE" w:rsidRDefault="00B45DAE" w:rsidP="00B45DAE">
            <w:pPr>
              <w:jc w:val="center"/>
              <w:rPr>
                <w:ins w:id="8311" w:author="Mara Cristina Lima" w:date="2022-01-19T18:13:00Z"/>
                <w:rFonts w:ascii="Calibri" w:hAnsi="Calibri" w:cs="Calibri"/>
                <w:color w:val="000000"/>
                <w:sz w:val="18"/>
                <w:szCs w:val="18"/>
                <w:lang w:eastAsia="pt-BR"/>
              </w:rPr>
            </w:pPr>
            <w:ins w:id="8312" w:author="Mara Cristina Lima" w:date="2022-01-19T18:13:00Z">
              <w:r w:rsidRPr="00B45DAE">
                <w:rPr>
                  <w:rFonts w:ascii="Calibri" w:hAnsi="Calibri" w:cs="Calibri"/>
                  <w:color w:val="000000"/>
                  <w:sz w:val="18"/>
                  <w:szCs w:val="18"/>
                  <w:lang w:eastAsia="pt-BR"/>
                </w:rPr>
                <w:t>R$ 100,00</w:t>
              </w:r>
            </w:ins>
          </w:p>
        </w:tc>
        <w:tc>
          <w:tcPr>
            <w:tcW w:w="0" w:type="auto"/>
            <w:tcBorders>
              <w:top w:val="nil"/>
              <w:left w:val="nil"/>
              <w:bottom w:val="single" w:sz="4" w:space="0" w:color="auto"/>
              <w:right w:val="single" w:sz="4" w:space="0" w:color="auto"/>
            </w:tcBorders>
            <w:shd w:val="clear" w:color="auto" w:fill="auto"/>
            <w:vAlign w:val="center"/>
            <w:hideMark/>
            <w:tcPrChange w:id="831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AF0760B" w14:textId="77777777" w:rsidR="00B45DAE" w:rsidRPr="00B45DAE" w:rsidRDefault="00B45DAE" w:rsidP="00B45DAE">
            <w:pPr>
              <w:rPr>
                <w:ins w:id="8314" w:author="Mara Cristina Lima" w:date="2022-01-19T18:13:00Z"/>
                <w:rFonts w:ascii="Calibri" w:hAnsi="Calibri" w:cs="Calibri"/>
                <w:sz w:val="18"/>
                <w:szCs w:val="18"/>
                <w:lang w:eastAsia="pt-BR"/>
              </w:rPr>
            </w:pPr>
            <w:ins w:id="8315" w:author="Mara Cristina Lima" w:date="2022-01-19T18:13:00Z">
              <w:r w:rsidRPr="00B45DAE">
                <w:rPr>
                  <w:rFonts w:ascii="Calibri" w:hAnsi="Calibri" w:cs="Calibri"/>
                  <w:sz w:val="18"/>
                  <w:szCs w:val="18"/>
                  <w:lang w:eastAsia="pt-BR"/>
                </w:rPr>
                <w:t xml:space="preserve">CONCRETAR MAQUINAS &amp; EQUIPAMENTOS EIRELI </w:t>
              </w:r>
            </w:ins>
          </w:p>
        </w:tc>
        <w:tc>
          <w:tcPr>
            <w:tcW w:w="0" w:type="auto"/>
            <w:tcBorders>
              <w:top w:val="nil"/>
              <w:left w:val="nil"/>
              <w:bottom w:val="single" w:sz="4" w:space="0" w:color="auto"/>
              <w:right w:val="single" w:sz="4" w:space="0" w:color="auto"/>
            </w:tcBorders>
            <w:shd w:val="clear" w:color="auto" w:fill="auto"/>
            <w:vAlign w:val="center"/>
            <w:hideMark/>
            <w:tcPrChange w:id="831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5ED5465" w14:textId="77777777" w:rsidR="00B45DAE" w:rsidRPr="00B45DAE" w:rsidRDefault="00B45DAE" w:rsidP="00B45DAE">
            <w:pPr>
              <w:jc w:val="center"/>
              <w:rPr>
                <w:ins w:id="8317" w:author="Mara Cristina Lima" w:date="2022-01-19T18:13:00Z"/>
                <w:rFonts w:ascii="Calibri" w:hAnsi="Calibri" w:cs="Calibri"/>
                <w:sz w:val="18"/>
                <w:szCs w:val="18"/>
                <w:lang w:eastAsia="pt-BR"/>
              </w:rPr>
            </w:pPr>
            <w:ins w:id="8318" w:author="Mara Cristina Lima" w:date="2022-01-19T18:13:00Z">
              <w:r w:rsidRPr="00B45DAE">
                <w:rPr>
                  <w:rFonts w:ascii="Calibri" w:hAnsi="Calibri" w:cs="Calibri"/>
                  <w:sz w:val="18"/>
                  <w:szCs w:val="18"/>
                  <w:lang w:eastAsia="pt-BR"/>
                </w:rPr>
                <w:t>71.057.491/0001-55</w:t>
              </w:r>
            </w:ins>
          </w:p>
        </w:tc>
        <w:tc>
          <w:tcPr>
            <w:tcW w:w="0" w:type="auto"/>
            <w:tcBorders>
              <w:top w:val="nil"/>
              <w:left w:val="nil"/>
              <w:bottom w:val="single" w:sz="4" w:space="0" w:color="auto"/>
              <w:right w:val="single" w:sz="4" w:space="0" w:color="auto"/>
            </w:tcBorders>
            <w:shd w:val="clear" w:color="auto" w:fill="auto"/>
            <w:vAlign w:val="center"/>
            <w:hideMark/>
            <w:tcPrChange w:id="831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CCB7CB5" w14:textId="77777777" w:rsidR="00B45DAE" w:rsidRPr="00B45DAE" w:rsidRDefault="00B45DAE" w:rsidP="00B45DAE">
            <w:pPr>
              <w:rPr>
                <w:ins w:id="8320" w:author="Mara Cristina Lima" w:date="2022-01-19T18:13:00Z"/>
                <w:rFonts w:ascii="Calibri" w:hAnsi="Calibri" w:cs="Calibri"/>
                <w:color w:val="000000"/>
                <w:sz w:val="18"/>
                <w:szCs w:val="18"/>
                <w:lang w:eastAsia="pt-BR"/>
              </w:rPr>
            </w:pPr>
            <w:ins w:id="8321" w:author="Mara Cristina Lima" w:date="2022-01-19T18:13:00Z">
              <w:r w:rsidRPr="00B45DAE">
                <w:rPr>
                  <w:rFonts w:ascii="Calibri" w:hAnsi="Calibri" w:cs="Calibri"/>
                  <w:color w:val="000000"/>
                  <w:sz w:val="18"/>
                  <w:szCs w:val="18"/>
                  <w:lang w:eastAsia="pt-BR"/>
                </w:rPr>
                <w:t>Aluguel de andaimes</w:t>
              </w:r>
            </w:ins>
          </w:p>
        </w:tc>
      </w:tr>
      <w:tr w:rsidR="00B45DAE" w:rsidRPr="00B45DAE" w14:paraId="3BF44231" w14:textId="77777777" w:rsidTr="00B45DAE">
        <w:trPr>
          <w:trHeight w:val="480"/>
          <w:ins w:id="8322" w:author="Mara Cristina Lima" w:date="2022-01-19T18:13:00Z"/>
          <w:trPrChange w:id="8323"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32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4F1C74F" w14:textId="77777777" w:rsidR="00B45DAE" w:rsidRPr="00B45DAE" w:rsidRDefault="00B45DAE" w:rsidP="00B45DAE">
            <w:pPr>
              <w:jc w:val="center"/>
              <w:rPr>
                <w:ins w:id="8325" w:author="Mara Cristina Lima" w:date="2022-01-19T18:13:00Z"/>
                <w:rFonts w:ascii="Calibri" w:hAnsi="Calibri" w:cs="Calibri"/>
                <w:color w:val="000000"/>
                <w:sz w:val="18"/>
                <w:szCs w:val="18"/>
                <w:lang w:eastAsia="pt-BR"/>
              </w:rPr>
            </w:pPr>
            <w:ins w:id="832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32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A77E3CA" w14:textId="77777777" w:rsidR="00B45DAE" w:rsidRPr="00B45DAE" w:rsidRDefault="00B45DAE" w:rsidP="00B45DAE">
            <w:pPr>
              <w:jc w:val="center"/>
              <w:rPr>
                <w:ins w:id="8328" w:author="Mara Cristina Lima" w:date="2022-01-19T18:13:00Z"/>
                <w:rFonts w:ascii="Calibri" w:hAnsi="Calibri" w:cs="Calibri"/>
                <w:color w:val="000000"/>
                <w:sz w:val="18"/>
                <w:szCs w:val="18"/>
                <w:lang w:eastAsia="pt-BR"/>
              </w:rPr>
            </w:pPr>
            <w:ins w:id="832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33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46A77CE" w14:textId="77777777" w:rsidR="00B45DAE" w:rsidRPr="00B45DAE" w:rsidRDefault="00B45DAE" w:rsidP="00B45DAE">
            <w:pPr>
              <w:jc w:val="center"/>
              <w:rPr>
                <w:ins w:id="8331" w:author="Mara Cristina Lima" w:date="2022-01-19T18:13:00Z"/>
                <w:rFonts w:ascii="Calibri" w:hAnsi="Calibri" w:cs="Calibri"/>
                <w:color w:val="000000"/>
                <w:sz w:val="18"/>
                <w:szCs w:val="18"/>
                <w:lang w:eastAsia="pt-BR"/>
              </w:rPr>
            </w:pPr>
            <w:ins w:id="833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33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382CEE4" w14:textId="77777777" w:rsidR="00B45DAE" w:rsidRPr="00B45DAE" w:rsidRDefault="00B45DAE" w:rsidP="00B45DAE">
            <w:pPr>
              <w:jc w:val="center"/>
              <w:rPr>
                <w:ins w:id="8334" w:author="Mara Cristina Lima" w:date="2022-01-19T18:13:00Z"/>
                <w:rFonts w:ascii="Calibri" w:hAnsi="Calibri" w:cs="Calibri"/>
                <w:color w:val="000000"/>
                <w:sz w:val="18"/>
                <w:szCs w:val="18"/>
                <w:lang w:eastAsia="pt-BR"/>
              </w:rPr>
            </w:pPr>
            <w:ins w:id="8335" w:author="Mara Cristina Lima" w:date="2022-01-19T18:13:00Z">
              <w:r w:rsidRPr="00B45DAE">
                <w:rPr>
                  <w:rFonts w:ascii="Calibri" w:hAnsi="Calibri" w:cs="Calibri"/>
                  <w:color w:val="000000"/>
                  <w:sz w:val="18"/>
                  <w:szCs w:val="18"/>
                  <w:lang w:eastAsia="pt-BR"/>
                </w:rPr>
                <w:t>326849</w:t>
              </w:r>
            </w:ins>
          </w:p>
        </w:tc>
        <w:tc>
          <w:tcPr>
            <w:tcW w:w="0" w:type="auto"/>
            <w:tcBorders>
              <w:top w:val="nil"/>
              <w:left w:val="nil"/>
              <w:bottom w:val="single" w:sz="4" w:space="0" w:color="auto"/>
              <w:right w:val="single" w:sz="4" w:space="0" w:color="auto"/>
            </w:tcBorders>
            <w:shd w:val="clear" w:color="auto" w:fill="auto"/>
            <w:vAlign w:val="center"/>
            <w:hideMark/>
            <w:tcPrChange w:id="833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C47A505" w14:textId="77777777" w:rsidR="00B45DAE" w:rsidRPr="00B45DAE" w:rsidRDefault="00B45DAE" w:rsidP="00B45DAE">
            <w:pPr>
              <w:jc w:val="center"/>
              <w:rPr>
                <w:ins w:id="8337" w:author="Mara Cristina Lima" w:date="2022-01-19T18:13:00Z"/>
                <w:rFonts w:ascii="Calibri" w:hAnsi="Calibri" w:cs="Calibri"/>
                <w:sz w:val="18"/>
                <w:szCs w:val="18"/>
                <w:lang w:eastAsia="pt-BR"/>
              </w:rPr>
            </w:pPr>
            <w:ins w:id="8338" w:author="Mara Cristina Lima" w:date="2022-01-19T18:13:00Z">
              <w:r w:rsidRPr="00B45DAE">
                <w:rPr>
                  <w:rFonts w:ascii="Calibri" w:hAnsi="Calibri" w:cs="Calibri"/>
                  <w:sz w:val="18"/>
                  <w:szCs w:val="18"/>
                  <w:lang w:eastAsia="pt-BR"/>
                </w:rPr>
                <w:t>13/07/2021</w:t>
              </w:r>
            </w:ins>
          </w:p>
        </w:tc>
        <w:tc>
          <w:tcPr>
            <w:tcW w:w="0" w:type="auto"/>
            <w:tcBorders>
              <w:top w:val="nil"/>
              <w:left w:val="nil"/>
              <w:bottom w:val="single" w:sz="4" w:space="0" w:color="auto"/>
              <w:right w:val="single" w:sz="4" w:space="0" w:color="auto"/>
            </w:tcBorders>
            <w:shd w:val="clear" w:color="auto" w:fill="auto"/>
            <w:vAlign w:val="center"/>
            <w:hideMark/>
            <w:tcPrChange w:id="833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3928063" w14:textId="77777777" w:rsidR="00B45DAE" w:rsidRPr="00B45DAE" w:rsidRDefault="00B45DAE" w:rsidP="00B45DAE">
            <w:pPr>
              <w:jc w:val="center"/>
              <w:rPr>
                <w:ins w:id="8340" w:author="Mara Cristina Lima" w:date="2022-01-19T18:13:00Z"/>
                <w:rFonts w:ascii="Calibri" w:hAnsi="Calibri" w:cs="Calibri"/>
                <w:color w:val="000000"/>
                <w:sz w:val="18"/>
                <w:szCs w:val="18"/>
                <w:lang w:eastAsia="pt-BR"/>
              </w:rPr>
            </w:pPr>
            <w:ins w:id="8341" w:author="Mara Cristina Lima" w:date="2022-01-19T18:13:00Z">
              <w:r w:rsidRPr="00B45DAE">
                <w:rPr>
                  <w:rFonts w:ascii="Calibri" w:hAnsi="Calibri" w:cs="Calibri"/>
                  <w:color w:val="000000"/>
                  <w:sz w:val="18"/>
                  <w:szCs w:val="18"/>
                  <w:lang w:eastAsia="pt-BR"/>
                </w:rPr>
                <w:t>R$ 36.251,70</w:t>
              </w:r>
            </w:ins>
          </w:p>
        </w:tc>
        <w:tc>
          <w:tcPr>
            <w:tcW w:w="0" w:type="auto"/>
            <w:tcBorders>
              <w:top w:val="nil"/>
              <w:left w:val="nil"/>
              <w:bottom w:val="single" w:sz="4" w:space="0" w:color="auto"/>
              <w:right w:val="single" w:sz="4" w:space="0" w:color="auto"/>
            </w:tcBorders>
            <w:shd w:val="clear" w:color="auto" w:fill="auto"/>
            <w:vAlign w:val="center"/>
            <w:hideMark/>
            <w:tcPrChange w:id="834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654526B" w14:textId="77777777" w:rsidR="00B45DAE" w:rsidRPr="00B45DAE" w:rsidRDefault="00B45DAE" w:rsidP="00B45DAE">
            <w:pPr>
              <w:rPr>
                <w:ins w:id="8343" w:author="Mara Cristina Lima" w:date="2022-01-19T18:13:00Z"/>
                <w:rFonts w:ascii="Calibri" w:hAnsi="Calibri" w:cs="Calibri"/>
                <w:sz w:val="18"/>
                <w:szCs w:val="18"/>
                <w:lang w:eastAsia="pt-BR"/>
              </w:rPr>
            </w:pPr>
            <w:ins w:id="8344"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834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BEAC7D5" w14:textId="77777777" w:rsidR="00B45DAE" w:rsidRPr="00B45DAE" w:rsidRDefault="00B45DAE" w:rsidP="00B45DAE">
            <w:pPr>
              <w:jc w:val="center"/>
              <w:rPr>
                <w:ins w:id="8346" w:author="Mara Cristina Lima" w:date="2022-01-19T18:13:00Z"/>
                <w:rFonts w:ascii="Calibri" w:hAnsi="Calibri" w:cs="Calibri"/>
                <w:sz w:val="18"/>
                <w:szCs w:val="18"/>
                <w:lang w:eastAsia="pt-BR"/>
              </w:rPr>
            </w:pPr>
            <w:ins w:id="8347"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834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90124F8" w14:textId="77777777" w:rsidR="00B45DAE" w:rsidRPr="00B45DAE" w:rsidRDefault="00B45DAE" w:rsidP="00B45DAE">
            <w:pPr>
              <w:rPr>
                <w:ins w:id="8349" w:author="Mara Cristina Lima" w:date="2022-01-19T18:13:00Z"/>
                <w:rFonts w:ascii="Calibri" w:hAnsi="Calibri" w:cs="Calibri"/>
                <w:color w:val="000000"/>
                <w:sz w:val="18"/>
                <w:szCs w:val="18"/>
                <w:lang w:eastAsia="pt-BR"/>
              </w:rPr>
            </w:pPr>
            <w:ins w:id="8350"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365CDCCE" w14:textId="77777777" w:rsidTr="00B45DAE">
        <w:trPr>
          <w:trHeight w:val="480"/>
          <w:ins w:id="8351" w:author="Mara Cristina Lima" w:date="2022-01-19T18:13:00Z"/>
          <w:trPrChange w:id="8352"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35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49C34A2" w14:textId="77777777" w:rsidR="00B45DAE" w:rsidRPr="00B45DAE" w:rsidRDefault="00B45DAE" w:rsidP="00B45DAE">
            <w:pPr>
              <w:jc w:val="center"/>
              <w:rPr>
                <w:ins w:id="8354" w:author="Mara Cristina Lima" w:date="2022-01-19T18:13:00Z"/>
                <w:rFonts w:ascii="Calibri" w:hAnsi="Calibri" w:cs="Calibri"/>
                <w:color w:val="000000"/>
                <w:sz w:val="18"/>
                <w:szCs w:val="18"/>
                <w:lang w:eastAsia="pt-BR"/>
              </w:rPr>
            </w:pPr>
            <w:ins w:id="835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35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79BF4BC" w14:textId="77777777" w:rsidR="00B45DAE" w:rsidRPr="00B45DAE" w:rsidRDefault="00B45DAE" w:rsidP="00B45DAE">
            <w:pPr>
              <w:jc w:val="center"/>
              <w:rPr>
                <w:ins w:id="8357" w:author="Mara Cristina Lima" w:date="2022-01-19T18:13:00Z"/>
                <w:rFonts w:ascii="Calibri" w:hAnsi="Calibri" w:cs="Calibri"/>
                <w:color w:val="000000"/>
                <w:sz w:val="18"/>
                <w:szCs w:val="18"/>
                <w:lang w:eastAsia="pt-BR"/>
              </w:rPr>
            </w:pPr>
            <w:ins w:id="835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35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5088785" w14:textId="77777777" w:rsidR="00B45DAE" w:rsidRPr="00B45DAE" w:rsidRDefault="00B45DAE" w:rsidP="00B45DAE">
            <w:pPr>
              <w:jc w:val="center"/>
              <w:rPr>
                <w:ins w:id="8360" w:author="Mara Cristina Lima" w:date="2022-01-19T18:13:00Z"/>
                <w:rFonts w:ascii="Calibri" w:hAnsi="Calibri" w:cs="Calibri"/>
                <w:color w:val="000000"/>
                <w:sz w:val="18"/>
                <w:szCs w:val="18"/>
                <w:lang w:eastAsia="pt-BR"/>
              </w:rPr>
            </w:pPr>
            <w:ins w:id="836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36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343CE23" w14:textId="77777777" w:rsidR="00B45DAE" w:rsidRPr="00B45DAE" w:rsidRDefault="00B45DAE" w:rsidP="00B45DAE">
            <w:pPr>
              <w:jc w:val="center"/>
              <w:rPr>
                <w:ins w:id="8363" w:author="Mara Cristina Lima" w:date="2022-01-19T18:13:00Z"/>
                <w:rFonts w:ascii="Calibri" w:hAnsi="Calibri" w:cs="Calibri"/>
                <w:color w:val="000000"/>
                <w:sz w:val="18"/>
                <w:szCs w:val="18"/>
                <w:lang w:eastAsia="pt-BR"/>
              </w:rPr>
            </w:pPr>
            <w:ins w:id="8364" w:author="Mara Cristina Lima" w:date="2022-01-19T18:13:00Z">
              <w:r w:rsidRPr="00B45DAE">
                <w:rPr>
                  <w:rFonts w:ascii="Calibri" w:hAnsi="Calibri" w:cs="Calibri"/>
                  <w:color w:val="000000"/>
                  <w:sz w:val="18"/>
                  <w:szCs w:val="18"/>
                  <w:lang w:eastAsia="pt-BR"/>
                </w:rPr>
                <w:t>326851</w:t>
              </w:r>
            </w:ins>
          </w:p>
        </w:tc>
        <w:tc>
          <w:tcPr>
            <w:tcW w:w="0" w:type="auto"/>
            <w:tcBorders>
              <w:top w:val="nil"/>
              <w:left w:val="nil"/>
              <w:bottom w:val="single" w:sz="4" w:space="0" w:color="auto"/>
              <w:right w:val="single" w:sz="4" w:space="0" w:color="auto"/>
            </w:tcBorders>
            <w:shd w:val="clear" w:color="auto" w:fill="auto"/>
            <w:vAlign w:val="center"/>
            <w:hideMark/>
            <w:tcPrChange w:id="836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B47DFDF" w14:textId="77777777" w:rsidR="00B45DAE" w:rsidRPr="00B45DAE" w:rsidRDefault="00B45DAE" w:rsidP="00B45DAE">
            <w:pPr>
              <w:jc w:val="center"/>
              <w:rPr>
                <w:ins w:id="8366" w:author="Mara Cristina Lima" w:date="2022-01-19T18:13:00Z"/>
                <w:rFonts w:ascii="Calibri" w:hAnsi="Calibri" w:cs="Calibri"/>
                <w:sz w:val="18"/>
                <w:szCs w:val="18"/>
                <w:lang w:eastAsia="pt-BR"/>
              </w:rPr>
            </w:pPr>
            <w:ins w:id="8367" w:author="Mara Cristina Lima" w:date="2022-01-19T18:13:00Z">
              <w:r w:rsidRPr="00B45DAE">
                <w:rPr>
                  <w:rFonts w:ascii="Calibri" w:hAnsi="Calibri" w:cs="Calibri"/>
                  <w:sz w:val="18"/>
                  <w:szCs w:val="18"/>
                  <w:lang w:eastAsia="pt-BR"/>
                </w:rPr>
                <w:t>13/07/2021</w:t>
              </w:r>
            </w:ins>
          </w:p>
        </w:tc>
        <w:tc>
          <w:tcPr>
            <w:tcW w:w="0" w:type="auto"/>
            <w:tcBorders>
              <w:top w:val="nil"/>
              <w:left w:val="nil"/>
              <w:bottom w:val="single" w:sz="4" w:space="0" w:color="auto"/>
              <w:right w:val="single" w:sz="4" w:space="0" w:color="auto"/>
            </w:tcBorders>
            <w:shd w:val="clear" w:color="auto" w:fill="auto"/>
            <w:vAlign w:val="center"/>
            <w:hideMark/>
            <w:tcPrChange w:id="836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F64289B" w14:textId="77777777" w:rsidR="00B45DAE" w:rsidRPr="00B45DAE" w:rsidRDefault="00B45DAE" w:rsidP="00B45DAE">
            <w:pPr>
              <w:jc w:val="center"/>
              <w:rPr>
                <w:ins w:id="8369" w:author="Mara Cristina Lima" w:date="2022-01-19T18:13:00Z"/>
                <w:rFonts w:ascii="Calibri" w:hAnsi="Calibri" w:cs="Calibri"/>
                <w:color w:val="000000"/>
                <w:sz w:val="18"/>
                <w:szCs w:val="18"/>
                <w:lang w:eastAsia="pt-BR"/>
              </w:rPr>
            </w:pPr>
            <w:ins w:id="8370" w:author="Mara Cristina Lima" w:date="2022-01-19T18:13:00Z">
              <w:r w:rsidRPr="00B45DAE">
                <w:rPr>
                  <w:rFonts w:ascii="Calibri" w:hAnsi="Calibri" w:cs="Calibri"/>
                  <w:color w:val="000000"/>
                  <w:sz w:val="18"/>
                  <w:szCs w:val="18"/>
                  <w:lang w:eastAsia="pt-BR"/>
                </w:rPr>
                <w:t>R$ 36.251,70</w:t>
              </w:r>
            </w:ins>
          </w:p>
        </w:tc>
        <w:tc>
          <w:tcPr>
            <w:tcW w:w="0" w:type="auto"/>
            <w:tcBorders>
              <w:top w:val="nil"/>
              <w:left w:val="nil"/>
              <w:bottom w:val="single" w:sz="4" w:space="0" w:color="auto"/>
              <w:right w:val="single" w:sz="4" w:space="0" w:color="auto"/>
            </w:tcBorders>
            <w:shd w:val="clear" w:color="auto" w:fill="auto"/>
            <w:vAlign w:val="center"/>
            <w:hideMark/>
            <w:tcPrChange w:id="837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0769DCC" w14:textId="77777777" w:rsidR="00B45DAE" w:rsidRPr="00B45DAE" w:rsidRDefault="00B45DAE" w:rsidP="00B45DAE">
            <w:pPr>
              <w:rPr>
                <w:ins w:id="8372" w:author="Mara Cristina Lima" w:date="2022-01-19T18:13:00Z"/>
                <w:rFonts w:ascii="Calibri" w:hAnsi="Calibri" w:cs="Calibri"/>
                <w:sz w:val="18"/>
                <w:szCs w:val="18"/>
                <w:lang w:eastAsia="pt-BR"/>
              </w:rPr>
            </w:pPr>
            <w:ins w:id="8373"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837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1906CA1" w14:textId="77777777" w:rsidR="00B45DAE" w:rsidRPr="00B45DAE" w:rsidRDefault="00B45DAE" w:rsidP="00B45DAE">
            <w:pPr>
              <w:jc w:val="center"/>
              <w:rPr>
                <w:ins w:id="8375" w:author="Mara Cristina Lima" w:date="2022-01-19T18:13:00Z"/>
                <w:rFonts w:ascii="Calibri" w:hAnsi="Calibri" w:cs="Calibri"/>
                <w:sz w:val="18"/>
                <w:szCs w:val="18"/>
                <w:lang w:eastAsia="pt-BR"/>
              </w:rPr>
            </w:pPr>
            <w:ins w:id="8376"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837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CA44E4E" w14:textId="77777777" w:rsidR="00B45DAE" w:rsidRPr="00B45DAE" w:rsidRDefault="00B45DAE" w:rsidP="00B45DAE">
            <w:pPr>
              <w:rPr>
                <w:ins w:id="8378" w:author="Mara Cristina Lima" w:date="2022-01-19T18:13:00Z"/>
                <w:rFonts w:ascii="Calibri" w:hAnsi="Calibri" w:cs="Calibri"/>
                <w:color w:val="000000"/>
                <w:sz w:val="18"/>
                <w:szCs w:val="18"/>
                <w:lang w:eastAsia="pt-BR"/>
              </w:rPr>
            </w:pPr>
            <w:ins w:id="8379"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33374F05" w14:textId="77777777" w:rsidTr="00B45DAE">
        <w:trPr>
          <w:trHeight w:val="480"/>
          <w:ins w:id="8380" w:author="Mara Cristina Lima" w:date="2022-01-19T18:13:00Z"/>
          <w:trPrChange w:id="838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38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38F95D7" w14:textId="77777777" w:rsidR="00B45DAE" w:rsidRPr="00B45DAE" w:rsidRDefault="00B45DAE" w:rsidP="00B45DAE">
            <w:pPr>
              <w:jc w:val="center"/>
              <w:rPr>
                <w:ins w:id="8383" w:author="Mara Cristina Lima" w:date="2022-01-19T18:13:00Z"/>
                <w:rFonts w:ascii="Calibri" w:hAnsi="Calibri" w:cs="Calibri"/>
                <w:color w:val="000000"/>
                <w:sz w:val="18"/>
                <w:szCs w:val="18"/>
                <w:lang w:eastAsia="pt-BR"/>
              </w:rPr>
            </w:pPr>
            <w:ins w:id="838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38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6742C20" w14:textId="77777777" w:rsidR="00B45DAE" w:rsidRPr="00B45DAE" w:rsidRDefault="00B45DAE" w:rsidP="00B45DAE">
            <w:pPr>
              <w:jc w:val="center"/>
              <w:rPr>
                <w:ins w:id="8386" w:author="Mara Cristina Lima" w:date="2022-01-19T18:13:00Z"/>
                <w:rFonts w:ascii="Calibri" w:hAnsi="Calibri" w:cs="Calibri"/>
                <w:color w:val="000000"/>
                <w:sz w:val="18"/>
                <w:szCs w:val="18"/>
                <w:lang w:eastAsia="pt-BR"/>
              </w:rPr>
            </w:pPr>
            <w:ins w:id="838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38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1CDAB5B" w14:textId="77777777" w:rsidR="00B45DAE" w:rsidRPr="00B45DAE" w:rsidRDefault="00B45DAE" w:rsidP="00B45DAE">
            <w:pPr>
              <w:jc w:val="center"/>
              <w:rPr>
                <w:ins w:id="8389" w:author="Mara Cristina Lima" w:date="2022-01-19T18:13:00Z"/>
                <w:rFonts w:ascii="Calibri" w:hAnsi="Calibri" w:cs="Calibri"/>
                <w:color w:val="000000"/>
                <w:sz w:val="18"/>
                <w:szCs w:val="18"/>
                <w:lang w:eastAsia="pt-BR"/>
              </w:rPr>
            </w:pPr>
            <w:ins w:id="839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39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A3392D6" w14:textId="77777777" w:rsidR="00B45DAE" w:rsidRPr="00B45DAE" w:rsidRDefault="00B45DAE" w:rsidP="00B45DAE">
            <w:pPr>
              <w:jc w:val="center"/>
              <w:rPr>
                <w:ins w:id="8392" w:author="Mara Cristina Lima" w:date="2022-01-19T18:13:00Z"/>
                <w:rFonts w:ascii="Calibri" w:hAnsi="Calibri" w:cs="Calibri"/>
                <w:color w:val="000000"/>
                <w:sz w:val="18"/>
                <w:szCs w:val="18"/>
                <w:lang w:eastAsia="pt-BR"/>
              </w:rPr>
            </w:pPr>
            <w:ins w:id="8393" w:author="Mara Cristina Lima" w:date="2022-01-19T18:13:00Z">
              <w:r w:rsidRPr="00B45DAE">
                <w:rPr>
                  <w:rFonts w:ascii="Calibri" w:hAnsi="Calibri" w:cs="Calibri"/>
                  <w:color w:val="000000"/>
                  <w:sz w:val="18"/>
                  <w:szCs w:val="18"/>
                  <w:lang w:eastAsia="pt-BR"/>
                </w:rPr>
                <w:t>326849</w:t>
              </w:r>
            </w:ins>
          </w:p>
        </w:tc>
        <w:tc>
          <w:tcPr>
            <w:tcW w:w="0" w:type="auto"/>
            <w:tcBorders>
              <w:top w:val="nil"/>
              <w:left w:val="nil"/>
              <w:bottom w:val="single" w:sz="4" w:space="0" w:color="auto"/>
              <w:right w:val="single" w:sz="4" w:space="0" w:color="auto"/>
            </w:tcBorders>
            <w:shd w:val="clear" w:color="auto" w:fill="auto"/>
            <w:vAlign w:val="center"/>
            <w:hideMark/>
            <w:tcPrChange w:id="839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794C7DF" w14:textId="77777777" w:rsidR="00B45DAE" w:rsidRPr="00B45DAE" w:rsidRDefault="00B45DAE" w:rsidP="00B45DAE">
            <w:pPr>
              <w:jc w:val="center"/>
              <w:rPr>
                <w:ins w:id="8395" w:author="Mara Cristina Lima" w:date="2022-01-19T18:13:00Z"/>
                <w:rFonts w:ascii="Calibri" w:hAnsi="Calibri" w:cs="Calibri"/>
                <w:sz w:val="18"/>
                <w:szCs w:val="18"/>
                <w:lang w:eastAsia="pt-BR"/>
              </w:rPr>
            </w:pPr>
            <w:ins w:id="8396" w:author="Mara Cristina Lima" w:date="2022-01-19T18:13:00Z">
              <w:r w:rsidRPr="00B45DAE">
                <w:rPr>
                  <w:rFonts w:ascii="Calibri" w:hAnsi="Calibri" w:cs="Calibri"/>
                  <w:sz w:val="18"/>
                  <w:szCs w:val="18"/>
                  <w:lang w:eastAsia="pt-BR"/>
                </w:rPr>
                <w:t>13/07/2021</w:t>
              </w:r>
            </w:ins>
          </w:p>
        </w:tc>
        <w:tc>
          <w:tcPr>
            <w:tcW w:w="0" w:type="auto"/>
            <w:tcBorders>
              <w:top w:val="nil"/>
              <w:left w:val="nil"/>
              <w:bottom w:val="single" w:sz="4" w:space="0" w:color="auto"/>
              <w:right w:val="single" w:sz="4" w:space="0" w:color="auto"/>
            </w:tcBorders>
            <w:shd w:val="clear" w:color="auto" w:fill="auto"/>
            <w:vAlign w:val="center"/>
            <w:hideMark/>
            <w:tcPrChange w:id="839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1C4B5B1" w14:textId="77777777" w:rsidR="00B45DAE" w:rsidRPr="00B45DAE" w:rsidRDefault="00B45DAE" w:rsidP="00B45DAE">
            <w:pPr>
              <w:jc w:val="center"/>
              <w:rPr>
                <w:ins w:id="8398" w:author="Mara Cristina Lima" w:date="2022-01-19T18:13:00Z"/>
                <w:rFonts w:ascii="Calibri" w:hAnsi="Calibri" w:cs="Calibri"/>
                <w:color w:val="000000"/>
                <w:sz w:val="18"/>
                <w:szCs w:val="18"/>
                <w:lang w:eastAsia="pt-BR"/>
              </w:rPr>
            </w:pPr>
            <w:ins w:id="8399" w:author="Mara Cristina Lima" w:date="2022-01-19T18:13:00Z">
              <w:r w:rsidRPr="00B45DAE">
                <w:rPr>
                  <w:rFonts w:ascii="Calibri" w:hAnsi="Calibri" w:cs="Calibri"/>
                  <w:color w:val="000000"/>
                  <w:sz w:val="18"/>
                  <w:szCs w:val="18"/>
                  <w:lang w:eastAsia="pt-BR"/>
                </w:rPr>
                <w:t>R$ 36.251,70</w:t>
              </w:r>
            </w:ins>
          </w:p>
        </w:tc>
        <w:tc>
          <w:tcPr>
            <w:tcW w:w="0" w:type="auto"/>
            <w:tcBorders>
              <w:top w:val="nil"/>
              <w:left w:val="nil"/>
              <w:bottom w:val="single" w:sz="4" w:space="0" w:color="auto"/>
              <w:right w:val="single" w:sz="4" w:space="0" w:color="auto"/>
            </w:tcBorders>
            <w:shd w:val="clear" w:color="auto" w:fill="auto"/>
            <w:vAlign w:val="center"/>
            <w:hideMark/>
            <w:tcPrChange w:id="840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27B0E90" w14:textId="77777777" w:rsidR="00B45DAE" w:rsidRPr="00B45DAE" w:rsidRDefault="00B45DAE" w:rsidP="00B45DAE">
            <w:pPr>
              <w:rPr>
                <w:ins w:id="8401" w:author="Mara Cristina Lima" w:date="2022-01-19T18:13:00Z"/>
                <w:rFonts w:ascii="Calibri" w:hAnsi="Calibri" w:cs="Calibri"/>
                <w:sz w:val="18"/>
                <w:szCs w:val="18"/>
                <w:lang w:eastAsia="pt-BR"/>
              </w:rPr>
            </w:pPr>
            <w:ins w:id="8402"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840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5EA53D3" w14:textId="77777777" w:rsidR="00B45DAE" w:rsidRPr="00B45DAE" w:rsidRDefault="00B45DAE" w:rsidP="00B45DAE">
            <w:pPr>
              <w:jc w:val="center"/>
              <w:rPr>
                <w:ins w:id="8404" w:author="Mara Cristina Lima" w:date="2022-01-19T18:13:00Z"/>
                <w:rFonts w:ascii="Calibri" w:hAnsi="Calibri" w:cs="Calibri"/>
                <w:sz w:val="18"/>
                <w:szCs w:val="18"/>
                <w:lang w:eastAsia="pt-BR"/>
              </w:rPr>
            </w:pPr>
            <w:ins w:id="8405"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840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99E9141" w14:textId="77777777" w:rsidR="00B45DAE" w:rsidRPr="00B45DAE" w:rsidRDefault="00B45DAE" w:rsidP="00B45DAE">
            <w:pPr>
              <w:rPr>
                <w:ins w:id="8407" w:author="Mara Cristina Lima" w:date="2022-01-19T18:13:00Z"/>
                <w:rFonts w:ascii="Calibri" w:hAnsi="Calibri" w:cs="Calibri"/>
                <w:color w:val="000000"/>
                <w:sz w:val="18"/>
                <w:szCs w:val="18"/>
                <w:lang w:eastAsia="pt-BR"/>
              </w:rPr>
            </w:pPr>
            <w:ins w:id="8408"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1AE64906" w14:textId="77777777" w:rsidTr="00B45DAE">
        <w:trPr>
          <w:trHeight w:val="480"/>
          <w:ins w:id="8409" w:author="Mara Cristina Lima" w:date="2022-01-19T18:13:00Z"/>
          <w:trPrChange w:id="841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41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BDF3593" w14:textId="77777777" w:rsidR="00B45DAE" w:rsidRPr="00B45DAE" w:rsidRDefault="00B45DAE" w:rsidP="00B45DAE">
            <w:pPr>
              <w:jc w:val="center"/>
              <w:rPr>
                <w:ins w:id="8412" w:author="Mara Cristina Lima" w:date="2022-01-19T18:13:00Z"/>
                <w:rFonts w:ascii="Calibri" w:hAnsi="Calibri" w:cs="Calibri"/>
                <w:color w:val="000000"/>
                <w:sz w:val="18"/>
                <w:szCs w:val="18"/>
                <w:lang w:eastAsia="pt-BR"/>
              </w:rPr>
            </w:pPr>
            <w:ins w:id="841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41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D174288" w14:textId="77777777" w:rsidR="00B45DAE" w:rsidRPr="00B45DAE" w:rsidRDefault="00B45DAE" w:rsidP="00B45DAE">
            <w:pPr>
              <w:jc w:val="center"/>
              <w:rPr>
                <w:ins w:id="8415" w:author="Mara Cristina Lima" w:date="2022-01-19T18:13:00Z"/>
                <w:rFonts w:ascii="Calibri" w:hAnsi="Calibri" w:cs="Calibri"/>
                <w:color w:val="000000"/>
                <w:sz w:val="18"/>
                <w:szCs w:val="18"/>
                <w:lang w:eastAsia="pt-BR"/>
              </w:rPr>
            </w:pPr>
            <w:ins w:id="841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41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0605E9B" w14:textId="77777777" w:rsidR="00B45DAE" w:rsidRPr="00B45DAE" w:rsidRDefault="00B45DAE" w:rsidP="00B45DAE">
            <w:pPr>
              <w:jc w:val="center"/>
              <w:rPr>
                <w:ins w:id="8418" w:author="Mara Cristina Lima" w:date="2022-01-19T18:13:00Z"/>
                <w:rFonts w:ascii="Calibri" w:hAnsi="Calibri" w:cs="Calibri"/>
                <w:color w:val="000000"/>
                <w:sz w:val="18"/>
                <w:szCs w:val="18"/>
                <w:lang w:eastAsia="pt-BR"/>
              </w:rPr>
            </w:pPr>
            <w:ins w:id="841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42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C1A3C3E" w14:textId="77777777" w:rsidR="00B45DAE" w:rsidRPr="00B45DAE" w:rsidRDefault="00B45DAE" w:rsidP="00B45DAE">
            <w:pPr>
              <w:jc w:val="center"/>
              <w:rPr>
                <w:ins w:id="8421" w:author="Mara Cristina Lima" w:date="2022-01-19T18:13:00Z"/>
                <w:rFonts w:ascii="Calibri" w:hAnsi="Calibri" w:cs="Calibri"/>
                <w:color w:val="000000"/>
                <w:sz w:val="18"/>
                <w:szCs w:val="18"/>
                <w:lang w:eastAsia="pt-BR"/>
              </w:rPr>
            </w:pPr>
            <w:ins w:id="8422" w:author="Mara Cristina Lima" w:date="2022-01-19T18:13:00Z">
              <w:r w:rsidRPr="00B45DAE">
                <w:rPr>
                  <w:rFonts w:ascii="Calibri" w:hAnsi="Calibri" w:cs="Calibri"/>
                  <w:color w:val="000000"/>
                  <w:sz w:val="18"/>
                  <w:szCs w:val="18"/>
                  <w:lang w:eastAsia="pt-BR"/>
                </w:rPr>
                <w:t>326851</w:t>
              </w:r>
            </w:ins>
          </w:p>
        </w:tc>
        <w:tc>
          <w:tcPr>
            <w:tcW w:w="0" w:type="auto"/>
            <w:tcBorders>
              <w:top w:val="nil"/>
              <w:left w:val="nil"/>
              <w:bottom w:val="single" w:sz="4" w:space="0" w:color="auto"/>
              <w:right w:val="single" w:sz="4" w:space="0" w:color="auto"/>
            </w:tcBorders>
            <w:shd w:val="clear" w:color="auto" w:fill="auto"/>
            <w:vAlign w:val="center"/>
            <w:hideMark/>
            <w:tcPrChange w:id="842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58611DC" w14:textId="77777777" w:rsidR="00B45DAE" w:rsidRPr="00B45DAE" w:rsidRDefault="00B45DAE" w:rsidP="00B45DAE">
            <w:pPr>
              <w:jc w:val="center"/>
              <w:rPr>
                <w:ins w:id="8424" w:author="Mara Cristina Lima" w:date="2022-01-19T18:13:00Z"/>
                <w:rFonts w:ascii="Calibri" w:hAnsi="Calibri" w:cs="Calibri"/>
                <w:sz w:val="18"/>
                <w:szCs w:val="18"/>
                <w:lang w:eastAsia="pt-BR"/>
              </w:rPr>
            </w:pPr>
            <w:ins w:id="8425" w:author="Mara Cristina Lima" w:date="2022-01-19T18:13:00Z">
              <w:r w:rsidRPr="00B45DAE">
                <w:rPr>
                  <w:rFonts w:ascii="Calibri" w:hAnsi="Calibri" w:cs="Calibri"/>
                  <w:sz w:val="18"/>
                  <w:szCs w:val="18"/>
                  <w:lang w:eastAsia="pt-BR"/>
                </w:rPr>
                <w:t>13/07/2021</w:t>
              </w:r>
            </w:ins>
          </w:p>
        </w:tc>
        <w:tc>
          <w:tcPr>
            <w:tcW w:w="0" w:type="auto"/>
            <w:tcBorders>
              <w:top w:val="nil"/>
              <w:left w:val="nil"/>
              <w:bottom w:val="single" w:sz="4" w:space="0" w:color="auto"/>
              <w:right w:val="single" w:sz="4" w:space="0" w:color="auto"/>
            </w:tcBorders>
            <w:shd w:val="clear" w:color="auto" w:fill="auto"/>
            <w:vAlign w:val="center"/>
            <w:hideMark/>
            <w:tcPrChange w:id="842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367D7CC" w14:textId="77777777" w:rsidR="00B45DAE" w:rsidRPr="00B45DAE" w:rsidRDefault="00B45DAE" w:rsidP="00B45DAE">
            <w:pPr>
              <w:jc w:val="center"/>
              <w:rPr>
                <w:ins w:id="8427" w:author="Mara Cristina Lima" w:date="2022-01-19T18:13:00Z"/>
                <w:rFonts w:ascii="Calibri" w:hAnsi="Calibri" w:cs="Calibri"/>
                <w:color w:val="000000"/>
                <w:sz w:val="18"/>
                <w:szCs w:val="18"/>
                <w:lang w:eastAsia="pt-BR"/>
              </w:rPr>
            </w:pPr>
            <w:ins w:id="8428" w:author="Mara Cristina Lima" w:date="2022-01-19T18:13:00Z">
              <w:r w:rsidRPr="00B45DAE">
                <w:rPr>
                  <w:rFonts w:ascii="Calibri" w:hAnsi="Calibri" w:cs="Calibri"/>
                  <w:color w:val="000000"/>
                  <w:sz w:val="18"/>
                  <w:szCs w:val="18"/>
                  <w:lang w:eastAsia="pt-BR"/>
                </w:rPr>
                <w:t>R$ 36.251,70</w:t>
              </w:r>
            </w:ins>
          </w:p>
        </w:tc>
        <w:tc>
          <w:tcPr>
            <w:tcW w:w="0" w:type="auto"/>
            <w:tcBorders>
              <w:top w:val="nil"/>
              <w:left w:val="nil"/>
              <w:bottom w:val="single" w:sz="4" w:space="0" w:color="auto"/>
              <w:right w:val="single" w:sz="4" w:space="0" w:color="auto"/>
            </w:tcBorders>
            <w:shd w:val="clear" w:color="auto" w:fill="auto"/>
            <w:vAlign w:val="center"/>
            <w:hideMark/>
            <w:tcPrChange w:id="842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1CE93C3" w14:textId="77777777" w:rsidR="00B45DAE" w:rsidRPr="00B45DAE" w:rsidRDefault="00B45DAE" w:rsidP="00B45DAE">
            <w:pPr>
              <w:rPr>
                <w:ins w:id="8430" w:author="Mara Cristina Lima" w:date="2022-01-19T18:13:00Z"/>
                <w:rFonts w:ascii="Calibri" w:hAnsi="Calibri" w:cs="Calibri"/>
                <w:sz w:val="18"/>
                <w:szCs w:val="18"/>
                <w:lang w:eastAsia="pt-BR"/>
              </w:rPr>
            </w:pPr>
            <w:ins w:id="8431"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843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D0773D5" w14:textId="77777777" w:rsidR="00B45DAE" w:rsidRPr="00B45DAE" w:rsidRDefault="00B45DAE" w:rsidP="00B45DAE">
            <w:pPr>
              <w:jc w:val="center"/>
              <w:rPr>
                <w:ins w:id="8433" w:author="Mara Cristina Lima" w:date="2022-01-19T18:13:00Z"/>
                <w:rFonts w:ascii="Calibri" w:hAnsi="Calibri" w:cs="Calibri"/>
                <w:sz w:val="18"/>
                <w:szCs w:val="18"/>
                <w:lang w:eastAsia="pt-BR"/>
              </w:rPr>
            </w:pPr>
            <w:ins w:id="8434"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843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1F3A3F9" w14:textId="77777777" w:rsidR="00B45DAE" w:rsidRPr="00B45DAE" w:rsidRDefault="00B45DAE" w:rsidP="00B45DAE">
            <w:pPr>
              <w:rPr>
                <w:ins w:id="8436" w:author="Mara Cristina Lima" w:date="2022-01-19T18:13:00Z"/>
                <w:rFonts w:ascii="Calibri" w:hAnsi="Calibri" w:cs="Calibri"/>
                <w:color w:val="000000"/>
                <w:sz w:val="18"/>
                <w:szCs w:val="18"/>
                <w:lang w:eastAsia="pt-BR"/>
              </w:rPr>
            </w:pPr>
            <w:ins w:id="8437"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5805F400" w14:textId="77777777" w:rsidTr="00B45DAE">
        <w:trPr>
          <w:trHeight w:val="480"/>
          <w:ins w:id="8438" w:author="Mara Cristina Lima" w:date="2022-01-19T18:13:00Z"/>
          <w:trPrChange w:id="8439"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44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F8C1C30" w14:textId="77777777" w:rsidR="00B45DAE" w:rsidRPr="00B45DAE" w:rsidRDefault="00B45DAE" w:rsidP="00B45DAE">
            <w:pPr>
              <w:jc w:val="center"/>
              <w:rPr>
                <w:ins w:id="8441" w:author="Mara Cristina Lima" w:date="2022-01-19T18:13:00Z"/>
                <w:rFonts w:ascii="Calibri" w:hAnsi="Calibri" w:cs="Calibri"/>
                <w:color w:val="000000"/>
                <w:sz w:val="18"/>
                <w:szCs w:val="18"/>
                <w:lang w:eastAsia="pt-BR"/>
              </w:rPr>
            </w:pPr>
            <w:ins w:id="844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44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D2208F9" w14:textId="77777777" w:rsidR="00B45DAE" w:rsidRPr="00B45DAE" w:rsidRDefault="00B45DAE" w:rsidP="00B45DAE">
            <w:pPr>
              <w:jc w:val="center"/>
              <w:rPr>
                <w:ins w:id="8444" w:author="Mara Cristina Lima" w:date="2022-01-19T18:13:00Z"/>
                <w:rFonts w:ascii="Calibri" w:hAnsi="Calibri" w:cs="Calibri"/>
                <w:color w:val="000000"/>
                <w:sz w:val="18"/>
                <w:szCs w:val="18"/>
                <w:lang w:eastAsia="pt-BR"/>
              </w:rPr>
            </w:pPr>
            <w:ins w:id="844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44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DBF0063" w14:textId="77777777" w:rsidR="00B45DAE" w:rsidRPr="00B45DAE" w:rsidRDefault="00B45DAE" w:rsidP="00B45DAE">
            <w:pPr>
              <w:jc w:val="center"/>
              <w:rPr>
                <w:ins w:id="8447" w:author="Mara Cristina Lima" w:date="2022-01-19T18:13:00Z"/>
                <w:rFonts w:ascii="Calibri" w:hAnsi="Calibri" w:cs="Calibri"/>
                <w:color w:val="000000"/>
                <w:sz w:val="18"/>
                <w:szCs w:val="18"/>
                <w:lang w:eastAsia="pt-BR"/>
              </w:rPr>
            </w:pPr>
            <w:ins w:id="844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44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37EBE30" w14:textId="77777777" w:rsidR="00B45DAE" w:rsidRPr="00B45DAE" w:rsidRDefault="00B45DAE" w:rsidP="00B45DAE">
            <w:pPr>
              <w:jc w:val="center"/>
              <w:rPr>
                <w:ins w:id="8450" w:author="Mara Cristina Lima" w:date="2022-01-19T18:13:00Z"/>
                <w:rFonts w:ascii="Calibri" w:hAnsi="Calibri" w:cs="Calibri"/>
                <w:color w:val="000000"/>
                <w:sz w:val="18"/>
                <w:szCs w:val="18"/>
                <w:lang w:eastAsia="pt-BR"/>
              </w:rPr>
            </w:pPr>
            <w:ins w:id="8451" w:author="Mara Cristina Lima" w:date="2022-01-19T18:13:00Z">
              <w:r w:rsidRPr="00B45DAE">
                <w:rPr>
                  <w:rFonts w:ascii="Calibri" w:hAnsi="Calibri" w:cs="Calibri"/>
                  <w:color w:val="000000"/>
                  <w:sz w:val="18"/>
                  <w:szCs w:val="18"/>
                  <w:lang w:eastAsia="pt-BR"/>
                </w:rPr>
                <w:t>1540732</w:t>
              </w:r>
            </w:ins>
          </w:p>
        </w:tc>
        <w:tc>
          <w:tcPr>
            <w:tcW w:w="0" w:type="auto"/>
            <w:tcBorders>
              <w:top w:val="nil"/>
              <w:left w:val="nil"/>
              <w:bottom w:val="single" w:sz="4" w:space="0" w:color="auto"/>
              <w:right w:val="single" w:sz="4" w:space="0" w:color="auto"/>
            </w:tcBorders>
            <w:shd w:val="clear" w:color="auto" w:fill="auto"/>
            <w:vAlign w:val="center"/>
            <w:hideMark/>
            <w:tcPrChange w:id="845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0532AC1" w14:textId="77777777" w:rsidR="00B45DAE" w:rsidRPr="00B45DAE" w:rsidRDefault="00B45DAE" w:rsidP="00B45DAE">
            <w:pPr>
              <w:jc w:val="center"/>
              <w:rPr>
                <w:ins w:id="8453" w:author="Mara Cristina Lima" w:date="2022-01-19T18:13:00Z"/>
                <w:rFonts w:ascii="Calibri" w:hAnsi="Calibri" w:cs="Calibri"/>
                <w:sz w:val="18"/>
                <w:szCs w:val="18"/>
                <w:lang w:eastAsia="pt-BR"/>
              </w:rPr>
            </w:pPr>
            <w:ins w:id="8454" w:author="Mara Cristina Lima" w:date="2022-01-19T18:13:00Z">
              <w:r w:rsidRPr="00B45DAE">
                <w:rPr>
                  <w:rFonts w:ascii="Calibri" w:hAnsi="Calibri" w:cs="Calibri"/>
                  <w:sz w:val="18"/>
                  <w:szCs w:val="18"/>
                  <w:lang w:eastAsia="pt-BR"/>
                </w:rPr>
                <w:t>13/07/2021</w:t>
              </w:r>
            </w:ins>
          </w:p>
        </w:tc>
        <w:tc>
          <w:tcPr>
            <w:tcW w:w="0" w:type="auto"/>
            <w:tcBorders>
              <w:top w:val="nil"/>
              <w:left w:val="nil"/>
              <w:bottom w:val="single" w:sz="4" w:space="0" w:color="auto"/>
              <w:right w:val="single" w:sz="4" w:space="0" w:color="auto"/>
            </w:tcBorders>
            <w:shd w:val="clear" w:color="auto" w:fill="auto"/>
            <w:vAlign w:val="center"/>
            <w:hideMark/>
            <w:tcPrChange w:id="845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19BF67E" w14:textId="77777777" w:rsidR="00B45DAE" w:rsidRPr="00B45DAE" w:rsidRDefault="00B45DAE" w:rsidP="00B45DAE">
            <w:pPr>
              <w:jc w:val="center"/>
              <w:rPr>
                <w:ins w:id="8456" w:author="Mara Cristina Lima" w:date="2022-01-19T18:13:00Z"/>
                <w:rFonts w:ascii="Calibri" w:hAnsi="Calibri" w:cs="Calibri"/>
                <w:color w:val="000000"/>
                <w:sz w:val="18"/>
                <w:szCs w:val="18"/>
                <w:lang w:eastAsia="pt-BR"/>
              </w:rPr>
            </w:pPr>
            <w:ins w:id="8457" w:author="Mara Cristina Lima" w:date="2022-01-19T18:13:00Z">
              <w:r w:rsidRPr="00B45DAE">
                <w:rPr>
                  <w:rFonts w:ascii="Calibri" w:hAnsi="Calibri" w:cs="Calibri"/>
                  <w:color w:val="000000"/>
                  <w:sz w:val="18"/>
                  <w:szCs w:val="18"/>
                  <w:lang w:eastAsia="pt-BR"/>
                </w:rPr>
                <w:t>R$ 568,06</w:t>
              </w:r>
            </w:ins>
          </w:p>
        </w:tc>
        <w:tc>
          <w:tcPr>
            <w:tcW w:w="0" w:type="auto"/>
            <w:tcBorders>
              <w:top w:val="nil"/>
              <w:left w:val="nil"/>
              <w:bottom w:val="single" w:sz="4" w:space="0" w:color="auto"/>
              <w:right w:val="single" w:sz="4" w:space="0" w:color="auto"/>
            </w:tcBorders>
            <w:shd w:val="clear" w:color="auto" w:fill="auto"/>
            <w:vAlign w:val="center"/>
            <w:hideMark/>
            <w:tcPrChange w:id="845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74C2B71" w14:textId="77777777" w:rsidR="00B45DAE" w:rsidRPr="00B45DAE" w:rsidRDefault="00B45DAE" w:rsidP="00B45DAE">
            <w:pPr>
              <w:rPr>
                <w:ins w:id="8459" w:author="Mara Cristina Lima" w:date="2022-01-19T18:13:00Z"/>
                <w:rFonts w:ascii="Calibri" w:hAnsi="Calibri" w:cs="Calibri"/>
                <w:sz w:val="18"/>
                <w:szCs w:val="18"/>
                <w:lang w:eastAsia="pt-BR"/>
              </w:rPr>
            </w:pPr>
            <w:ins w:id="8460" w:author="Mara Cristina Lima" w:date="2022-01-19T18:13:00Z">
              <w:r w:rsidRPr="00B45DAE">
                <w:rPr>
                  <w:rFonts w:ascii="Calibri" w:hAnsi="Calibri" w:cs="Calibri"/>
                  <w:sz w:val="18"/>
                  <w:szCs w:val="18"/>
                  <w:lang w:eastAsia="pt-BR"/>
                </w:rPr>
                <w:t>TECIDOS E ARMARINHOS MIGUAL BARTOLOMEU S/A</w:t>
              </w:r>
            </w:ins>
          </w:p>
        </w:tc>
        <w:tc>
          <w:tcPr>
            <w:tcW w:w="0" w:type="auto"/>
            <w:tcBorders>
              <w:top w:val="nil"/>
              <w:left w:val="nil"/>
              <w:bottom w:val="single" w:sz="4" w:space="0" w:color="auto"/>
              <w:right w:val="single" w:sz="4" w:space="0" w:color="auto"/>
            </w:tcBorders>
            <w:shd w:val="clear" w:color="auto" w:fill="auto"/>
            <w:vAlign w:val="center"/>
            <w:hideMark/>
            <w:tcPrChange w:id="846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02B8EED" w14:textId="77777777" w:rsidR="00B45DAE" w:rsidRPr="00B45DAE" w:rsidRDefault="00B45DAE" w:rsidP="00B45DAE">
            <w:pPr>
              <w:jc w:val="center"/>
              <w:rPr>
                <w:ins w:id="8462" w:author="Mara Cristina Lima" w:date="2022-01-19T18:13:00Z"/>
                <w:rFonts w:ascii="Calibri" w:hAnsi="Calibri" w:cs="Calibri"/>
                <w:sz w:val="18"/>
                <w:szCs w:val="18"/>
                <w:lang w:eastAsia="pt-BR"/>
              </w:rPr>
            </w:pPr>
            <w:ins w:id="8463" w:author="Mara Cristina Lima" w:date="2022-01-19T18:13:00Z">
              <w:r w:rsidRPr="00B45DAE">
                <w:rPr>
                  <w:rFonts w:ascii="Calibri" w:hAnsi="Calibri" w:cs="Calibri"/>
                  <w:sz w:val="18"/>
                  <w:szCs w:val="18"/>
                  <w:lang w:eastAsia="pt-BR"/>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846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217041F" w14:textId="77777777" w:rsidR="00B45DAE" w:rsidRPr="00B45DAE" w:rsidRDefault="00B45DAE" w:rsidP="00B45DAE">
            <w:pPr>
              <w:rPr>
                <w:ins w:id="8465" w:author="Mara Cristina Lima" w:date="2022-01-19T18:13:00Z"/>
                <w:rFonts w:ascii="Calibri" w:hAnsi="Calibri" w:cs="Calibri"/>
                <w:color w:val="000000"/>
                <w:sz w:val="18"/>
                <w:szCs w:val="18"/>
                <w:lang w:eastAsia="pt-BR"/>
              </w:rPr>
            </w:pPr>
            <w:ins w:id="8466" w:author="Mara Cristina Lima" w:date="2022-01-19T18:13:00Z">
              <w:r w:rsidRPr="00B45DAE">
                <w:rPr>
                  <w:rFonts w:ascii="Calibri" w:hAnsi="Calibri" w:cs="Calibri"/>
                  <w:color w:val="000000"/>
                  <w:sz w:val="18"/>
                  <w:szCs w:val="18"/>
                  <w:lang w:eastAsia="pt-BR"/>
                </w:rPr>
                <w:t>Comércio atacadista de mercadorias em geral</w:t>
              </w:r>
            </w:ins>
          </w:p>
        </w:tc>
      </w:tr>
      <w:tr w:rsidR="00B45DAE" w:rsidRPr="00B45DAE" w14:paraId="2BBD8780" w14:textId="77777777" w:rsidTr="00B45DAE">
        <w:trPr>
          <w:trHeight w:val="480"/>
          <w:ins w:id="8467" w:author="Mara Cristina Lima" w:date="2022-01-19T18:13:00Z"/>
          <w:trPrChange w:id="8468"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46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76E7C90" w14:textId="77777777" w:rsidR="00B45DAE" w:rsidRPr="00B45DAE" w:rsidRDefault="00B45DAE" w:rsidP="00B45DAE">
            <w:pPr>
              <w:jc w:val="center"/>
              <w:rPr>
                <w:ins w:id="8470" w:author="Mara Cristina Lima" w:date="2022-01-19T18:13:00Z"/>
                <w:rFonts w:ascii="Calibri" w:hAnsi="Calibri" w:cs="Calibri"/>
                <w:color w:val="000000"/>
                <w:sz w:val="18"/>
                <w:szCs w:val="18"/>
                <w:lang w:eastAsia="pt-BR"/>
              </w:rPr>
            </w:pPr>
            <w:ins w:id="847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47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4AD94F9" w14:textId="77777777" w:rsidR="00B45DAE" w:rsidRPr="00B45DAE" w:rsidRDefault="00B45DAE" w:rsidP="00B45DAE">
            <w:pPr>
              <w:jc w:val="center"/>
              <w:rPr>
                <w:ins w:id="8473" w:author="Mara Cristina Lima" w:date="2022-01-19T18:13:00Z"/>
                <w:rFonts w:ascii="Calibri" w:hAnsi="Calibri" w:cs="Calibri"/>
                <w:color w:val="000000"/>
                <w:sz w:val="18"/>
                <w:szCs w:val="18"/>
                <w:lang w:eastAsia="pt-BR"/>
              </w:rPr>
            </w:pPr>
            <w:ins w:id="847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47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2390D9D" w14:textId="77777777" w:rsidR="00B45DAE" w:rsidRPr="00B45DAE" w:rsidRDefault="00B45DAE" w:rsidP="00B45DAE">
            <w:pPr>
              <w:jc w:val="center"/>
              <w:rPr>
                <w:ins w:id="8476" w:author="Mara Cristina Lima" w:date="2022-01-19T18:13:00Z"/>
                <w:rFonts w:ascii="Calibri" w:hAnsi="Calibri" w:cs="Calibri"/>
                <w:color w:val="000000"/>
                <w:sz w:val="18"/>
                <w:szCs w:val="18"/>
                <w:lang w:eastAsia="pt-BR"/>
              </w:rPr>
            </w:pPr>
            <w:ins w:id="847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47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1CC353A" w14:textId="77777777" w:rsidR="00B45DAE" w:rsidRPr="00B45DAE" w:rsidRDefault="00B45DAE" w:rsidP="00B45DAE">
            <w:pPr>
              <w:jc w:val="center"/>
              <w:rPr>
                <w:ins w:id="8479" w:author="Mara Cristina Lima" w:date="2022-01-19T18:13:00Z"/>
                <w:rFonts w:ascii="Calibri" w:hAnsi="Calibri" w:cs="Calibri"/>
                <w:color w:val="000000"/>
                <w:sz w:val="18"/>
                <w:szCs w:val="18"/>
                <w:lang w:eastAsia="pt-BR"/>
              </w:rPr>
            </w:pPr>
            <w:ins w:id="8480" w:author="Mara Cristina Lima" w:date="2022-01-19T18:13:00Z">
              <w:r w:rsidRPr="00B45DAE">
                <w:rPr>
                  <w:rFonts w:ascii="Calibri" w:hAnsi="Calibri" w:cs="Calibri"/>
                  <w:color w:val="000000"/>
                  <w:sz w:val="18"/>
                  <w:szCs w:val="18"/>
                  <w:lang w:eastAsia="pt-BR"/>
                </w:rPr>
                <w:t>223957</w:t>
              </w:r>
            </w:ins>
          </w:p>
        </w:tc>
        <w:tc>
          <w:tcPr>
            <w:tcW w:w="0" w:type="auto"/>
            <w:tcBorders>
              <w:top w:val="nil"/>
              <w:left w:val="nil"/>
              <w:bottom w:val="single" w:sz="4" w:space="0" w:color="auto"/>
              <w:right w:val="single" w:sz="4" w:space="0" w:color="auto"/>
            </w:tcBorders>
            <w:shd w:val="clear" w:color="auto" w:fill="auto"/>
            <w:vAlign w:val="center"/>
            <w:hideMark/>
            <w:tcPrChange w:id="848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222A8D7" w14:textId="77777777" w:rsidR="00B45DAE" w:rsidRPr="00B45DAE" w:rsidRDefault="00B45DAE" w:rsidP="00B45DAE">
            <w:pPr>
              <w:jc w:val="center"/>
              <w:rPr>
                <w:ins w:id="8482" w:author="Mara Cristina Lima" w:date="2022-01-19T18:13:00Z"/>
                <w:rFonts w:ascii="Calibri" w:hAnsi="Calibri" w:cs="Calibri"/>
                <w:sz w:val="18"/>
                <w:szCs w:val="18"/>
                <w:lang w:eastAsia="pt-BR"/>
              </w:rPr>
            </w:pPr>
            <w:ins w:id="8483" w:author="Mara Cristina Lima" w:date="2022-01-19T18:13:00Z">
              <w:r w:rsidRPr="00B45DAE">
                <w:rPr>
                  <w:rFonts w:ascii="Calibri" w:hAnsi="Calibri" w:cs="Calibri"/>
                  <w:sz w:val="18"/>
                  <w:szCs w:val="18"/>
                  <w:lang w:eastAsia="pt-BR"/>
                </w:rPr>
                <w:t>13/07/2021</w:t>
              </w:r>
            </w:ins>
          </w:p>
        </w:tc>
        <w:tc>
          <w:tcPr>
            <w:tcW w:w="0" w:type="auto"/>
            <w:tcBorders>
              <w:top w:val="nil"/>
              <w:left w:val="nil"/>
              <w:bottom w:val="single" w:sz="4" w:space="0" w:color="auto"/>
              <w:right w:val="single" w:sz="4" w:space="0" w:color="auto"/>
            </w:tcBorders>
            <w:shd w:val="clear" w:color="auto" w:fill="auto"/>
            <w:vAlign w:val="center"/>
            <w:hideMark/>
            <w:tcPrChange w:id="848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6B437D7" w14:textId="77777777" w:rsidR="00B45DAE" w:rsidRPr="00B45DAE" w:rsidRDefault="00B45DAE" w:rsidP="00B45DAE">
            <w:pPr>
              <w:jc w:val="center"/>
              <w:rPr>
                <w:ins w:id="8485" w:author="Mara Cristina Lima" w:date="2022-01-19T18:13:00Z"/>
                <w:rFonts w:ascii="Calibri" w:hAnsi="Calibri" w:cs="Calibri"/>
                <w:color w:val="000000"/>
                <w:sz w:val="18"/>
                <w:szCs w:val="18"/>
                <w:lang w:eastAsia="pt-BR"/>
              </w:rPr>
            </w:pPr>
            <w:ins w:id="8486" w:author="Mara Cristina Lima" w:date="2022-01-19T18:13:00Z">
              <w:r w:rsidRPr="00B45DAE">
                <w:rPr>
                  <w:rFonts w:ascii="Calibri" w:hAnsi="Calibri" w:cs="Calibri"/>
                  <w:color w:val="000000"/>
                  <w:sz w:val="18"/>
                  <w:szCs w:val="18"/>
                  <w:lang w:eastAsia="pt-BR"/>
                </w:rPr>
                <w:t>R$ 600,00</w:t>
              </w:r>
            </w:ins>
          </w:p>
        </w:tc>
        <w:tc>
          <w:tcPr>
            <w:tcW w:w="0" w:type="auto"/>
            <w:tcBorders>
              <w:top w:val="nil"/>
              <w:left w:val="nil"/>
              <w:bottom w:val="single" w:sz="4" w:space="0" w:color="auto"/>
              <w:right w:val="single" w:sz="4" w:space="0" w:color="auto"/>
            </w:tcBorders>
            <w:shd w:val="clear" w:color="auto" w:fill="auto"/>
            <w:vAlign w:val="center"/>
            <w:hideMark/>
            <w:tcPrChange w:id="848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ACF16FD" w14:textId="77777777" w:rsidR="00B45DAE" w:rsidRPr="00B45DAE" w:rsidRDefault="00B45DAE" w:rsidP="00B45DAE">
            <w:pPr>
              <w:rPr>
                <w:ins w:id="8488" w:author="Mara Cristina Lima" w:date="2022-01-19T18:13:00Z"/>
                <w:rFonts w:ascii="Calibri" w:hAnsi="Calibri" w:cs="Calibri"/>
                <w:color w:val="000000"/>
                <w:sz w:val="18"/>
                <w:szCs w:val="18"/>
                <w:lang w:eastAsia="pt-BR"/>
              </w:rPr>
            </w:pPr>
            <w:ins w:id="8489" w:author="Mara Cristina Lima" w:date="2022-01-19T18:13:00Z">
              <w:r w:rsidRPr="00B45DAE">
                <w:rPr>
                  <w:rFonts w:ascii="Calibri" w:hAnsi="Calibri" w:cs="Calibri"/>
                  <w:color w:val="000000"/>
                  <w:sz w:val="18"/>
                  <w:szCs w:val="18"/>
                  <w:lang w:eastAsia="pt-BR"/>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849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5B1A041" w14:textId="77777777" w:rsidR="00B45DAE" w:rsidRPr="00B45DAE" w:rsidRDefault="00B45DAE" w:rsidP="00B45DAE">
            <w:pPr>
              <w:jc w:val="center"/>
              <w:rPr>
                <w:ins w:id="8491" w:author="Mara Cristina Lima" w:date="2022-01-19T18:13:00Z"/>
                <w:rFonts w:ascii="Calibri" w:hAnsi="Calibri" w:cs="Calibri"/>
                <w:sz w:val="18"/>
                <w:szCs w:val="18"/>
                <w:lang w:eastAsia="pt-BR"/>
              </w:rPr>
            </w:pPr>
            <w:ins w:id="8492" w:author="Mara Cristina Lima" w:date="2022-01-19T18:13:00Z">
              <w:r w:rsidRPr="00B45DAE">
                <w:rPr>
                  <w:rFonts w:ascii="Calibri" w:hAnsi="Calibri" w:cs="Calibri"/>
                  <w:sz w:val="18"/>
                  <w:szCs w:val="18"/>
                  <w:lang w:eastAsia="pt-BR"/>
                </w:rPr>
                <w:t>66.271.859/0001-43</w:t>
              </w:r>
            </w:ins>
          </w:p>
        </w:tc>
        <w:tc>
          <w:tcPr>
            <w:tcW w:w="0" w:type="auto"/>
            <w:tcBorders>
              <w:top w:val="nil"/>
              <w:left w:val="nil"/>
              <w:bottom w:val="single" w:sz="4" w:space="0" w:color="auto"/>
              <w:right w:val="single" w:sz="4" w:space="0" w:color="auto"/>
            </w:tcBorders>
            <w:shd w:val="clear" w:color="auto" w:fill="auto"/>
            <w:vAlign w:val="center"/>
            <w:hideMark/>
            <w:tcPrChange w:id="849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A5DCE3A" w14:textId="77777777" w:rsidR="00B45DAE" w:rsidRPr="00B45DAE" w:rsidRDefault="00B45DAE" w:rsidP="00B45DAE">
            <w:pPr>
              <w:rPr>
                <w:ins w:id="8494" w:author="Mara Cristina Lima" w:date="2022-01-19T18:13:00Z"/>
                <w:rFonts w:ascii="Calibri" w:hAnsi="Calibri" w:cs="Calibri"/>
                <w:color w:val="000000"/>
                <w:sz w:val="18"/>
                <w:szCs w:val="18"/>
                <w:lang w:eastAsia="pt-BR"/>
              </w:rPr>
            </w:pPr>
            <w:ins w:id="8495"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7437AD74" w14:textId="77777777" w:rsidTr="00B45DAE">
        <w:trPr>
          <w:trHeight w:val="480"/>
          <w:ins w:id="8496" w:author="Mara Cristina Lima" w:date="2022-01-19T18:13:00Z"/>
          <w:trPrChange w:id="849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49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103F9B7" w14:textId="77777777" w:rsidR="00B45DAE" w:rsidRPr="00B45DAE" w:rsidRDefault="00B45DAE" w:rsidP="00B45DAE">
            <w:pPr>
              <w:jc w:val="center"/>
              <w:rPr>
                <w:ins w:id="8499" w:author="Mara Cristina Lima" w:date="2022-01-19T18:13:00Z"/>
                <w:rFonts w:ascii="Calibri" w:hAnsi="Calibri" w:cs="Calibri"/>
                <w:color w:val="000000"/>
                <w:sz w:val="18"/>
                <w:szCs w:val="18"/>
                <w:lang w:eastAsia="pt-BR"/>
              </w:rPr>
            </w:pPr>
            <w:ins w:id="850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50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08FAE82" w14:textId="77777777" w:rsidR="00B45DAE" w:rsidRPr="00B45DAE" w:rsidRDefault="00B45DAE" w:rsidP="00B45DAE">
            <w:pPr>
              <w:jc w:val="center"/>
              <w:rPr>
                <w:ins w:id="8502" w:author="Mara Cristina Lima" w:date="2022-01-19T18:13:00Z"/>
                <w:rFonts w:ascii="Calibri" w:hAnsi="Calibri" w:cs="Calibri"/>
                <w:color w:val="000000"/>
                <w:sz w:val="18"/>
                <w:szCs w:val="18"/>
                <w:lang w:eastAsia="pt-BR"/>
              </w:rPr>
            </w:pPr>
            <w:ins w:id="850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50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3268094" w14:textId="77777777" w:rsidR="00B45DAE" w:rsidRPr="00B45DAE" w:rsidRDefault="00B45DAE" w:rsidP="00B45DAE">
            <w:pPr>
              <w:jc w:val="center"/>
              <w:rPr>
                <w:ins w:id="8505" w:author="Mara Cristina Lima" w:date="2022-01-19T18:13:00Z"/>
                <w:rFonts w:ascii="Calibri" w:hAnsi="Calibri" w:cs="Calibri"/>
                <w:color w:val="000000"/>
                <w:sz w:val="18"/>
                <w:szCs w:val="18"/>
                <w:lang w:eastAsia="pt-BR"/>
              </w:rPr>
            </w:pPr>
            <w:ins w:id="850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50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71F6EF4" w14:textId="77777777" w:rsidR="00B45DAE" w:rsidRPr="00B45DAE" w:rsidRDefault="00B45DAE" w:rsidP="00B45DAE">
            <w:pPr>
              <w:jc w:val="center"/>
              <w:rPr>
                <w:ins w:id="8508" w:author="Mara Cristina Lima" w:date="2022-01-19T18:13:00Z"/>
                <w:rFonts w:ascii="Calibri" w:hAnsi="Calibri" w:cs="Calibri"/>
                <w:color w:val="000000"/>
                <w:sz w:val="18"/>
                <w:szCs w:val="18"/>
                <w:lang w:eastAsia="pt-BR"/>
              </w:rPr>
            </w:pPr>
            <w:ins w:id="8509" w:author="Mara Cristina Lima" w:date="2022-01-19T18:13:00Z">
              <w:r w:rsidRPr="00B45DAE">
                <w:rPr>
                  <w:rFonts w:ascii="Calibri" w:hAnsi="Calibri" w:cs="Calibri"/>
                  <w:color w:val="000000"/>
                  <w:sz w:val="18"/>
                  <w:szCs w:val="18"/>
                  <w:lang w:eastAsia="pt-BR"/>
                </w:rPr>
                <w:t>327049</w:t>
              </w:r>
            </w:ins>
          </w:p>
        </w:tc>
        <w:tc>
          <w:tcPr>
            <w:tcW w:w="0" w:type="auto"/>
            <w:tcBorders>
              <w:top w:val="nil"/>
              <w:left w:val="nil"/>
              <w:bottom w:val="single" w:sz="4" w:space="0" w:color="auto"/>
              <w:right w:val="single" w:sz="4" w:space="0" w:color="auto"/>
            </w:tcBorders>
            <w:shd w:val="clear" w:color="auto" w:fill="auto"/>
            <w:vAlign w:val="center"/>
            <w:hideMark/>
            <w:tcPrChange w:id="851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BF06188" w14:textId="77777777" w:rsidR="00B45DAE" w:rsidRPr="00B45DAE" w:rsidRDefault="00B45DAE" w:rsidP="00B45DAE">
            <w:pPr>
              <w:jc w:val="center"/>
              <w:rPr>
                <w:ins w:id="8511" w:author="Mara Cristina Lima" w:date="2022-01-19T18:13:00Z"/>
                <w:rFonts w:ascii="Calibri" w:hAnsi="Calibri" w:cs="Calibri"/>
                <w:sz w:val="18"/>
                <w:szCs w:val="18"/>
                <w:lang w:eastAsia="pt-BR"/>
              </w:rPr>
            </w:pPr>
            <w:ins w:id="8512" w:author="Mara Cristina Lima" w:date="2022-01-19T18:13:00Z">
              <w:r w:rsidRPr="00B45DAE">
                <w:rPr>
                  <w:rFonts w:ascii="Calibri" w:hAnsi="Calibri" w:cs="Calibri"/>
                  <w:sz w:val="18"/>
                  <w:szCs w:val="18"/>
                  <w:lang w:eastAsia="pt-BR"/>
                </w:rPr>
                <w:t>15/07/2021</w:t>
              </w:r>
            </w:ins>
          </w:p>
        </w:tc>
        <w:tc>
          <w:tcPr>
            <w:tcW w:w="0" w:type="auto"/>
            <w:tcBorders>
              <w:top w:val="nil"/>
              <w:left w:val="nil"/>
              <w:bottom w:val="single" w:sz="4" w:space="0" w:color="auto"/>
              <w:right w:val="single" w:sz="4" w:space="0" w:color="auto"/>
            </w:tcBorders>
            <w:shd w:val="clear" w:color="auto" w:fill="auto"/>
            <w:vAlign w:val="center"/>
            <w:hideMark/>
            <w:tcPrChange w:id="851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FDA5E8B" w14:textId="77777777" w:rsidR="00B45DAE" w:rsidRPr="00B45DAE" w:rsidRDefault="00B45DAE" w:rsidP="00B45DAE">
            <w:pPr>
              <w:jc w:val="center"/>
              <w:rPr>
                <w:ins w:id="8514" w:author="Mara Cristina Lima" w:date="2022-01-19T18:13:00Z"/>
                <w:rFonts w:ascii="Calibri" w:hAnsi="Calibri" w:cs="Calibri"/>
                <w:color w:val="000000"/>
                <w:sz w:val="18"/>
                <w:szCs w:val="18"/>
                <w:lang w:eastAsia="pt-BR"/>
              </w:rPr>
            </w:pPr>
            <w:ins w:id="8515" w:author="Mara Cristina Lima" w:date="2022-01-19T18:13:00Z">
              <w:r w:rsidRPr="00B45DAE">
                <w:rPr>
                  <w:rFonts w:ascii="Calibri" w:hAnsi="Calibri" w:cs="Calibri"/>
                  <w:color w:val="000000"/>
                  <w:sz w:val="18"/>
                  <w:szCs w:val="18"/>
                  <w:lang w:eastAsia="pt-BR"/>
                </w:rPr>
                <w:t>R$ 19.311,20</w:t>
              </w:r>
            </w:ins>
          </w:p>
        </w:tc>
        <w:tc>
          <w:tcPr>
            <w:tcW w:w="0" w:type="auto"/>
            <w:tcBorders>
              <w:top w:val="nil"/>
              <w:left w:val="nil"/>
              <w:bottom w:val="single" w:sz="4" w:space="0" w:color="auto"/>
              <w:right w:val="single" w:sz="4" w:space="0" w:color="auto"/>
            </w:tcBorders>
            <w:shd w:val="clear" w:color="auto" w:fill="auto"/>
            <w:vAlign w:val="center"/>
            <w:hideMark/>
            <w:tcPrChange w:id="851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769E6EB" w14:textId="77777777" w:rsidR="00B45DAE" w:rsidRPr="00B45DAE" w:rsidRDefault="00B45DAE" w:rsidP="00B45DAE">
            <w:pPr>
              <w:rPr>
                <w:ins w:id="8517" w:author="Mara Cristina Lima" w:date="2022-01-19T18:13:00Z"/>
                <w:rFonts w:ascii="Calibri" w:hAnsi="Calibri" w:cs="Calibri"/>
                <w:sz w:val="18"/>
                <w:szCs w:val="18"/>
                <w:lang w:eastAsia="pt-BR"/>
              </w:rPr>
            </w:pPr>
            <w:ins w:id="8518"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851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4CC98EB" w14:textId="77777777" w:rsidR="00B45DAE" w:rsidRPr="00B45DAE" w:rsidRDefault="00B45DAE" w:rsidP="00B45DAE">
            <w:pPr>
              <w:jc w:val="center"/>
              <w:rPr>
                <w:ins w:id="8520" w:author="Mara Cristina Lima" w:date="2022-01-19T18:13:00Z"/>
                <w:rFonts w:ascii="Calibri" w:hAnsi="Calibri" w:cs="Calibri"/>
                <w:sz w:val="18"/>
                <w:szCs w:val="18"/>
                <w:lang w:eastAsia="pt-BR"/>
              </w:rPr>
            </w:pPr>
            <w:ins w:id="8521"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852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8133727" w14:textId="77777777" w:rsidR="00B45DAE" w:rsidRPr="00B45DAE" w:rsidRDefault="00B45DAE" w:rsidP="00B45DAE">
            <w:pPr>
              <w:rPr>
                <w:ins w:id="8523" w:author="Mara Cristina Lima" w:date="2022-01-19T18:13:00Z"/>
                <w:rFonts w:ascii="Calibri" w:hAnsi="Calibri" w:cs="Calibri"/>
                <w:color w:val="000000"/>
                <w:sz w:val="18"/>
                <w:szCs w:val="18"/>
                <w:lang w:eastAsia="pt-BR"/>
              </w:rPr>
            </w:pPr>
            <w:ins w:id="8524"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73163CB1" w14:textId="77777777" w:rsidTr="00B45DAE">
        <w:trPr>
          <w:trHeight w:val="720"/>
          <w:ins w:id="8525" w:author="Mara Cristina Lima" w:date="2022-01-19T18:13:00Z"/>
          <w:trPrChange w:id="8526"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52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70636A0" w14:textId="77777777" w:rsidR="00B45DAE" w:rsidRPr="00B45DAE" w:rsidRDefault="00B45DAE" w:rsidP="00B45DAE">
            <w:pPr>
              <w:jc w:val="center"/>
              <w:rPr>
                <w:ins w:id="8528" w:author="Mara Cristina Lima" w:date="2022-01-19T18:13:00Z"/>
                <w:rFonts w:ascii="Calibri" w:hAnsi="Calibri" w:cs="Calibri"/>
                <w:color w:val="000000"/>
                <w:sz w:val="18"/>
                <w:szCs w:val="18"/>
                <w:lang w:eastAsia="pt-BR"/>
              </w:rPr>
            </w:pPr>
            <w:ins w:id="852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53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46A58C9" w14:textId="77777777" w:rsidR="00B45DAE" w:rsidRPr="00B45DAE" w:rsidRDefault="00B45DAE" w:rsidP="00B45DAE">
            <w:pPr>
              <w:jc w:val="center"/>
              <w:rPr>
                <w:ins w:id="8531" w:author="Mara Cristina Lima" w:date="2022-01-19T18:13:00Z"/>
                <w:rFonts w:ascii="Calibri" w:hAnsi="Calibri" w:cs="Calibri"/>
                <w:color w:val="000000"/>
                <w:sz w:val="18"/>
                <w:szCs w:val="18"/>
                <w:lang w:eastAsia="pt-BR"/>
              </w:rPr>
            </w:pPr>
            <w:ins w:id="853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53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EDD0DDB" w14:textId="77777777" w:rsidR="00B45DAE" w:rsidRPr="00B45DAE" w:rsidRDefault="00B45DAE" w:rsidP="00B45DAE">
            <w:pPr>
              <w:jc w:val="center"/>
              <w:rPr>
                <w:ins w:id="8534" w:author="Mara Cristina Lima" w:date="2022-01-19T18:13:00Z"/>
                <w:rFonts w:ascii="Calibri" w:hAnsi="Calibri" w:cs="Calibri"/>
                <w:color w:val="000000"/>
                <w:sz w:val="18"/>
                <w:szCs w:val="18"/>
                <w:lang w:eastAsia="pt-BR"/>
              </w:rPr>
            </w:pPr>
            <w:ins w:id="853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53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169678B" w14:textId="77777777" w:rsidR="00B45DAE" w:rsidRPr="00B45DAE" w:rsidRDefault="00B45DAE" w:rsidP="00B45DAE">
            <w:pPr>
              <w:jc w:val="center"/>
              <w:rPr>
                <w:ins w:id="8537" w:author="Mara Cristina Lima" w:date="2022-01-19T18:13:00Z"/>
                <w:rFonts w:ascii="Calibri" w:hAnsi="Calibri" w:cs="Calibri"/>
                <w:color w:val="000000"/>
                <w:sz w:val="18"/>
                <w:szCs w:val="18"/>
                <w:lang w:eastAsia="pt-BR"/>
              </w:rPr>
            </w:pPr>
            <w:ins w:id="8538" w:author="Mara Cristina Lima" w:date="2022-01-19T18:13:00Z">
              <w:r w:rsidRPr="00B45DAE">
                <w:rPr>
                  <w:rFonts w:ascii="Calibri" w:hAnsi="Calibri" w:cs="Calibri"/>
                  <w:color w:val="000000"/>
                  <w:sz w:val="18"/>
                  <w:szCs w:val="18"/>
                  <w:lang w:eastAsia="pt-BR"/>
                </w:rPr>
                <w:t>20494</w:t>
              </w:r>
            </w:ins>
          </w:p>
        </w:tc>
        <w:tc>
          <w:tcPr>
            <w:tcW w:w="0" w:type="auto"/>
            <w:tcBorders>
              <w:top w:val="nil"/>
              <w:left w:val="nil"/>
              <w:bottom w:val="single" w:sz="4" w:space="0" w:color="auto"/>
              <w:right w:val="single" w:sz="4" w:space="0" w:color="auto"/>
            </w:tcBorders>
            <w:shd w:val="clear" w:color="auto" w:fill="auto"/>
            <w:vAlign w:val="center"/>
            <w:hideMark/>
            <w:tcPrChange w:id="853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3B6294C" w14:textId="77777777" w:rsidR="00B45DAE" w:rsidRPr="00B45DAE" w:rsidRDefault="00B45DAE" w:rsidP="00B45DAE">
            <w:pPr>
              <w:jc w:val="center"/>
              <w:rPr>
                <w:ins w:id="8540" w:author="Mara Cristina Lima" w:date="2022-01-19T18:13:00Z"/>
                <w:rFonts w:ascii="Calibri" w:hAnsi="Calibri" w:cs="Calibri"/>
                <w:sz w:val="18"/>
                <w:szCs w:val="18"/>
                <w:lang w:eastAsia="pt-BR"/>
              </w:rPr>
            </w:pPr>
            <w:ins w:id="8541" w:author="Mara Cristina Lima" w:date="2022-01-19T18:13:00Z">
              <w:r w:rsidRPr="00B45DAE">
                <w:rPr>
                  <w:rFonts w:ascii="Calibri" w:hAnsi="Calibri" w:cs="Calibri"/>
                  <w:sz w:val="18"/>
                  <w:szCs w:val="18"/>
                  <w:lang w:eastAsia="pt-BR"/>
                </w:rPr>
                <w:t>15/07/2021</w:t>
              </w:r>
            </w:ins>
          </w:p>
        </w:tc>
        <w:tc>
          <w:tcPr>
            <w:tcW w:w="0" w:type="auto"/>
            <w:tcBorders>
              <w:top w:val="nil"/>
              <w:left w:val="nil"/>
              <w:bottom w:val="single" w:sz="4" w:space="0" w:color="auto"/>
              <w:right w:val="single" w:sz="4" w:space="0" w:color="auto"/>
            </w:tcBorders>
            <w:shd w:val="clear" w:color="auto" w:fill="auto"/>
            <w:vAlign w:val="center"/>
            <w:hideMark/>
            <w:tcPrChange w:id="854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E5B0E5F" w14:textId="77777777" w:rsidR="00B45DAE" w:rsidRPr="00B45DAE" w:rsidRDefault="00B45DAE" w:rsidP="00B45DAE">
            <w:pPr>
              <w:jc w:val="center"/>
              <w:rPr>
                <w:ins w:id="8543" w:author="Mara Cristina Lima" w:date="2022-01-19T18:13:00Z"/>
                <w:rFonts w:ascii="Calibri" w:hAnsi="Calibri" w:cs="Calibri"/>
                <w:sz w:val="18"/>
                <w:szCs w:val="18"/>
                <w:lang w:eastAsia="pt-BR"/>
              </w:rPr>
            </w:pPr>
            <w:ins w:id="8544" w:author="Mara Cristina Lima" w:date="2022-01-19T18:13:00Z">
              <w:r w:rsidRPr="00B45DAE">
                <w:rPr>
                  <w:rFonts w:ascii="Calibri" w:hAnsi="Calibri" w:cs="Calibri"/>
                  <w:sz w:val="18"/>
                  <w:szCs w:val="18"/>
                  <w:lang w:eastAsia="pt-BR"/>
                </w:rPr>
                <w:t>R$ 502,15</w:t>
              </w:r>
            </w:ins>
          </w:p>
        </w:tc>
        <w:tc>
          <w:tcPr>
            <w:tcW w:w="0" w:type="auto"/>
            <w:tcBorders>
              <w:top w:val="nil"/>
              <w:left w:val="nil"/>
              <w:bottom w:val="single" w:sz="4" w:space="0" w:color="auto"/>
              <w:right w:val="single" w:sz="4" w:space="0" w:color="auto"/>
            </w:tcBorders>
            <w:shd w:val="clear" w:color="auto" w:fill="auto"/>
            <w:vAlign w:val="center"/>
            <w:hideMark/>
            <w:tcPrChange w:id="854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6430A1C" w14:textId="77777777" w:rsidR="00B45DAE" w:rsidRPr="00B45DAE" w:rsidRDefault="00B45DAE" w:rsidP="00B45DAE">
            <w:pPr>
              <w:rPr>
                <w:ins w:id="8546" w:author="Mara Cristina Lima" w:date="2022-01-19T18:13:00Z"/>
                <w:rFonts w:ascii="Calibri" w:hAnsi="Calibri" w:cs="Calibri"/>
                <w:sz w:val="18"/>
                <w:szCs w:val="18"/>
                <w:lang w:eastAsia="pt-BR"/>
              </w:rPr>
            </w:pPr>
            <w:ins w:id="8547" w:author="Mara Cristina Lima" w:date="2022-01-19T18:13:00Z">
              <w:r w:rsidRPr="00B45DAE">
                <w:rPr>
                  <w:rFonts w:ascii="Calibri" w:hAnsi="Calibri" w:cs="Calibri"/>
                  <w:sz w:val="18"/>
                  <w:szCs w:val="18"/>
                  <w:lang w:eastAsia="pt-BR"/>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Change w:id="854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4E7A577" w14:textId="77777777" w:rsidR="00B45DAE" w:rsidRPr="00B45DAE" w:rsidRDefault="00B45DAE" w:rsidP="00B45DAE">
            <w:pPr>
              <w:jc w:val="center"/>
              <w:rPr>
                <w:ins w:id="8549" w:author="Mara Cristina Lima" w:date="2022-01-19T18:13:00Z"/>
                <w:rFonts w:ascii="Calibri" w:hAnsi="Calibri" w:cs="Calibri"/>
                <w:sz w:val="18"/>
                <w:szCs w:val="18"/>
                <w:lang w:eastAsia="pt-BR"/>
              </w:rPr>
            </w:pPr>
            <w:ins w:id="8550" w:author="Mara Cristina Lima" w:date="2022-01-19T18:13:00Z">
              <w:r w:rsidRPr="00B45DAE">
                <w:rPr>
                  <w:rFonts w:ascii="Calibri" w:hAnsi="Calibri" w:cs="Calibri"/>
                  <w:sz w:val="18"/>
                  <w:szCs w:val="18"/>
                  <w:lang w:eastAsia="pt-BR"/>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855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5C3C980" w14:textId="77777777" w:rsidR="00B45DAE" w:rsidRPr="00B45DAE" w:rsidRDefault="00B45DAE" w:rsidP="00B45DAE">
            <w:pPr>
              <w:rPr>
                <w:ins w:id="8552" w:author="Mara Cristina Lima" w:date="2022-01-19T18:13:00Z"/>
                <w:rFonts w:ascii="Calibri" w:hAnsi="Calibri" w:cs="Calibri"/>
                <w:color w:val="000000"/>
                <w:sz w:val="18"/>
                <w:szCs w:val="18"/>
                <w:lang w:eastAsia="pt-BR"/>
              </w:rPr>
            </w:pPr>
            <w:ins w:id="8553"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67630994" w14:textId="77777777" w:rsidTr="00B45DAE">
        <w:trPr>
          <w:trHeight w:val="480"/>
          <w:ins w:id="8554" w:author="Mara Cristina Lima" w:date="2022-01-19T18:13:00Z"/>
          <w:trPrChange w:id="855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55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723429F" w14:textId="77777777" w:rsidR="00B45DAE" w:rsidRPr="00B45DAE" w:rsidRDefault="00B45DAE" w:rsidP="00B45DAE">
            <w:pPr>
              <w:jc w:val="center"/>
              <w:rPr>
                <w:ins w:id="8557" w:author="Mara Cristina Lima" w:date="2022-01-19T18:13:00Z"/>
                <w:rFonts w:ascii="Calibri" w:hAnsi="Calibri" w:cs="Calibri"/>
                <w:color w:val="000000"/>
                <w:sz w:val="18"/>
                <w:szCs w:val="18"/>
                <w:lang w:eastAsia="pt-BR"/>
              </w:rPr>
            </w:pPr>
            <w:ins w:id="855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55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EBF8C07" w14:textId="77777777" w:rsidR="00B45DAE" w:rsidRPr="00B45DAE" w:rsidRDefault="00B45DAE" w:rsidP="00B45DAE">
            <w:pPr>
              <w:jc w:val="center"/>
              <w:rPr>
                <w:ins w:id="8560" w:author="Mara Cristina Lima" w:date="2022-01-19T18:13:00Z"/>
                <w:rFonts w:ascii="Calibri" w:hAnsi="Calibri" w:cs="Calibri"/>
                <w:color w:val="000000"/>
                <w:sz w:val="18"/>
                <w:szCs w:val="18"/>
                <w:lang w:eastAsia="pt-BR"/>
              </w:rPr>
            </w:pPr>
            <w:ins w:id="856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56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56BC035" w14:textId="77777777" w:rsidR="00B45DAE" w:rsidRPr="00B45DAE" w:rsidRDefault="00B45DAE" w:rsidP="00B45DAE">
            <w:pPr>
              <w:jc w:val="center"/>
              <w:rPr>
                <w:ins w:id="8563" w:author="Mara Cristina Lima" w:date="2022-01-19T18:13:00Z"/>
                <w:rFonts w:ascii="Calibri" w:hAnsi="Calibri" w:cs="Calibri"/>
                <w:color w:val="000000"/>
                <w:sz w:val="18"/>
                <w:szCs w:val="18"/>
                <w:lang w:eastAsia="pt-BR"/>
              </w:rPr>
            </w:pPr>
            <w:ins w:id="856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56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1B99F06" w14:textId="77777777" w:rsidR="00B45DAE" w:rsidRPr="00B45DAE" w:rsidRDefault="00B45DAE" w:rsidP="00B45DAE">
            <w:pPr>
              <w:jc w:val="center"/>
              <w:rPr>
                <w:ins w:id="8566" w:author="Mara Cristina Lima" w:date="2022-01-19T18:13:00Z"/>
                <w:rFonts w:ascii="Calibri" w:hAnsi="Calibri" w:cs="Calibri"/>
                <w:color w:val="000000"/>
                <w:sz w:val="18"/>
                <w:szCs w:val="18"/>
                <w:lang w:eastAsia="pt-BR"/>
              </w:rPr>
            </w:pPr>
            <w:ins w:id="8567" w:author="Mara Cristina Lima" w:date="2022-01-19T18:13:00Z">
              <w:r w:rsidRPr="00B45DAE">
                <w:rPr>
                  <w:rFonts w:ascii="Calibri" w:hAnsi="Calibri" w:cs="Calibri"/>
                  <w:color w:val="000000"/>
                  <w:sz w:val="18"/>
                  <w:szCs w:val="18"/>
                  <w:lang w:eastAsia="pt-BR"/>
                </w:rPr>
                <w:t>327049</w:t>
              </w:r>
            </w:ins>
          </w:p>
        </w:tc>
        <w:tc>
          <w:tcPr>
            <w:tcW w:w="0" w:type="auto"/>
            <w:tcBorders>
              <w:top w:val="nil"/>
              <w:left w:val="nil"/>
              <w:bottom w:val="single" w:sz="4" w:space="0" w:color="auto"/>
              <w:right w:val="single" w:sz="4" w:space="0" w:color="auto"/>
            </w:tcBorders>
            <w:shd w:val="clear" w:color="auto" w:fill="auto"/>
            <w:vAlign w:val="center"/>
            <w:hideMark/>
            <w:tcPrChange w:id="856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9168712" w14:textId="77777777" w:rsidR="00B45DAE" w:rsidRPr="00B45DAE" w:rsidRDefault="00B45DAE" w:rsidP="00B45DAE">
            <w:pPr>
              <w:jc w:val="center"/>
              <w:rPr>
                <w:ins w:id="8569" w:author="Mara Cristina Lima" w:date="2022-01-19T18:13:00Z"/>
                <w:rFonts w:ascii="Calibri" w:hAnsi="Calibri" w:cs="Calibri"/>
                <w:sz w:val="18"/>
                <w:szCs w:val="18"/>
                <w:lang w:eastAsia="pt-BR"/>
              </w:rPr>
            </w:pPr>
            <w:ins w:id="8570" w:author="Mara Cristina Lima" w:date="2022-01-19T18:13:00Z">
              <w:r w:rsidRPr="00B45DAE">
                <w:rPr>
                  <w:rFonts w:ascii="Calibri" w:hAnsi="Calibri" w:cs="Calibri"/>
                  <w:sz w:val="18"/>
                  <w:szCs w:val="18"/>
                  <w:lang w:eastAsia="pt-BR"/>
                </w:rPr>
                <w:t>15/07/2021</w:t>
              </w:r>
            </w:ins>
          </w:p>
        </w:tc>
        <w:tc>
          <w:tcPr>
            <w:tcW w:w="0" w:type="auto"/>
            <w:tcBorders>
              <w:top w:val="nil"/>
              <w:left w:val="nil"/>
              <w:bottom w:val="single" w:sz="4" w:space="0" w:color="auto"/>
              <w:right w:val="single" w:sz="4" w:space="0" w:color="auto"/>
            </w:tcBorders>
            <w:shd w:val="clear" w:color="auto" w:fill="auto"/>
            <w:vAlign w:val="center"/>
            <w:hideMark/>
            <w:tcPrChange w:id="857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0486181" w14:textId="77777777" w:rsidR="00B45DAE" w:rsidRPr="00B45DAE" w:rsidRDefault="00B45DAE" w:rsidP="00B45DAE">
            <w:pPr>
              <w:jc w:val="center"/>
              <w:rPr>
                <w:ins w:id="8572" w:author="Mara Cristina Lima" w:date="2022-01-19T18:13:00Z"/>
                <w:rFonts w:ascii="Calibri" w:hAnsi="Calibri" w:cs="Calibri"/>
                <w:color w:val="000000"/>
                <w:sz w:val="18"/>
                <w:szCs w:val="18"/>
                <w:lang w:eastAsia="pt-BR"/>
              </w:rPr>
            </w:pPr>
            <w:ins w:id="8573" w:author="Mara Cristina Lima" w:date="2022-01-19T18:13:00Z">
              <w:r w:rsidRPr="00B45DAE">
                <w:rPr>
                  <w:rFonts w:ascii="Calibri" w:hAnsi="Calibri" w:cs="Calibri"/>
                  <w:color w:val="000000"/>
                  <w:sz w:val="18"/>
                  <w:szCs w:val="18"/>
                  <w:lang w:eastAsia="pt-BR"/>
                </w:rPr>
                <w:t>R$ 19.311,20</w:t>
              </w:r>
            </w:ins>
          </w:p>
        </w:tc>
        <w:tc>
          <w:tcPr>
            <w:tcW w:w="0" w:type="auto"/>
            <w:tcBorders>
              <w:top w:val="nil"/>
              <w:left w:val="nil"/>
              <w:bottom w:val="single" w:sz="4" w:space="0" w:color="auto"/>
              <w:right w:val="single" w:sz="4" w:space="0" w:color="auto"/>
            </w:tcBorders>
            <w:shd w:val="clear" w:color="auto" w:fill="auto"/>
            <w:vAlign w:val="center"/>
            <w:hideMark/>
            <w:tcPrChange w:id="857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3D172E6" w14:textId="77777777" w:rsidR="00B45DAE" w:rsidRPr="00B45DAE" w:rsidRDefault="00B45DAE" w:rsidP="00B45DAE">
            <w:pPr>
              <w:rPr>
                <w:ins w:id="8575" w:author="Mara Cristina Lima" w:date="2022-01-19T18:13:00Z"/>
                <w:rFonts w:ascii="Calibri" w:hAnsi="Calibri" w:cs="Calibri"/>
                <w:sz w:val="18"/>
                <w:szCs w:val="18"/>
                <w:lang w:eastAsia="pt-BR"/>
              </w:rPr>
            </w:pPr>
            <w:ins w:id="8576"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857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5319DA7" w14:textId="77777777" w:rsidR="00B45DAE" w:rsidRPr="00B45DAE" w:rsidRDefault="00B45DAE" w:rsidP="00B45DAE">
            <w:pPr>
              <w:jc w:val="center"/>
              <w:rPr>
                <w:ins w:id="8578" w:author="Mara Cristina Lima" w:date="2022-01-19T18:13:00Z"/>
                <w:rFonts w:ascii="Calibri" w:hAnsi="Calibri" w:cs="Calibri"/>
                <w:sz w:val="18"/>
                <w:szCs w:val="18"/>
                <w:lang w:eastAsia="pt-BR"/>
              </w:rPr>
            </w:pPr>
            <w:ins w:id="8579"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858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B79B6B4" w14:textId="77777777" w:rsidR="00B45DAE" w:rsidRPr="00B45DAE" w:rsidRDefault="00B45DAE" w:rsidP="00B45DAE">
            <w:pPr>
              <w:rPr>
                <w:ins w:id="8581" w:author="Mara Cristina Lima" w:date="2022-01-19T18:13:00Z"/>
                <w:rFonts w:ascii="Calibri" w:hAnsi="Calibri" w:cs="Calibri"/>
                <w:color w:val="000000"/>
                <w:sz w:val="18"/>
                <w:szCs w:val="18"/>
                <w:lang w:eastAsia="pt-BR"/>
              </w:rPr>
            </w:pPr>
            <w:ins w:id="8582"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5B6B3C08" w14:textId="77777777" w:rsidTr="00B45DAE">
        <w:trPr>
          <w:trHeight w:val="480"/>
          <w:ins w:id="8583" w:author="Mara Cristina Lima" w:date="2022-01-19T18:13:00Z"/>
          <w:trPrChange w:id="8584"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58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D736C13" w14:textId="77777777" w:rsidR="00B45DAE" w:rsidRPr="00B45DAE" w:rsidRDefault="00B45DAE" w:rsidP="00B45DAE">
            <w:pPr>
              <w:jc w:val="center"/>
              <w:rPr>
                <w:ins w:id="8586" w:author="Mara Cristina Lima" w:date="2022-01-19T18:13:00Z"/>
                <w:rFonts w:ascii="Calibri" w:hAnsi="Calibri" w:cs="Calibri"/>
                <w:color w:val="000000"/>
                <w:sz w:val="18"/>
                <w:szCs w:val="18"/>
                <w:lang w:eastAsia="pt-BR"/>
              </w:rPr>
            </w:pPr>
            <w:ins w:id="858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58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005F1AA" w14:textId="77777777" w:rsidR="00B45DAE" w:rsidRPr="00B45DAE" w:rsidRDefault="00B45DAE" w:rsidP="00B45DAE">
            <w:pPr>
              <w:jc w:val="center"/>
              <w:rPr>
                <w:ins w:id="8589" w:author="Mara Cristina Lima" w:date="2022-01-19T18:13:00Z"/>
                <w:rFonts w:ascii="Calibri" w:hAnsi="Calibri" w:cs="Calibri"/>
                <w:color w:val="000000"/>
                <w:sz w:val="18"/>
                <w:szCs w:val="18"/>
                <w:lang w:eastAsia="pt-BR"/>
              </w:rPr>
            </w:pPr>
            <w:ins w:id="859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59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F14DBA6" w14:textId="77777777" w:rsidR="00B45DAE" w:rsidRPr="00B45DAE" w:rsidRDefault="00B45DAE" w:rsidP="00B45DAE">
            <w:pPr>
              <w:jc w:val="center"/>
              <w:rPr>
                <w:ins w:id="8592" w:author="Mara Cristina Lima" w:date="2022-01-19T18:13:00Z"/>
                <w:rFonts w:ascii="Calibri" w:hAnsi="Calibri" w:cs="Calibri"/>
                <w:color w:val="000000"/>
                <w:sz w:val="18"/>
                <w:szCs w:val="18"/>
                <w:lang w:eastAsia="pt-BR"/>
              </w:rPr>
            </w:pPr>
            <w:ins w:id="859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59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E3B67CB" w14:textId="77777777" w:rsidR="00B45DAE" w:rsidRPr="00B45DAE" w:rsidRDefault="00B45DAE" w:rsidP="00B45DAE">
            <w:pPr>
              <w:jc w:val="center"/>
              <w:rPr>
                <w:ins w:id="8595" w:author="Mara Cristina Lima" w:date="2022-01-19T18:13:00Z"/>
                <w:rFonts w:ascii="Calibri" w:hAnsi="Calibri" w:cs="Calibri"/>
                <w:color w:val="000000"/>
                <w:sz w:val="18"/>
                <w:szCs w:val="18"/>
                <w:lang w:eastAsia="pt-BR"/>
              </w:rPr>
            </w:pPr>
            <w:ins w:id="8596" w:author="Mara Cristina Lima" w:date="2022-01-19T18:13:00Z">
              <w:r w:rsidRPr="00B45DAE">
                <w:rPr>
                  <w:rFonts w:ascii="Calibri" w:hAnsi="Calibri" w:cs="Calibri"/>
                  <w:color w:val="000000"/>
                  <w:sz w:val="18"/>
                  <w:szCs w:val="18"/>
                  <w:lang w:eastAsia="pt-BR"/>
                </w:rPr>
                <w:t>39669</w:t>
              </w:r>
            </w:ins>
          </w:p>
        </w:tc>
        <w:tc>
          <w:tcPr>
            <w:tcW w:w="0" w:type="auto"/>
            <w:tcBorders>
              <w:top w:val="nil"/>
              <w:left w:val="nil"/>
              <w:bottom w:val="single" w:sz="4" w:space="0" w:color="auto"/>
              <w:right w:val="single" w:sz="4" w:space="0" w:color="auto"/>
            </w:tcBorders>
            <w:shd w:val="clear" w:color="auto" w:fill="auto"/>
            <w:vAlign w:val="center"/>
            <w:hideMark/>
            <w:tcPrChange w:id="859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8098D39" w14:textId="77777777" w:rsidR="00B45DAE" w:rsidRPr="00B45DAE" w:rsidRDefault="00B45DAE" w:rsidP="00B45DAE">
            <w:pPr>
              <w:jc w:val="center"/>
              <w:rPr>
                <w:ins w:id="8598" w:author="Mara Cristina Lima" w:date="2022-01-19T18:13:00Z"/>
                <w:rFonts w:ascii="Calibri" w:hAnsi="Calibri" w:cs="Calibri"/>
                <w:color w:val="000000"/>
                <w:sz w:val="18"/>
                <w:szCs w:val="18"/>
                <w:lang w:eastAsia="pt-BR"/>
              </w:rPr>
            </w:pPr>
            <w:ins w:id="8599" w:author="Mara Cristina Lima" w:date="2022-01-19T18:13:00Z">
              <w:r w:rsidRPr="00B45DAE">
                <w:rPr>
                  <w:rFonts w:ascii="Calibri" w:hAnsi="Calibri" w:cs="Calibri"/>
                  <w:color w:val="000000"/>
                  <w:sz w:val="18"/>
                  <w:szCs w:val="18"/>
                  <w:lang w:eastAsia="pt-BR"/>
                </w:rPr>
                <w:t>15/07/2021</w:t>
              </w:r>
            </w:ins>
          </w:p>
        </w:tc>
        <w:tc>
          <w:tcPr>
            <w:tcW w:w="0" w:type="auto"/>
            <w:tcBorders>
              <w:top w:val="nil"/>
              <w:left w:val="nil"/>
              <w:bottom w:val="single" w:sz="4" w:space="0" w:color="auto"/>
              <w:right w:val="single" w:sz="4" w:space="0" w:color="auto"/>
            </w:tcBorders>
            <w:shd w:val="clear" w:color="auto" w:fill="auto"/>
            <w:vAlign w:val="center"/>
            <w:hideMark/>
            <w:tcPrChange w:id="860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17B7935" w14:textId="77777777" w:rsidR="00B45DAE" w:rsidRPr="00B45DAE" w:rsidRDefault="00B45DAE" w:rsidP="00B45DAE">
            <w:pPr>
              <w:jc w:val="center"/>
              <w:rPr>
                <w:ins w:id="8601" w:author="Mara Cristina Lima" w:date="2022-01-19T18:13:00Z"/>
                <w:rFonts w:ascii="Calibri" w:hAnsi="Calibri" w:cs="Calibri"/>
                <w:sz w:val="18"/>
                <w:szCs w:val="18"/>
                <w:lang w:eastAsia="pt-BR"/>
              </w:rPr>
            </w:pPr>
            <w:ins w:id="8602" w:author="Mara Cristina Lima" w:date="2022-01-19T18:13:00Z">
              <w:r w:rsidRPr="00B45DAE">
                <w:rPr>
                  <w:rFonts w:ascii="Calibri" w:hAnsi="Calibri" w:cs="Calibri"/>
                  <w:sz w:val="18"/>
                  <w:szCs w:val="18"/>
                  <w:lang w:eastAsia="pt-BR"/>
                </w:rPr>
                <w:t>R$ 450,00</w:t>
              </w:r>
            </w:ins>
          </w:p>
        </w:tc>
        <w:tc>
          <w:tcPr>
            <w:tcW w:w="0" w:type="auto"/>
            <w:tcBorders>
              <w:top w:val="nil"/>
              <w:left w:val="nil"/>
              <w:bottom w:val="single" w:sz="4" w:space="0" w:color="auto"/>
              <w:right w:val="single" w:sz="4" w:space="0" w:color="auto"/>
            </w:tcBorders>
            <w:shd w:val="clear" w:color="auto" w:fill="auto"/>
            <w:vAlign w:val="center"/>
            <w:hideMark/>
            <w:tcPrChange w:id="860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8E5B441" w14:textId="77777777" w:rsidR="00B45DAE" w:rsidRPr="00B45DAE" w:rsidRDefault="00B45DAE" w:rsidP="00B45DAE">
            <w:pPr>
              <w:rPr>
                <w:ins w:id="8604" w:author="Mara Cristina Lima" w:date="2022-01-19T18:13:00Z"/>
                <w:rFonts w:ascii="Calibri" w:hAnsi="Calibri" w:cs="Calibri"/>
                <w:sz w:val="18"/>
                <w:szCs w:val="18"/>
                <w:lang w:eastAsia="pt-BR"/>
              </w:rPr>
            </w:pPr>
            <w:ins w:id="8605" w:author="Mara Cristina Lima" w:date="2022-01-19T18:13:00Z">
              <w:r w:rsidRPr="00B45DAE">
                <w:rPr>
                  <w:rFonts w:ascii="Calibri" w:hAnsi="Calibri" w:cs="Calibri"/>
                  <w:sz w:val="18"/>
                  <w:szCs w:val="18"/>
                  <w:lang w:eastAsia="pt-BR"/>
                </w:rPr>
                <w:t xml:space="preserve">CONCRETAR MAQUINAS &amp; EQUIPAMENTOS EIRELI </w:t>
              </w:r>
            </w:ins>
          </w:p>
        </w:tc>
        <w:tc>
          <w:tcPr>
            <w:tcW w:w="0" w:type="auto"/>
            <w:tcBorders>
              <w:top w:val="nil"/>
              <w:left w:val="nil"/>
              <w:bottom w:val="single" w:sz="4" w:space="0" w:color="auto"/>
              <w:right w:val="single" w:sz="4" w:space="0" w:color="auto"/>
            </w:tcBorders>
            <w:shd w:val="clear" w:color="auto" w:fill="auto"/>
            <w:vAlign w:val="center"/>
            <w:hideMark/>
            <w:tcPrChange w:id="860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F40FED3" w14:textId="77777777" w:rsidR="00B45DAE" w:rsidRPr="00B45DAE" w:rsidRDefault="00B45DAE" w:rsidP="00B45DAE">
            <w:pPr>
              <w:jc w:val="center"/>
              <w:rPr>
                <w:ins w:id="8607" w:author="Mara Cristina Lima" w:date="2022-01-19T18:13:00Z"/>
                <w:rFonts w:ascii="Calibri" w:hAnsi="Calibri" w:cs="Calibri"/>
                <w:sz w:val="18"/>
                <w:szCs w:val="18"/>
                <w:lang w:eastAsia="pt-BR"/>
              </w:rPr>
            </w:pPr>
            <w:ins w:id="8608" w:author="Mara Cristina Lima" w:date="2022-01-19T18:13:00Z">
              <w:r w:rsidRPr="00B45DAE">
                <w:rPr>
                  <w:rFonts w:ascii="Calibri" w:hAnsi="Calibri" w:cs="Calibri"/>
                  <w:sz w:val="18"/>
                  <w:szCs w:val="18"/>
                  <w:lang w:eastAsia="pt-BR"/>
                </w:rPr>
                <w:t>71.057.491/0001-55</w:t>
              </w:r>
            </w:ins>
          </w:p>
        </w:tc>
        <w:tc>
          <w:tcPr>
            <w:tcW w:w="0" w:type="auto"/>
            <w:tcBorders>
              <w:top w:val="nil"/>
              <w:left w:val="nil"/>
              <w:bottom w:val="single" w:sz="4" w:space="0" w:color="auto"/>
              <w:right w:val="single" w:sz="4" w:space="0" w:color="auto"/>
            </w:tcBorders>
            <w:shd w:val="clear" w:color="auto" w:fill="auto"/>
            <w:vAlign w:val="center"/>
            <w:hideMark/>
            <w:tcPrChange w:id="860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B7CBCFE" w14:textId="77777777" w:rsidR="00B45DAE" w:rsidRPr="00B45DAE" w:rsidRDefault="00B45DAE" w:rsidP="00B45DAE">
            <w:pPr>
              <w:rPr>
                <w:ins w:id="8610" w:author="Mara Cristina Lima" w:date="2022-01-19T18:13:00Z"/>
                <w:rFonts w:ascii="Calibri" w:hAnsi="Calibri" w:cs="Calibri"/>
                <w:color w:val="000000"/>
                <w:sz w:val="18"/>
                <w:szCs w:val="18"/>
                <w:lang w:eastAsia="pt-BR"/>
              </w:rPr>
            </w:pPr>
            <w:ins w:id="8611" w:author="Mara Cristina Lima" w:date="2022-01-19T18:13:00Z">
              <w:r w:rsidRPr="00B45DAE">
                <w:rPr>
                  <w:rFonts w:ascii="Calibri" w:hAnsi="Calibri" w:cs="Calibri"/>
                  <w:color w:val="000000"/>
                  <w:sz w:val="18"/>
                  <w:szCs w:val="18"/>
                  <w:lang w:eastAsia="pt-BR"/>
                </w:rPr>
                <w:t>Aluguel de andaimes</w:t>
              </w:r>
            </w:ins>
          </w:p>
        </w:tc>
      </w:tr>
      <w:tr w:rsidR="00B45DAE" w:rsidRPr="00B45DAE" w14:paraId="1BAB5296" w14:textId="77777777" w:rsidTr="00B45DAE">
        <w:trPr>
          <w:trHeight w:val="480"/>
          <w:ins w:id="8612" w:author="Mara Cristina Lima" w:date="2022-01-19T18:13:00Z"/>
          <w:trPrChange w:id="8613"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61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BEADDFE" w14:textId="77777777" w:rsidR="00B45DAE" w:rsidRPr="00B45DAE" w:rsidRDefault="00B45DAE" w:rsidP="00B45DAE">
            <w:pPr>
              <w:jc w:val="center"/>
              <w:rPr>
                <w:ins w:id="8615" w:author="Mara Cristina Lima" w:date="2022-01-19T18:13:00Z"/>
                <w:rFonts w:ascii="Calibri" w:hAnsi="Calibri" w:cs="Calibri"/>
                <w:color w:val="000000"/>
                <w:sz w:val="18"/>
                <w:szCs w:val="18"/>
                <w:lang w:eastAsia="pt-BR"/>
              </w:rPr>
            </w:pPr>
            <w:ins w:id="861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61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C532002" w14:textId="77777777" w:rsidR="00B45DAE" w:rsidRPr="00B45DAE" w:rsidRDefault="00B45DAE" w:rsidP="00B45DAE">
            <w:pPr>
              <w:jc w:val="center"/>
              <w:rPr>
                <w:ins w:id="8618" w:author="Mara Cristina Lima" w:date="2022-01-19T18:13:00Z"/>
                <w:rFonts w:ascii="Calibri" w:hAnsi="Calibri" w:cs="Calibri"/>
                <w:color w:val="000000"/>
                <w:sz w:val="18"/>
                <w:szCs w:val="18"/>
                <w:lang w:eastAsia="pt-BR"/>
              </w:rPr>
            </w:pPr>
            <w:ins w:id="861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62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BFFB22F" w14:textId="77777777" w:rsidR="00B45DAE" w:rsidRPr="00B45DAE" w:rsidRDefault="00B45DAE" w:rsidP="00B45DAE">
            <w:pPr>
              <w:jc w:val="center"/>
              <w:rPr>
                <w:ins w:id="8621" w:author="Mara Cristina Lima" w:date="2022-01-19T18:13:00Z"/>
                <w:rFonts w:ascii="Calibri" w:hAnsi="Calibri" w:cs="Calibri"/>
                <w:color w:val="000000"/>
                <w:sz w:val="18"/>
                <w:szCs w:val="18"/>
                <w:lang w:eastAsia="pt-BR"/>
              </w:rPr>
            </w:pPr>
            <w:ins w:id="862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62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B639D85" w14:textId="77777777" w:rsidR="00B45DAE" w:rsidRPr="00B45DAE" w:rsidRDefault="00B45DAE" w:rsidP="00B45DAE">
            <w:pPr>
              <w:jc w:val="center"/>
              <w:rPr>
                <w:ins w:id="8624" w:author="Mara Cristina Lima" w:date="2022-01-19T18:13:00Z"/>
                <w:rFonts w:ascii="Calibri" w:hAnsi="Calibri" w:cs="Calibri"/>
                <w:color w:val="000000"/>
                <w:sz w:val="18"/>
                <w:szCs w:val="18"/>
                <w:lang w:eastAsia="pt-BR"/>
              </w:rPr>
            </w:pPr>
            <w:ins w:id="8625" w:author="Mara Cristina Lima" w:date="2022-01-19T18:13:00Z">
              <w:r w:rsidRPr="00B45DAE">
                <w:rPr>
                  <w:rFonts w:ascii="Calibri" w:hAnsi="Calibri" w:cs="Calibri"/>
                  <w:color w:val="000000"/>
                  <w:sz w:val="18"/>
                  <w:szCs w:val="18"/>
                  <w:lang w:eastAsia="pt-BR"/>
                </w:rPr>
                <w:t>16402</w:t>
              </w:r>
            </w:ins>
          </w:p>
        </w:tc>
        <w:tc>
          <w:tcPr>
            <w:tcW w:w="0" w:type="auto"/>
            <w:tcBorders>
              <w:top w:val="nil"/>
              <w:left w:val="nil"/>
              <w:bottom w:val="single" w:sz="4" w:space="0" w:color="auto"/>
              <w:right w:val="single" w:sz="4" w:space="0" w:color="auto"/>
            </w:tcBorders>
            <w:shd w:val="clear" w:color="auto" w:fill="auto"/>
            <w:vAlign w:val="center"/>
            <w:hideMark/>
            <w:tcPrChange w:id="862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79EFF76" w14:textId="77777777" w:rsidR="00B45DAE" w:rsidRPr="00B45DAE" w:rsidRDefault="00B45DAE" w:rsidP="00B45DAE">
            <w:pPr>
              <w:jc w:val="center"/>
              <w:rPr>
                <w:ins w:id="8627" w:author="Mara Cristina Lima" w:date="2022-01-19T18:13:00Z"/>
                <w:rFonts w:ascii="Calibri" w:hAnsi="Calibri" w:cs="Calibri"/>
                <w:sz w:val="18"/>
                <w:szCs w:val="18"/>
                <w:lang w:eastAsia="pt-BR"/>
              </w:rPr>
            </w:pPr>
            <w:ins w:id="8628" w:author="Mara Cristina Lima" w:date="2022-01-19T18:13:00Z">
              <w:r w:rsidRPr="00B45DAE">
                <w:rPr>
                  <w:rFonts w:ascii="Calibri" w:hAnsi="Calibri" w:cs="Calibri"/>
                  <w:sz w:val="18"/>
                  <w:szCs w:val="18"/>
                  <w:lang w:eastAsia="pt-BR"/>
                </w:rPr>
                <w:t>15/07/2021</w:t>
              </w:r>
            </w:ins>
          </w:p>
        </w:tc>
        <w:tc>
          <w:tcPr>
            <w:tcW w:w="0" w:type="auto"/>
            <w:tcBorders>
              <w:top w:val="nil"/>
              <w:left w:val="nil"/>
              <w:bottom w:val="single" w:sz="4" w:space="0" w:color="auto"/>
              <w:right w:val="single" w:sz="4" w:space="0" w:color="auto"/>
            </w:tcBorders>
            <w:shd w:val="clear" w:color="auto" w:fill="auto"/>
            <w:vAlign w:val="center"/>
            <w:hideMark/>
            <w:tcPrChange w:id="862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9BB2D5A" w14:textId="77777777" w:rsidR="00B45DAE" w:rsidRPr="00B45DAE" w:rsidRDefault="00B45DAE" w:rsidP="00B45DAE">
            <w:pPr>
              <w:jc w:val="center"/>
              <w:rPr>
                <w:ins w:id="8630" w:author="Mara Cristina Lima" w:date="2022-01-19T18:13:00Z"/>
                <w:rFonts w:ascii="Calibri" w:hAnsi="Calibri" w:cs="Calibri"/>
                <w:color w:val="000000"/>
                <w:sz w:val="18"/>
                <w:szCs w:val="18"/>
                <w:lang w:eastAsia="pt-BR"/>
              </w:rPr>
            </w:pPr>
            <w:ins w:id="8631" w:author="Mara Cristina Lima" w:date="2022-01-19T18:13:00Z">
              <w:r w:rsidRPr="00B45DAE">
                <w:rPr>
                  <w:rFonts w:ascii="Calibri" w:hAnsi="Calibri" w:cs="Calibri"/>
                  <w:color w:val="000000"/>
                  <w:sz w:val="18"/>
                  <w:szCs w:val="18"/>
                  <w:lang w:eastAsia="pt-BR"/>
                </w:rPr>
                <w:t>R$ 4.710,00</w:t>
              </w:r>
            </w:ins>
          </w:p>
        </w:tc>
        <w:tc>
          <w:tcPr>
            <w:tcW w:w="0" w:type="auto"/>
            <w:tcBorders>
              <w:top w:val="nil"/>
              <w:left w:val="nil"/>
              <w:bottom w:val="single" w:sz="4" w:space="0" w:color="auto"/>
              <w:right w:val="single" w:sz="4" w:space="0" w:color="auto"/>
            </w:tcBorders>
            <w:shd w:val="clear" w:color="auto" w:fill="auto"/>
            <w:vAlign w:val="center"/>
            <w:hideMark/>
            <w:tcPrChange w:id="863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CC7CD95" w14:textId="77777777" w:rsidR="00B45DAE" w:rsidRPr="00B45DAE" w:rsidRDefault="00B45DAE" w:rsidP="00B45DAE">
            <w:pPr>
              <w:rPr>
                <w:ins w:id="8633" w:author="Mara Cristina Lima" w:date="2022-01-19T18:13:00Z"/>
                <w:rFonts w:ascii="Calibri" w:hAnsi="Calibri" w:cs="Calibri"/>
                <w:sz w:val="18"/>
                <w:szCs w:val="18"/>
                <w:lang w:eastAsia="pt-BR"/>
              </w:rPr>
            </w:pPr>
            <w:ins w:id="8634" w:author="Mara Cristina Lima" w:date="2022-01-19T18:13:00Z">
              <w:r w:rsidRPr="00B45DAE">
                <w:rPr>
                  <w:rFonts w:ascii="Calibri" w:hAnsi="Calibri" w:cs="Calibri"/>
                  <w:sz w:val="18"/>
                  <w:szCs w:val="18"/>
                  <w:lang w:eastAsia="pt-BR"/>
                </w:rPr>
                <w:t xml:space="preserve">BRASILFERROS </w:t>
              </w:r>
            </w:ins>
          </w:p>
        </w:tc>
        <w:tc>
          <w:tcPr>
            <w:tcW w:w="0" w:type="auto"/>
            <w:tcBorders>
              <w:top w:val="nil"/>
              <w:left w:val="nil"/>
              <w:bottom w:val="single" w:sz="4" w:space="0" w:color="auto"/>
              <w:right w:val="single" w:sz="4" w:space="0" w:color="auto"/>
            </w:tcBorders>
            <w:shd w:val="clear" w:color="auto" w:fill="auto"/>
            <w:vAlign w:val="center"/>
            <w:hideMark/>
            <w:tcPrChange w:id="863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8269895" w14:textId="77777777" w:rsidR="00B45DAE" w:rsidRPr="00B45DAE" w:rsidRDefault="00B45DAE" w:rsidP="00B45DAE">
            <w:pPr>
              <w:jc w:val="center"/>
              <w:rPr>
                <w:ins w:id="8636" w:author="Mara Cristina Lima" w:date="2022-01-19T18:13:00Z"/>
                <w:rFonts w:ascii="Calibri" w:hAnsi="Calibri" w:cs="Calibri"/>
                <w:sz w:val="18"/>
                <w:szCs w:val="18"/>
                <w:lang w:eastAsia="pt-BR"/>
              </w:rPr>
            </w:pPr>
            <w:ins w:id="8637" w:author="Mara Cristina Lima" w:date="2022-01-19T18:13:00Z">
              <w:r w:rsidRPr="00B45DAE">
                <w:rPr>
                  <w:rFonts w:ascii="Calibri" w:hAnsi="Calibri" w:cs="Calibri"/>
                  <w:sz w:val="18"/>
                  <w:szCs w:val="18"/>
                  <w:lang w:eastAsia="pt-BR"/>
                </w:rPr>
                <w:t>21.080.821/0001-55</w:t>
              </w:r>
            </w:ins>
          </w:p>
        </w:tc>
        <w:tc>
          <w:tcPr>
            <w:tcW w:w="0" w:type="auto"/>
            <w:tcBorders>
              <w:top w:val="nil"/>
              <w:left w:val="nil"/>
              <w:bottom w:val="single" w:sz="4" w:space="0" w:color="auto"/>
              <w:right w:val="single" w:sz="4" w:space="0" w:color="auto"/>
            </w:tcBorders>
            <w:shd w:val="clear" w:color="auto" w:fill="auto"/>
            <w:vAlign w:val="center"/>
            <w:hideMark/>
            <w:tcPrChange w:id="863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BB86298" w14:textId="77777777" w:rsidR="00B45DAE" w:rsidRPr="00B45DAE" w:rsidRDefault="00B45DAE" w:rsidP="00B45DAE">
            <w:pPr>
              <w:rPr>
                <w:ins w:id="8639" w:author="Mara Cristina Lima" w:date="2022-01-19T18:13:00Z"/>
                <w:rFonts w:ascii="Calibri" w:hAnsi="Calibri" w:cs="Calibri"/>
                <w:color w:val="000000"/>
                <w:sz w:val="18"/>
                <w:szCs w:val="18"/>
                <w:lang w:eastAsia="pt-BR"/>
              </w:rPr>
            </w:pPr>
            <w:ins w:id="8640" w:author="Mara Cristina Lima" w:date="2022-01-19T18:13:00Z">
              <w:r w:rsidRPr="00B45DAE">
                <w:rPr>
                  <w:rFonts w:ascii="Calibri" w:hAnsi="Calibri" w:cs="Calibri"/>
                  <w:color w:val="000000"/>
                  <w:sz w:val="18"/>
                  <w:szCs w:val="18"/>
                  <w:lang w:eastAsia="pt-BR"/>
                </w:rPr>
                <w:t>Comércio varejista de ferragens e ferramentas</w:t>
              </w:r>
            </w:ins>
          </w:p>
        </w:tc>
      </w:tr>
      <w:tr w:rsidR="00B45DAE" w:rsidRPr="00B45DAE" w14:paraId="1CAA08B1" w14:textId="77777777" w:rsidTr="00B45DAE">
        <w:trPr>
          <w:trHeight w:val="720"/>
          <w:ins w:id="8641" w:author="Mara Cristina Lima" w:date="2022-01-19T18:13:00Z"/>
          <w:trPrChange w:id="8642"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64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68C1797" w14:textId="77777777" w:rsidR="00B45DAE" w:rsidRPr="00B45DAE" w:rsidRDefault="00B45DAE" w:rsidP="00B45DAE">
            <w:pPr>
              <w:jc w:val="center"/>
              <w:rPr>
                <w:ins w:id="8644" w:author="Mara Cristina Lima" w:date="2022-01-19T18:13:00Z"/>
                <w:rFonts w:ascii="Calibri" w:hAnsi="Calibri" w:cs="Calibri"/>
                <w:color w:val="000000"/>
                <w:sz w:val="18"/>
                <w:szCs w:val="18"/>
                <w:lang w:eastAsia="pt-BR"/>
              </w:rPr>
            </w:pPr>
            <w:ins w:id="864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64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771C031" w14:textId="77777777" w:rsidR="00B45DAE" w:rsidRPr="00B45DAE" w:rsidRDefault="00B45DAE" w:rsidP="00B45DAE">
            <w:pPr>
              <w:jc w:val="center"/>
              <w:rPr>
                <w:ins w:id="8647" w:author="Mara Cristina Lima" w:date="2022-01-19T18:13:00Z"/>
                <w:rFonts w:ascii="Calibri" w:hAnsi="Calibri" w:cs="Calibri"/>
                <w:color w:val="000000"/>
                <w:sz w:val="18"/>
                <w:szCs w:val="18"/>
                <w:lang w:eastAsia="pt-BR"/>
              </w:rPr>
            </w:pPr>
            <w:ins w:id="864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64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1E6E475" w14:textId="77777777" w:rsidR="00B45DAE" w:rsidRPr="00B45DAE" w:rsidRDefault="00B45DAE" w:rsidP="00B45DAE">
            <w:pPr>
              <w:jc w:val="center"/>
              <w:rPr>
                <w:ins w:id="8650" w:author="Mara Cristina Lima" w:date="2022-01-19T18:13:00Z"/>
                <w:rFonts w:ascii="Calibri" w:hAnsi="Calibri" w:cs="Calibri"/>
                <w:color w:val="000000"/>
                <w:sz w:val="18"/>
                <w:szCs w:val="18"/>
                <w:lang w:eastAsia="pt-BR"/>
              </w:rPr>
            </w:pPr>
            <w:ins w:id="865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65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1D70904" w14:textId="77777777" w:rsidR="00B45DAE" w:rsidRPr="00B45DAE" w:rsidRDefault="00B45DAE" w:rsidP="00B45DAE">
            <w:pPr>
              <w:jc w:val="center"/>
              <w:rPr>
                <w:ins w:id="8653" w:author="Mara Cristina Lima" w:date="2022-01-19T18:13:00Z"/>
                <w:rFonts w:ascii="Calibri" w:hAnsi="Calibri" w:cs="Calibri"/>
                <w:color w:val="000000"/>
                <w:sz w:val="18"/>
                <w:szCs w:val="18"/>
                <w:lang w:eastAsia="pt-BR"/>
              </w:rPr>
            </w:pPr>
            <w:ins w:id="8654" w:author="Mara Cristina Lima" w:date="2022-01-19T18:13:00Z">
              <w:r w:rsidRPr="00B45DAE">
                <w:rPr>
                  <w:rFonts w:ascii="Calibri" w:hAnsi="Calibri" w:cs="Calibri"/>
                  <w:color w:val="000000"/>
                  <w:sz w:val="18"/>
                  <w:szCs w:val="18"/>
                  <w:lang w:eastAsia="pt-BR"/>
                </w:rPr>
                <w:t>202112</w:t>
              </w:r>
            </w:ins>
          </w:p>
        </w:tc>
        <w:tc>
          <w:tcPr>
            <w:tcW w:w="0" w:type="auto"/>
            <w:tcBorders>
              <w:top w:val="nil"/>
              <w:left w:val="nil"/>
              <w:bottom w:val="single" w:sz="4" w:space="0" w:color="auto"/>
              <w:right w:val="single" w:sz="4" w:space="0" w:color="auto"/>
            </w:tcBorders>
            <w:shd w:val="clear" w:color="auto" w:fill="auto"/>
            <w:vAlign w:val="center"/>
            <w:hideMark/>
            <w:tcPrChange w:id="865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1818DE4" w14:textId="77777777" w:rsidR="00B45DAE" w:rsidRPr="00B45DAE" w:rsidRDefault="00B45DAE" w:rsidP="00B45DAE">
            <w:pPr>
              <w:jc w:val="center"/>
              <w:rPr>
                <w:ins w:id="8656" w:author="Mara Cristina Lima" w:date="2022-01-19T18:13:00Z"/>
                <w:rFonts w:ascii="Calibri" w:hAnsi="Calibri" w:cs="Calibri"/>
                <w:sz w:val="18"/>
                <w:szCs w:val="18"/>
                <w:lang w:eastAsia="pt-BR"/>
              </w:rPr>
            </w:pPr>
            <w:ins w:id="8657" w:author="Mara Cristina Lima" w:date="2022-01-19T18:13:00Z">
              <w:r w:rsidRPr="00B45DAE">
                <w:rPr>
                  <w:rFonts w:ascii="Calibri" w:hAnsi="Calibri" w:cs="Calibri"/>
                  <w:sz w:val="18"/>
                  <w:szCs w:val="18"/>
                  <w:lang w:eastAsia="pt-BR"/>
                </w:rPr>
                <w:t>16/07/2021</w:t>
              </w:r>
            </w:ins>
          </w:p>
        </w:tc>
        <w:tc>
          <w:tcPr>
            <w:tcW w:w="0" w:type="auto"/>
            <w:tcBorders>
              <w:top w:val="nil"/>
              <w:left w:val="nil"/>
              <w:bottom w:val="single" w:sz="4" w:space="0" w:color="auto"/>
              <w:right w:val="single" w:sz="4" w:space="0" w:color="auto"/>
            </w:tcBorders>
            <w:shd w:val="clear" w:color="auto" w:fill="auto"/>
            <w:vAlign w:val="center"/>
            <w:hideMark/>
            <w:tcPrChange w:id="865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22D071E" w14:textId="77777777" w:rsidR="00B45DAE" w:rsidRPr="00B45DAE" w:rsidRDefault="00B45DAE" w:rsidP="00B45DAE">
            <w:pPr>
              <w:jc w:val="center"/>
              <w:rPr>
                <w:ins w:id="8659" w:author="Mara Cristina Lima" w:date="2022-01-19T18:13:00Z"/>
                <w:rFonts w:ascii="Calibri" w:hAnsi="Calibri" w:cs="Calibri"/>
                <w:color w:val="000000"/>
                <w:sz w:val="18"/>
                <w:szCs w:val="18"/>
                <w:lang w:eastAsia="pt-BR"/>
              </w:rPr>
            </w:pPr>
            <w:ins w:id="8660" w:author="Mara Cristina Lima" w:date="2022-01-19T18:13:00Z">
              <w:r w:rsidRPr="00B45DAE">
                <w:rPr>
                  <w:rFonts w:ascii="Calibri" w:hAnsi="Calibri" w:cs="Calibri"/>
                  <w:color w:val="000000"/>
                  <w:sz w:val="18"/>
                  <w:szCs w:val="18"/>
                  <w:lang w:eastAsia="pt-BR"/>
                </w:rPr>
                <w:t>R$ 1.500,00</w:t>
              </w:r>
            </w:ins>
          </w:p>
        </w:tc>
        <w:tc>
          <w:tcPr>
            <w:tcW w:w="0" w:type="auto"/>
            <w:tcBorders>
              <w:top w:val="nil"/>
              <w:left w:val="nil"/>
              <w:bottom w:val="single" w:sz="4" w:space="0" w:color="auto"/>
              <w:right w:val="single" w:sz="4" w:space="0" w:color="auto"/>
            </w:tcBorders>
            <w:shd w:val="clear" w:color="000000" w:fill="FFFFFF"/>
            <w:vAlign w:val="center"/>
            <w:hideMark/>
            <w:tcPrChange w:id="8661" w:author="Mara Cristina Lima" w:date="2022-01-19T18:14:00Z">
              <w:tcPr>
                <w:tcW w:w="3260" w:type="dxa"/>
                <w:tcBorders>
                  <w:top w:val="nil"/>
                  <w:left w:val="nil"/>
                  <w:bottom w:val="single" w:sz="4" w:space="0" w:color="auto"/>
                  <w:right w:val="single" w:sz="4" w:space="0" w:color="auto"/>
                </w:tcBorders>
                <w:shd w:val="clear" w:color="000000" w:fill="FFFFFF"/>
                <w:vAlign w:val="center"/>
                <w:hideMark/>
              </w:tcPr>
            </w:tcPrChange>
          </w:tcPr>
          <w:p w14:paraId="7476F8F1" w14:textId="77777777" w:rsidR="00B45DAE" w:rsidRPr="00B45DAE" w:rsidRDefault="00B45DAE" w:rsidP="00B45DAE">
            <w:pPr>
              <w:rPr>
                <w:ins w:id="8662" w:author="Mara Cristina Lima" w:date="2022-01-19T18:13:00Z"/>
                <w:rFonts w:ascii="Calibri" w:hAnsi="Calibri" w:cs="Calibri"/>
                <w:sz w:val="18"/>
                <w:szCs w:val="18"/>
                <w:lang w:eastAsia="pt-BR"/>
              </w:rPr>
            </w:pPr>
            <w:ins w:id="8663" w:author="Mara Cristina Lima" w:date="2022-01-19T18:13:00Z">
              <w:r w:rsidRPr="00B45DAE">
                <w:rPr>
                  <w:rFonts w:ascii="Calibri" w:hAnsi="Calibri" w:cs="Calibri"/>
                  <w:sz w:val="18"/>
                  <w:szCs w:val="18"/>
                  <w:lang w:eastAsia="pt-BR"/>
                </w:rPr>
                <w:t>CLAUDIO JOSE DA SILVA JUNIOR</w:t>
              </w:r>
            </w:ins>
          </w:p>
        </w:tc>
        <w:tc>
          <w:tcPr>
            <w:tcW w:w="0" w:type="auto"/>
            <w:tcBorders>
              <w:top w:val="nil"/>
              <w:left w:val="nil"/>
              <w:bottom w:val="single" w:sz="4" w:space="0" w:color="auto"/>
              <w:right w:val="single" w:sz="4" w:space="0" w:color="auto"/>
            </w:tcBorders>
            <w:shd w:val="clear" w:color="000000" w:fill="FFFFFF"/>
            <w:vAlign w:val="center"/>
            <w:hideMark/>
            <w:tcPrChange w:id="8664" w:author="Mara Cristina Lima" w:date="2022-01-19T18:14:00Z">
              <w:tcPr>
                <w:tcW w:w="1540" w:type="dxa"/>
                <w:tcBorders>
                  <w:top w:val="nil"/>
                  <w:left w:val="nil"/>
                  <w:bottom w:val="single" w:sz="4" w:space="0" w:color="auto"/>
                  <w:right w:val="single" w:sz="4" w:space="0" w:color="auto"/>
                </w:tcBorders>
                <w:shd w:val="clear" w:color="000000" w:fill="FFFFFF"/>
                <w:vAlign w:val="center"/>
                <w:hideMark/>
              </w:tcPr>
            </w:tcPrChange>
          </w:tcPr>
          <w:p w14:paraId="13392233" w14:textId="77777777" w:rsidR="00B45DAE" w:rsidRPr="00B45DAE" w:rsidRDefault="00B45DAE" w:rsidP="00B45DAE">
            <w:pPr>
              <w:jc w:val="center"/>
              <w:rPr>
                <w:ins w:id="8665" w:author="Mara Cristina Lima" w:date="2022-01-19T18:13:00Z"/>
                <w:rFonts w:ascii="Calibri" w:hAnsi="Calibri" w:cs="Calibri"/>
                <w:sz w:val="18"/>
                <w:szCs w:val="18"/>
                <w:lang w:eastAsia="pt-BR"/>
              </w:rPr>
            </w:pPr>
            <w:ins w:id="8666" w:author="Mara Cristina Lima" w:date="2022-01-19T18:13:00Z">
              <w:r w:rsidRPr="00B45DAE">
                <w:rPr>
                  <w:rFonts w:ascii="Calibri" w:hAnsi="Calibri" w:cs="Calibri"/>
                  <w:sz w:val="18"/>
                  <w:szCs w:val="18"/>
                  <w:lang w:eastAsia="pt-BR"/>
                </w:rPr>
                <w:t>34.383.923/0001-91</w:t>
              </w:r>
            </w:ins>
          </w:p>
        </w:tc>
        <w:tc>
          <w:tcPr>
            <w:tcW w:w="0" w:type="auto"/>
            <w:tcBorders>
              <w:top w:val="nil"/>
              <w:left w:val="nil"/>
              <w:bottom w:val="single" w:sz="4" w:space="0" w:color="auto"/>
              <w:right w:val="single" w:sz="4" w:space="0" w:color="auto"/>
            </w:tcBorders>
            <w:shd w:val="clear" w:color="auto" w:fill="auto"/>
            <w:vAlign w:val="center"/>
            <w:hideMark/>
            <w:tcPrChange w:id="866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1E1C0B1" w14:textId="77777777" w:rsidR="00B45DAE" w:rsidRPr="00B45DAE" w:rsidRDefault="00B45DAE" w:rsidP="00B45DAE">
            <w:pPr>
              <w:rPr>
                <w:ins w:id="8668" w:author="Mara Cristina Lima" w:date="2022-01-19T18:13:00Z"/>
                <w:rFonts w:ascii="Calibri" w:hAnsi="Calibri" w:cs="Calibri"/>
                <w:color w:val="000000"/>
                <w:sz w:val="18"/>
                <w:szCs w:val="18"/>
                <w:lang w:eastAsia="pt-BR"/>
              </w:rPr>
            </w:pPr>
            <w:ins w:id="8669" w:author="Mara Cristina Lima" w:date="2022-01-19T18:13:00Z">
              <w:r w:rsidRPr="00B45DAE">
                <w:rPr>
                  <w:rFonts w:ascii="Calibri" w:hAnsi="Calibri" w:cs="Calibri"/>
                  <w:color w:val="000000"/>
                  <w:sz w:val="18"/>
                  <w:szCs w:val="18"/>
                  <w:lang w:eastAsia="pt-BR"/>
                </w:rPr>
                <w:t>transporte rodoviário de carga, exceto produtos perigosos e mudanças, intermunicipal, interestadual e internacional</w:t>
              </w:r>
            </w:ins>
          </w:p>
        </w:tc>
      </w:tr>
      <w:tr w:rsidR="00B45DAE" w:rsidRPr="00B45DAE" w14:paraId="0F51587F" w14:textId="77777777" w:rsidTr="00B45DAE">
        <w:trPr>
          <w:trHeight w:val="480"/>
          <w:ins w:id="8670" w:author="Mara Cristina Lima" w:date="2022-01-19T18:13:00Z"/>
          <w:trPrChange w:id="867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67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21C1F3B" w14:textId="77777777" w:rsidR="00B45DAE" w:rsidRPr="00B45DAE" w:rsidRDefault="00B45DAE" w:rsidP="00B45DAE">
            <w:pPr>
              <w:jc w:val="center"/>
              <w:rPr>
                <w:ins w:id="8673" w:author="Mara Cristina Lima" w:date="2022-01-19T18:13:00Z"/>
                <w:rFonts w:ascii="Calibri" w:hAnsi="Calibri" w:cs="Calibri"/>
                <w:color w:val="000000"/>
                <w:sz w:val="18"/>
                <w:szCs w:val="18"/>
                <w:lang w:eastAsia="pt-BR"/>
              </w:rPr>
            </w:pPr>
            <w:ins w:id="867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67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BE6E55D" w14:textId="77777777" w:rsidR="00B45DAE" w:rsidRPr="00B45DAE" w:rsidRDefault="00B45DAE" w:rsidP="00B45DAE">
            <w:pPr>
              <w:jc w:val="center"/>
              <w:rPr>
                <w:ins w:id="8676" w:author="Mara Cristina Lima" w:date="2022-01-19T18:13:00Z"/>
                <w:rFonts w:ascii="Calibri" w:hAnsi="Calibri" w:cs="Calibri"/>
                <w:color w:val="000000"/>
                <w:sz w:val="18"/>
                <w:szCs w:val="18"/>
                <w:lang w:eastAsia="pt-BR"/>
              </w:rPr>
            </w:pPr>
            <w:ins w:id="867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67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3F9ECD6" w14:textId="77777777" w:rsidR="00B45DAE" w:rsidRPr="00B45DAE" w:rsidRDefault="00B45DAE" w:rsidP="00B45DAE">
            <w:pPr>
              <w:jc w:val="center"/>
              <w:rPr>
                <w:ins w:id="8679" w:author="Mara Cristina Lima" w:date="2022-01-19T18:13:00Z"/>
                <w:rFonts w:ascii="Calibri" w:hAnsi="Calibri" w:cs="Calibri"/>
                <w:color w:val="000000"/>
                <w:sz w:val="18"/>
                <w:szCs w:val="18"/>
                <w:lang w:eastAsia="pt-BR"/>
              </w:rPr>
            </w:pPr>
            <w:ins w:id="868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68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5FFB598" w14:textId="77777777" w:rsidR="00B45DAE" w:rsidRPr="00B45DAE" w:rsidRDefault="00B45DAE" w:rsidP="00B45DAE">
            <w:pPr>
              <w:jc w:val="center"/>
              <w:rPr>
                <w:ins w:id="8682" w:author="Mara Cristina Lima" w:date="2022-01-19T18:13:00Z"/>
                <w:rFonts w:ascii="Calibri" w:hAnsi="Calibri" w:cs="Calibri"/>
                <w:color w:val="000000"/>
                <w:sz w:val="18"/>
                <w:szCs w:val="18"/>
                <w:lang w:eastAsia="pt-BR"/>
              </w:rPr>
            </w:pPr>
            <w:ins w:id="8683" w:author="Mara Cristina Lima" w:date="2022-01-19T18:13:00Z">
              <w:r w:rsidRPr="00B45DAE">
                <w:rPr>
                  <w:rFonts w:ascii="Calibri" w:hAnsi="Calibri" w:cs="Calibri"/>
                  <w:color w:val="000000"/>
                  <w:sz w:val="18"/>
                  <w:szCs w:val="18"/>
                  <w:lang w:eastAsia="pt-BR"/>
                </w:rPr>
                <w:t>85366</w:t>
              </w:r>
            </w:ins>
          </w:p>
        </w:tc>
        <w:tc>
          <w:tcPr>
            <w:tcW w:w="0" w:type="auto"/>
            <w:tcBorders>
              <w:top w:val="nil"/>
              <w:left w:val="nil"/>
              <w:bottom w:val="single" w:sz="4" w:space="0" w:color="auto"/>
              <w:right w:val="single" w:sz="4" w:space="0" w:color="auto"/>
            </w:tcBorders>
            <w:shd w:val="clear" w:color="auto" w:fill="auto"/>
            <w:vAlign w:val="center"/>
            <w:hideMark/>
            <w:tcPrChange w:id="868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DE658C4" w14:textId="77777777" w:rsidR="00B45DAE" w:rsidRPr="00B45DAE" w:rsidRDefault="00B45DAE" w:rsidP="00B45DAE">
            <w:pPr>
              <w:jc w:val="center"/>
              <w:rPr>
                <w:ins w:id="8685" w:author="Mara Cristina Lima" w:date="2022-01-19T18:13:00Z"/>
                <w:rFonts w:ascii="Calibri" w:hAnsi="Calibri" w:cs="Calibri"/>
                <w:sz w:val="18"/>
                <w:szCs w:val="18"/>
                <w:lang w:eastAsia="pt-BR"/>
              </w:rPr>
            </w:pPr>
            <w:ins w:id="8686" w:author="Mara Cristina Lima" w:date="2022-01-19T18:13:00Z">
              <w:r w:rsidRPr="00B45DAE">
                <w:rPr>
                  <w:rFonts w:ascii="Calibri" w:hAnsi="Calibri" w:cs="Calibri"/>
                  <w:sz w:val="18"/>
                  <w:szCs w:val="18"/>
                  <w:lang w:eastAsia="pt-BR"/>
                </w:rPr>
                <w:t>16/07/2021</w:t>
              </w:r>
            </w:ins>
          </w:p>
        </w:tc>
        <w:tc>
          <w:tcPr>
            <w:tcW w:w="0" w:type="auto"/>
            <w:tcBorders>
              <w:top w:val="nil"/>
              <w:left w:val="nil"/>
              <w:bottom w:val="single" w:sz="4" w:space="0" w:color="auto"/>
              <w:right w:val="single" w:sz="4" w:space="0" w:color="auto"/>
            </w:tcBorders>
            <w:shd w:val="clear" w:color="auto" w:fill="auto"/>
            <w:vAlign w:val="center"/>
            <w:hideMark/>
            <w:tcPrChange w:id="868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8E83B29" w14:textId="77777777" w:rsidR="00B45DAE" w:rsidRPr="00B45DAE" w:rsidRDefault="00B45DAE" w:rsidP="00B45DAE">
            <w:pPr>
              <w:jc w:val="center"/>
              <w:rPr>
                <w:ins w:id="8688" w:author="Mara Cristina Lima" w:date="2022-01-19T18:13:00Z"/>
                <w:rFonts w:ascii="Calibri" w:hAnsi="Calibri" w:cs="Calibri"/>
                <w:color w:val="000000"/>
                <w:sz w:val="18"/>
                <w:szCs w:val="18"/>
                <w:lang w:eastAsia="pt-BR"/>
              </w:rPr>
            </w:pPr>
            <w:ins w:id="8689" w:author="Mara Cristina Lima" w:date="2022-01-19T18:13:00Z">
              <w:r w:rsidRPr="00B45DAE">
                <w:rPr>
                  <w:rFonts w:ascii="Calibri" w:hAnsi="Calibri" w:cs="Calibri"/>
                  <w:color w:val="000000"/>
                  <w:sz w:val="18"/>
                  <w:szCs w:val="18"/>
                  <w:lang w:eastAsia="pt-BR"/>
                </w:rPr>
                <w:t>R$ 4.228,00</w:t>
              </w:r>
            </w:ins>
          </w:p>
        </w:tc>
        <w:tc>
          <w:tcPr>
            <w:tcW w:w="0" w:type="auto"/>
            <w:tcBorders>
              <w:top w:val="nil"/>
              <w:left w:val="nil"/>
              <w:bottom w:val="single" w:sz="4" w:space="0" w:color="auto"/>
              <w:right w:val="single" w:sz="4" w:space="0" w:color="auto"/>
            </w:tcBorders>
            <w:shd w:val="clear" w:color="auto" w:fill="auto"/>
            <w:vAlign w:val="center"/>
            <w:hideMark/>
            <w:tcPrChange w:id="869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0325336" w14:textId="77777777" w:rsidR="00B45DAE" w:rsidRPr="00B45DAE" w:rsidRDefault="00B45DAE" w:rsidP="00B45DAE">
            <w:pPr>
              <w:rPr>
                <w:ins w:id="8691" w:author="Mara Cristina Lima" w:date="2022-01-19T18:13:00Z"/>
                <w:rFonts w:ascii="Calibri" w:hAnsi="Calibri" w:cs="Calibri"/>
                <w:sz w:val="18"/>
                <w:szCs w:val="18"/>
                <w:lang w:eastAsia="pt-BR"/>
              </w:rPr>
            </w:pPr>
            <w:ins w:id="8692" w:author="Mara Cristina Lima" w:date="2022-01-19T18:13:00Z">
              <w:r w:rsidRPr="00B45DAE">
                <w:rPr>
                  <w:rFonts w:ascii="Calibri" w:hAnsi="Calibri" w:cs="Calibri"/>
                  <w:sz w:val="18"/>
                  <w:szCs w:val="18"/>
                  <w:lang w:eastAsia="pt-BR"/>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869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5AF04C0" w14:textId="77777777" w:rsidR="00B45DAE" w:rsidRPr="00B45DAE" w:rsidRDefault="00B45DAE" w:rsidP="00B45DAE">
            <w:pPr>
              <w:jc w:val="center"/>
              <w:rPr>
                <w:ins w:id="8694" w:author="Mara Cristina Lima" w:date="2022-01-19T18:13:00Z"/>
                <w:rFonts w:ascii="Calibri" w:hAnsi="Calibri" w:cs="Calibri"/>
                <w:sz w:val="18"/>
                <w:szCs w:val="18"/>
                <w:lang w:eastAsia="pt-BR"/>
              </w:rPr>
            </w:pPr>
            <w:ins w:id="8695" w:author="Mara Cristina Lima" w:date="2022-01-19T18:13:00Z">
              <w:r w:rsidRPr="00B45DAE">
                <w:rPr>
                  <w:rFonts w:ascii="Calibri" w:hAnsi="Calibri" w:cs="Calibri"/>
                  <w:sz w:val="18"/>
                  <w:szCs w:val="18"/>
                  <w:lang w:eastAsia="pt-BR"/>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869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6561430" w14:textId="77777777" w:rsidR="00B45DAE" w:rsidRPr="00B45DAE" w:rsidRDefault="00B45DAE" w:rsidP="00B45DAE">
            <w:pPr>
              <w:rPr>
                <w:ins w:id="8697" w:author="Mara Cristina Lima" w:date="2022-01-19T18:13:00Z"/>
                <w:rFonts w:ascii="Calibri" w:hAnsi="Calibri" w:cs="Calibri"/>
                <w:color w:val="000000"/>
                <w:sz w:val="18"/>
                <w:szCs w:val="18"/>
                <w:lang w:eastAsia="pt-BR"/>
              </w:rPr>
            </w:pPr>
            <w:ins w:id="8698" w:author="Mara Cristina Lima" w:date="2022-01-19T18:13:00Z">
              <w:r w:rsidRPr="00B45DAE">
                <w:rPr>
                  <w:rFonts w:ascii="Calibri" w:hAnsi="Calibri" w:cs="Calibri"/>
                  <w:color w:val="000000"/>
                  <w:sz w:val="18"/>
                  <w:szCs w:val="18"/>
                  <w:lang w:eastAsia="pt-BR"/>
                </w:rPr>
                <w:t>Fabricação de artefatos de cerâmica e barro cozido para uso na construção, exceto azulejos e pisos</w:t>
              </w:r>
            </w:ins>
          </w:p>
        </w:tc>
      </w:tr>
      <w:tr w:rsidR="00B45DAE" w:rsidRPr="00B45DAE" w14:paraId="7C10F7B6" w14:textId="77777777" w:rsidTr="00B45DAE">
        <w:trPr>
          <w:trHeight w:val="480"/>
          <w:ins w:id="8699" w:author="Mara Cristina Lima" w:date="2022-01-19T18:13:00Z"/>
          <w:trPrChange w:id="870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70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EBCB88F" w14:textId="77777777" w:rsidR="00B45DAE" w:rsidRPr="00B45DAE" w:rsidRDefault="00B45DAE" w:rsidP="00B45DAE">
            <w:pPr>
              <w:jc w:val="center"/>
              <w:rPr>
                <w:ins w:id="8702" w:author="Mara Cristina Lima" w:date="2022-01-19T18:13:00Z"/>
                <w:rFonts w:ascii="Calibri" w:hAnsi="Calibri" w:cs="Calibri"/>
                <w:color w:val="000000"/>
                <w:sz w:val="18"/>
                <w:szCs w:val="18"/>
                <w:lang w:eastAsia="pt-BR"/>
              </w:rPr>
            </w:pPr>
            <w:ins w:id="8703" w:author="Mara Cristina Lima" w:date="2022-01-19T18:13:00Z">
              <w:r w:rsidRPr="00B45DAE">
                <w:rPr>
                  <w:rFonts w:ascii="Calibri" w:hAnsi="Calibri" w:cs="Calibri"/>
                  <w:color w:val="000000"/>
                  <w:sz w:val="18"/>
                  <w:szCs w:val="18"/>
                  <w:lang w:eastAsia="pt-BR"/>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70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901172B" w14:textId="77777777" w:rsidR="00B45DAE" w:rsidRPr="00B45DAE" w:rsidRDefault="00B45DAE" w:rsidP="00B45DAE">
            <w:pPr>
              <w:jc w:val="center"/>
              <w:rPr>
                <w:ins w:id="8705" w:author="Mara Cristina Lima" w:date="2022-01-19T18:13:00Z"/>
                <w:rFonts w:ascii="Calibri" w:hAnsi="Calibri" w:cs="Calibri"/>
                <w:color w:val="000000"/>
                <w:sz w:val="18"/>
                <w:szCs w:val="18"/>
                <w:lang w:eastAsia="pt-BR"/>
              </w:rPr>
            </w:pPr>
            <w:ins w:id="870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70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9E2C8ED" w14:textId="77777777" w:rsidR="00B45DAE" w:rsidRPr="00B45DAE" w:rsidRDefault="00B45DAE" w:rsidP="00B45DAE">
            <w:pPr>
              <w:jc w:val="center"/>
              <w:rPr>
                <w:ins w:id="8708" w:author="Mara Cristina Lima" w:date="2022-01-19T18:13:00Z"/>
                <w:rFonts w:ascii="Calibri" w:hAnsi="Calibri" w:cs="Calibri"/>
                <w:color w:val="000000"/>
                <w:sz w:val="18"/>
                <w:szCs w:val="18"/>
                <w:lang w:eastAsia="pt-BR"/>
              </w:rPr>
            </w:pPr>
            <w:ins w:id="870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71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C43130D" w14:textId="77777777" w:rsidR="00B45DAE" w:rsidRPr="00B45DAE" w:rsidRDefault="00B45DAE" w:rsidP="00B45DAE">
            <w:pPr>
              <w:jc w:val="center"/>
              <w:rPr>
                <w:ins w:id="8711" w:author="Mara Cristina Lima" w:date="2022-01-19T18:13:00Z"/>
                <w:rFonts w:ascii="Calibri" w:hAnsi="Calibri" w:cs="Calibri"/>
                <w:color w:val="000000"/>
                <w:sz w:val="18"/>
                <w:szCs w:val="18"/>
                <w:lang w:eastAsia="pt-BR"/>
              </w:rPr>
            </w:pPr>
            <w:ins w:id="8712" w:author="Mara Cristina Lima" w:date="2022-01-19T18:13:00Z">
              <w:r w:rsidRPr="00B45DAE">
                <w:rPr>
                  <w:rFonts w:ascii="Calibri" w:hAnsi="Calibri" w:cs="Calibri"/>
                  <w:color w:val="000000"/>
                  <w:sz w:val="18"/>
                  <w:szCs w:val="18"/>
                  <w:lang w:eastAsia="pt-BR"/>
                </w:rPr>
                <w:t>85377</w:t>
              </w:r>
            </w:ins>
          </w:p>
        </w:tc>
        <w:tc>
          <w:tcPr>
            <w:tcW w:w="0" w:type="auto"/>
            <w:tcBorders>
              <w:top w:val="nil"/>
              <w:left w:val="nil"/>
              <w:bottom w:val="single" w:sz="4" w:space="0" w:color="auto"/>
              <w:right w:val="single" w:sz="4" w:space="0" w:color="auto"/>
            </w:tcBorders>
            <w:shd w:val="clear" w:color="auto" w:fill="auto"/>
            <w:vAlign w:val="center"/>
            <w:hideMark/>
            <w:tcPrChange w:id="871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43EA339" w14:textId="77777777" w:rsidR="00B45DAE" w:rsidRPr="00B45DAE" w:rsidRDefault="00B45DAE" w:rsidP="00B45DAE">
            <w:pPr>
              <w:jc w:val="center"/>
              <w:rPr>
                <w:ins w:id="8714" w:author="Mara Cristina Lima" w:date="2022-01-19T18:13:00Z"/>
                <w:rFonts w:ascii="Calibri" w:hAnsi="Calibri" w:cs="Calibri"/>
                <w:sz w:val="18"/>
                <w:szCs w:val="18"/>
                <w:lang w:eastAsia="pt-BR"/>
              </w:rPr>
            </w:pPr>
            <w:ins w:id="8715" w:author="Mara Cristina Lima" w:date="2022-01-19T18:13:00Z">
              <w:r w:rsidRPr="00B45DAE">
                <w:rPr>
                  <w:rFonts w:ascii="Calibri" w:hAnsi="Calibri" w:cs="Calibri"/>
                  <w:sz w:val="18"/>
                  <w:szCs w:val="18"/>
                  <w:lang w:eastAsia="pt-BR"/>
                </w:rPr>
                <w:t>16/07/2021</w:t>
              </w:r>
            </w:ins>
          </w:p>
        </w:tc>
        <w:tc>
          <w:tcPr>
            <w:tcW w:w="0" w:type="auto"/>
            <w:tcBorders>
              <w:top w:val="nil"/>
              <w:left w:val="nil"/>
              <w:bottom w:val="single" w:sz="4" w:space="0" w:color="auto"/>
              <w:right w:val="single" w:sz="4" w:space="0" w:color="auto"/>
            </w:tcBorders>
            <w:shd w:val="clear" w:color="auto" w:fill="auto"/>
            <w:vAlign w:val="center"/>
            <w:hideMark/>
            <w:tcPrChange w:id="871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208C92E" w14:textId="77777777" w:rsidR="00B45DAE" w:rsidRPr="00B45DAE" w:rsidRDefault="00B45DAE" w:rsidP="00B45DAE">
            <w:pPr>
              <w:jc w:val="center"/>
              <w:rPr>
                <w:ins w:id="8717" w:author="Mara Cristina Lima" w:date="2022-01-19T18:13:00Z"/>
                <w:rFonts w:ascii="Calibri" w:hAnsi="Calibri" w:cs="Calibri"/>
                <w:color w:val="000000"/>
                <w:sz w:val="18"/>
                <w:szCs w:val="18"/>
                <w:lang w:eastAsia="pt-BR"/>
              </w:rPr>
            </w:pPr>
            <w:ins w:id="8718" w:author="Mara Cristina Lima" w:date="2022-01-19T18:13:00Z">
              <w:r w:rsidRPr="00B45DAE">
                <w:rPr>
                  <w:rFonts w:ascii="Calibri" w:hAnsi="Calibri" w:cs="Calibri"/>
                  <w:color w:val="000000"/>
                  <w:sz w:val="18"/>
                  <w:szCs w:val="18"/>
                  <w:lang w:eastAsia="pt-BR"/>
                </w:rPr>
                <w:t>R$ 4.780,00</w:t>
              </w:r>
            </w:ins>
          </w:p>
        </w:tc>
        <w:tc>
          <w:tcPr>
            <w:tcW w:w="0" w:type="auto"/>
            <w:tcBorders>
              <w:top w:val="nil"/>
              <w:left w:val="nil"/>
              <w:bottom w:val="single" w:sz="4" w:space="0" w:color="auto"/>
              <w:right w:val="single" w:sz="4" w:space="0" w:color="auto"/>
            </w:tcBorders>
            <w:shd w:val="clear" w:color="auto" w:fill="auto"/>
            <w:vAlign w:val="center"/>
            <w:hideMark/>
            <w:tcPrChange w:id="871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61AACC6" w14:textId="77777777" w:rsidR="00B45DAE" w:rsidRPr="00B45DAE" w:rsidRDefault="00B45DAE" w:rsidP="00B45DAE">
            <w:pPr>
              <w:rPr>
                <w:ins w:id="8720" w:author="Mara Cristina Lima" w:date="2022-01-19T18:13:00Z"/>
                <w:rFonts w:ascii="Calibri" w:hAnsi="Calibri" w:cs="Calibri"/>
                <w:sz w:val="18"/>
                <w:szCs w:val="18"/>
                <w:lang w:eastAsia="pt-BR"/>
              </w:rPr>
            </w:pPr>
            <w:ins w:id="8721" w:author="Mara Cristina Lima" w:date="2022-01-19T18:13:00Z">
              <w:r w:rsidRPr="00B45DAE">
                <w:rPr>
                  <w:rFonts w:ascii="Calibri" w:hAnsi="Calibri" w:cs="Calibri"/>
                  <w:sz w:val="18"/>
                  <w:szCs w:val="18"/>
                  <w:lang w:eastAsia="pt-BR"/>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872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862F137" w14:textId="77777777" w:rsidR="00B45DAE" w:rsidRPr="00B45DAE" w:rsidRDefault="00B45DAE" w:rsidP="00B45DAE">
            <w:pPr>
              <w:jc w:val="center"/>
              <w:rPr>
                <w:ins w:id="8723" w:author="Mara Cristina Lima" w:date="2022-01-19T18:13:00Z"/>
                <w:rFonts w:ascii="Calibri" w:hAnsi="Calibri" w:cs="Calibri"/>
                <w:sz w:val="18"/>
                <w:szCs w:val="18"/>
                <w:lang w:eastAsia="pt-BR"/>
              </w:rPr>
            </w:pPr>
            <w:ins w:id="8724" w:author="Mara Cristina Lima" w:date="2022-01-19T18:13:00Z">
              <w:r w:rsidRPr="00B45DAE">
                <w:rPr>
                  <w:rFonts w:ascii="Calibri" w:hAnsi="Calibri" w:cs="Calibri"/>
                  <w:sz w:val="18"/>
                  <w:szCs w:val="18"/>
                  <w:lang w:eastAsia="pt-BR"/>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872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6CC70D1" w14:textId="77777777" w:rsidR="00B45DAE" w:rsidRPr="00B45DAE" w:rsidRDefault="00B45DAE" w:rsidP="00B45DAE">
            <w:pPr>
              <w:rPr>
                <w:ins w:id="8726" w:author="Mara Cristina Lima" w:date="2022-01-19T18:13:00Z"/>
                <w:rFonts w:ascii="Calibri" w:hAnsi="Calibri" w:cs="Calibri"/>
                <w:color w:val="000000"/>
                <w:sz w:val="18"/>
                <w:szCs w:val="18"/>
                <w:lang w:eastAsia="pt-BR"/>
              </w:rPr>
            </w:pPr>
            <w:ins w:id="8727" w:author="Mara Cristina Lima" w:date="2022-01-19T18:13:00Z">
              <w:r w:rsidRPr="00B45DAE">
                <w:rPr>
                  <w:rFonts w:ascii="Calibri" w:hAnsi="Calibri" w:cs="Calibri"/>
                  <w:color w:val="000000"/>
                  <w:sz w:val="18"/>
                  <w:szCs w:val="18"/>
                  <w:lang w:eastAsia="pt-BR"/>
                </w:rPr>
                <w:t>Fabricação de artefatos de cerâmica e barro cozido para uso na construção, exceto azulejos e pisos</w:t>
              </w:r>
            </w:ins>
          </w:p>
        </w:tc>
      </w:tr>
      <w:tr w:rsidR="00B45DAE" w:rsidRPr="00B45DAE" w14:paraId="0EB60F52" w14:textId="77777777" w:rsidTr="00B45DAE">
        <w:trPr>
          <w:trHeight w:val="480"/>
          <w:ins w:id="8728" w:author="Mara Cristina Lima" w:date="2022-01-19T18:13:00Z"/>
          <w:trPrChange w:id="8729"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73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1FBEFA3" w14:textId="77777777" w:rsidR="00B45DAE" w:rsidRPr="00B45DAE" w:rsidRDefault="00B45DAE" w:rsidP="00B45DAE">
            <w:pPr>
              <w:jc w:val="center"/>
              <w:rPr>
                <w:ins w:id="8731" w:author="Mara Cristina Lima" w:date="2022-01-19T18:13:00Z"/>
                <w:rFonts w:ascii="Calibri" w:hAnsi="Calibri" w:cs="Calibri"/>
                <w:color w:val="000000"/>
                <w:sz w:val="18"/>
                <w:szCs w:val="18"/>
                <w:lang w:eastAsia="pt-BR"/>
              </w:rPr>
            </w:pPr>
            <w:ins w:id="873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73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925170F" w14:textId="77777777" w:rsidR="00B45DAE" w:rsidRPr="00B45DAE" w:rsidRDefault="00B45DAE" w:rsidP="00B45DAE">
            <w:pPr>
              <w:jc w:val="center"/>
              <w:rPr>
                <w:ins w:id="8734" w:author="Mara Cristina Lima" w:date="2022-01-19T18:13:00Z"/>
                <w:rFonts w:ascii="Calibri" w:hAnsi="Calibri" w:cs="Calibri"/>
                <w:color w:val="000000"/>
                <w:sz w:val="18"/>
                <w:szCs w:val="18"/>
                <w:lang w:eastAsia="pt-BR"/>
              </w:rPr>
            </w:pPr>
            <w:ins w:id="873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73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EF261EF" w14:textId="77777777" w:rsidR="00B45DAE" w:rsidRPr="00B45DAE" w:rsidRDefault="00B45DAE" w:rsidP="00B45DAE">
            <w:pPr>
              <w:jc w:val="center"/>
              <w:rPr>
                <w:ins w:id="8737" w:author="Mara Cristina Lima" w:date="2022-01-19T18:13:00Z"/>
                <w:rFonts w:ascii="Calibri" w:hAnsi="Calibri" w:cs="Calibri"/>
                <w:color w:val="000000"/>
                <w:sz w:val="18"/>
                <w:szCs w:val="18"/>
                <w:lang w:eastAsia="pt-BR"/>
              </w:rPr>
            </w:pPr>
            <w:ins w:id="873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73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3A3CC3E" w14:textId="77777777" w:rsidR="00B45DAE" w:rsidRPr="00B45DAE" w:rsidRDefault="00B45DAE" w:rsidP="00B45DAE">
            <w:pPr>
              <w:jc w:val="center"/>
              <w:rPr>
                <w:ins w:id="8740" w:author="Mara Cristina Lima" w:date="2022-01-19T18:13:00Z"/>
                <w:rFonts w:ascii="Calibri" w:hAnsi="Calibri" w:cs="Calibri"/>
                <w:color w:val="000000"/>
                <w:sz w:val="18"/>
                <w:szCs w:val="18"/>
                <w:lang w:eastAsia="pt-BR"/>
              </w:rPr>
            </w:pPr>
            <w:ins w:id="8741" w:author="Mara Cristina Lima" w:date="2022-01-19T18:13:00Z">
              <w:r w:rsidRPr="00B45DAE">
                <w:rPr>
                  <w:rFonts w:ascii="Calibri" w:hAnsi="Calibri" w:cs="Calibri"/>
                  <w:color w:val="000000"/>
                  <w:sz w:val="18"/>
                  <w:szCs w:val="18"/>
                  <w:lang w:eastAsia="pt-BR"/>
                </w:rPr>
                <w:t>2021/12</w:t>
              </w:r>
            </w:ins>
          </w:p>
        </w:tc>
        <w:tc>
          <w:tcPr>
            <w:tcW w:w="0" w:type="auto"/>
            <w:tcBorders>
              <w:top w:val="nil"/>
              <w:left w:val="nil"/>
              <w:bottom w:val="single" w:sz="4" w:space="0" w:color="auto"/>
              <w:right w:val="single" w:sz="4" w:space="0" w:color="auto"/>
            </w:tcBorders>
            <w:shd w:val="clear" w:color="auto" w:fill="auto"/>
            <w:vAlign w:val="center"/>
            <w:hideMark/>
            <w:tcPrChange w:id="874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DDF25C3" w14:textId="77777777" w:rsidR="00B45DAE" w:rsidRPr="00B45DAE" w:rsidRDefault="00B45DAE" w:rsidP="00B45DAE">
            <w:pPr>
              <w:jc w:val="center"/>
              <w:rPr>
                <w:ins w:id="8743" w:author="Mara Cristina Lima" w:date="2022-01-19T18:13:00Z"/>
                <w:rFonts w:ascii="Calibri" w:hAnsi="Calibri" w:cs="Calibri"/>
                <w:sz w:val="18"/>
                <w:szCs w:val="18"/>
                <w:lang w:eastAsia="pt-BR"/>
              </w:rPr>
            </w:pPr>
            <w:ins w:id="8744" w:author="Mara Cristina Lima" w:date="2022-01-19T18:13:00Z">
              <w:r w:rsidRPr="00B45DAE">
                <w:rPr>
                  <w:rFonts w:ascii="Calibri" w:hAnsi="Calibri" w:cs="Calibri"/>
                  <w:sz w:val="18"/>
                  <w:szCs w:val="18"/>
                  <w:lang w:eastAsia="pt-BR"/>
                </w:rPr>
                <w:t>16/07/2021</w:t>
              </w:r>
            </w:ins>
          </w:p>
        </w:tc>
        <w:tc>
          <w:tcPr>
            <w:tcW w:w="0" w:type="auto"/>
            <w:tcBorders>
              <w:top w:val="nil"/>
              <w:left w:val="nil"/>
              <w:bottom w:val="single" w:sz="4" w:space="0" w:color="auto"/>
              <w:right w:val="single" w:sz="4" w:space="0" w:color="auto"/>
            </w:tcBorders>
            <w:shd w:val="clear" w:color="auto" w:fill="auto"/>
            <w:vAlign w:val="center"/>
            <w:hideMark/>
            <w:tcPrChange w:id="874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4B88F5E" w14:textId="77777777" w:rsidR="00B45DAE" w:rsidRPr="00B45DAE" w:rsidRDefault="00B45DAE" w:rsidP="00B45DAE">
            <w:pPr>
              <w:jc w:val="center"/>
              <w:rPr>
                <w:ins w:id="8746" w:author="Mara Cristina Lima" w:date="2022-01-19T18:13:00Z"/>
                <w:rFonts w:ascii="Calibri" w:hAnsi="Calibri" w:cs="Calibri"/>
                <w:color w:val="000000"/>
                <w:sz w:val="18"/>
                <w:szCs w:val="18"/>
                <w:lang w:eastAsia="pt-BR"/>
              </w:rPr>
            </w:pPr>
            <w:ins w:id="8747" w:author="Mara Cristina Lima" w:date="2022-01-19T18:13:00Z">
              <w:r w:rsidRPr="00B45DAE">
                <w:rPr>
                  <w:rFonts w:ascii="Calibri" w:hAnsi="Calibri" w:cs="Calibri"/>
                  <w:color w:val="000000"/>
                  <w:sz w:val="18"/>
                  <w:szCs w:val="18"/>
                  <w:lang w:eastAsia="pt-BR"/>
                </w:rPr>
                <w:t>R$ 960,00</w:t>
              </w:r>
            </w:ins>
          </w:p>
        </w:tc>
        <w:tc>
          <w:tcPr>
            <w:tcW w:w="0" w:type="auto"/>
            <w:tcBorders>
              <w:top w:val="nil"/>
              <w:left w:val="nil"/>
              <w:bottom w:val="single" w:sz="4" w:space="0" w:color="auto"/>
              <w:right w:val="single" w:sz="4" w:space="0" w:color="auto"/>
            </w:tcBorders>
            <w:shd w:val="clear" w:color="auto" w:fill="auto"/>
            <w:vAlign w:val="center"/>
            <w:hideMark/>
            <w:tcPrChange w:id="874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760E7B6" w14:textId="77777777" w:rsidR="00B45DAE" w:rsidRPr="00B45DAE" w:rsidRDefault="00B45DAE" w:rsidP="00B45DAE">
            <w:pPr>
              <w:rPr>
                <w:ins w:id="8749" w:author="Mara Cristina Lima" w:date="2022-01-19T18:13:00Z"/>
                <w:rFonts w:ascii="Calibri" w:hAnsi="Calibri" w:cs="Calibri"/>
                <w:sz w:val="18"/>
                <w:szCs w:val="18"/>
                <w:lang w:eastAsia="pt-BR"/>
              </w:rPr>
            </w:pPr>
            <w:ins w:id="8750" w:author="Mara Cristina Lima" w:date="2022-01-19T18:13:00Z">
              <w:r w:rsidRPr="00B45DAE">
                <w:rPr>
                  <w:rFonts w:ascii="Calibri" w:hAnsi="Calibri" w:cs="Calibri"/>
                  <w:sz w:val="18"/>
                  <w:szCs w:val="18"/>
                  <w:lang w:eastAsia="pt-BR"/>
                </w:rPr>
                <w:t>HLC PROJETOS E CONTRUÇÕES EIRELI</w:t>
              </w:r>
            </w:ins>
          </w:p>
        </w:tc>
        <w:tc>
          <w:tcPr>
            <w:tcW w:w="0" w:type="auto"/>
            <w:tcBorders>
              <w:top w:val="nil"/>
              <w:left w:val="nil"/>
              <w:bottom w:val="single" w:sz="4" w:space="0" w:color="auto"/>
              <w:right w:val="single" w:sz="4" w:space="0" w:color="auto"/>
            </w:tcBorders>
            <w:shd w:val="clear" w:color="auto" w:fill="auto"/>
            <w:vAlign w:val="center"/>
            <w:hideMark/>
            <w:tcPrChange w:id="875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BA5ED6F" w14:textId="77777777" w:rsidR="00B45DAE" w:rsidRPr="00B45DAE" w:rsidRDefault="00B45DAE" w:rsidP="00B45DAE">
            <w:pPr>
              <w:jc w:val="center"/>
              <w:rPr>
                <w:ins w:id="8752" w:author="Mara Cristina Lima" w:date="2022-01-19T18:13:00Z"/>
                <w:rFonts w:ascii="Calibri" w:hAnsi="Calibri" w:cs="Calibri"/>
                <w:sz w:val="18"/>
                <w:szCs w:val="18"/>
                <w:lang w:eastAsia="pt-BR"/>
              </w:rPr>
            </w:pPr>
            <w:ins w:id="8753" w:author="Mara Cristina Lima" w:date="2022-01-19T18:13:00Z">
              <w:r w:rsidRPr="00B45DAE">
                <w:rPr>
                  <w:rFonts w:ascii="Calibri" w:hAnsi="Calibri" w:cs="Calibri"/>
                  <w:sz w:val="18"/>
                  <w:szCs w:val="18"/>
                  <w:lang w:eastAsia="pt-BR"/>
                </w:rPr>
                <w:t>27.414.536/0001-00</w:t>
              </w:r>
            </w:ins>
          </w:p>
        </w:tc>
        <w:tc>
          <w:tcPr>
            <w:tcW w:w="0" w:type="auto"/>
            <w:tcBorders>
              <w:top w:val="nil"/>
              <w:left w:val="nil"/>
              <w:bottom w:val="single" w:sz="4" w:space="0" w:color="auto"/>
              <w:right w:val="single" w:sz="4" w:space="0" w:color="auto"/>
            </w:tcBorders>
            <w:shd w:val="clear" w:color="auto" w:fill="auto"/>
            <w:vAlign w:val="center"/>
            <w:hideMark/>
            <w:tcPrChange w:id="875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7929DA2" w14:textId="77777777" w:rsidR="00B45DAE" w:rsidRPr="00B45DAE" w:rsidRDefault="00B45DAE" w:rsidP="00B45DAE">
            <w:pPr>
              <w:rPr>
                <w:ins w:id="8755" w:author="Mara Cristina Lima" w:date="2022-01-19T18:13:00Z"/>
                <w:rFonts w:ascii="Calibri" w:hAnsi="Calibri" w:cs="Calibri"/>
                <w:color w:val="000000"/>
                <w:sz w:val="18"/>
                <w:szCs w:val="18"/>
                <w:lang w:eastAsia="pt-BR"/>
              </w:rPr>
            </w:pPr>
            <w:ins w:id="8756" w:author="Mara Cristina Lima" w:date="2022-01-19T18:13:00Z">
              <w:r w:rsidRPr="00B45DAE">
                <w:rPr>
                  <w:rFonts w:ascii="Calibri" w:hAnsi="Calibri" w:cs="Calibri"/>
                  <w:color w:val="000000"/>
                  <w:sz w:val="18"/>
                  <w:szCs w:val="18"/>
                  <w:lang w:eastAsia="pt-BR"/>
                </w:rPr>
                <w:t>Serviços de engenharia</w:t>
              </w:r>
            </w:ins>
          </w:p>
        </w:tc>
      </w:tr>
      <w:tr w:rsidR="00B45DAE" w:rsidRPr="00B45DAE" w14:paraId="0567D9C5" w14:textId="77777777" w:rsidTr="00B45DAE">
        <w:trPr>
          <w:trHeight w:val="480"/>
          <w:ins w:id="8757" w:author="Mara Cristina Lima" w:date="2022-01-19T18:13:00Z"/>
          <w:trPrChange w:id="8758"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75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9766A7E" w14:textId="77777777" w:rsidR="00B45DAE" w:rsidRPr="00B45DAE" w:rsidRDefault="00B45DAE" w:rsidP="00B45DAE">
            <w:pPr>
              <w:jc w:val="center"/>
              <w:rPr>
                <w:ins w:id="8760" w:author="Mara Cristina Lima" w:date="2022-01-19T18:13:00Z"/>
                <w:rFonts w:ascii="Calibri" w:hAnsi="Calibri" w:cs="Calibri"/>
                <w:color w:val="000000"/>
                <w:sz w:val="18"/>
                <w:szCs w:val="18"/>
                <w:lang w:eastAsia="pt-BR"/>
              </w:rPr>
            </w:pPr>
            <w:ins w:id="876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76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EE05C55" w14:textId="77777777" w:rsidR="00B45DAE" w:rsidRPr="00B45DAE" w:rsidRDefault="00B45DAE" w:rsidP="00B45DAE">
            <w:pPr>
              <w:jc w:val="center"/>
              <w:rPr>
                <w:ins w:id="8763" w:author="Mara Cristina Lima" w:date="2022-01-19T18:13:00Z"/>
                <w:rFonts w:ascii="Calibri" w:hAnsi="Calibri" w:cs="Calibri"/>
                <w:color w:val="000000"/>
                <w:sz w:val="18"/>
                <w:szCs w:val="18"/>
                <w:lang w:eastAsia="pt-BR"/>
              </w:rPr>
            </w:pPr>
            <w:ins w:id="876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76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0430CC3" w14:textId="77777777" w:rsidR="00B45DAE" w:rsidRPr="00B45DAE" w:rsidRDefault="00B45DAE" w:rsidP="00B45DAE">
            <w:pPr>
              <w:jc w:val="center"/>
              <w:rPr>
                <w:ins w:id="8766" w:author="Mara Cristina Lima" w:date="2022-01-19T18:13:00Z"/>
                <w:rFonts w:ascii="Calibri" w:hAnsi="Calibri" w:cs="Calibri"/>
                <w:color w:val="000000"/>
                <w:sz w:val="18"/>
                <w:szCs w:val="18"/>
                <w:lang w:eastAsia="pt-BR"/>
              </w:rPr>
            </w:pPr>
            <w:ins w:id="876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76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74D4D2F" w14:textId="77777777" w:rsidR="00B45DAE" w:rsidRPr="00B45DAE" w:rsidRDefault="00B45DAE" w:rsidP="00B45DAE">
            <w:pPr>
              <w:jc w:val="center"/>
              <w:rPr>
                <w:ins w:id="8769" w:author="Mara Cristina Lima" w:date="2022-01-19T18:13:00Z"/>
                <w:rFonts w:ascii="Calibri" w:hAnsi="Calibri" w:cs="Calibri"/>
                <w:color w:val="000000"/>
                <w:sz w:val="18"/>
                <w:szCs w:val="18"/>
                <w:lang w:eastAsia="pt-BR"/>
              </w:rPr>
            </w:pPr>
            <w:ins w:id="8770" w:author="Mara Cristina Lima" w:date="2022-01-19T18:13:00Z">
              <w:r w:rsidRPr="00B45DAE">
                <w:rPr>
                  <w:rFonts w:ascii="Calibri" w:hAnsi="Calibri" w:cs="Calibri"/>
                  <w:color w:val="000000"/>
                  <w:sz w:val="18"/>
                  <w:szCs w:val="18"/>
                  <w:lang w:eastAsia="pt-BR"/>
                </w:rPr>
                <w:t>177371</w:t>
              </w:r>
            </w:ins>
          </w:p>
        </w:tc>
        <w:tc>
          <w:tcPr>
            <w:tcW w:w="0" w:type="auto"/>
            <w:tcBorders>
              <w:top w:val="nil"/>
              <w:left w:val="nil"/>
              <w:bottom w:val="single" w:sz="4" w:space="0" w:color="auto"/>
              <w:right w:val="single" w:sz="4" w:space="0" w:color="auto"/>
            </w:tcBorders>
            <w:shd w:val="clear" w:color="auto" w:fill="auto"/>
            <w:vAlign w:val="center"/>
            <w:hideMark/>
            <w:tcPrChange w:id="877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B96F4B0" w14:textId="77777777" w:rsidR="00B45DAE" w:rsidRPr="00B45DAE" w:rsidRDefault="00B45DAE" w:rsidP="00B45DAE">
            <w:pPr>
              <w:jc w:val="center"/>
              <w:rPr>
                <w:ins w:id="8772" w:author="Mara Cristina Lima" w:date="2022-01-19T18:13:00Z"/>
                <w:rFonts w:ascii="Calibri" w:hAnsi="Calibri" w:cs="Calibri"/>
                <w:sz w:val="18"/>
                <w:szCs w:val="18"/>
                <w:lang w:eastAsia="pt-BR"/>
              </w:rPr>
            </w:pPr>
            <w:ins w:id="8773" w:author="Mara Cristina Lima" w:date="2022-01-19T18:13:00Z">
              <w:r w:rsidRPr="00B45DAE">
                <w:rPr>
                  <w:rFonts w:ascii="Calibri" w:hAnsi="Calibri" w:cs="Calibri"/>
                  <w:sz w:val="18"/>
                  <w:szCs w:val="18"/>
                  <w:lang w:eastAsia="pt-BR"/>
                </w:rPr>
                <w:t>19/07/2021</w:t>
              </w:r>
            </w:ins>
          </w:p>
        </w:tc>
        <w:tc>
          <w:tcPr>
            <w:tcW w:w="0" w:type="auto"/>
            <w:tcBorders>
              <w:top w:val="nil"/>
              <w:left w:val="nil"/>
              <w:bottom w:val="single" w:sz="4" w:space="0" w:color="auto"/>
              <w:right w:val="single" w:sz="4" w:space="0" w:color="auto"/>
            </w:tcBorders>
            <w:shd w:val="clear" w:color="auto" w:fill="auto"/>
            <w:vAlign w:val="center"/>
            <w:hideMark/>
            <w:tcPrChange w:id="877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9360471" w14:textId="77777777" w:rsidR="00B45DAE" w:rsidRPr="00B45DAE" w:rsidRDefault="00B45DAE" w:rsidP="00B45DAE">
            <w:pPr>
              <w:jc w:val="center"/>
              <w:rPr>
                <w:ins w:id="8775" w:author="Mara Cristina Lima" w:date="2022-01-19T18:13:00Z"/>
                <w:rFonts w:ascii="Calibri" w:hAnsi="Calibri" w:cs="Calibri"/>
                <w:color w:val="000000"/>
                <w:sz w:val="18"/>
                <w:szCs w:val="18"/>
                <w:lang w:eastAsia="pt-BR"/>
              </w:rPr>
            </w:pPr>
            <w:ins w:id="8776" w:author="Mara Cristina Lima" w:date="2022-01-19T18:13:00Z">
              <w:r w:rsidRPr="00B45DAE">
                <w:rPr>
                  <w:rFonts w:ascii="Calibri" w:hAnsi="Calibri" w:cs="Calibri"/>
                  <w:color w:val="000000"/>
                  <w:sz w:val="18"/>
                  <w:szCs w:val="18"/>
                  <w:lang w:eastAsia="pt-BR"/>
                </w:rPr>
                <w:t>R$ 7.043,32</w:t>
              </w:r>
            </w:ins>
          </w:p>
        </w:tc>
        <w:tc>
          <w:tcPr>
            <w:tcW w:w="0" w:type="auto"/>
            <w:tcBorders>
              <w:top w:val="nil"/>
              <w:left w:val="nil"/>
              <w:bottom w:val="single" w:sz="4" w:space="0" w:color="auto"/>
              <w:right w:val="single" w:sz="4" w:space="0" w:color="auto"/>
            </w:tcBorders>
            <w:shd w:val="clear" w:color="auto" w:fill="auto"/>
            <w:vAlign w:val="center"/>
            <w:hideMark/>
            <w:tcPrChange w:id="877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8552A4F" w14:textId="77777777" w:rsidR="00B45DAE" w:rsidRPr="00B45DAE" w:rsidRDefault="00B45DAE" w:rsidP="00B45DAE">
            <w:pPr>
              <w:rPr>
                <w:ins w:id="8778" w:author="Mara Cristina Lima" w:date="2022-01-19T18:13:00Z"/>
                <w:rFonts w:ascii="Calibri" w:hAnsi="Calibri" w:cs="Calibri"/>
                <w:sz w:val="18"/>
                <w:szCs w:val="18"/>
                <w:lang w:eastAsia="pt-BR"/>
              </w:rPr>
            </w:pPr>
            <w:ins w:id="8779" w:author="Mara Cristina Lima" w:date="2022-01-19T18:13:00Z">
              <w:r w:rsidRPr="00B45DAE">
                <w:rPr>
                  <w:rFonts w:ascii="Calibri" w:hAnsi="Calibri" w:cs="Calibri"/>
                  <w:sz w:val="18"/>
                  <w:szCs w:val="18"/>
                  <w:lang w:eastAsia="pt-BR"/>
                </w:rPr>
                <w:t>BLOJAF LTDA</w:t>
              </w:r>
            </w:ins>
          </w:p>
        </w:tc>
        <w:tc>
          <w:tcPr>
            <w:tcW w:w="0" w:type="auto"/>
            <w:tcBorders>
              <w:top w:val="nil"/>
              <w:left w:val="nil"/>
              <w:bottom w:val="single" w:sz="4" w:space="0" w:color="auto"/>
              <w:right w:val="single" w:sz="4" w:space="0" w:color="auto"/>
            </w:tcBorders>
            <w:shd w:val="clear" w:color="auto" w:fill="auto"/>
            <w:vAlign w:val="center"/>
            <w:hideMark/>
            <w:tcPrChange w:id="878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644E894" w14:textId="77777777" w:rsidR="00B45DAE" w:rsidRPr="00B45DAE" w:rsidRDefault="00B45DAE" w:rsidP="00B45DAE">
            <w:pPr>
              <w:jc w:val="center"/>
              <w:rPr>
                <w:ins w:id="8781" w:author="Mara Cristina Lima" w:date="2022-01-19T18:13:00Z"/>
                <w:rFonts w:ascii="Calibri" w:hAnsi="Calibri" w:cs="Calibri"/>
                <w:sz w:val="18"/>
                <w:szCs w:val="18"/>
                <w:lang w:eastAsia="pt-BR"/>
              </w:rPr>
            </w:pPr>
            <w:ins w:id="8782" w:author="Mara Cristina Lima" w:date="2022-01-19T18:13:00Z">
              <w:r w:rsidRPr="00B45DAE">
                <w:rPr>
                  <w:rFonts w:ascii="Calibri" w:hAnsi="Calibri" w:cs="Calibri"/>
                  <w:sz w:val="18"/>
                  <w:szCs w:val="18"/>
                  <w:lang w:eastAsia="pt-BR"/>
                </w:rPr>
                <w:t>00.860.887/0001-98</w:t>
              </w:r>
            </w:ins>
          </w:p>
        </w:tc>
        <w:tc>
          <w:tcPr>
            <w:tcW w:w="0" w:type="auto"/>
            <w:tcBorders>
              <w:top w:val="nil"/>
              <w:left w:val="nil"/>
              <w:bottom w:val="single" w:sz="4" w:space="0" w:color="auto"/>
              <w:right w:val="single" w:sz="4" w:space="0" w:color="auto"/>
            </w:tcBorders>
            <w:shd w:val="clear" w:color="auto" w:fill="auto"/>
            <w:vAlign w:val="center"/>
            <w:hideMark/>
            <w:tcPrChange w:id="878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C9B1B02" w14:textId="77777777" w:rsidR="00B45DAE" w:rsidRPr="00B45DAE" w:rsidRDefault="00B45DAE" w:rsidP="00B45DAE">
            <w:pPr>
              <w:rPr>
                <w:ins w:id="8784" w:author="Mara Cristina Lima" w:date="2022-01-19T18:13:00Z"/>
                <w:rFonts w:ascii="Calibri" w:hAnsi="Calibri" w:cs="Calibri"/>
                <w:color w:val="000000"/>
                <w:sz w:val="18"/>
                <w:szCs w:val="18"/>
                <w:lang w:eastAsia="pt-BR"/>
              </w:rPr>
            </w:pPr>
            <w:ins w:id="8785" w:author="Mara Cristina Lima" w:date="2022-01-19T18:13:00Z">
              <w:r w:rsidRPr="00B45DAE">
                <w:rPr>
                  <w:rFonts w:ascii="Calibri" w:hAnsi="Calibri" w:cs="Calibri"/>
                  <w:color w:val="000000"/>
                  <w:sz w:val="18"/>
                  <w:szCs w:val="18"/>
                  <w:lang w:eastAsia="pt-BR"/>
                </w:rPr>
                <w:t>Fabricação de artefatos de cimento para uso na construção</w:t>
              </w:r>
            </w:ins>
          </w:p>
        </w:tc>
      </w:tr>
      <w:tr w:rsidR="00B45DAE" w:rsidRPr="00B45DAE" w14:paraId="6C736CC4" w14:textId="77777777" w:rsidTr="00B45DAE">
        <w:trPr>
          <w:trHeight w:val="480"/>
          <w:ins w:id="8786" w:author="Mara Cristina Lima" w:date="2022-01-19T18:13:00Z"/>
          <w:trPrChange w:id="878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78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C1A1D53" w14:textId="77777777" w:rsidR="00B45DAE" w:rsidRPr="00B45DAE" w:rsidRDefault="00B45DAE" w:rsidP="00B45DAE">
            <w:pPr>
              <w:jc w:val="center"/>
              <w:rPr>
                <w:ins w:id="8789" w:author="Mara Cristina Lima" w:date="2022-01-19T18:13:00Z"/>
                <w:rFonts w:ascii="Calibri" w:hAnsi="Calibri" w:cs="Calibri"/>
                <w:color w:val="000000"/>
                <w:sz w:val="18"/>
                <w:szCs w:val="18"/>
                <w:lang w:eastAsia="pt-BR"/>
              </w:rPr>
            </w:pPr>
            <w:ins w:id="879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79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0E3F34A" w14:textId="77777777" w:rsidR="00B45DAE" w:rsidRPr="00B45DAE" w:rsidRDefault="00B45DAE" w:rsidP="00B45DAE">
            <w:pPr>
              <w:jc w:val="center"/>
              <w:rPr>
                <w:ins w:id="8792" w:author="Mara Cristina Lima" w:date="2022-01-19T18:13:00Z"/>
                <w:rFonts w:ascii="Calibri" w:hAnsi="Calibri" w:cs="Calibri"/>
                <w:color w:val="000000"/>
                <w:sz w:val="18"/>
                <w:szCs w:val="18"/>
                <w:lang w:eastAsia="pt-BR"/>
              </w:rPr>
            </w:pPr>
            <w:ins w:id="879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79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3F9145C" w14:textId="77777777" w:rsidR="00B45DAE" w:rsidRPr="00B45DAE" w:rsidRDefault="00B45DAE" w:rsidP="00B45DAE">
            <w:pPr>
              <w:jc w:val="center"/>
              <w:rPr>
                <w:ins w:id="8795" w:author="Mara Cristina Lima" w:date="2022-01-19T18:13:00Z"/>
                <w:rFonts w:ascii="Calibri" w:hAnsi="Calibri" w:cs="Calibri"/>
                <w:color w:val="000000"/>
                <w:sz w:val="18"/>
                <w:szCs w:val="18"/>
                <w:lang w:eastAsia="pt-BR"/>
              </w:rPr>
            </w:pPr>
            <w:ins w:id="879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79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58EC2EB" w14:textId="77777777" w:rsidR="00B45DAE" w:rsidRPr="00B45DAE" w:rsidRDefault="00B45DAE" w:rsidP="00B45DAE">
            <w:pPr>
              <w:jc w:val="center"/>
              <w:rPr>
                <w:ins w:id="8798" w:author="Mara Cristina Lima" w:date="2022-01-19T18:13:00Z"/>
                <w:rFonts w:ascii="Calibri" w:hAnsi="Calibri" w:cs="Calibri"/>
                <w:color w:val="000000"/>
                <w:sz w:val="18"/>
                <w:szCs w:val="18"/>
                <w:lang w:eastAsia="pt-BR"/>
              </w:rPr>
            </w:pPr>
            <w:ins w:id="8799" w:author="Mara Cristina Lima" w:date="2022-01-19T18:13:00Z">
              <w:r w:rsidRPr="00B45DAE">
                <w:rPr>
                  <w:rFonts w:ascii="Calibri" w:hAnsi="Calibri" w:cs="Calibri"/>
                  <w:color w:val="000000"/>
                  <w:sz w:val="18"/>
                  <w:szCs w:val="18"/>
                  <w:lang w:eastAsia="pt-BR"/>
                </w:rPr>
                <w:t>85431</w:t>
              </w:r>
            </w:ins>
          </w:p>
        </w:tc>
        <w:tc>
          <w:tcPr>
            <w:tcW w:w="0" w:type="auto"/>
            <w:tcBorders>
              <w:top w:val="nil"/>
              <w:left w:val="nil"/>
              <w:bottom w:val="single" w:sz="4" w:space="0" w:color="auto"/>
              <w:right w:val="single" w:sz="4" w:space="0" w:color="auto"/>
            </w:tcBorders>
            <w:shd w:val="clear" w:color="auto" w:fill="auto"/>
            <w:vAlign w:val="center"/>
            <w:hideMark/>
            <w:tcPrChange w:id="880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0D8A5BC" w14:textId="77777777" w:rsidR="00B45DAE" w:rsidRPr="00B45DAE" w:rsidRDefault="00B45DAE" w:rsidP="00B45DAE">
            <w:pPr>
              <w:jc w:val="center"/>
              <w:rPr>
                <w:ins w:id="8801" w:author="Mara Cristina Lima" w:date="2022-01-19T18:13:00Z"/>
                <w:rFonts w:ascii="Calibri" w:hAnsi="Calibri" w:cs="Calibri"/>
                <w:sz w:val="18"/>
                <w:szCs w:val="18"/>
                <w:lang w:eastAsia="pt-BR"/>
              </w:rPr>
            </w:pPr>
            <w:ins w:id="8802" w:author="Mara Cristina Lima" w:date="2022-01-19T18:13:00Z">
              <w:r w:rsidRPr="00B45DAE">
                <w:rPr>
                  <w:rFonts w:ascii="Calibri" w:hAnsi="Calibri" w:cs="Calibri"/>
                  <w:sz w:val="18"/>
                  <w:szCs w:val="18"/>
                  <w:lang w:eastAsia="pt-BR"/>
                </w:rPr>
                <w:t>19/07/2021</w:t>
              </w:r>
            </w:ins>
          </w:p>
        </w:tc>
        <w:tc>
          <w:tcPr>
            <w:tcW w:w="0" w:type="auto"/>
            <w:tcBorders>
              <w:top w:val="nil"/>
              <w:left w:val="nil"/>
              <w:bottom w:val="single" w:sz="4" w:space="0" w:color="auto"/>
              <w:right w:val="single" w:sz="4" w:space="0" w:color="auto"/>
            </w:tcBorders>
            <w:shd w:val="clear" w:color="auto" w:fill="auto"/>
            <w:vAlign w:val="center"/>
            <w:hideMark/>
            <w:tcPrChange w:id="880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25AFA81" w14:textId="77777777" w:rsidR="00B45DAE" w:rsidRPr="00B45DAE" w:rsidRDefault="00B45DAE" w:rsidP="00B45DAE">
            <w:pPr>
              <w:jc w:val="center"/>
              <w:rPr>
                <w:ins w:id="8804" w:author="Mara Cristina Lima" w:date="2022-01-19T18:13:00Z"/>
                <w:rFonts w:ascii="Calibri" w:hAnsi="Calibri" w:cs="Calibri"/>
                <w:color w:val="000000"/>
                <w:sz w:val="18"/>
                <w:szCs w:val="18"/>
                <w:lang w:eastAsia="pt-BR"/>
              </w:rPr>
            </w:pPr>
            <w:ins w:id="8805" w:author="Mara Cristina Lima" w:date="2022-01-19T18:13:00Z">
              <w:r w:rsidRPr="00B45DAE">
                <w:rPr>
                  <w:rFonts w:ascii="Calibri" w:hAnsi="Calibri" w:cs="Calibri"/>
                  <w:color w:val="000000"/>
                  <w:sz w:val="18"/>
                  <w:szCs w:val="18"/>
                  <w:lang w:eastAsia="pt-BR"/>
                </w:rPr>
                <w:t>R$ 4.228,00</w:t>
              </w:r>
            </w:ins>
          </w:p>
        </w:tc>
        <w:tc>
          <w:tcPr>
            <w:tcW w:w="0" w:type="auto"/>
            <w:tcBorders>
              <w:top w:val="nil"/>
              <w:left w:val="nil"/>
              <w:bottom w:val="single" w:sz="4" w:space="0" w:color="auto"/>
              <w:right w:val="single" w:sz="4" w:space="0" w:color="auto"/>
            </w:tcBorders>
            <w:shd w:val="clear" w:color="auto" w:fill="auto"/>
            <w:vAlign w:val="center"/>
            <w:hideMark/>
            <w:tcPrChange w:id="880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7492592" w14:textId="77777777" w:rsidR="00B45DAE" w:rsidRPr="00B45DAE" w:rsidRDefault="00B45DAE" w:rsidP="00B45DAE">
            <w:pPr>
              <w:rPr>
                <w:ins w:id="8807" w:author="Mara Cristina Lima" w:date="2022-01-19T18:13:00Z"/>
                <w:rFonts w:ascii="Calibri" w:hAnsi="Calibri" w:cs="Calibri"/>
                <w:sz w:val="18"/>
                <w:szCs w:val="18"/>
                <w:lang w:eastAsia="pt-BR"/>
              </w:rPr>
            </w:pPr>
            <w:ins w:id="8808" w:author="Mara Cristina Lima" w:date="2022-01-19T18:13:00Z">
              <w:r w:rsidRPr="00B45DAE">
                <w:rPr>
                  <w:rFonts w:ascii="Calibri" w:hAnsi="Calibri" w:cs="Calibri"/>
                  <w:sz w:val="18"/>
                  <w:szCs w:val="18"/>
                  <w:lang w:eastAsia="pt-BR"/>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880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C330B82" w14:textId="77777777" w:rsidR="00B45DAE" w:rsidRPr="00B45DAE" w:rsidRDefault="00B45DAE" w:rsidP="00B45DAE">
            <w:pPr>
              <w:jc w:val="center"/>
              <w:rPr>
                <w:ins w:id="8810" w:author="Mara Cristina Lima" w:date="2022-01-19T18:13:00Z"/>
                <w:rFonts w:ascii="Calibri" w:hAnsi="Calibri" w:cs="Calibri"/>
                <w:sz w:val="18"/>
                <w:szCs w:val="18"/>
                <w:lang w:eastAsia="pt-BR"/>
              </w:rPr>
            </w:pPr>
            <w:ins w:id="8811" w:author="Mara Cristina Lima" w:date="2022-01-19T18:13:00Z">
              <w:r w:rsidRPr="00B45DAE">
                <w:rPr>
                  <w:rFonts w:ascii="Calibri" w:hAnsi="Calibri" w:cs="Calibri"/>
                  <w:sz w:val="18"/>
                  <w:szCs w:val="18"/>
                  <w:lang w:eastAsia="pt-BR"/>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881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D4D6048" w14:textId="77777777" w:rsidR="00B45DAE" w:rsidRPr="00B45DAE" w:rsidRDefault="00B45DAE" w:rsidP="00B45DAE">
            <w:pPr>
              <w:rPr>
                <w:ins w:id="8813" w:author="Mara Cristina Lima" w:date="2022-01-19T18:13:00Z"/>
                <w:rFonts w:ascii="Calibri" w:hAnsi="Calibri" w:cs="Calibri"/>
                <w:color w:val="000000"/>
                <w:sz w:val="18"/>
                <w:szCs w:val="18"/>
                <w:lang w:eastAsia="pt-BR"/>
              </w:rPr>
            </w:pPr>
            <w:ins w:id="8814" w:author="Mara Cristina Lima" w:date="2022-01-19T18:13:00Z">
              <w:r w:rsidRPr="00B45DAE">
                <w:rPr>
                  <w:rFonts w:ascii="Calibri" w:hAnsi="Calibri" w:cs="Calibri"/>
                  <w:color w:val="000000"/>
                  <w:sz w:val="18"/>
                  <w:szCs w:val="18"/>
                  <w:lang w:eastAsia="pt-BR"/>
                </w:rPr>
                <w:t>Fabricação de artefatos de cerâmica e barro cozido para uso na construção, exceto azulejos e pisos</w:t>
              </w:r>
            </w:ins>
          </w:p>
        </w:tc>
      </w:tr>
      <w:tr w:rsidR="00B45DAE" w:rsidRPr="00B45DAE" w14:paraId="76EFF66D" w14:textId="77777777" w:rsidTr="00B45DAE">
        <w:trPr>
          <w:trHeight w:val="480"/>
          <w:ins w:id="8815" w:author="Mara Cristina Lima" w:date="2022-01-19T18:13:00Z"/>
          <w:trPrChange w:id="881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81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3208767" w14:textId="77777777" w:rsidR="00B45DAE" w:rsidRPr="00B45DAE" w:rsidRDefault="00B45DAE" w:rsidP="00B45DAE">
            <w:pPr>
              <w:jc w:val="center"/>
              <w:rPr>
                <w:ins w:id="8818" w:author="Mara Cristina Lima" w:date="2022-01-19T18:13:00Z"/>
                <w:rFonts w:ascii="Calibri" w:hAnsi="Calibri" w:cs="Calibri"/>
                <w:color w:val="000000"/>
                <w:sz w:val="18"/>
                <w:szCs w:val="18"/>
                <w:lang w:eastAsia="pt-BR"/>
              </w:rPr>
            </w:pPr>
            <w:ins w:id="881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82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1F738FC" w14:textId="77777777" w:rsidR="00B45DAE" w:rsidRPr="00B45DAE" w:rsidRDefault="00B45DAE" w:rsidP="00B45DAE">
            <w:pPr>
              <w:jc w:val="center"/>
              <w:rPr>
                <w:ins w:id="8821" w:author="Mara Cristina Lima" w:date="2022-01-19T18:13:00Z"/>
                <w:rFonts w:ascii="Calibri" w:hAnsi="Calibri" w:cs="Calibri"/>
                <w:color w:val="000000"/>
                <w:sz w:val="18"/>
                <w:szCs w:val="18"/>
                <w:lang w:eastAsia="pt-BR"/>
              </w:rPr>
            </w:pPr>
            <w:ins w:id="882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82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451E8B8" w14:textId="77777777" w:rsidR="00B45DAE" w:rsidRPr="00B45DAE" w:rsidRDefault="00B45DAE" w:rsidP="00B45DAE">
            <w:pPr>
              <w:jc w:val="center"/>
              <w:rPr>
                <w:ins w:id="8824" w:author="Mara Cristina Lima" w:date="2022-01-19T18:13:00Z"/>
                <w:rFonts w:ascii="Calibri" w:hAnsi="Calibri" w:cs="Calibri"/>
                <w:color w:val="000000"/>
                <w:sz w:val="18"/>
                <w:szCs w:val="18"/>
                <w:lang w:eastAsia="pt-BR"/>
              </w:rPr>
            </w:pPr>
            <w:ins w:id="882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82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0559DE7F" w14:textId="77777777" w:rsidR="00B45DAE" w:rsidRPr="00B45DAE" w:rsidRDefault="00B45DAE" w:rsidP="00B45DAE">
            <w:pPr>
              <w:jc w:val="center"/>
              <w:rPr>
                <w:ins w:id="8827" w:author="Mara Cristina Lima" w:date="2022-01-19T18:13:00Z"/>
                <w:rFonts w:ascii="Calibri" w:hAnsi="Calibri" w:cs="Calibri"/>
                <w:color w:val="000000"/>
                <w:sz w:val="18"/>
                <w:szCs w:val="18"/>
                <w:lang w:eastAsia="pt-BR"/>
              </w:rPr>
            </w:pPr>
            <w:ins w:id="8828" w:author="Mara Cristina Lima" w:date="2022-01-19T18:13:00Z">
              <w:r w:rsidRPr="00B45DAE">
                <w:rPr>
                  <w:rFonts w:ascii="Calibri" w:hAnsi="Calibri" w:cs="Calibri"/>
                  <w:color w:val="000000"/>
                  <w:sz w:val="18"/>
                  <w:szCs w:val="18"/>
                  <w:lang w:eastAsia="pt-BR"/>
                </w:rPr>
                <w:t>41381</w:t>
              </w:r>
            </w:ins>
          </w:p>
        </w:tc>
        <w:tc>
          <w:tcPr>
            <w:tcW w:w="0" w:type="auto"/>
            <w:tcBorders>
              <w:top w:val="nil"/>
              <w:left w:val="nil"/>
              <w:bottom w:val="single" w:sz="4" w:space="0" w:color="auto"/>
              <w:right w:val="single" w:sz="4" w:space="0" w:color="auto"/>
            </w:tcBorders>
            <w:shd w:val="clear" w:color="auto" w:fill="auto"/>
            <w:vAlign w:val="center"/>
            <w:hideMark/>
            <w:tcPrChange w:id="882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3B96728" w14:textId="77777777" w:rsidR="00B45DAE" w:rsidRPr="00B45DAE" w:rsidRDefault="00B45DAE" w:rsidP="00B45DAE">
            <w:pPr>
              <w:jc w:val="center"/>
              <w:rPr>
                <w:ins w:id="8830" w:author="Mara Cristina Lima" w:date="2022-01-19T18:13:00Z"/>
                <w:rFonts w:ascii="Calibri" w:hAnsi="Calibri" w:cs="Calibri"/>
                <w:sz w:val="18"/>
                <w:szCs w:val="18"/>
                <w:lang w:eastAsia="pt-BR"/>
              </w:rPr>
            </w:pPr>
            <w:ins w:id="8831" w:author="Mara Cristina Lima" w:date="2022-01-19T18:13:00Z">
              <w:r w:rsidRPr="00B45DAE">
                <w:rPr>
                  <w:rFonts w:ascii="Calibri" w:hAnsi="Calibri" w:cs="Calibri"/>
                  <w:sz w:val="18"/>
                  <w:szCs w:val="18"/>
                  <w:lang w:eastAsia="pt-BR"/>
                </w:rPr>
                <w:t>19/07/2021</w:t>
              </w:r>
            </w:ins>
          </w:p>
        </w:tc>
        <w:tc>
          <w:tcPr>
            <w:tcW w:w="0" w:type="auto"/>
            <w:tcBorders>
              <w:top w:val="nil"/>
              <w:left w:val="nil"/>
              <w:bottom w:val="single" w:sz="4" w:space="0" w:color="auto"/>
              <w:right w:val="single" w:sz="4" w:space="0" w:color="auto"/>
            </w:tcBorders>
            <w:shd w:val="clear" w:color="auto" w:fill="auto"/>
            <w:vAlign w:val="center"/>
            <w:hideMark/>
            <w:tcPrChange w:id="883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AB74C23" w14:textId="77777777" w:rsidR="00B45DAE" w:rsidRPr="00B45DAE" w:rsidRDefault="00B45DAE" w:rsidP="00B45DAE">
            <w:pPr>
              <w:jc w:val="center"/>
              <w:rPr>
                <w:ins w:id="8833" w:author="Mara Cristina Lima" w:date="2022-01-19T18:13:00Z"/>
                <w:rFonts w:ascii="Calibri" w:hAnsi="Calibri" w:cs="Calibri"/>
                <w:color w:val="000000"/>
                <w:sz w:val="18"/>
                <w:szCs w:val="18"/>
                <w:lang w:eastAsia="pt-BR"/>
              </w:rPr>
            </w:pPr>
            <w:ins w:id="8834" w:author="Mara Cristina Lima" w:date="2022-01-19T18:13:00Z">
              <w:r w:rsidRPr="00B45DAE">
                <w:rPr>
                  <w:rFonts w:ascii="Calibri" w:hAnsi="Calibri" w:cs="Calibri"/>
                  <w:color w:val="000000"/>
                  <w:sz w:val="18"/>
                  <w:szCs w:val="18"/>
                  <w:lang w:eastAsia="pt-BR"/>
                </w:rPr>
                <w:t>R$ 3.365,00</w:t>
              </w:r>
            </w:ins>
          </w:p>
        </w:tc>
        <w:tc>
          <w:tcPr>
            <w:tcW w:w="0" w:type="auto"/>
            <w:tcBorders>
              <w:top w:val="nil"/>
              <w:left w:val="nil"/>
              <w:bottom w:val="single" w:sz="4" w:space="0" w:color="auto"/>
              <w:right w:val="single" w:sz="4" w:space="0" w:color="auto"/>
            </w:tcBorders>
            <w:shd w:val="clear" w:color="auto" w:fill="auto"/>
            <w:vAlign w:val="center"/>
            <w:hideMark/>
            <w:tcPrChange w:id="883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4F0B60D" w14:textId="77777777" w:rsidR="00B45DAE" w:rsidRPr="00B45DAE" w:rsidRDefault="00B45DAE" w:rsidP="00B45DAE">
            <w:pPr>
              <w:rPr>
                <w:ins w:id="8836" w:author="Mara Cristina Lima" w:date="2022-01-19T18:13:00Z"/>
                <w:rFonts w:ascii="Calibri" w:hAnsi="Calibri" w:cs="Calibri"/>
                <w:sz w:val="18"/>
                <w:szCs w:val="18"/>
                <w:lang w:eastAsia="pt-BR"/>
              </w:rPr>
            </w:pPr>
            <w:ins w:id="8837" w:author="Mara Cristina Lima" w:date="2022-01-19T18:13:00Z">
              <w:r w:rsidRPr="00B45DAE">
                <w:rPr>
                  <w:rFonts w:ascii="Calibri" w:hAnsi="Calibri" w:cs="Calibri"/>
                  <w:sz w:val="18"/>
                  <w:szCs w:val="18"/>
                  <w:lang w:eastAsia="pt-BR"/>
                </w:rPr>
                <w:t>COMERIAL ISO LTDA</w:t>
              </w:r>
            </w:ins>
          </w:p>
        </w:tc>
        <w:tc>
          <w:tcPr>
            <w:tcW w:w="0" w:type="auto"/>
            <w:tcBorders>
              <w:top w:val="nil"/>
              <w:left w:val="nil"/>
              <w:bottom w:val="single" w:sz="4" w:space="0" w:color="auto"/>
              <w:right w:val="single" w:sz="4" w:space="0" w:color="auto"/>
            </w:tcBorders>
            <w:shd w:val="clear" w:color="auto" w:fill="auto"/>
            <w:vAlign w:val="center"/>
            <w:hideMark/>
            <w:tcPrChange w:id="883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184FAAB" w14:textId="77777777" w:rsidR="00B45DAE" w:rsidRPr="00B45DAE" w:rsidRDefault="00B45DAE" w:rsidP="00B45DAE">
            <w:pPr>
              <w:jc w:val="center"/>
              <w:rPr>
                <w:ins w:id="8839" w:author="Mara Cristina Lima" w:date="2022-01-19T18:13:00Z"/>
                <w:rFonts w:ascii="Calibri" w:hAnsi="Calibri" w:cs="Calibri"/>
                <w:sz w:val="18"/>
                <w:szCs w:val="18"/>
                <w:lang w:eastAsia="pt-BR"/>
              </w:rPr>
            </w:pPr>
            <w:ins w:id="8840" w:author="Mara Cristina Lima" w:date="2022-01-19T18:13:00Z">
              <w:r w:rsidRPr="00B45DAE">
                <w:rPr>
                  <w:rFonts w:ascii="Calibri" w:hAnsi="Calibri" w:cs="Calibri"/>
                  <w:sz w:val="18"/>
                  <w:szCs w:val="18"/>
                  <w:lang w:eastAsia="pt-BR"/>
                </w:rPr>
                <w:t>97.397.491/0001-98</w:t>
              </w:r>
            </w:ins>
          </w:p>
        </w:tc>
        <w:tc>
          <w:tcPr>
            <w:tcW w:w="0" w:type="auto"/>
            <w:tcBorders>
              <w:top w:val="nil"/>
              <w:left w:val="nil"/>
              <w:bottom w:val="single" w:sz="4" w:space="0" w:color="auto"/>
              <w:right w:val="single" w:sz="4" w:space="0" w:color="auto"/>
            </w:tcBorders>
            <w:shd w:val="clear" w:color="auto" w:fill="auto"/>
            <w:vAlign w:val="center"/>
            <w:hideMark/>
            <w:tcPrChange w:id="884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5916C2E" w14:textId="77777777" w:rsidR="00B45DAE" w:rsidRPr="00B45DAE" w:rsidRDefault="00B45DAE" w:rsidP="00B45DAE">
            <w:pPr>
              <w:rPr>
                <w:ins w:id="8842" w:author="Mara Cristina Lima" w:date="2022-01-19T18:13:00Z"/>
                <w:rFonts w:ascii="Calibri" w:hAnsi="Calibri" w:cs="Calibri"/>
                <w:color w:val="000000"/>
                <w:sz w:val="18"/>
                <w:szCs w:val="18"/>
                <w:lang w:eastAsia="pt-BR"/>
              </w:rPr>
            </w:pPr>
            <w:ins w:id="8843" w:author="Mara Cristina Lima" w:date="2022-01-19T18:13:00Z">
              <w:r w:rsidRPr="00B45DAE">
                <w:rPr>
                  <w:rFonts w:ascii="Calibri" w:hAnsi="Calibri" w:cs="Calibri"/>
                  <w:color w:val="000000"/>
                  <w:sz w:val="18"/>
                  <w:szCs w:val="18"/>
                  <w:lang w:eastAsia="pt-BR"/>
                </w:rPr>
                <w:t>Comércio varejista de materiais de construção em geral</w:t>
              </w:r>
            </w:ins>
          </w:p>
        </w:tc>
      </w:tr>
      <w:tr w:rsidR="00B45DAE" w:rsidRPr="00B45DAE" w14:paraId="76015920" w14:textId="77777777" w:rsidTr="00B45DAE">
        <w:trPr>
          <w:trHeight w:val="480"/>
          <w:ins w:id="8844" w:author="Mara Cristina Lima" w:date="2022-01-19T18:13:00Z"/>
          <w:trPrChange w:id="884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84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ECDAC01" w14:textId="77777777" w:rsidR="00B45DAE" w:rsidRPr="00B45DAE" w:rsidRDefault="00B45DAE" w:rsidP="00B45DAE">
            <w:pPr>
              <w:jc w:val="center"/>
              <w:rPr>
                <w:ins w:id="8847" w:author="Mara Cristina Lima" w:date="2022-01-19T18:13:00Z"/>
                <w:rFonts w:ascii="Calibri" w:hAnsi="Calibri" w:cs="Calibri"/>
                <w:color w:val="000000"/>
                <w:sz w:val="18"/>
                <w:szCs w:val="18"/>
                <w:lang w:eastAsia="pt-BR"/>
              </w:rPr>
            </w:pPr>
            <w:ins w:id="884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84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34C9EAB" w14:textId="77777777" w:rsidR="00B45DAE" w:rsidRPr="00B45DAE" w:rsidRDefault="00B45DAE" w:rsidP="00B45DAE">
            <w:pPr>
              <w:jc w:val="center"/>
              <w:rPr>
                <w:ins w:id="8850" w:author="Mara Cristina Lima" w:date="2022-01-19T18:13:00Z"/>
                <w:rFonts w:ascii="Calibri" w:hAnsi="Calibri" w:cs="Calibri"/>
                <w:color w:val="000000"/>
                <w:sz w:val="18"/>
                <w:szCs w:val="18"/>
                <w:lang w:eastAsia="pt-BR"/>
              </w:rPr>
            </w:pPr>
            <w:ins w:id="885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85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D6FED27" w14:textId="77777777" w:rsidR="00B45DAE" w:rsidRPr="00B45DAE" w:rsidRDefault="00B45DAE" w:rsidP="00B45DAE">
            <w:pPr>
              <w:jc w:val="center"/>
              <w:rPr>
                <w:ins w:id="8853" w:author="Mara Cristina Lima" w:date="2022-01-19T18:13:00Z"/>
                <w:rFonts w:ascii="Calibri" w:hAnsi="Calibri" w:cs="Calibri"/>
                <w:color w:val="000000"/>
                <w:sz w:val="18"/>
                <w:szCs w:val="18"/>
                <w:lang w:eastAsia="pt-BR"/>
              </w:rPr>
            </w:pPr>
            <w:ins w:id="885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85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9E99B48" w14:textId="77777777" w:rsidR="00B45DAE" w:rsidRPr="00B45DAE" w:rsidRDefault="00B45DAE" w:rsidP="00B45DAE">
            <w:pPr>
              <w:jc w:val="center"/>
              <w:rPr>
                <w:ins w:id="8856" w:author="Mara Cristina Lima" w:date="2022-01-19T18:13:00Z"/>
                <w:rFonts w:ascii="Calibri" w:hAnsi="Calibri" w:cs="Calibri"/>
                <w:color w:val="000000"/>
                <w:sz w:val="18"/>
                <w:szCs w:val="18"/>
                <w:lang w:eastAsia="pt-BR"/>
              </w:rPr>
            </w:pPr>
            <w:ins w:id="8857" w:author="Mara Cristina Lima" w:date="2022-01-19T18:13:00Z">
              <w:r w:rsidRPr="00B45DAE">
                <w:rPr>
                  <w:rFonts w:ascii="Calibri" w:hAnsi="Calibri" w:cs="Calibri"/>
                  <w:color w:val="000000"/>
                  <w:sz w:val="18"/>
                  <w:szCs w:val="18"/>
                  <w:lang w:eastAsia="pt-BR"/>
                </w:rPr>
                <w:t>29640</w:t>
              </w:r>
            </w:ins>
          </w:p>
        </w:tc>
        <w:tc>
          <w:tcPr>
            <w:tcW w:w="0" w:type="auto"/>
            <w:tcBorders>
              <w:top w:val="nil"/>
              <w:left w:val="nil"/>
              <w:bottom w:val="single" w:sz="4" w:space="0" w:color="auto"/>
              <w:right w:val="single" w:sz="4" w:space="0" w:color="auto"/>
            </w:tcBorders>
            <w:shd w:val="clear" w:color="auto" w:fill="auto"/>
            <w:vAlign w:val="center"/>
            <w:hideMark/>
            <w:tcPrChange w:id="885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1F6CFC8" w14:textId="77777777" w:rsidR="00B45DAE" w:rsidRPr="00B45DAE" w:rsidRDefault="00B45DAE" w:rsidP="00B45DAE">
            <w:pPr>
              <w:jc w:val="center"/>
              <w:rPr>
                <w:ins w:id="8859" w:author="Mara Cristina Lima" w:date="2022-01-19T18:13:00Z"/>
                <w:rFonts w:ascii="Calibri" w:hAnsi="Calibri" w:cs="Calibri"/>
                <w:sz w:val="18"/>
                <w:szCs w:val="18"/>
                <w:lang w:eastAsia="pt-BR"/>
              </w:rPr>
            </w:pPr>
            <w:ins w:id="8860" w:author="Mara Cristina Lima" w:date="2022-01-19T18:13:00Z">
              <w:r w:rsidRPr="00B45DAE">
                <w:rPr>
                  <w:rFonts w:ascii="Calibri" w:hAnsi="Calibri" w:cs="Calibri"/>
                  <w:sz w:val="18"/>
                  <w:szCs w:val="18"/>
                  <w:lang w:eastAsia="pt-BR"/>
                </w:rPr>
                <w:t>19/07/2021</w:t>
              </w:r>
            </w:ins>
          </w:p>
        </w:tc>
        <w:tc>
          <w:tcPr>
            <w:tcW w:w="0" w:type="auto"/>
            <w:tcBorders>
              <w:top w:val="nil"/>
              <w:left w:val="nil"/>
              <w:bottom w:val="single" w:sz="4" w:space="0" w:color="auto"/>
              <w:right w:val="single" w:sz="4" w:space="0" w:color="auto"/>
            </w:tcBorders>
            <w:shd w:val="clear" w:color="auto" w:fill="auto"/>
            <w:vAlign w:val="center"/>
            <w:hideMark/>
            <w:tcPrChange w:id="886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48DEF17" w14:textId="77777777" w:rsidR="00B45DAE" w:rsidRPr="00B45DAE" w:rsidRDefault="00B45DAE" w:rsidP="00B45DAE">
            <w:pPr>
              <w:jc w:val="center"/>
              <w:rPr>
                <w:ins w:id="8862" w:author="Mara Cristina Lima" w:date="2022-01-19T18:13:00Z"/>
                <w:rFonts w:ascii="Calibri" w:hAnsi="Calibri" w:cs="Calibri"/>
                <w:sz w:val="18"/>
                <w:szCs w:val="18"/>
                <w:lang w:eastAsia="pt-BR"/>
              </w:rPr>
            </w:pPr>
            <w:ins w:id="8863" w:author="Mara Cristina Lima" w:date="2022-01-19T18:13:00Z">
              <w:r w:rsidRPr="00B45DAE">
                <w:rPr>
                  <w:rFonts w:ascii="Calibri" w:hAnsi="Calibri" w:cs="Calibri"/>
                  <w:sz w:val="18"/>
                  <w:szCs w:val="18"/>
                  <w:lang w:eastAsia="pt-BR"/>
                </w:rPr>
                <w:t>R$ 18.568,22</w:t>
              </w:r>
            </w:ins>
          </w:p>
        </w:tc>
        <w:tc>
          <w:tcPr>
            <w:tcW w:w="0" w:type="auto"/>
            <w:tcBorders>
              <w:top w:val="nil"/>
              <w:left w:val="nil"/>
              <w:bottom w:val="single" w:sz="4" w:space="0" w:color="auto"/>
              <w:right w:val="single" w:sz="4" w:space="0" w:color="auto"/>
            </w:tcBorders>
            <w:shd w:val="clear" w:color="auto" w:fill="auto"/>
            <w:vAlign w:val="center"/>
            <w:hideMark/>
            <w:tcPrChange w:id="886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41A317A" w14:textId="77777777" w:rsidR="00B45DAE" w:rsidRPr="00B45DAE" w:rsidRDefault="00B45DAE" w:rsidP="00B45DAE">
            <w:pPr>
              <w:rPr>
                <w:ins w:id="8865" w:author="Mara Cristina Lima" w:date="2022-01-19T18:13:00Z"/>
                <w:rFonts w:ascii="Calibri" w:hAnsi="Calibri" w:cs="Calibri"/>
                <w:sz w:val="18"/>
                <w:szCs w:val="18"/>
                <w:lang w:eastAsia="pt-BR"/>
              </w:rPr>
            </w:pPr>
            <w:ins w:id="8866" w:author="Mara Cristina Lima" w:date="2022-01-19T18:13:00Z">
              <w:r w:rsidRPr="00B45DAE">
                <w:rPr>
                  <w:rFonts w:ascii="Calibri" w:hAnsi="Calibri" w:cs="Calibri"/>
                  <w:sz w:val="18"/>
                  <w:szCs w:val="18"/>
                  <w:lang w:eastAsia="pt-BR"/>
                </w:rPr>
                <w:t>LOMAQ LOCAÕES E COMERCIO LTDA</w:t>
              </w:r>
            </w:ins>
          </w:p>
        </w:tc>
        <w:tc>
          <w:tcPr>
            <w:tcW w:w="0" w:type="auto"/>
            <w:tcBorders>
              <w:top w:val="nil"/>
              <w:left w:val="nil"/>
              <w:bottom w:val="single" w:sz="4" w:space="0" w:color="auto"/>
              <w:right w:val="single" w:sz="4" w:space="0" w:color="auto"/>
            </w:tcBorders>
            <w:shd w:val="clear" w:color="auto" w:fill="auto"/>
            <w:vAlign w:val="center"/>
            <w:hideMark/>
            <w:tcPrChange w:id="886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BE8F347" w14:textId="77777777" w:rsidR="00B45DAE" w:rsidRPr="00B45DAE" w:rsidRDefault="00B45DAE" w:rsidP="00B45DAE">
            <w:pPr>
              <w:jc w:val="center"/>
              <w:rPr>
                <w:ins w:id="8868" w:author="Mara Cristina Lima" w:date="2022-01-19T18:13:00Z"/>
                <w:rFonts w:ascii="Calibri" w:hAnsi="Calibri" w:cs="Calibri"/>
                <w:sz w:val="18"/>
                <w:szCs w:val="18"/>
                <w:lang w:eastAsia="pt-BR"/>
              </w:rPr>
            </w:pPr>
            <w:ins w:id="8869" w:author="Mara Cristina Lima" w:date="2022-01-19T18:13:00Z">
              <w:r w:rsidRPr="00B45DAE">
                <w:rPr>
                  <w:rFonts w:ascii="Calibri" w:hAnsi="Calibri" w:cs="Calibri"/>
                  <w:sz w:val="18"/>
                  <w:szCs w:val="18"/>
                  <w:lang w:eastAsia="pt-BR"/>
                </w:rPr>
                <w:t>17.475.666/0001-07</w:t>
              </w:r>
            </w:ins>
          </w:p>
        </w:tc>
        <w:tc>
          <w:tcPr>
            <w:tcW w:w="0" w:type="auto"/>
            <w:tcBorders>
              <w:top w:val="nil"/>
              <w:left w:val="nil"/>
              <w:bottom w:val="single" w:sz="4" w:space="0" w:color="auto"/>
              <w:right w:val="single" w:sz="4" w:space="0" w:color="auto"/>
            </w:tcBorders>
            <w:shd w:val="clear" w:color="auto" w:fill="auto"/>
            <w:vAlign w:val="center"/>
            <w:hideMark/>
            <w:tcPrChange w:id="887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2C9E274" w14:textId="77777777" w:rsidR="00B45DAE" w:rsidRPr="00B45DAE" w:rsidRDefault="00B45DAE" w:rsidP="00B45DAE">
            <w:pPr>
              <w:rPr>
                <w:ins w:id="8871" w:author="Mara Cristina Lima" w:date="2022-01-19T18:13:00Z"/>
                <w:rFonts w:ascii="Calibri" w:hAnsi="Calibri" w:cs="Calibri"/>
                <w:color w:val="000000"/>
                <w:sz w:val="18"/>
                <w:szCs w:val="18"/>
                <w:lang w:eastAsia="pt-BR"/>
              </w:rPr>
            </w:pPr>
            <w:ins w:id="8872"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704449E9" w14:textId="77777777" w:rsidTr="00B45DAE">
        <w:trPr>
          <w:trHeight w:val="480"/>
          <w:ins w:id="8873" w:author="Mara Cristina Lima" w:date="2022-01-19T18:13:00Z"/>
          <w:trPrChange w:id="8874"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87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CC50A6D" w14:textId="77777777" w:rsidR="00B45DAE" w:rsidRPr="00B45DAE" w:rsidRDefault="00B45DAE" w:rsidP="00B45DAE">
            <w:pPr>
              <w:jc w:val="center"/>
              <w:rPr>
                <w:ins w:id="8876" w:author="Mara Cristina Lima" w:date="2022-01-19T18:13:00Z"/>
                <w:rFonts w:ascii="Calibri" w:hAnsi="Calibri" w:cs="Calibri"/>
                <w:color w:val="000000"/>
                <w:sz w:val="18"/>
                <w:szCs w:val="18"/>
                <w:lang w:eastAsia="pt-BR"/>
              </w:rPr>
            </w:pPr>
            <w:ins w:id="887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87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E2DBD5C" w14:textId="77777777" w:rsidR="00B45DAE" w:rsidRPr="00B45DAE" w:rsidRDefault="00B45DAE" w:rsidP="00B45DAE">
            <w:pPr>
              <w:jc w:val="center"/>
              <w:rPr>
                <w:ins w:id="8879" w:author="Mara Cristina Lima" w:date="2022-01-19T18:13:00Z"/>
                <w:rFonts w:ascii="Calibri" w:hAnsi="Calibri" w:cs="Calibri"/>
                <w:color w:val="000000"/>
                <w:sz w:val="18"/>
                <w:szCs w:val="18"/>
                <w:lang w:eastAsia="pt-BR"/>
              </w:rPr>
            </w:pPr>
            <w:ins w:id="888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88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BC62A04" w14:textId="77777777" w:rsidR="00B45DAE" w:rsidRPr="00B45DAE" w:rsidRDefault="00B45DAE" w:rsidP="00B45DAE">
            <w:pPr>
              <w:jc w:val="center"/>
              <w:rPr>
                <w:ins w:id="8882" w:author="Mara Cristina Lima" w:date="2022-01-19T18:13:00Z"/>
                <w:rFonts w:ascii="Calibri" w:hAnsi="Calibri" w:cs="Calibri"/>
                <w:color w:val="000000"/>
                <w:sz w:val="18"/>
                <w:szCs w:val="18"/>
                <w:lang w:eastAsia="pt-BR"/>
              </w:rPr>
            </w:pPr>
            <w:ins w:id="888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88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C46D31D" w14:textId="77777777" w:rsidR="00B45DAE" w:rsidRPr="00B45DAE" w:rsidRDefault="00B45DAE" w:rsidP="00B45DAE">
            <w:pPr>
              <w:jc w:val="center"/>
              <w:rPr>
                <w:ins w:id="8885" w:author="Mara Cristina Lima" w:date="2022-01-19T18:13:00Z"/>
                <w:rFonts w:ascii="Calibri" w:hAnsi="Calibri" w:cs="Calibri"/>
                <w:color w:val="000000"/>
                <w:sz w:val="18"/>
                <w:szCs w:val="18"/>
                <w:lang w:eastAsia="pt-BR"/>
              </w:rPr>
            </w:pPr>
            <w:ins w:id="8886" w:author="Mara Cristina Lima" w:date="2022-01-19T18:13:00Z">
              <w:r w:rsidRPr="00B45DAE">
                <w:rPr>
                  <w:rFonts w:ascii="Calibri" w:hAnsi="Calibri" w:cs="Calibri"/>
                  <w:color w:val="000000"/>
                  <w:sz w:val="18"/>
                  <w:szCs w:val="18"/>
                  <w:lang w:eastAsia="pt-BR"/>
                </w:rPr>
                <w:t>177479</w:t>
              </w:r>
            </w:ins>
          </w:p>
        </w:tc>
        <w:tc>
          <w:tcPr>
            <w:tcW w:w="0" w:type="auto"/>
            <w:tcBorders>
              <w:top w:val="nil"/>
              <w:left w:val="nil"/>
              <w:bottom w:val="single" w:sz="4" w:space="0" w:color="auto"/>
              <w:right w:val="single" w:sz="4" w:space="0" w:color="auto"/>
            </w:tcBorders>
            <w:shd w:val="clear" w:color="auto" w:fill="auto"/>
            <w:vAlign w:val="center"/>
            <w:hideMark/>
            <w:tcPrChange w:id="888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41DDC73" w14:textId="77777777" w:rsidR="00B45DAE" w:rsidRPr="00B45DAE" w:rsidRDefault="00B45DAE" w:rsidP="00B45DAE">
            <w:pPr>
              <w:jc w:val="center"/>
              <w:rPr>
                <w:ins w:id="8888" w:author="Mara Cristina Lima" w:date="2022-01-19T18:13:00Z"/>
                <w:rFonts w:ascii="Calibri" w:hAnsi="Calibri" w:cs="Calibri"/>
                <w:sz w:val="18"/>
                <w:szCs w:val="18"/>
                <w:lang w:eastAsia="pt-BR"/>
              </w:rPr>
            </w:pPr>
            <w:ins w:id="8889" w:author="Mara Cristina Lima" w:date="2022-01-19T18:13:00Z">
              <w:r w:rsidRPr="00B45DAE">
                <w:rPr>
                  <w:rFonts w:ascii="Calibri" w:hAnsi="Calibri" w:cs="Calibri"/>
                  <w:sz w:val="18"/>
                  <w:szCs w:val="18"/>
                  <w:lang w:eastAsia="pt-BR"/>
                </w:rPr>
                <w:t>20/07/2021</w:t>
              </w:r>
            </w:ins>
          </w:p>
        </w:tc>
        <w:tc>
          <w:tcPr>
            <w:tcW w:w="0" w:type="auto"/>
            <w:tcBorders>
              <w:top w:val="nil"/>
              <w:left w:val="nil"/>
              <w:bottom w:val="single" w:sz="4" w:space="0" w:color="auto"/>
              <w:right w:val="single" w:sz="4" w:space="0" w:color="auto"/>
            </w:tcBorders>
            <w:shd w:val="clear" w:color="auto" w:fill="auto"/>
            <w:vAlign w:val="center"/>
            <w:hideMark/>
            <w:tcPrChange w:id="889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89EE43F" w14:textId="77777777" w:rsidR="00B45DAE" w:rsidRPr="00B45DAE" w:rsidRDefault="00B45DAE" w:rsidP="00B45DAE">
            <w:pPr>
              <w:jc w:val="center"/>
              <w:rPr>
                <w:ins w:id="8891" w:author="Mara Cristina Lima" w:date="2022-01-19T18:13:00Z"/>
                <w:rFonts w:ascii="Calibri" w:hAnsi="Calibri" w:cs="Calibri"/>
                <w:sz w:val="18"/>
                <w:szCs w:val="18"/>
                <w:lang w:eastAsia="pt-BR"/>
              </w:rPr>
            </w:pPr>
            <w:ins w:id="8892" w:author="Mara Cristina Lima" w:date="2022-01-19T18:13:00Z">
              <w:r w:rsidRPr="00B45DAE">
                <w:rPr>
                  <w:rFonts w:ascii="Calibri" w:hAnsi="Calibri" w:cs="Calibri"/>
                  <w:sz w:val="18"/>
                  <w:szCs w:val="18"/>
                  <w:lang w:eastAsia="pt-BR"/>
                </w:rPr>
                <w:t>R$ 2.495,00</w:t>
              </w:r>
            </w:ins>
          </w:p>
        </w:tc>
        <w:tc>
          <w:tcPr>
            <w:tcW w:w="0" w:type="auto"/>
            <w:tcBorders>
              <w:top w:val="nil"/>
              <w:left w:val="nil"/>
              <w:bottom w:val="single" w:sz="4" w:space="0" w:color="auto"/>
              <w:right w:val="single" w:sz="4" w:space="0" w:color="auto"/>
            </w:tcBorders>
            <w:shd w:val="clear" w:color="auto" w:fill="auto"/>
            <w:vAlign w:val="center"/>
            <w:hideMark/>
            <w:tcPrChange w:id="889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72A70EC3" w14:textId="77777777" w:rsidR="00B45DAE" w:rsidRPr="00B45DAE" w:rsidRDefault="00B45DAE" w:rsidP="00B45DAE">
            <w:pPr>
              <w:rPr>
                <w:ins w:id="8894" w:author="Mara Cristina Lima" w:date="2022-01-19T18:13:00Z"/>
                <w:rFonts w:ascii="Calibri" w:hAnsi="Calibri" w:cs="Calibri"/>
                <w:sz w:val="18"/>
                <w:szCs w:val="18"/>
                <w:lang w:eastAsia="pt-BR"/>
              </w:rPr>
            </w:pPr>
            <w:ins w:id="8895" w:author="Mara Cristina Lima" w:date="2022-01-19T18:13:00Z">
              <w:r w:rsidRPr="00B45DAE">
                <w:rPr>
                  <w:rFonts w:ascii="Calibri" w:hAnsi="Calibri" w:cs="Calibri"/>
                  <w:sz w:val="18"/>
                  <w:szCs w:val="18"/>
                  <w:lang w:eastAsia="pt-BR"/>
                </w:rPr>
                <w:t>BLOJAF LTDA</w:t>
              </w:r>
            </w:ins>
          </w:p>
        </w:tc>
        <w:tc>
          <w:tcPr>
            <w:tcW w:w="0" w:type="auto"/>
            <w:tcBorders>
              <w:top w:val="nil"/>
              <w:left w:val="nil"/>
              <w:bottom w:val="single" w:sz="4" w:space="0" w:color="auto"/>
              <w:right w:val="single" w:sz="4" w:space="0" w:color="auto"/>
            </w:tcBorders>
            <w:shd w:val="clear" w:color="auto" w:fill="auto"/>
            <w:vAlign w:val="center"/>
            <w:hideMark/>
            <w:tcPrChange w:id="889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DEE52CB" w14:textId="77777777" w:rsidR="00B45DAE" w:rsidRPr="00B45DAE" w:rsidRDefault="00B45DAE" w:rsidP="00B45DAE">
            <w:pPr>
              <w:jc w:val="center"/>
              <w:rPr>
                <w:ins w:id="8897" w:author="Mara Cristina Lima" w:date="2022-01-19T18:13:00Z"/>
                <w:rFonts w:ascii="Calibri" w:hAnsi="Calibri" w:cs="Calibri"/>
                <w:sz w:val="18"/>
                <w:szCs w:val="18"/>
                <w:lang w:eastAsia="pt-BR"/>
              </w:rPr>
            </w:pPr>
            <w:ins w:id="8898" w:author="Mara Cristina Lima" w:date="2022-01-19T18:13:00Z">
              <w:r w:rsidRPr="00B45DAE">
                <w:rPr>
                  <w:rFonts w:ascii="Calibri" w:hAnsi="Calibri" w:cs="Calibri"/>
                  <w:sz w:val="18"/>
                  <w:szCs w:val="18"/>
                  <w:lang w:eastAsia="pt-BR"/>
                </w:rPr>
                <w:t>00.860.887/0001-98</w:t>
              </w:r>
            </w:ins>
          </w:p>
        </w:tc>
        <w:tc>
          <w:tcPr>
            <w:tcW w:w="0" w:type="auto"/>
            <w:tcBorders>
              <w:top w:val="nil"/>
              <w:left w:val="nil"/>
              <w:bottom w:val="single" w:sz="4" w:space="0" w:color="auto"/>
              <w:right w:val="single" w:sz="4" w:space="0" w:color="auto"/>
            </w:tcBorders>
            <w:shd w:val="clear" w:color="auto" w:fill="auto"/>
            <w:vAlign w:val="center"/>
            <w:hideMark/>
            <w:tcPrChange w:id="889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AEAE448" w14:textId="77777777" w:rsidR="00B45DAE" w:rsidRPr="00B45DAE" w:rsidRDefault="00B45DAE" w:rsidP="00B45DAE">
            <w:pPr>
              <w:rPr>
                <w:ins w:id="8900" w:author="Mara Cristina Lima" w:date="2022-01-19T18:13:00Z"/>
                <w:rFonts w:ascii="Calibri" w:hAnsi="Calibri" w:cs="Calibri"/>
                <w:color w:val="000000"/>
                <w:sz w:val="18"/>
                <w:szCs w:val="18"/>
                <w:lang w:eastAsia="pt-BR"/>
              </w:rPr>
            </w:pPr>
            <w:ins w:id="8901" w:author="Mara Cristina Lima" w:date="2022-01-19T18:13:00Z">
              <w:r w:rsidRPr="00B45DAE">
                <w:rPr>
                  <w:rFonts w:ascii="Calibri" w:hAnsi="Calibri" w:cs="Calibri"/>
                  <w:color w:val="000000"/>
                  <w:sz w:val="18"/>
                  <w:szCs w:val="18"/>
                  <w:lang w:eastAsia="pt-BR"/>
                </w:rPr>
                <w:t>Fabricação de artefatos de cimento para uso na construção</w:t>
              </w:r>
            </w:ins>
          </w:p>
        </w:tc>
      </w:tr>
      <w:tr w:rsidR="00B45DAE" w:rsidRPr="00B45DAE" w14:paraId="2375A519" w14:textId="77777777" w:rsidTr="00B45DAE">
        <w:trPr>
          <w:trHeight w:val="720"/>
          <w:ins w:id="8902" w:author="Mara Cristina Lima" w:date="2022-01-19T18:13:00Z"/>
          <w:trPrChange w:id="8903"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90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6D472D9" w14:textId="77777777" w:rsidR="00B45DAE" w:rsidRPr="00B45DAE" w:rsidRDefault="00B45DAE" w:rsidP="00B45DAE">
            <w:pPr>
              <w:jc w:val="center"/>
              <w:rPr>
                <w:ins w:id="8905" w:author="Mara Cristina Lima" w:date="2022-01-19T18:13:00Z"/>
                <w:rFonts w:ascii="Calibri" w:hAnsi="Calibri" w:cs="Calibri"/>
                <w:color w:val="000000"/>
                <w:sz w:val="18"/>
                <w:szCs w:val="18"/>
                <w:lang w:eastAsia="pt-BR"/>
              </w:rPr>
            </w:pPr>
            <w:ins w:id="890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90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F46A468" w14:textId="77777777" w:rsidR="00B45DAE" w:rsidRPr="00B45DAE" w:rsidRDefault="00B45DAE" w:rsidP="00B45DAE">
            <w:pPr>
              <w:jc w:val="center"/>
              <w:rPr>
                <w:ins w:id="8908" w:author="Mara Cristina Lima" w:date="2022-01-19T18:13:00Z"/>
                <w:rFonts w:ascii="Calibri" w:hAnsi="Calibri" w:cs="Calibri"/>
                <w:color w:val="000000"/>
                <w:sz w:val="18"/>
                <w:szCs w:val="18"/>
                <w:lang w:eastAsia="pt-BR"/>
              </w:rPr>
            </w:pPr>
            <w:ins w:id="890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91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41DFEBF" w14:textId="77777777" w:rsidR="00B45DAE" w:rsidRPr="00B45DAE" w:rsidRDefault="00B45DAE" w:rsidP="00B45DAE">
            <w:pPr>
              <w:jc w:val="center"/>
              <w:rPr>
                <w:ins w:id="8911" w:author="Mara Cristina Lima" w:date="2022-01-19T18:13:00Z"/>
                <w:rFonts w:ascii="Calibri" w:hAnsi="Calibri" w:cs="Calibri"/>
                <w:color w:val="000000"/>
                <w:sz w:val="18"/>
                <w:szCs w:val="18"/>
                <w:lang w:eastAsia="pt-BR"/>
              </w:rPr>
            </w:pPr>
            <w:ins w:id="891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91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DC2E4D7" w14:textId="77777777" w:rsidR="00B45DAE" w:rsidRPr="00B45DAE" w:rsidRDefault="00B45DAE" w:rsidP="00B45DAE">
            <w:pPr>
              <w:jc w:val="center"/>
              <w:rPr>
                <w:ins w:id="8914" w:author="Mara Cristina Lima" w:date="2022-01-19T18:13:00Z"/>
                <w:rFonts w:ascii="Calibri" w:hAnsi="Calibri" w:cs="Calibri"/>
                <w:color w:val="000000"/>
                <w:sz w:val="18"/>
                <w:szCs w:val="18"/>
                <w:lang w:eastAsia="pt-BR"/>
              </w:rPr>
            </w:pPr>
            <w:ins w:id="8915" w:author="Mara Cristina Lima" w:date="2022-01-19T18:13:00Z">
              <w:r w:rsidRPr="00B45DAE">
                <w:rPr>
                  <w:rFonts w:ascii="Calibri" w:hAnsi="Calibri" w:cs="Calibri"/>
                  <w:color w:val="000000"/>
                  <w:sz w:val="18"/>
                  <w:szCs w:val="18"/>
                  <w:lang w:eastAsia="pt-BR"/>
                </w:rPr>
                <w:t>221141</w:t>
              </w:r>
            </w:ins>
          </w:p>
        </w:tc>
        <w:tc>
          <w:tcPr>
            <w:tcW w:w="0" w:type="auto"/>
            <w:tcBorders>
              <w:top w:val="nil"/>
              <w:left w:val="nil"/>
              <w:bottom w:val="single" w:sz="4" w:space="0" w:color="auto"/>
              <w:right w:val="single" w:sz="4" w:space="0" w:color="auto"/>
            </w:tcBorders>
            <w:shd w:val="clear" w:color="auto" w:fill="auto"/>
            <w:vAlign w:val="center"/>
            <w:hideMark/>
            <w:tcPrChange w:id="891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8D1E4E4" w14:textId="77777777" w:rsidR="00B45DAE" w:rsidRPr="00B45DAE" w:rsidRDefault="00B45DAE" w:rsidP="00B45DAE">
            <w:pPr>
              <w:jc w:val="center"/>
              <w:rPr>
                <w:ins w:id="8917" w:author="Mara Cristina Lima" w:date="2022-01-19T18:13:00Z"/>
                <w:rFonts w:ascii="Calibri" w:hAnsi="Calibri" w:cs="Calibri"/>
                <w:sz w:val="18"/>
                <w:szCs w:val="18"/>
                <w:lang w:eastAsia="pt-BR"/>
              </w:rPr>
            </w:pPr>
            <w:ins w:id="8918" w:author="Mara Cristina Lima" w:date="2022-01-19T18:13:00Z">
              <w:r w:rsidRPr="00B45DAE">
                <w:rPr>
                  <w:rFonts w:ascii="Calibri" w:hAnsi="Calibri" w:cs="Calibri"/>
                  <w:sz w:val="18"/>
                  <w:szCs w:val="18"/>
                  <w:lang w:eastAsia="pt-BR"/>
                </w:rPr>
                <w:t>20/07/2021</w:t>
              </w:r>
            </w:ins>
          </w:p>
        </w:tc>
        <w:tc>
          <w:tcPr>
            <w:tcW w:w="0" w:type="auto"/>
            <w:tcBorders>
              <w:top w:val="nil"/>
              <w:left w:val="nil"/>
              <w:bottom w:val="single" w:sz="4" w:space="0" w:color="auto"/>
              <w:right w:val="single" w:sz="4" w:space="0" w:color="auto"/>
            </w:tcBorders>
            <w:shd w:val="clear" w:color="auto" w:fill="auto"/>
            <w:vAlign w:val="center"/>
            <w:hideMark/>
            <w:tcPrChange w:id="891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7470866" w14:textId="77777777" w:rsidR="00B45DAE" w:rsidRPr="00B45DAE" w:rsidRDefault="00B45DAE" w:rsidP="00B45DAE">
            <w:pPr>
              <w:jc w:val="center"/>
              <w:rPr>
                <w:ins w:id="8920" w:author="Mara Cristina Lima" w:date="2022-01-19T18:13:00Z"/>
                <w:rFonts w:ascii="Calibri" w:hAnsi="Calibri" w:cs="Calibri"/>
                <w:sz w:val="18"/>
                <w:szCs w:val="18"/>
                <w:lang w:eastAsia="pt-BR"/>
              </w:rPr>
            </w:pPr>
            <w:ins w:id="8921" w:author="Mara Cristina Lima" w:date="2022-01-19T18:13:00Z">
              <w:r w:rsidRPr="00B45DAE">
                <w:rPr>
                  <w:rFonts w:ascii="Calibri" w:hAnsi="Calibri" w:cs="Calibri"/>
                  <w:sz w:val="18"/>
                  <w:szCs w:val="18"/>
                  <w:lang w:eastAsia="pt-BR"/>
                </w:rPr>
                <w:t>R$ 504,90</w:t>
              </w:r>
            </w:ins>
          </w:p>
        </w:tc>
        <w:tc>
          <w:tcPr>
            <w:tcW w:w="0" w:type="auto"/>
            <w:tcBorders>
              <w:top w:val="nil"/>
              <w:left w:val="nil"/>
              <w:bottom w:val="single" w:sz="4" w:space="0" w:color="auto"/>
              <w:right w:val="single" w:sz="4" w:space="0" w:color="auto"/>
            </w:tcBorders>
            <w:shd w:val="clear" w:color="auto" w:fill="auto"/>
            <w:vAlign w:val="center"/>
            <w:hideMark/>
            <w:tcPrChange w:id="892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B19F769" w14:textId="77777777" w:rsidR="00B45DAE" w:rsidRPr="00B45DAE" w:rsidRDefault="00B45DAE" w:rsidP="00B45DAE">
            <w:pPr>
              <w:rPr>
                <w:ins w:id="8923" w:author="Mara Cristina Lima" w:date="2022-01-19T18:13:00Z"/>
                <w:rFonts w:ascii="Calibri" w:hAnsi="Calibri" w:cs="Calibri"/>
                <w:sz w:val="18"/>
                <w:szCs w:val="18"/>
                <w:lang w:eastAsia="pt-BR"/>
              </w:rPr>
            </w:pPr>
            <w:ins w:id="8924" w:author="Mara Cristina Lima" w:date="2022-01-19T18:13:00Z">
              <w:r w:rsidRPr="00B45DAE">
                <w:rPr>
                  <w:rFonts w:ascii="Calibri" w:hAnsi="Calibri" w:cs="Calibri"/>
                  <w:sz w:val="18"/>
                  <w:szCs w:val="18"/>
                  <w:lang w:eastAsia="pt-BR"/>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Change w:id="892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E35667D" w14:textId="77777777" w:rsidR="00B45DAE" w:rsidRPr="00B45DAE" w:rsidRDefault="00B45DAE" w:rsidP="00B45DAE">
            <w:pPr>
              <w:jc w:val="center"/>
              <w:rPr>
                <w:ins w:id="8926" w:author="Mara Cristina Lima" w:date="2022-01-19T18:13:00Z"/>
                <w:rFonts w:ascii="Calibri" w:hAnsi="Calibri" w:cs="Calibri"/>
                <w:sz w:val="18"/>
                <w:szCs w:val="18"/>
                <w:lang w:eastAsia="pt-BR"/>
              </w:rPr>
            </w:pPr>
            <w:ins w:id="8927" w:author="Mara Cristina Lima" w:date="2022-01-19T18:13:00Z">
              <w:r w:rsidRPr="00B45DAE">
                <w:rPr>
                  <w:rFonts w:ascii="Calibri" w:hAnsi="Calibri" w:cs="Calibri"/>
                  <w:sz w:val="18"/>
                  <w:szCs w:val="18"/>
                  <w:lang w:eastAsia="pt-BR"/>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892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1A9A041" w14:textId="77777777" w:rsidR="00B45DAE" w:rsidRPr="00B45DAE" w:rsidRDefault="00B45DAE" w:rsidP="00B45DAE">
            <w:pPr>
              <w:rPr>
                <w:ins w:id="8929" w:author="Mara Cristina Lima" w:date="2022-01-19T18:13:00Z"/>
                <w:rFonts w:ascii="Calibri" w:hAnsi="Calibri" w:cs="Calibri"/>
                <w:color w:val="000000"/>
                <w:sz w:val="18"/>
                <w:szCs w:val="18"/>
                <w:lang w:eastAsia="pt-BR"/>
              </w:rPr>
            </w:pPr>
            <w:ins w:id="8930"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112F9D22" w14:textId="77777777" w:rsidTr="00B45DAE">
        <w:trPr>
          <w:trHeight w:val="480"/>
          <w:ins w:id="8931" w:author="Mara Cristina Lima" w:date="2022-01-19T18:13:00Z"/>
          <w:trPrChange w:id="8932"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93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34B6E7F" w14:textId="77777777" w:rsidR="00B45DAE" w:rsidRPr="00B45DAE" w:rsidRDefault="00B45DAE" w:rsidP="00B45DAE">
            <w:pPr>
              <w:jc w:val="center"/>
              <w:rPr>
                <w:ins w:id="8934" w:author="Mara Cristina Lima" w:date="2022-01-19T18:13:00Z"/>
                <w:rFonts w:ascii="Calibri" w:hAnsi="Calibri" w:cs="Calibri"/>
                <w:color w:val="000000"/>
                <w:sz w:val="18"/>
                <w:szCs w:val="18"/>
                <w:lang w:eastAsia="pt-BR"/>
              </w:rPr>
            </w:pPr>
            <w:ins w:id="893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93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FDAE3BE" w14:textId="77777777" w:rsidR="00B45DAE" w:rsidRPr="00B45DAE" w:rsidRDefault="00B45DAE" w:rsidP="00B45DAE">
            <w:pPr>
              <w:jc w:val="center"/>
              <w:rPr>
                <w:ins w:id="8937" w:author="Mara Cristina Lima" w:date="2022-01-19T18:13:00Z"/>
                <w:rFonts w:ascii="Calibri" w:hAnsi="Calibri" w:cs="Calibri"/>
                <w:color w:val="000000"/>
                <w:sz w:val="18"/>
                <w:szCs w:val="18"/>
                <w:lang w:eastAsia="pt-BR"/>
              </w:rPr>
            </w:pPr>
            <w:ins w:id="893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93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B5FAF2F" w14:textId="77777777" w:rsidR="00B45DAE" w:rsidRPr="00B45DAE" w:rsidRDefault="00B45DAE" w:rsidP="00B45DAE">
            <w:pPr>
              <w:jc w:val="center"/>
              <w:rPr>
                <w:ins w:id="8940" w:author="Mara Cristina Lima" w:date="2022-01-19T18:13:00Z"/>
                <w:rFonts w:ascii="Calibri" w:hAnsi="Calibri" w:cs="Calibri"/>
                <w:color w:val="000000"/>
                <w:sz w:val="18"/>
                <w:szCs w:val="18"/>
                <w:lang w:eastAsia="pt-BR"/>
              </w:rPr>
            </w:pPr>
            <w:ins w:id="894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94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0D0A300" w14:textId="77777777" w:rsidR="00B45DAE" w:rsidRPr="00B45DAE" w:rsidRDefault="00B45DAE" w:rsidP="00B45DAE">
            <w:pPr>
              <w:jc w:val="center"/>
              <w:rPr>
                <w:ins w:id="8943" w:author="Mara Cristina Lima" w:date="2022-01-19T18:13:00Z"/>
                <w:rFonts w:ascii="Calibri" w:hAnsi="Calibri" w:cs="Calibri"/>
                <w:color w:val="000000"/>
                <w:sz w:val="18"/>
                <w:szCs w:val="18"/>
                <w:lang w:eastAsia="pt-BR"/>
              </w:rPr>
            </w:pPr>
            <w:ins w:id="8944" w:author="Mara Cristina Lima" w:date="2022-01-19T18:13:00Z">
              <w:r w:rsidRPr="00B45DAE">
                <w:rPr>
                  <w:rFonts w:ascii="Calibri" w:hAnsi="Calibri" w:cs="Calibri"/>
                  <w:color w:val="000000"/>
                  <w:sz w:val="18"/>
                  <w:szCs w:val="18"/>
                  <w:lang w:eastAsia="pt-BR"/>
                </w:rPr>
                <w:t>350917</w:t>
              </w:r>
            </w:ins>
          </w:p>
        </w:tc>
        <w:tc>
          <w:tcPr>
            <w:tcW w:w="0" w:type="auto"/>
            <w:tcBorders>
              <w:top w:val="nil"/>
              <w:left w:val="nil"/>
              <w:bottom w:val="single" w:sz="4" w:space="0" w:color="auto"/>
              <w:right w:val="single" w:sz="4" w:space="0" w:color="auto"/>
            </w:tcBorders>
            <w:shd w:val="clear" w:color="auto" w:fill="auto"/>
            <w:vAlign w:val="center"/>
            <w:hideMark/>
            <w:tcPrChange w:id="894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F09F377" w14:textId="77777777" w:rsidR="00B45DAE" w:rsidRPr="00B45DAE" w:rsidRDefault="00B45DAE" w:rsidP="00B45DAE">
            <w:pPr>
              <w:jc w:val="center"/>
              <w:rPr>
                <w:ins w:id="8946" w:author="Mara Cristina Lima" w:date="2022-01-19T18:13:00Z"/>
                <w:rFonts w:ascii="Calibri" w:hAnsi="Calibri" w:cs="Calibri"/>
                <w:sz w:val="18"/>
                <w:szCs w:val="18"/>
                <w:lang w:eastAsia="pt-BR"/>
              </w:rPr>
            </w:pPr>
            <w:ins w:id="8947" w:author="Mara Cristina Lima" w:date="2022-01-19T18:13:00Z">
              <w:r w:rsidRPr="00B45DAE">
                <w:rPr>
                  <w:rFonts w:ascii="Calibri" w:hAnsi="Calibri" w:cs="Calibri"/>
                  <w:sz w:val="18"/>
                  <w:szCs w:val="18"/>
                  <w:lang w:eastAsia="pt-BR"/>
                </w:rPr>
                <w:t>20/07/2021</w:t>
              </w:r>
            </w:ins>
          </w:p>
        </w:tc>
        <w:tc>
          <w:tcPr>
            <w:tcW w:w="0" w:type="auto"/>
            <w:tcBorders>
              <w:top w:val="nil"/>
              <w:left w:val="nil"/>
              <w:bottom w:val="single" w:sz="4" w:space="0" w:color="auto"/>
              <w:right w:val="single" w:sz="4" w:space="0" w:color="auto"/>
            </w:tcBorders>
            <w:shd w:val="clear" w:color="auto" w:fill="auto"/>
            <w:vAlign w:val="center"/>
            <w:hideMark/>
            <w:tcPrChange w:id="894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BCE0C79" w14:textId="77777777" w:rsidR="00B45DAE" w:rsidRPr="00B45DAE" w:rsidRDefault="00B45DAE" w:rsidP="00B45DAE">
            <w:pPr>
              <w:jc w:val="center"/>
              <w:rPr>
                <w:ins w:id="8949" w:author="Mara Cristina Lima" w:date="2022-01-19T18:13:00Z"/>
                <w:rFonts w:ascii="Calibri" w:hAnsi="Calibri" w:cs="Calibri"/>
                <w:color w:val="000000"/>
                <w:sz w:val="18"/>
                <w:szCs w:val="18"/>
                <w:lang w:eastAsia="pt-BR"/>
              </w:rPr>
            </w:pPr>
            <w:ins w:id="8950" w:author="Mara Cristina Lima" w:date="2022-01-19T18:13:00Z">
              <w:r w:rsidRPr="00B45DAE">
                <w:rPr>
                  <w:rFonts w:ascii="Calibri" w:hAnsi="Calibri" w:cs="Calibri"/>
                  <w:color w:val="000000"/>
                  <w:sz w:val="18"/>
                  <w:szCs w:val="18"/>
                  <w:lang w:eastAsia="pt-BR"/>
                </w:rPr>
                <w:t>R$ 300,00</w:t>
              </w:r>
            </w:ins>
          </w:p>
        </w:tc>
        <w:tc>
          <w:tcPr>
            <w:tcW w:w="0" w:type="auto"/>
            <w:tcBorders>
              <w:top w:val="nil"/>
              <w:left w:val="nil"/>
              <w:bottom w:val="single" w:sz="4" w:space="0" w:color="auto"/>
              <w:right w:val="single" w:sz="4" w:space="0" w:color="auto"/>
            </w:tcBorders>
            <w:shd w:val="clear" w:color="auto" w:fill="auto"/>
            <w:vAlign w:val="center"/>
            <w:hideMark/>
            <w:tcPrChange w:id="895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AC15BB1" w14:textId="77777777" w:rsidR="00B45DAE" w:rsidRPr="00B45DAE" w:rsidRDefault="00B45DAE" w:rsidP="00B45DAE">
            <w:pPr>
              <w:rPr>
                <w:ins w:id="8952" w:author="Mara Cristina Lima" w:date="2022-01-19T18:13:00Z"/>
                <w:rFonts w:ascii="Calibri" w:hAnsi="Calibri" w:cs="Calibri"/>
                <w:sz w:val="18"/>
                <w:szCs w:val="18"/>
                <w:lang w:eastAsia="pt-BR"/>
              </w:rPr>
            </w:pPr>
            <w:ins w:id="8953" w:author="Mara Cristina Lima" w:date="2022-01-19T18:13:00Z">
              <w:r w:rsidRPr="00B45DAE">
                <w:rPr>
                  <w:rFonts w:ascii="Calibri" w:hAnsi="Calibri" w:cs="Calibri"/>
                  <w:sz w:val="18"/>
                  <w:szCs w:val="18"/>
                  <w:lang w:eastAsia="pt-BR"/>
                </w:rPr>
                <w:t xml:space="preserve">LOC MASTER - LOCADORA DE EQUIPAMENTOS EIRELI </w:t>
              </w:r>
            </w:ins>
          </w:p>
        </w:tc>
        <w:tc>
          <w:tcPr>
            <w:tcW w:w="0" w:type="auto"/>
            <w:tcBorders>
              <w:top w:val="nil"/>
              <w:left w:val="nil"/>
              <w:bottom w:val="single" w:sz="4" w:space="0" w:color="auto"/>
              <w:right w:val="single" w:sz="4" w:space="0" w:color="auto"/>
            </w:tcBorders>
            <w:shd w:val="clear" w:color="auto" w:fill="auto"/>
            <w:vAlign w:val="center"/>
            <w:hideMark/>
            <w:tcPrChange w:id="895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6E7780F" w14:textId="77777777" w:rsidR="00B45DAE" w:rsidRPr="00B45DAE" w:rsidRDefault="00B45DAE" w:rsidP="00B45DAE">
            <w:pPr>
              <w:jc w:val="center"/>
              <w:rPr>
                <w:ins w:id="8955" w:author="Mara Cristina Lima" w:date="2022-01-19T18:13:00Z"/>
                <w:rFonts w:ascii="Calibri" w:hAnsi="Calibri" w:cs="Calibri"/>
                <w:sz w:val="18"/>
                <w:szCs w:val="18"/>
                <w:lang w:eastAsia="pt-BR"/>
              </w:rPr>
            </w:pPr>
            <w:ins w:id="8956" w:author="Mara Cristina Lima" w:date="2022-01-19T18:13:00Z">
              <w:r w:rsidRPr="00B45DAE">
                <w:rPr>
                  <w:rFonts w:ascii="Calibri" w:hAnsi="Calibri" w:cs="Calibri"/>
                  <w:sz w:val="18"/>
                  <w:szCs w:val="18"/>
                  <w:lang w:eastAsia="pt-BR"/>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895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8F59A5C" w14:textId="77777777" w:rsidR="00B45DAE" w:rsidRPr="00B45DAE" w:rsidRDefault="00B45DAE" w:rsidP="00B45DAE">
            <w:pPr>
              <w:rPr>
                <w:ins w:id="8958" w:author="Mara Cristina Lima" w:date="2022-01-19T18:13:00Z"/>
                <w:rFonts w:ascii="Calibri" w:hAnsi="Calibri" w:cs="Calibri"/>
                <w:color w:val="000000"/>
                <w:sz w:val="18"/>
                <w:szCs w:val="18"/>
                <w:lang w:eastAsia="pt-BR"/>
              </w:rPr>
            </w:pPr>
            <w:ins w:id="8959"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1AF407DB" w14:textId="77777777" w:rsidTr="00B45DAE">
        <w:trPr>
          <w:trHeight w:val="480"/>
          <w:ins w:id="8960" w:author="Mara Cristina Lima" w:date="2022-01-19T18:13:00Z"/>
          <w:trPrChange w:id="896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96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AABCF6E" w14:textId="77777777" w:rsidR="00B45DAE" w:rsidRPr="00B45DAE" w:rsidRDefault="00B45DAE" w:rsidP="00B45DAE">
            <w:pPr>
              <w:jc w:val="center"/>
              <w:rPr>
                <w:ins w:id="8963" w:author="Mara Cristina Lima" w:date="2022-01-19T18:13:00Z"/>
                <w:rFonts w:ascii="Calibri" w:hAnsi="Calibri" w:cs="Calibri"/>
                <w:color w:val="000000"/>
                <w:sz w:val="18"/>
                <w:szCs w:val="18"/>
                <w:lang w:eastAsia="pt-BR"/>
              </w:rPr>
            </w:pPr>
            <w:ins w:id="896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96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C41A3FF" w14:textId="77777777" w:rsidR="00B45DAE" w:rsidRPr="00B45DAE" w:rsidRDefault="00B45DAE" w:rsidP="00B45DAE">
            <w:pPr>
              <w:jc w:val="center"/>
              <w:rPr>
                <w:ins w:id="8966" w:author="Mara Cristina Lima" w:date="2022-01-19T18:13:00Z"/>
                <w:rFonts w:ascii="Calibri" w:hAnsi="Calibri" w:cs="Calibri"/>
                <w:color w:val="000000"/>
                <w:sz w:val="18"/>
                <w:szCs w:val="18"/>
                <w:lang w:eastAsia="pt-BR"/>
              </w:rPr>
            </w:pPr>
            <w:ins w:id="896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96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D3D6333" w14:textId="77777777" w:rsidR="00B45DAE" w:rsidRPr="00B45DAE" w:rsidRDefault="00B45DAE" w:rsidP="00B45DAE">
            <w:pPr>
              <w:jc w:val="center"/>
              <w:rPr>
                <w:ins w:id="8969" w:author="Mara Cristina Lima" w:date="2022-01-19T18:13:00Z"/>
                <w:rFonts w:ascii="Calibri" w:hAnsi="Calibri" w:cs="Calibri"/>
                <w:color w:val="000000"/>
                <w:sz w:val="18"/>
                <w:szCs w:val="18"/>
                <w:lang w:eastAsia="pt-BR"/>
              </w:rPr>
            </w:pPr>
            <w:ins w:id="897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97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7137525" w14:textId="77777777" w:rsidR="00B45DAE" w:rsidRPr="00B45DAE" w:rsidRDefault="00B45DAE" w:rsidP="00B45DAE">
            <w:pPr>
              <w:jc w:val="center"/>
              <w:rPr>
                <w:ins w:id="8972" w:author="Mara Cristina Lima" w:date="2022-01-19T18:13:00Z"/>
                <w:rFonts w:ascii="Calibri" w:hAnsi="Calibri" w:cs="Calibri"/>
                <w:color w:val="000000"/>
                <w:sz w:val="18"/>
                <w:szCs w:val="18"/>
                <w:lang w:eastAsia="pt-BR"/>
              </w:rPr>
            </w:pPr>
            <w:ins w:id="8973" w:author="Mara Cristina Lima" w:date="2022-01-19T18:13:00Z">
              <w:r w:rsidRPr="00B45DAE">
                <w:rPr>
                  <w:rFonts w:ascii="Calibri" w:hAnsi="Calibri" w:cs="Calibri"/>
                  <w:color w:val="000000"/>
                  <w:sz w:val="18"/>
                  <w:szCs w:val="18"/>
                  <w:lang w:eastAsia="pt-BR"/>
                </w:rPr>
                <w:t>327454</w:t>
              </w:r>
            </w:ins>
          </w:p>
        </w:tc>
        <w:tc>
          <w:tcPr>
            <w:tcW w:w="0" w:type="auto"/>
            <w:tcBorders>
              <w:top w:val="nil"/>
              <w:left w:val="nil"/>
              <w:bottom w:val="single" w:sz="4" w:space="0" w:color="auto"/>
              <w:right w:val="single" w:sz="4" w:space="0" w:color="auto"/>
            </w:tcBorders>
            <w:shd w:val="clear" w:color="auto" w:fill="auto"/>
            <w:vAlign w:val="center"/>
            <w:hideMark/>
            <w:tcPrChange w:id="897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081C935" w14:textId="77777777" w:rsidR="00B45DAE" w:rsidRPr="00B45DAE" w:rsidRDefault="00B45DAE" w:rsidP="00B45DAE">
            <w:pPr>
              <w:jc w:val="center"/>
              <w:rPr>
                <w:ins w:id="8975" w:author="Mara Cristina Lima" w:date="2022-01-19T18:13:00Z"/>
                <w:rFonts w:ascii="Calibri" w:hAnsi="Calibri" w:cs="Calibri"/>
                <w:sz w:val="18"/>
                <w:szCs w:val="18"/>
                <w:lang w:eastAsia="pt-BR"/>
              </w:rPr>
            </w:pPr>
            <w:ins w:id="8976" w:author="Mara Cristina Lima" w:date="2022-01-19T18:13:00Z">
              <w:r w:rsidRPr="00B45DAE">
                <w:rPr>
                  <w:rFonts w:ascii="Calibri" w:hAnsi="Calibri" w:cs="Calibri"/>
                  <w:sz w:val="18"/>
                  <w:szCs w:val="18"/>
                  <w:lang w:eastAsia="pt-BR"/>
                </w:rPr>
                <w:t>21/07/2021</w:t>
              </w:r>
            </w:ins>
          </w:p>
        </w:tc>
        <w:tc>
          <w:tcPr>
            <w:tcW w:w="0" w:type="auto"/>
            <w:tcBorders>
              <w:top w:val="nil"/>
              <w:left w:val="nil"/>
              <w:bottom w:val="single" w:sz="4" w:space="0" w:color="auto"/>
              <w:right w:val="single" w:sz="4" w:space="0" w:color="auto"/>
            </w:tcBorders>
            <w:shd w:val="clear" w:color="auto" w:fill="auto"/>
            <w:vAlign w:val="center"/>
            <w:hideMark/>
            <w:tcPrChange w:id="897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E10DC01" w14:textId="77777777" w:rsidR="00B45DAE" w:rsidRPr="00B45DAE" w:rsidRDefault="00B45DAE" w:rsidP="00B45DAE">
            <w:pPr>
              <w:jc w:val="center"/>
              <w:rPr>
                <w:ins w:id="8978" w:author="Mara Cristina Lima" w:date="2022-01-19T18:13:00Z"/>
                <w:rFonts w:ascii="Calibri" w:hAnsi="Calibri" w:cs="Calibri"/>
                <w:sz w:val="18"/>
                <w:szCs w:val="18"/>
                <w:lang w:eastAsia="pt-BR"/>
              </w:rPr>
            </w:pPr>
            <w:ins w:id="8979" w:author="Mara Cristina Lima" w:date="2022-01-19T18:13:00Z">
              <w:r w:rsidRPr="00B45DAE">
                <w:rPr>
                  <w:rFonts w:ascii="Calibri" w:hAnsi="Calibri" w:cs="Calibri"/>
                  <w:sz w:val="18"/>
                  <w:szCs w:val="18"/>
                  <w:lang w:eastAsia="pt-BR"/>
                </w:rPr>
                <w:t>R$ 48.060,00</w:t>
              </w:r>
            </w:ins>
          </w:p>
        </w:tc>
        <w:tc>
          <w:tcPr>
            <w:tcW w:w="0" w:type="auto"/>
            <w:tcBorders>
              <w:top w:val="nil"/>
              <w:left w:val="nil"/>
              <w:bottom w:val="single" w:sz="4" w:space="0" w:color="auto"/>
              <w:right w:val="single" w:sz="4" w:space="0" w:color="auto"/>
            </w:tcBorders>
            <w:shd w:val="clear" w:color="auto" w:fill="auto"/>
            <w:vAlign w:val="center"/>
            <w:hideMark/>
            <w:tcPrChange w:id="898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7D505D5" w14:textId="77777777" w:rsidR="00B45DAE" w:rsidRPr="00B45DAE" w:rsidRDefault="00B45DAE" w:rsidP="00B45DAE">
            <w:pPr>
              <w:rPr>
                <w:ins w:id="8981" w:author="Mara Cristina Lima" w:date="2022-01-19T18:13:00Z"/>
                <w:rFonts w:ascii="Calibri" w:hAnsi="Calibri" w:cs="Calibri"/>
                <w:sz w:val="18"/>
                <w:szCs w:val="18"/>
                <w:lang w:eastAsia="pt-BR"/>
              </w:rPr>
            </w:pPr>
            <w:ins w:id="8982" w:author="Mara Cristina Lima" w:date="2022-01-19T18:13:00Z">
              <w:r w:rsidRPr="00B45DAE">
                <w:rPr>
                  <w:rFonts w:ascii="Calibri" w:hAnsi="Calibri" w:cs="Calibri"/>
                  <w:sz w:val="18"/>
                  <w:szCs w:val="18"/>
                  <w:lang w:eastAsia="pt-BR"/>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898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24D6C68" w14:textId="77777777" w:rsidR="00B45DAE" w:rsidRPr="00B45DAE" w:rsidRDefault="00B45DAE" w:rsidP="00B45DAE">
            <w:pPr>
              <w:jc w:val="center"/>
              <w:rPr>
                <w:ins w:id="8984" w:author="Mara Cristina Lima" w:date="2022-01-19T18:13:00Z"/>
                <w:rFonts w:ascii="Calibri" w:hAnsi="Calibri" w:cs="Calibri"/>
                <w:sz w:val="18"/>
                <w:szCs w:val="18"/>
                <w:lang w:eastAsia="pt-BR"/>
              </w:rPr>
            </w:pPr>
            <w:ins w:id="8985" w:author="Mara Cristina Lima" w:date="2022-01-19T18:13:00Z">
              <w:r w:rsidRPr="00B45DAE">
                <w:rPr>
                  <w:rFonts w:ascii="Calibri" w:hAnsi="Calibri" w:cs="Calibri"/>
                  <w:sz w:val="18"/>
                  <w:szCs w:val="18"/>
                  <w:lang w:eastAsia="pt-BR"/>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898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F44BC2E" w14:textId="77777777" w:rsidR="00B45DAE" w:rsidRPr="00B45DAE" w:rsidRDefault="00B45DAE" w:rsidP="00B45DAE">
            <w:pPr>
              <w:rPr>
                <w:ins w:id="8987" w:author="Mara Cristina Lima" w:date="2022-01-19T18:13:00Z"/>
                <w:rFonts w:ascii="Calibri" w:hAnsi="Calibri" w:cs="Calibri"/>
                <w:color w:val="000000"/>
                <w:sz w:val="18"/>
                <w:szCs w:val="18"/>
                <w:lang w:eastAsia="pt-BR"/>
              </w:rPr>
            </w:pPr>
            <w:ins w:id="8988" w:author="Mara Cristina Lima" w:date="2022-01-19T18:13:00Z">
              <w:r w:rsidRPr="00B45DAE">
                <w:rPr>
                  <w:rFonts w:ascii="Calibri" w:hAnsi="Calibri" w:cs="Calibri"/>
                  <w:color w:val="000000"/>
                  <w:sz w:val="18"/>
                  <w:szCs w:val="18"/>
                  <w:lang w:eastAsia="pt-BR"/>
                </w:rPr>
                <w:t>Comércio atacadista especializado de materiais de construção</w:t>
              </w:r>
            </w:ins>
          </w:p>
        </w:tc>
      </w:tr>
      <w:tr w:rsidR="00B45DAE" w:rsidRPr="00B45DAE" w14:paraId="1C3EF173" w14:textId="77777777" w:rsidTr="00B45DAE">
        <w:trPr>
          <w:trHeight w:val="480"/>
          <w:ins w:id="8989" w:author="Mara Cristina Lima" w:date="2022-01-19T18:13:00Z"/>
          <w:trPrChange w:id="899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99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EDE198D" w14:textId="77777777" w:rsidR="00B45DAE" w:rsidRPr="00B45DAE" w:rsidRDefault="00B45DAE" w:rsidP="00B45DAE">
            <w:pPr>
              <w:jc w:val="center"/>
              <w:rPr>
                <w:ins w:id="8992" w:author="Mara Cristina Lima" w:date="2022-01-19T18:13:00Z"/>
                <w:rFonts w:ascii="Calibri" w:hAnsi="Calibri" w:cs="Calibri"/>
                <w:color w:val="000000"/>
                <w:sz w:val="18"/>
                <w:szCs w:val="18"/>
                <w:lang w:eastAsia="pt-BR"/>
              </w:rPr>
            </w:pPr>
            <w:ins w:id="899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99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9870A84" w14:textId="77777777" w:rsidR="00B45DAE" w:rsidRPr="00B45DAE" w:rsidRDefault="00B45DAE" w:rsidP="00B45DAE">
            <w:pPr>
              <w:jc w:val="center"/>
              <w:rPr>
                <w:ins w:id="8995" w:author="Mara Cristina Lima" w:date="2022-01-19T18:13:00Z"/>
                <w:rFonts w:ascii="Calibri" w:hAnsi="Calibri" w:cs="Calibri"/>
                <w:color w:val="000000"/>
                <w:sz w:val="18"/>
                <w:szCs w:val="18"/>
                <w:lang w:eastAsia="pt-BR"/>
              </w:rPr>
            </w:pPr>
            <w:ins w:id="899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899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CAB510E" w14:textId="77777777" w:rsidR="00B45DAE" w:rsidRPr="00B45DAE" w:rsidRDefault="00B45DAE" w:rsidP="00B45DAE">
            <w:pPr>
              <w:jc w:val="center"/>
              <w:rPr>
                <w:ins w:id="8998" w:author="Mara Cristina Lima" w:date="2022-01-19T18:13:00Z"/>
                <w:rFonts w:ascii="Calibri" w:hAnsi="Calibri" w:cs="Calibri"/>
                <w:color w:val="000000"/>
                <w:sz w:val="18"/>
                <w:szCs w:val="18"/>
                <w:lang w:eastAsia="pt-BR"/>
              </w:rPr>
            </w:pPr>
            <w:ins w:id="899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00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3515D87" w14:textId="77777777" w:rsidR="00B45DAE" w:rsidRPr="00B45DAE" w:rsidRDefault="00B45DAE" w:rsidP="00B45DAE">
            <w:pPr>
              <w:jc w:val="center"/>
              <w:rPr>
                <w:ins w:id="9001" w:author="Mara Cristina Lima" w:date="2022-01-19T18:13:00Z"/>
                <w:rFonts w:ascii="Calibri" w:hAnsi="Calibri" w:cs="Calibri"/>
                <w:color w:val="000000"/>
                <w:sz w:val="18"/>
                <w:szCs w:val="18"/>
                <w:lang w:eastAsia="pt-BR"/>
              </w:rPr>
            </w:pPr>
            <w:ins w:id="9002" w:author="Mara Cristina Lima" w:date="2022-01-19T18:13:00Z">
              <w:r w:rsidRPr="00B45DAE">
                <w:rPr>
                  <w:rFonts w:ascii="Calibri" w:hAnsi="Calibri" w:cs="Calibri"/>
                  <w:color w:val="000000"/>
                  <w:sz w:val="18"/>
                  <w:szCs w:val="18"/>
                  <w:lang w:eastAsia="pt-BR"/>
                </w:rPr>
                <w:t>52106</w:t>
              </w:r>
            </w:ins>
          </w:p>
        </w:tc>
        <w:tc>
          <w:tcPr>
            <w:tcW w:w="0" w:type="auto"/>
            <w:tcBorders>
              <w:top w:val="nil"/>
              <w:left w:val="nil"/>
              <w:bottom w:val="single" w:sz="4" w:space="0" w:color="auto"/>
              <w:right w:val="single" w:sz="4" w:space="0" w:color="auto"/>
            </w:tcBorders>
            <w:shd w:val="clear" w:color="auto" w:fill="auto"/>
            <w:vAlign w:val="center"/>
            <w:hideMark/>
            <w:tcPrChange w:id="900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37DDCE8" w14:textId="77777777" w:rsidR="00B45DAE" w:rsidRPr="00B45DAE" w:rsidRDefault="00B45DAE" w:rsidP="00B45DAE">
            <w:pPr>
              <w:jc w:val="center"/>
              <w:rPr>
                <w:ins w:id="9004" w:author="Mara Cristina Lima" w:date="2022-01-19T18:13:00Z"/>
                <w:rFonts w:ascii="Calibri" w:hAnsi="Calibri" w:cs="Calibri"/>
                <w:sz w:val="18"/>
                <w:szCs w:val="18"/>
                <w:lang w:eastAsia="pt-BR"/>
              </w:rPr>
            </w:pPr>
            <w:ins w:id="9005" w:author="Mara Cristina Lima" w:date="2022-01-19T18:13:00Z">
              <w:r w:rsidRPr="00B45DAE">
                <w:rPr>
                  <w:rFonts w:ascii="Calibri" w:hAnsi="Calibri" w:cs="Calibri"/>
                  <w:sz w:val="18"/>
                  <w:szCs w:val="18"/>
                  <w:lang w:eastAsia="pt-BR"/>
                </w:rPr>
                <w:t>22/07/2021</w:t>
              </w:r>
            </w:ins>
          </w:p>
        </w:tc>
        <w:tc>
          <w:tcPr>
            <w:tcW w:w="0" w:type="auto"/>
            <w:tcBorders>
              <w:top w:val="nil"/>
              <w:left w:val="nil"/>
              <w:bottom w:val="single" w:sz="4" w:space="0" w:color="auto"/>
              <w:right w:val="single" w:sz="4" w:space="0" w:color="auto"/>
            </w:tcBorders>
            <w:shd w:val="clear" w:color="auto" w:fill="auto"/>
            <w:vAlign w:val="center"/>
            <w:hideMark/>
            <w:tcPrChange w:id="900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E909A75" w14:textId="77777777" w:rsidR="00B45DAE" w:rsidRPr="00B45DAE" w:rsidRDefault="00B45DAE" w:rsidP="00B45DAE">
            <w:pPr>
              <w:jc w:val="center"/>
              <w:rPr>
                <w:ins w:id="9007" w:author="Mara Cristina Lima" w:date="2022-01-19T18:13:00Z"/>
                <w:rFonts w:ascii="Calibri" w:hAnsi="Calibri" w:cs="Calibri"/>
                <w:sz w:val="18"/>
                <w:szCs w:val="18"/>
                <w:lang w:eastAsia="pt-BR"/>
              </w:rPr>
            </w:pPr>
            <w:ins w:id="9008" w:author="Mara Cristina Lima" w:date="2022-01-19T18:13:00Z">
              <w:r w:rsidRPr="00B45DAE">
                <w:rPr>
                  <w:rFonts w:ascii="Calibri" w:hAnsi="Calibri" w:cs="Calibri"/>
                  <w:sz w:val="18"/>
                  <w:szCs w:val="18"/>
                  <w:lang w:eastAsia="pt-BR"/>
                </w:rPr>
                <w:t>R$ 4.345,00</w:t>
              </w:r>
            </w:ins>
          </w:p>
        </w:tc>
        <w:tc>
          <w:tcPr>
            <w:tcW w:w="0" w:type="auto"/>
            <w:tcBorders>
              <w:top w:val="nil"/>
              <w:left w:val="nil"/>
              <w:bottom w:val="single" w:sz="4" w:space="0" w:color="auto"/>
              <w:right w:val="single" w:sz="4" w:space="0" w:color="auto"/>
            </w:tcBorders>
            <w:shd w:val="clear" w:color="auto" w:fill="auto"/>
            <w:vAlign w:val="center"/>
            <w:hideMark/>
            <w:tcPrChange w:id="900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C823CBE" w14:textId="77777777" w:rsidR="00B45DAE" w:rsidRPr="00B45DAE" w:rsidRDefault="00B45DAE" w:rsidP="00B45DAE">
            <w:pPr>
              <w:rPr>
                <w:ins w:id="9010" w:author="Mara Cristina Lima" w:date="2022-01-19T18:13:00Z"/>
                <w:rFonts w:ascii="Calibri" w:hAnsi="Calibri" w:cs="Calibri"/>
                <w:sz w:val="18"/>
                <w:szCs w:val="18"/>
                <w:lang w:eastAsia="pt-BR"/>
              </w:rPr>
            </w:pPr>
            <w:ins w:id="9011" w:author="Mara Cristina Lima" w:date="2022-01-19T18:13:00Z">
              <w:r w:rsidRPr="00B45DAE">
                <w:rPr>
                  <w:rFonts w:ascii="Calibri" w:hAnsi="Calibri" w:cs="Calibri"/>
                  <w:sz w:val="18"/>
                  <w:szCs w:val="18"/>
                  <w:lang w:eastAsia="pt-BR"/>
                </w:rPr>
                <w:t>CERAMICA BRAUNAS LTDA</w:t>
              </w:r>
            </w:ins>
          </w:p>
        </w:tc>
        <w:tc>
          <w:tcPr>
            <w:tcW w:w="0" w:type="auto"/>
            <w:tcBorders>
              <w:top w:val="nil"/>
              <w:left w:val="nil"/>
              <w:bottom w:val="single" w:sz="4" w:space="0" w:color="auto"/>
              <w:right w:val="single" w:sz="4" w:space="0" w:color="auto"/>
            </w:tcBorders>
            <w:shd w:val="clear" w:color="auto" w:fill="auto"/>
            <w:vAlign w:val="center"/>
            <w:hideMark/>
            <w:tcPrChange w:id="901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B610E61" w14:textId="77777777" w:rsidR="00B45DAE" w:rsidRPr="00B45DAE" w:rsidRDefault="00B45DAE" w:rsidP="00B45DAE">
            <w:pPr>
              <w:jc w:val="center"/>
              <w:rPr>
                <w:ins w:id="9013" w:author="Mara Cristina Lima" w:date="2022-01-19T18:13:00Z"/>
                <w:rFonts w:ascii="Calibri" w:hAnsi="Calibri" w:cs="Calibri"/>
                <w:sz w:val="18"/>
                <w:szCs w:val="18"/>
                <w:lang w:eastAsia="pt-BR"/>
              </w:rPr>
            </w:pPr>
            <w:ins w:id="9014" w:author="Mara Cristina Lima" w:date="2022-01-19T18:13:00Z">
              <w:r w:rsidRPr="00B45DAE">
                <w:rPr>
                  <w:rFonts w:ascii="Calibri" w:hAnsi="Calibri" w:cs="Calibri"/>
                  <w:sz w:val="18"/>
                  <w:szCs w:val="18"/>
                  <w:lang w:eastAsia="pt-BR"/>
                </w:rPr>
                <w:t>23.452.261/0001-48</w:t>
              </w:r>
            </w:ins>
          </w:p>
        </w:tc>
        <w:tc>
          <w:tcPr>
            <w:tcW w:w="0" w:type="auto"/>
            <w:tcBorders>
              <w:top w:val="nil"/>
              <w:left w:val="nil"/>
              <w:bottom w:val="single" w:sz="4" w:space="0" w:color="auto"/>
              <w:right w:val="single" w:sz="4" w:space="0" w:color="auto"/>
            </w:tcBorders>
            <w:shd w:val="clear" w:color="auto" w:fill="auto"/>
            <w:vAlign w:val="center"/>
            <w:hideMark/>
            <w:tcPrChange w:id="901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5717268" w14:textId="77777777" w:rsidR="00B45DAE" w:rsidRPr="00B45DAE" w:rsidRDefault="00B45DAE" w:rsidP="00B45DAE">
            <w:pPr>
              <w:rPr>
                <w:ins w:id="9016" w:author="Mara Cristina Lima" w:date="2022-01-19T18:13:00Z"/>
                <w:rFonts w:ascii="Calibri" w:hAnsi="Calibri" w:cs="Calibri"/>
                <w:color w:val="000000"/>
                <w:sz w:val="18"/>
                <w:szCs w:val="18"/>
                <w:lang w:eastAsia="pt-BR"/>
              </w:rPr>
            </w:pPr>
            <w:ins w:id="9017" w:author="Mara Cristina Lima" w:date="2022-01-19T18:13:00Z">
              <w:r w:rsidRPr="00B45DAE">
                <w:rPr>
                  <w:rFonts w:ascii="Calibri" w:hAnsi="Calibri" w:cs="Calibri"/>
                  <w:color w:val="000000"/>
                  <w:sz w:val="18"/>
                  <w:szCs w:val="18"/>
                  <w:lang w:eastAsia="pt-BR"/>
                </w:rPr>
                <w:t> Fabricação de artefatos de cerâmica e barro cozido para uso na construção, exceto azulejos e pisos</w:t>
              </w:r>
            </w:ins>
          </w:p>
        </w:tc>
      </w:tr>
      <w:tr w:rsidR="00B45DAE" w:rsidRPr="00B45DAE" w14:paraId="3E4F405F" w14:textId="77777777" w:rsidTr="00B45DAE">
        <w:trPr>
          <w:trHeight w:val="480"/>
          <w:ins w:id="9018" w:author="Mara Cristina Lima" w:date="2022-01-19T18:13:00Z"/>
          <w:trPrChange w:id="9019"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02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5C19162" w14:textId="77777777" w:rsidR="00B45DAE" w:rsidRPr="00B45DAE" w:rsidRDefault="00B45DAE" w:rsidP="00B45DAE">
            <w:pPr>
              <w:jc w:val="center"/>
              <w:rPr>
                <w:ins w:id="9021" w:author="Mara Cristina Lima" w:date="2022-01-19T18:13:00Z"/>
                <w:rFonts w:ascii="Calibri" w:hAnsi="Calibri" w:cs="Calibri"/>
                <w:color w:val="000000"/>
                <w:sz w:val="18"/>
                <w:szCs w:val="18"/>
                <w:lang w:eastAsia="pt-BR"/>
              </w:rPr>
            </w:pPr>
            <w:ins w:id="902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02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DF336D0" w14:textId="77777777" w:rsidR="00B45DAE" w:rsidRPr="00B45DAE" w:rsidRDefault="00B45DAE" w:rsidP="00B45DAE">
            <w:pPr>
              <w:jc w:val="center"/>
              <w:rPr>
                <w:ins w:id="9024" w:author="Mara Cristina Lima" w:date="2022-01-19T18:13:00Z"/>
                <w:rFonts w:ascii="Calibri" w:hAnsi="Calibri" w:cs="Calibri"/>
                <w:color w:val="000000"/>
                <w:sz w:val="18"/>
                <w:szCs w:val="18"/>
                <w:lang w:eastAsia="pt-BR"/>
              </w:rPr>
            </w:pPr>
            <w:ins w:id="902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02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68ABE13" w14:textId="77777777" w:rsidR="00B45DAE" w:rsidRPr="00B45DAE" w:rsidRDefault="00B45DAE" w:rsidP="00B45DAE">
            <w:pPr>
              <w:jc w:val="center"/>
              <w:rPr>
                <w:ins w:id="9027" w:author="Mara Cristina Lima" w:date="2022-01-19T18:13:00Z"/>
                <w:rFonts w:ascii="Calibri" w:hAnsi="Calibri" w:cs="Calibri"/>
                <w:color w:val="000000"/>
                <w:sz w:val="18"/>
                <w:szCs w:val="18"/>
                <w:lang w:eastAsia="pt-BR"/>
              </w:rPr>
            </w:pPr>
            <w:ins w:id="902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02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3AACA0D" w14:textId="77777777" w:rsidR="00B45DAE" w:rsidRPr="00B45DAE" w:rsidRDefault="00B45DAE" w:rsidP="00B45DAE">
            <w:pPr>
              <w:jc w:val="center"/>
              <w:rPr>
                <w:ins w:id="9030" w:author="Mara Cristina Lima" w:date="2022-01-19T18:13:00Z"/>
                <w:rFonts w:ascii="Calibri" w:hAnsi="Calibri" w:cs="Calibri"/>
                <w:color w:val="000000"/>
                <w:sz w:val="18"/>
                <w:szCs w:val="18"/>
                <w:lang w:eastAsia="pt-BR"/>
              </w:rPr>
            </w:pPr>
            <w:ins w:id="9031" w:author="Mara Cristina Lima" w:date="2022-01-19T18:13:00Z">
              <w:r w:rsidRPr="00B45DAE">
                <w:rPr>
                  <w:rFonts w:ascii="Calibri" w:hAnsi="Calibri" w:cs="Calibri"/>
                  <w:color w:val="000000"/>
                  <w:sz w:val="18"/>
                  <w:szCs w:val="18"/>
                  <w:lang w:eastAsia="pt-BR"/>
                </w:rPr>
                <w:t>85559</w:t>
              </w:r>
            </w:ins>
          </w:p>
        </w:tc>
        <w:tc>
          <w:tcPr>
            <w:tcW w:w="0" w:type="auto"/>
            <w:tcBorders>
              <w:top w:val="nil"/>
              <w:left w:val="nil"/>
              <w:bottom w:val="single" w:sz="4" w:space="0" w:color="auto"/>
              <w:right w:val="single" w:sz="4" w:space="0" w:color="auto"/>
            </w:tcBorders>
            <w:shd w:val="clear" w:color="auto" w:fill="auto"/>
            <w:vAlign w:val="center"/>
            <w:hideMark/>
            <w:tcPrChange w:id="903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A1624D2" w14:textId="77777777" w:rsidR="00B45DAE" w:rsidRPr="00B45DAE" w:rsidRDefault="00B45DAE" w:rsidP="00B45DAE">
            <w:pPr>
              <w:jc w:val="center"/>
              <w:rPr>
                <w:ins w:id="9033" w:author="Mara Cristina Lima" w:date="2022-01-19T18:13:00Z"/>
                <w:rFonts w:ascii="Calibri" w:hAnsi="Calibri" w:cs="Calibri"/>
                <w:sz w:val="18"/>
                <w:szCs w:val="18"/>
                <w:lang w:eastAsia="pt-BR"/>
              </w:rPr>
            </w:pPr>
            <w:ins w:id="9034" w:author="Mara Cristina Lima" w:date="2022-01-19T18:13:00Z">
              <w:r w:rsidRPr="00B45DAE">
                <w:rPr>
                  <w:rFonts w:ascii="Calibri" w:hAnsi="Calibri" w:cs="Calibri"/>
                  <w:sz w:val="18"/>
                  <w:szCs w:val="18"/>
                  <w:lang w:eastAsia="pt-BR"/>
                </w:rPr>
                <w:t>22/07/2021</w:t>
              </w:r>
            </w:ins>
          </w:p>
        </w:tc>
        <w:tc>
          <w:tcPr>
            <w:tcW w:w="0" w:type="auto"/>
            <w:tcBorders>
              <w:top w:val="nil"/>
              <w:left w:val="nil"/>
              <w:bottom w:val="single" w:sz="4" w:space="0" w:color="auto"/>
              <w:right w:val="single" w:sz="4" w:space="0" w:color="auto"/>
            </w:tcBorders>
            <w:shd w:val="clear" w:color="auto" w:fill="auto"/>
            <w:vAlign w:val="center"/>
            <w:hideMark/>
            <w:tcPrChange w:id="903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E8F6CCB" w14:textId="77777777" w:rsidR="00B45DAE" w:rsidRPr="00B45DAE" w:rsidRDefault="00B45DAE" w:rsidP="00B45DAE">
            <w:pPr>
              <w:jc w:val="center"/>
              <w:rPr>
                <w:ins w:id="9036" w:author="Mara Cristina Lima" w:date="2022-01-19T18:13:00Z"/>
                <w:rFonts w:ascii="Calibri" w:hAnsi="Calibri" w:cs="Calibri"/>
                <w:sz w:val="18"/>
                <w:szCs w:val="18"/>
                <w:lang w:eastAsia="pt-BR"/>
              </w:rPr>
            </w:pPr>
            <w:ins w:id="9037" w:author="Mara Cristina Lima" w:date="2022-01-19T18:13:00Z">
              <w:r w:rsidRPr="00B45DAE">
                <w:rPr>
                  <w:rFonts w:ascii="Calibri" w:hAnsi="Calibri" w:cs="Calibri"/>
                  <w:sz w:val="18"/>
                  <w:szCs w:val="18"/>
                  <w:lang w:eastAsia="pt-BR"/>
                </w:rPr>
                <w:t>R$ 4.345,00</w:t>
              </w:r>
            </w:ins>
          </w:p>
        </w:tc>
        <w:tc>
          <w:tcPr>
            <w:tcW w:w="0" w:type="auto"/>
            <w:tcBorders>
              <w:top w:val="nil"/>
              <w:left w:val="nil"/>
              <w:bottom w:val="single" w:sz="4" w:space="0" w:color="auto"/>
              <w:right w:val="single" w:sz="4" w:space="0" w:color="auto"/>
            </w:tcBorders>
            <w:shd w:val="clear" w:color="auto" w:fill="auto"/>
            <w:vAlign w:val="center"/>
            <w:hideMark/>
            <w:tcPrChange w:id="903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F4DA627" w14:textId="77777777" w:rsidR="00B45DAE" w:rsidRPr="00B45DAE" w:rsidRDefault="00B45DAE" w:rsidP="00B45DAE">
            <w:pPr>
              <w:rPr>
                <w:ins w:id="9039" w:author="Mara Cristina Lima" w:date="2022-01-19T18:13:00Z"/>
                <w:rFonts w:ascii="Calibri" w:hAnsi="Calibri" w:cs="Calibri"/>
                <w:sz w:val="18"/>
                <w:szCs w:val="18"/>
                <w:lang w:eastAsia="pt-BR"/>
              </w:rPr>
            </w:pPr>
            <w:ins w:id="9040" w:author="Mara Cristina Lima" w:date="2022-01-19T18:13:00Z">
              <w:r w:rsidRPr="00B45DAE">
                <w:rPr>
                  <w:rFonts w:ascii="Calibri" w:hAnsi="Calibri" w:cs="Calibri"/>
                  <w:sz w:val="18"/>
                  <w:szCs w:val="18"/>
                  <w:lang w:eastAsia="pt-BR"/>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904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0EBEA21" w14:textId="77777777" w:rsidR="00B45DAE" w:rsidRPr="00B45DAE" w:rsidRDefault="00B45DAE" w:rsidP="00B45DAE">
            <w:pPr>
              <w:jc w:val="center"/>
              <w:rPr>
                <w:ins w:id="9042" w:author="Mara Cristina Lima" w:date="2022-01-19T18:13:00Z"/>
                <w:rFonts w:ascii="Calibri" w:hAnsi="Calibri" w:cs="Calibri"/>
                <w:sz w:val="18"/>
                <w:szCs w:val="18"/>
                <w:lang w:eastAsia="pt-BR"/>
              </w:rPr>
            </w:pPr>
            <w:ins w:id="9043" w:author="Mara Cristina Lima" w:date="2022-01-19T18:13:00Z">
              <w:r w:rsidRPr="00B45DAE">
                <w:rPr>
                  <w:rFonts w:ascii="Calibri" w:hAnsi="Calibri" w:cs="Calibri"/>
                  <w:sz w:val="18"/>
                  <w:szCs w:val="18"/>
                  <w:lang w:eastAsia="pt-BR"/>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904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581C429" w14:textId="77777777" w:rsidR="00B45DAE" w:rsidRPr="00B45DAE" w:rsidRDefault="00B45DAE" w:rsidP="00B45DAE">
            <w:pPr>
              <w:rPr>
                <w:ins w:id="9045" w:author="Mara Cristina Lima" w:date="2022-01-19T18:13:00Z"/>
                <w:rFonts w:ascii="Calibri" w:hAnsi="Calibri" w:cs="Calibri"/>
                <w:color w:val="000000"/>
                <w:sz w:val="18"/>
                <w:szCs w:val="18"/>
                <w:lang w:eastAsia="pt-BR"/>
              </w:rPr>
            </w:pPr>
            <w:ins w:id="9046" w:author="Mara Cristina Lima" w:date="2022-01-19T18:13:00Z">
              <w:r w:rsidRPr="00B45DAE">
                <w:rPr>
                  <w:rFonts w:ascii="Calibri" w:hAnsi="Calibri" w:cs="Calibri"/>
                  <w:color w:val="000000"/>
                  <w:sz w:val="18"/>
                  <w:szCs w:val="18"/>
                  <w:lang w:eastAsia="pt-BR"/>
                </w:rPr>
                <w:t>Fabricação de artefatos de cerâmica e barro cozido para uso na construção, exceto azulejos e pisos</w:t>
              </w:r>
            </w:ins>
          </w:p>
        </w:tc>
      </w:tr>
      <w:tr w:rsidR="00B45DAE" w:rsidRPr="00B45DAE" w14:paraId="6B8D2E39" w14:textId="77777777" w:rsidTr="00B45DAE">
        <w:trPr>
          <w:trHeight w:val="720"/>
          <w:ins w:id="9047" w:author="Mara Cristina Lima" w:date="2022-01-19T18:13:00Z"/>
          <w:trPrChange w:id="9048"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04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1655070" w14:textId="77777777" w:rsidR="00B45DAE" w:rsidRPr="00B45DAE" w:rsidRDefault="00B45DAE" w:rsidP="00B45DAE">
            <w:pPr>
              <w:jc w:val="center"/>
              <w:rPr>
                <w:ins w:id="9050" w:author="Mara Cristina Lima" w:date="2022-01-19T18:13:00Z"/>
                <w:rFonts w:ascii="Calibri" w:hAnsi="Calibri" w:cs="Calibri"/>
                <w:color w:val="000000"/>
                <w:sz w:val="18"/>
                <w:szCs w:val="18"/>
                <w:lang w:eastAsia="pt-BR"/>
              </w:rPr>
            </w:pPr>
            <w:ins w:id="905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05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6CB7696" w14:textId="77777777" w:rsidR="00B45DAE" w:rsidRPr="00B45DAE" w:rsidRDefault="00B45DAE" w:rsidP="00B45DAE">
            <w:pPr>
              <w:jc w:val="center"/>
              <w:rPr>
                <w:ins w:id="9053" w:author="Mara Cristina Lima" w:date="2022-01-19T18:13:00Z"/>
                <w:rFonts w:ascii="Calibri" w:hAnsi="Calibri" w:cs="Calibri"/>
                <w:color w:val="000000"/>
                <w:sz w:val="18"/>
                <w:szCs w:val="18"/>
                <w:lang w:eastAsia="pt-BR"/>
              </w:rPr>
            </w:pPr>
            <w:ins w:id="905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05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6911E2D" w14:textId="77777777" w:rsidR="00B45DAE" w:rsidRPr="00B45DAE" w:rsidRDefault="00B45DAE" w:rsidP="00B45DAE">
            <w:pPr>
              <w:jc w:val="center"/>
              <w:rPr>
                <w:ins w:id="9056" w:author="Mara Cristina Lima" w:date="2022-01-19T18:13:00Z"/>
                <w:rFonts w:ascii="Calibri" w:hAnsi="Calibri" w:cs="Calibri"/>
                <w:color w:val="000000"/>
                <w:sz w:val="18"/>
                <w:szCs w:val="18"/>
                <w:lang w:eastAsia="pt-BR"/>
              </w:rPr>
            </w:pPr>
            <w:ins w:id="905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05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83F86D7" w14:textId="77777777" w:rsidR="00B45DAE" w:rsidRPr="00B45DAE" w:rsidRDefault="00B45DAE" w:rsidP="00B45DAE">
            <w:pPr>
              <w:jc w:val="center"/>
              <w:rPr>
                <w:ins w:id="9059" w:author="Mara Cristina Lima" w:date="2022-01-19T18:13:00Z"/>
                <w:rFonts w:ascii="Calibri" w:hAnsi="Calibri" w:cs="Calibri"/>
                <w:color w:val="000000"/>
                <w:sz w:val="18"/>
                <w:szCs w:val="18"/>
                <w:lang w:eastAsia="pt-BR"/>
              </w:rPr>
            </w:pPr>
            <w:ins w:id="9060" w:author="Mara Cristina Lima" w:date="2022-01-19T18:13:00Z">
              <w:r w:rsidRPr="00B45DAE">
                <w:rPr>
                  <w:rFonts w:ascii="Calibri" w:hAnsi="Calibri" w:cs="Calibri"/>
                  <w:color w:val="000000"/>
                  <w:sz w:val="18"/>
                  <w:szCs w:val="18"/>
                  <w:lang w:eastAsia="pt-BR"/>
                </w:rPr>
                <w:t>376571</w:t>
              </w:r>
            </w:ins>
          </w:p>
        </w:tc>
        <w:tc>
          <w:tcPr>
            <w:tcW w:w="0" w:type="auto"/>
            <w:tcBorders>
              <w:top w:val="nil"/>
              <w:left w:val="nil"/>
              <w:bottom w:val="single" w:sz="4" w:space="0" w:color="auto"/>
              <w:right w:val="single" w:sz="4" w:space="0" w:color="auto"/>
            </w:tcBorders>
            <w:shd w:val="clear" w:color="auto" w:fill="auto"/>
            <w:vAlign w:val="center"/>
            <w:hideMark/>
            <w:tcPrChange w:id="906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824CA35" w14:textId="77777777" w:rsidR="00B45DAE" w:rsidRPr="00B45DAE" w:rsidRDefault="00B45DAE" w:rsidP="00B45DAE">
            <w:pPr>
              <w:jc w:val="center"/>
              <w:rPr>
                <w:ins w:id="9062" w:author="Mara Cristina Lima" w:date="2022-01-19T18:13:00Z"/>
                <w:rFonts w:ascii="Calibri" w:hAnsi="Calibri" w:cs="Calibri"/>
                <w:sz w:val="18"/>
                <w:szCs w:val="18"/>
                <w:lang w:eastAsia="pt-BR"/>
              </w:rPr>
            </w:pPr>
            <w:ins w:id="9063" w:author="Mara Cristina Lima" w:date="2022-01-19T18:13:00Z">
              <w:r w:rsidRPr="00B45DAE">
                <w:rPr>
                  <w:rFonts w:ascii="Calibri" w:hAnsi="Calibri" w:cs="Calibri"/>
                  <w:sz w:val="18"/>
                  <w:szCs w:val="18"/>
                  <w:lang w:eastAsia="pt-BR"/>
                </w:rPr>
                <w:t>22/07/2021</w:t>
              </w:r>
            </w:ins>
          </w:p>
        </w:tc>
        <w:tc>
          <w:tcPr>
            <w:tcW w:w="0" w:type="auto"/>
            <w:tcBorders>
              <w:top w:val="nil"/>
              <w:left w:val="nil"/>
              <w:bottom w:val="single" w:sz="4" w:space="0" w:color="auto"/>
              <w:right w:val="single" w:sz="4" w:space="0" w:color="auto"/>
            </w:tcBorders>
            <w:shd w:val="clear" w:color="auto" w:fill="auto"/>
            <w:vAlign w:val="center"/>
            <w:hideMark/>
            <w:tcPrChange w:id="906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66E46DE" w14:textId="77777777" w:rsidR="00B45DAE" w:rsidRPr="00B45DAE" w:rsidRDefault="00B45DAE" w:rsidP="00B45DAE">
            <w:pPr>
              <w:jc w:val="center"/>
              <w:rPr>
                <w:ins w:id="9065" w:author="Mara Cristina Lima" w:date="2022-01-19T18:13:00Z"/>
                <w:rFonts w:ascii="Calibri" w:hAnsi="Calibri" w:cs="Calibri"/>
                <w:color w:val="000000"/>
                <w:sz w:val="18"/>
                <w:szCs w:val="18"/>
                <w:lang w:eastAsia="pt-BR"/>
              </w:rPr>
            </w:pPr>
            <w:ins w:id="9066" w:author="Mara Cristina Lima" w:date="2022-01-19T18:13:00Z">
              <w:r w:rsidRPr="00B45DAE">
                <w:rPr>
                  <w:rFonts w:ascii="Calibri" w:hAnsi="Calibri" w:cs="Calibri"/>
                  <w:color w:val="000000"/>
                  <w:sz w:val="18"/>
                  <w:szCs w:val="18"/>
                  <w:lang w:eastAsia="pt-BR"/>
                </w:rPr>
                <w:t>R$ 1.889,00</w:t>
              </w:r>
            </w:ins>
          </w:p>
        </w:tc>
        <w:tc>
          <w:tcPr>
            <w:tcW w:w="0" w:type="auto"/>
            <w:tcBorders>
              <w:top w:val="nil"/>
              <w:left w:val="nil"/>
              <w:bottom w:val="single" w:sz="4" w:space="0" w:color="auto"/>
              <w:right w:val="single" w:sz="4" w:space="0" w:color="auto"/>
            </w:tcBorders>
            <w:shd w:val="clear" w:color="000000" w:fill="FFFFFF"/>
            <w:vAlign w:val="center"/>
            <w:hideMark/>
            <w:tcPrChange w:id="9067" w:author="Mara Cristina Lima" w:date="2022-01-19T18:14:00Z">
              <w:tcPr>
                <w:tcW w:w="3260" w:type="dxa"/>
                <w:tcBorders>
                  <w:top w:val="nil"/>
                  <w:left w:val="nil"/>
                  <w:bottom w:val="single" w:sz="4" w:space="0" w:color="auto"/>
                  <w:right w:val="single" w:sz="4" w:space="0" w:color="auto"/>
                </w:tcBorders>
                <w:shd w:val="clear" w:color="000000" w:fill="FFFFFF"/>
                <w:vAlign w:val="center"/>
                <w:hideMark/>
              </w:tcPr>
            </w:tcPrChange>
          </w:tcPr>
          <w:p w14:paraId="2FA196E7" w14:textId="77777777" w:rsidR="00B45DAE" w:rsidRPr="00B45DAE" w:rsidRDefault="00B45DAE" w:rsidP="00B45DAE">
            <w:pPr>
              <w:rPr>
                <w:ins w:id="9068" w:author="Mara Cristina Lima" w:date="2022-01-19T18:13:00Z"/>
                <w:rFonts w:ascii="Calibri" w:hAnsi="Calibri" w:cs="Calibri"/>
                <w:sz w:val="18"/>
                <w:szCs w:val="18"/>
                <w:lang w:eastAsia="pt-BR"/>
              </w:rPr>
            </w:pPr>
            <w:ins w:id="9069" w:author="Mara Cristina Lima" w:date="2022-01-19T18:13:00Z">
              <w:r w:rsidRPr="00B45DAE">
                <w:rPr>
                  <w:rFonts w:ascii="Calibri" w:hAnsi="Calibri" w:cs="Calibri"/>
                  <w:sz w:val="18"/>
                  <w:szCs w:val="18"/>
                  <w:lang w:eastAsia="pt-BR"/>
                </w:rPr>
                <w:t>BUNZL EQUIPAMENTOS PARA PROTEÇÃO INDIVIDUAL LTDA</w:t>
              </w:r>
            </w:ins>
          </w:p>
        </w:tc>
        <w:tc>
          <w:tcPr>
            <w:tcW w:w="0" w:type="auto"/>
            <w:tcBorders>
              <w:top w:val="nil"/>
              <w:left w:val="nil"/>
              <w:bottom w:val="single" w:sz="4" w:space="0" w:color="auto"/>
              <w:right w:val="single" w:sz="4" w:space="0" w:color="auto"/>
            </w:tcBorders>
            <w:shd w:val="clear" w:color="000000" w:fill="FFFFFF"/>
            <w:vAlign w:val="center"/>
            <w:hideMark/>
            <w:tcPrChange w:id="9070" w:author="Mara Cristina Lima" w:date="2022-01-19T18:14:00Z">
              <w:tcPr>
                <w:tcW w:w="1540" w:type="dxa"/>
                <w:tcBorders>
                  <w:top w:val="nil"/>
                  <w:left w:val="nil"/>
                  <w:bottom w:val="single" w:sz="4" w:space="0" w:color="auto"/>
                  <w:right w:val="single" w:sz="4" w:space="0" w:color="auto"/>
                </w:tcBorders>
                <w:shd w:val="clear" w:color="000000" w:fill="FFFFFF"/>
                <w:vAlign w:val="center"/>
                <w:hideMark/>
              </w:tcPr>
            </w:tcPrChange>
          </w:tcPr>
          <w:p w14:paraId="6526F71B" w14:textId="77777777" w:rsidR="00B45DAE" w:rsidRPr="00B45DAE" w:rsidRDefault="00B45DAE" w:rsidP="00B45DAE">
            <w:pPr>
              <w:jc w:val="center"/>
              <w:rPr>
                <w:ins w:id="9071" w:author="Mara Cristina Lima" w:date="2022-01-19T18:13:00Z"/>
                <w:rFonts w:ascii="Calibri" w:hAnsi="Calibri" w:cs="Calibri"/>
                <w:sz w:val="18"/>
                <w:szCs w:val="18"/>
                <w:lang w:eastAsia="pt-BR"/>
              </w:rPr>
            </w:pPr>
            <w:ins w:id="9072" w:author="Mara Cristina Lima" w:date="2022-01-19T18:13:00Z">
              <w:r w:rsidRPr="00B45DAE">
                <w:rPr>
                  <w:rFonts w:ascii="Calibri" w:hAnsi="Calibri" w:cs="Calibri"/>
                  <w:sz w:val="18"/>
                  <w:szCs w:val="18"/>
                  <w:lang w:eastAsia="pt-BR"/>
                </w:rPr>
                <w:t>43.854.777/0005-50</w:t>
              </w:r>
            </w:ins>
          </w:p>
        </w:tc>
        <w:tc>
          <w:tcPr>
            <w:tcW w:w="0" w:type="auto"/>
            <w:tcBorders>
              <w:top w:val="nil"/>
              <w:left w:val="nil"/>
              <w:bottom w:val="single" w:sz="4" w:space="0" w:color="auto"/>
              <w:right w:val="single" w:sz="4" w:space="0" w:color="auto"/>
            </w:tcBorders>
            <w:shd w:val="clear" w:color="auto" w:fill="auto"/>
            <w:vAlign w:val="center"/>
            <w:hideMark/>
            <w:tcPrChange w:id="907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2E2A2D3" w14:textId="77777777" w:rsidR="00B45DAE" w:rsidRPr="00B45DAE" w:rsidRDefault="00B45DAE" w:rsidP="00B45DAE">
            <w:pPr>
              <w:rPr>
                <w:ins w:id="9074" w:author="Mara Cristina Lima" w:date="2022-01-19T18:13:00Z"/>
                <w:rFonts w:ascii="Calibri" w:hAnsi="Calibri" w:cs="Calibri"/>
                <w:color w:val="000000"/>
                <w:sz w:val="18"/>
                <w:szCs w:val="18"/>
                <w:lang w:eastAsia="pt-BR"/>
              </w:rPr>
            </w:pPr>
            <w:ins w:id="9075" w:author="Mara Cristina Lima" w:date="2022-01-19T18:13:00Z">
              <w:r w:rsidRPr="00B45DAE">
                <w:rPr>
                  <w:rFonts w:ascii="Calibri" w:hAnsi="Calibri" w:cs="Calibri"/>
                  <w:color w:val="000000"/>
                  <w:sz w:val="18"/>
                  <w:szCs w:val="18"/>
                  <w:lang w:eastAsia="pt-BR"/>
                </w:rPr>
                <w:t>Aluguel de outras máquinas e equipamentos comerciais e industriais não especificados anteriormente, sem operador</w:t>
              </w:r>
            </w:ins>
          </w:p>
        </w:tc>
      </w:tr>
      <w:tr w:rsidR="00B45DAE" w:rsidRPr="00B45DAE" w14:paraId="3C2CACFE" w14:textId="77777777" w:rsidTr="00B45DAE">
        <w:trPr>
          <w:trHeight w:val="480"/>
          <w:ins w:id="9076" w:author="Mara Cristina Lima" w:date="2022-01-19T18:13:00Z"/>
          <w:trPrChange w:id="907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07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2333C0B" w14:textId="77777777" w:rsidR="00B45DAE" w:rsidRPr="00B45DAE" w:rsidRDefault="00B45DAE" w:rsidP="00B45DAE">
            <w:pPr>
              <w:jc w:val="center"/>
              <w:rPr>
                <w:ins w:id="9079" w:author="Mara Cristina Lima" w:date="2022-01-19T18:13:00Z"/>
                <w:rFonts w:ascii="Calibri" w:hAnsi="Calibri" w:cs="Calibri"/>
                <w:color w:val="000000"/>
                <w:sz w:val="18"/>
                <w:szCs w:val="18"/>
                <w:lang w:eastAsia="pt-BR"/>
              </w:rPr>
            </w:pPr>
            <w:ins w:id="9080" w:author="Mara Cristina Lima" w:date="2022-01-19T18:13:00Z">
              <w:r w:rsidRPr="00B45DAE">
                <w:rPr>
                  <w:rFonts w:ascii="Calibri" w:hAnsi="Calibri" w:cs="Calibri"/>
                  <w:color w:val="000000"/>
                  <w:sz w:val="18"/>
                  <w:szCs w:val="18"/>
                  <w:lang w:eastAsia="pt-BR"/>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08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29324E0" w14:textId="77777777" w:rsidR="00B45DAE" w:rsidRPr="00B45DAE" w:rsidRDefault="00B45DAE" w:rsidP="00B45DAE">
            <w:pPr>
              <w:jc w:val="center"/>
              <w:rPr>
                <w:ins w:id="9082" w:author="Mara Cristina Lima" w:date="2022-01-19T18:13:00Z"/>
                <w:rFonts w:ascii="Calibri" w:hAnsi="Calibri" w:cs="Calibri"/>
                <w:color w:val="000000"/>
                <w:sz w:val="18"/>
                <w:szCs w:val="18"/>
                <w:lang w:eastAsia="pt-BR"/>
              </w:rPr>
            </w:pPr>
            <w:ins w:id="908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08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1FA65AB" w14:textId="77777777" w:rsidR="00B45DAE" w:rsidRPr="00B45DAE" w:rsidRDefault="00B45DAE" w:rsidP="00B45DAE">
            <w:pPr>
              <w:jc w:val="center"/>
              <w:rPr>
                <w:ins w:id="9085" w:author="Mara Cristina Lima" w:date="2022-01-19T18:13:00Z"/>
                <w:rFonts w:ascii="Calibri" w:hAnsi="Calibri" w:cs="Calibri"/>
                <w:color w:val="000000"/>
                <w:sz w:val="18"/>
                <w:szCs w:val="18"/>
                <w:lang w:eastAsia="pt-BR"/>
              </w:rPr>
            </w:pPr>
            <w:ins w:id="908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08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E1AFEC0" w14:textId="77777777" w:rsidR="00B45DAE" w:rsidRPr="00B45DAE" w:rsidRDefault="00B45DAE" w:rsidP="00B45DAE">
            <w:pPr>
              <w:jc w:val="center"/>
              <w:rPr>
                <w:ins w:id="9088" w:author="Mara Cristina Lima" w:date="2022-01-19T18:13:00Z"/>
                <w:rFonts w:ascii="Calibri" w:hAnsi="Calibri" w:cs="Calibri"/>
                <w:color w:val="000000"/>
                <w:sz w:val="18"/>
                <w:szCs w:val="18"/>
                <w:lang w:eastAsia="pt-BR"/>
              </w:rPr>
            </w:pPr>
            <w:ins w:id="9089" w:author="Mara Cristina Lima" w:date="2022-01-19T18:13:00Z">
              <w:r w:rsidRPr="00B45DAE">
                <w:rPr>
                  <w:rFonts w:ascii="Calibri" w:hAnsi="Calibri" w:cs="Calibri"/>
                  <w:color w:val="000000"/>
                  <w:sz w:val="18"/>
                  <w:szCs w:val="18"/>
                  <w:lang w:eastAsia="pt-BR"/>
                </w:rPr>
                <w:t>85595</w:t>
              </w:r>
            </w:ins>
          </w:p>
        </w:tc>
        <w:tc>
          <w:tcPr>
            <w:tcW w:w="0" w:type="auto"/>
            <w:tcBorders>
              <w:top w:val="nil"/>
              <w:left w:val="nil"/>
              <w:bottom w:val="single" w:sz="4" w:space="0" w:color="auto"/>
              <w:right w:val="single" w:sz="4" w:space="0" w:color="auto"/>
            </w:tcBorders>
            <w:shd w:val="clear" w:color="auto" w:fill="auto"/>
            <w:vAlign w:val="center"/>
            <w:hideMark/>
            <w:tcPrChange w:id="909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CABFD57" w14:textId="77777777" w:rsidR="00B45DAE" w:rsidRPr="00B45DAE" w:rsidRDefault="00B45DAE" w:rsidP="00B45DAE">
            <w:pPr>
              <w:jc w:val="center"/>
              <w:rPr>
                <w:ins w:id="9091" w:author="Mara Cristina Lima" w:date="2022-01-19T18:13:00Z"/>
                <w:rFonts w:ascii="Calibri" w:hAnsi="Calibri" w:cs="Calibri"/>
                <w:sz w:val="18"/>
                <w:szCs w:val="18"/>
                <w:lang w:eastAsia="pt-BR"/>
              </w:rPr>
            </w:pPr>
            <w:ins w:id="9092" w:author="Mara Cristina Lima" w:date="2022-01-19T18:13:00Z">
              <w:r w:rsidRPr="00B45DAE">
                <w:rPr>
                  <w:rFonts w:ascii="Calibri" w:hAnsi="Calibri" w:cs="Calibri"/>
                  <w:sz w:val="18"/>
                  <w:szCs w:val="18"/>
                  <w:lang w:eastAsia="pt-BR"/>
                </w:rPr>
                <w:t>24/07/2021</w:t>
              </w:r>
            </w:ins>
          </w:p>
        </w:tc>
        <w:tc>
          <w:tcPr>
            <w:tcW w:w="0" w:type="auto"/>
            <w:tcBorders>
              <w:top w:val="nil"/>
              <w:left w:val="nil"/>
              <w:bottom w:val="single" w:sz="4" w:space="0" w:color="auto"/>
              <w:right w:val="single" w:sz="4" w:space="0" w:color="auto"/>
            </w:tcBorders>
            <w:shd w:val="clear" w:color="auto" w:fill="auto"/>
            <w:vAlign w:val="center"/>
            <w:hideMark/>
            <w:tcPrChange w:id="909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D22F19D" w14:textId="77777777" w:rsidR="00B45DAE" w:rsidRPr="00B45DAE" w:rsidRDefault="00B45DAE" w:rsidP="00B45DAE">
            <w:pPr>
              <w:jc w:val="center"/>
              <w:rPr>
                <w:ins w:id="9094" w:author="Mara Cristina Lima" w:date="2022-01-19T18:13:00Z"/>
                <w:rFonts w:ascii="Calibri" w:hAnsi="Calibri" w:cs="Calibri"/>
                <w:color w:val="000000"/>
                <w:sz w:val="18"/>
                <w:szCs w:val="18"/>
                <w:lang w:eastAsia="pt-BR"/>
              </w:rPr>
            </w:pPr>
            <w:ins w:id="9095" w:author="Mara Cristina Lima" w:date="2022-01-19T18:13:00Z">
              <w:r w:rsidRPr="00B45DAE">
                <w:rPr>
                  <w:rFonts w:ascii="Calibri" w:hAnsi="Calibri" w:cs="Calibri"/>
                  <w:color w:val="000000"/>
                  <w:sz w:val="18"/>
                  <w:szCs w:val="18"/>
                  <w:lang w:eastAsia="pt-BR"/>
                </w:rPr>
                <w:t>R$ 4.345,00</w:t>
              </w:r>
            </w:ins>
          </w:p>
        </w:tc>
        <w:tc>
          <w:tcPr>
            <w:tcW w:w="0" w:type="auto"/>
            <w:tcBorders>
              <w:top w:val="nil"/>
              <w:left w:val="nil"/>
              <w:bottom w:val="single" w:sz="4" w:space="0" w:color="auto"/>
              <w:right w:val="single" w:sz="4" w:space="0" w:color="auto"/>
            </w:tcBorders>
            <w:shd w:val="clear" w:color="auto" w:fill="auto"/>
            <w:vAlign w:val="center"/>
            <w:hideMark/>
            <w:tcPrChange w:id="909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09BC303" w14:textId="77777777" w:rsidR="00B45DAE" w:rsidRPr="00B45DAE" w:rsidRDefault="00B45DAE" w:rsidP="00B45DAE">
            <w:pPr>
              <w:rPr>
                <w:ins w:id="9097" w:author="Mara Cristina Lima" w:date="2022-01-19T18:13:00Z"/>
                <w:rFonts w:ascii="Calibri" w:hAnsi="Calibri" w:cs="Calibri"/>
                <w:sz w:val="18"/>
                <w:szCs w:val="18"/>
                <w:lang w:eastAsia="pt-BR"/>
              </w:rPr>
            </w:pPr>
            <w:ins w:id="9098" w:author="Mara Cristina Lima" w:date="2022-01-19T18:13:00Z">
              <w:r w:rsidRPr="00B45DAE">
                <w:rPr>
                  <w:rFonts w:ascii="Calibri" w:hAnsi="Calibri" w:cs="Calibri"/>
                  <w:sz w:val="18"/>
                  <w:szCs w:val="18"/>
                  <w:lang w:eastAsia="pt-BR"/>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909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2954605" w14:textId="77777777" w:rsidR="00B45DAE" w:rsidRPr="00B45DAE" w:rsidRDefault="00B45DAE" w:rsidP="00B45DAE">
            <w:pPr>
              <w:jc w:val="center"/>
              <w:rPr>
                <w:ins w:id="9100" w:author="Mara Cristina Lima" w:date="2022-01-19T18:13:00Z"/>
                <w:rFonts w:ascii="Calibri" w:hAnsi="Calibri" w:cs="Calibri"/>
                <w:sz w:val="18"/>
                <w:szCs w:val="18"/>
                <w:lang w:eastAsia="pt-BR"/>
              </w:rPr>
            </w:pPr>
            <w:ins w:id="9101" w:author="Mara Cristina Lima" w:date="2022-01-19T18:13:00Z">
              <w:r w:rsidRPr="00B45DAE">
                <w:rPr>
                  <w:rFonts w:ascii="Calibri" w:hAnsi="Calibri" w:cs="Calibri"/>
                  <w:sz w:val="18"/>
                  <w:szCs w:val="18"/>
                  <w:lang w:eastAsia="pt-BR"/>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910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3AC184A" w14:textId="77777777" w:rsidR="00B45DAE" w:rsidRPr="00B45DAE" w:rsidRDefault="00B45DAE" w:rsidP="00B45DAE">
            <w:pPr>
              <w:rPr>
                <w:ins w:id="9103" w:author="Mara Cristina Lima" w:date="2022-01-19T18:13:00Z"/>
                <w:rFonts w:ascii="Calibri" w:hAnsi="Calibri" w:cs="Calibri"/>
                <w:color w:val="000000"/>
                <w:sz w:val="18"/>
                <w:szCs w:val="18"/>
                <w:lang w:eastAsia="pt-BR"/>
              </w:rPr>
            </w:pPr>
            <w:ins w:id="9104" w:author="Mara Cristina Lima" w:date="2022-01-19T18:13:00Z">
              <w:r w:rsidRPr="00B45DAE">
                <w:rPr>
                  <w:rFonts w:ascii="Calibri" w:hAnsi="Calibri" w:cs="Calibri"/>
                  <w:color w:val="000000"/>
                  <w:sz w:val="18"/>
                  <w:szCs w:val="18"/>
                  <w:lang w:eastAsia="pt-BR"/>
                </w:rPr>
                <w:t>Fabricação de artefatos de cerâmica e barro cozido para uso na construção, exceto azulejos e pisos</w:t>
              </w:r>
            </w:ins>
          </w:p>
        </w:tc>
      </w:tr>
      <w:tr w:rsidR="00B45DAE" w:rsidRPr="00B45DAE" w14:paraId="1D03C270" w14:textId="77777777" w:rsidTr="00B45DAE">
        <w:trPr>
          <w:trHeight w:val="480"/>
          <w:ins w:id="9105" w:author="Mara Cristina Lima" w:date="2022-01-19T18:13:00Z"/>
          <w:trPrChange w:id="910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10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8F56B83" w14:textId="77777777" w:rsidR="00B45DAE" w:rsidRPr="00B45DAE" w:rsidRDefault="00B45DAE" w:rsidP="00B45DAE">
            <w:pPr>
              <w:jc w:val="center"/>
              <w:rPr>
                <w:ins w:id="9108" w:author="Mara Cristina Lima" w:date="2022-01-19T18:13:00Z"/>
                <w:rFonts w:ascii="Calibri" w:hAnsi="Calibri" w:cs="Calibri"/>
                <w:color w:val="000000"/>
                <w:sz w:val="18"/>
                <w:szCs w:val="18"/>
                <w:lang w:eastAsia="pt-BR"/>
              </w:rPr>
            </w:pPr>
            <w:ins w:id="910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11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A2A2EE6" w14:textId="77777777" w:rsidR="00B45DAE" w:rsidRPr="00B45DAE" w:rsidRDefault="00B45DAE" w:rsidP="00B45DAE">
            <w:pPr>
              <w:jc w:val="center"/>
              <w:rPr>
                <w:ins w:id="9111" w:author="Mara Cristina Lima" w:date="2022-01-19T18:13:00Z"/>
                <w:rFonts w:ascii="Calibri" w:hAnsi="Calibri" w:cs="Calibri"/>
                <w:color w:val="000000"/>
                <w:sz w:val="18"/>
                <w:szCs w:val="18"/>
                <w:lang w:eastAsia="pt-BR"/>
              </w:rPr>
            </w:pPr>
            <w:ins w:id="911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11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F55EAC5" w14:textId="77777777" w:rsidR="00B45DAE" w:rsidRPr="00B45DAE" w:rsidRDefault="00B45DAE" w:rsidP="00B45DAE">
            <w:pPr>
              <w:jc w:val="center"/>
              <w:rPr>
                <w:ins w:id="9114" w:author="Mara Cristina Lima" w:date="2022-01-19T18:13:00Z"/>
                <w:rFonts w:ascii="Calibri" w:hAnsi="Calibri" w:cs="Calibri"/>
                <w:color w:val="000000"/>
                <w:sz w:val="18"/>
                <w:szCs w:val="18"/>
                <w:lang w:eastAsia="pt-BR"/>
              </w:rPr>
            </w:pPr>
            <w:ins w:id="911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11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E1C70C3" w14:textId="77777777" w:rsidR="00B45DAE" w:rsidRPr="00B45DAE" w:rsidRDefault="00B45DAE" w:rsidP="00B45DAE">
            <w:pPr>
              <w:jc w:val="center"/>
              <w:rPr>
                <w:ins w:id="9117" w:author="Mara Cristina Lima" w:date="2022-01-19T18:13:00Z"/>
                <w:rFonts w:ascii="Calibri" w:hAnsi="Calibri" w:cs="Calibri"/>
                <w:color w:val="000000"/>
                <w:sz w:val="18"/>
                <w:szCs w:val="18"/>
                <w:lang w:eastAsia="pt-BR"/>
              </w:rPr>
            </w:pPr>
            <w:ins w:id="9118" w:author="Mara Cristina Lima" w:date="2022-01-19T18:13:00Z">
              <w:r w:rsidRPr="00B45DAE">
                <w:rPr>
                  <w:rFonts w:ascii="Calibri" w:hAnsi="Calibri" w:cs="Calibri"/>
                  <w:color w:val="000000"/>
                  <w:sz w:val="18"/>
                  <w:szCs w:val="18"/>
                  <w:lang w:eastAsia="pt-BR"/>
                </w:rPr>
                <w:t>15523053</w:t>
              </w:r>
            </w:ins>
          </w:p>
        </w:tc>
        <w:tc>
          <w:tcPr>
            <w:tcW w:w="0" w:type="auto"/>
            <w:tcBorders>
              <w:top w:val="nil"/>
              <w:left w:val="nil"/>
              <w:bottom w:val="single" w:sz="4" w:space="0" w:color="auto"/>
              <w:right w:val="single" w:sz="4" w:space="0" w:color="auto"/>
            </w:tcBorders>
            <w:shd w:val="clear" w:color="auto" w:fill="auto"/>
            <w:vAlign w:val="center"/>
            <w:hideMark/>
            <w:tcPrChange w:id="911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41EE9F1" w14:textId="77777777" w:rsidR="00B45DAE" w:rsidRPr="00B45DAE" w:rsidRDefault="00B45DAE" w:rsidP="00B45DAE">
            <w:pPr>
              <w:jc w:val="center"/>
              <w:rPr>
                <w:ins w:id="9120" w:author="Mara Cristina Lima" w:date="2022-01-19T18:13:00Z"/>
                <w:rFonts w:ascii="Calibri" w:hAnsi="Calibri" w:cs="Calibri"/>
                <w:sz w:val="18"/>
                <w:szCs w:val="18"/>
                <w:lang w:eastAsia="pt-BR"/>
              </w:rPr>
            </w:pPr>
            <w:ins w:id="9121" w:author="Mara Cristina Lima" w:date="2022-01-19T18:13:00Z">
              <w:r w:rsidRPr="00B45DAE">
                <w:rPr>
                  <w:rFonts w:ascii="Calibri" w:hAnsi="Calibri" w:cs="Calibri"/>
                  <w:sz w:val="18"/>
                  <w:szCs w:val="18"/>
                  <w:lang w:eastAsia="pt-BR"/>
                </w:rPr>
                <w:t>25/07/2021</w:t>
              </w:r>
            </w:ins>
          </w:p>
        </w:tc>
        <w:tc>
          <w:tcPr>
            <w:tcW w:w="0" w:type="auto"/>
            <w:tcBorders>
              <w:top w:val="nil"/>
              <w:left w:val="nil"/>
              <w:bottom w:val="single" w:sz="4" w:space="0" w:color="auto"/>
              <w:right w:val="single" w:sz="4" w:space="0" w:color="auto"/>
            </w:tcBorders>
            <w:shd w:val="clear" w:color="auto" w:fill="auto"/>
            <w:vAlign w:val="center"/>
            <w:hideMark/>
            <w:tcPrChange w:id="912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1019B31" w14:textId="77777777" w:rsidR="00B45DAE" w:rsidRPr="00B45DAE" w:rsidRDefault="00B45DAE" w:rsidP="00B45DAE">
            <w:pPr>
              <w:jc w:val="center"/>
              <w:rPr>
                <w:ins w:id="9123" w:author="Mara Cristina Lima" w:date="2022-01-19T18:13:00Z"/>
                <w:rFonts w:ascii="Calibri" w:hAnsi="Calibri" w:cs="Calibri"/>
                <w:color w:val="000000"/>
                <w:sz w:val="18"/>
                <w:szCs w:val="18"/>
                <w:lang w:eastAsia="pt-BR"/>
              </w:rPr>
            </w:pPr>
            <w:ins w:id="9124" w:author="Mara Cristina Lima" w:date="2022-01-19T18:13:00Z">
              <w:r w:rsidRPr="00B45DAE">
                <w:rPr>
                  <w:rFonts w:ascii="Calibri" w:hAnsi="Calibri" w:cs="Calibri"/>
                  <w:color w:val="000000"/>
                  <w:sz w:val="18"/>
                  <w:szCs w:val="18"/>
                  <w:lang w:eastAsia="pt-BR"/>
                </w:rPr>
                <w:t>R$ 4.081,97</w:t>
              </w:r>
            </w:ins>
          </w:p>
        </w:tc>
        <w:tc>
          <w:tcPr>
            <w:tcW w:w="0" w:type="auto"/>
            <w:tcBorders>
              <w:top w:val="nil"/>
              <w:left w:val="nil"/>
              <w:bottom w:val="single" w:sz="4" w:space="0" w:color="auto"/>
              <w:right w:val="single" w:sz="4" w:space="0" w:color="auto"/>
            </w:tcBorders>
            <w:shd w:val="clear" w:color="auto" w:fill="auto"/>
            <w:vAlign w:val="center"/>
            <w:hideMark/>
            <w:tcPrChange w:id="912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5AB7C12" w14:textId="77777777" w:rsidR="00B45DAE" w:rsidRPr="00B45DAE" w:rsidRDefault="00B45DAE" w:rsidP="00B45DAE">
            <w:pPr>
              <w:rPr>
                <w:ins w:id="9126" w:author="Mara Cristina Lima" w:date="2022-01-19T18:13:00Z"/>
                <w:rFonts w:ascii="Calibri" w:hAnsi="Calibri" w:cs="Calibri"/>
                <w:sz w:val="18"/>
                <w:szCs w:val="18"/>
                <w:lang w:eastAsia="pt-BR"/>
              </w:rPr>
            </w:pPr>
            <w:ins w:id="9127" w:author="Mara Cristina Lima" w:date="2022-01-19T18:13:00Z">
              <w:r w:rsidRPr="00B45DAE">
                <w:rPr>
                  <w:rFonts w:ascii="Calibri" w:hAnsi="Calibri" w:cs="Calibri"/>
                  <w:sz w:val="18"/>
                  <w:szCs w:val="18"/>
                  <w:lang w:eastAsia="pt-BR"/>
                </w:rPr>
                <w:t>TECIDOS E ARMARINHOS MIGUAL BARTOLOMEU S/A</w:t>
              </w:r>
            </w:ins>
          </w:p>
        </w:tc>
        <w:tc>
          <w:tcPr>
            <w:tcW w:w="0" w:type="auto"/>
            <w:tcBorders>
              <w:top w:val="nil"/>
              <w:left w:val="nil"/>
              <w:bottom w:val="single" w:sz="4" w:space="0" w:color="auto"/>
              <w:right w:val="single" w:sz="4" w:space="0" w:color="auto"/>
            </w:tcBorders>
            <w:shd w:val="clear" w:color="auto" w:fill="auto"/>
            <w:vAlign w:val="center"/>
            <w:hideMark/>
            <w:tcPrChange w:id="912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EC38D23" w14:textId="77777777" w:rsidR="00B45DAE" w:rsidRPr="00B45DAE" w:rsidRDefault="00B45DAE" w:rsidP="00B45DAE">
            <w:pPr>
              <w:jc w:val="center"/>
              <w:rPr>
                <w:ins w:id="9129" w:author="Mara Cristina Lima" w:date="2022-01-19T18:13:00Z"/>
                <w:rFonts w:ascii="Calibri" w:hAnsi="Calibri" w:cs="Calibri"/>
                <w:sz w:val="18"/>
                <w:szCs w:val="18"/>
                <w:lang w:eastAsia="pt-BR"/>
              </w:rPr>
            </w:pPr>
            <w:ins w:id="9130" w:author="Mara Cristina Lima" w:date="2022-01-19T18:13:00Z">
              <w:r w:rsidRPr="00B45DAE">
                <w:rPr>
                  <w:rFonts w:ascii="Calibri" w:hAnsi="Calibri" w:cs="Calibri"/>
                  <w:sz w:val="18"/>
                  <w:szCs w:val="18"/>
                  <w:lang w:eastAsia="pt-BR"/>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913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F0A6650" w14:textId="77777777" w:rsidR="00B45DAE" w:rsidRPr="00B45DAE" w:rsidRDefault="00B45DAE" w:rsidP="00B45DAE">
            <w:pPr>
              <w:rPr>
                <w:ins w:id="9132" w:author="Mara Cristina Lima" w:date="2022-01-19T18:13:00Z"/>
                <w:rFonts w:ascii="Calibri" w:hAnsi="Calibri" w:cs="Calibri"/>
                <w:color w:val="000000"/>
                <w:sz w:val="18"/>
                <w:szCs w:val="18"/>
                <w:lang w:eastAsia="pt-BR"/>
              </w:rPr>
            </w:pPr>
            <w:ins w:id="9133" w:author="Mara Cristina Lima" w:date="2022-01-19T18:13:00Z">
              <w:r w:rsidRPr="00B45DAE">
                <w:rPr>
                  <w:rFonts w:ascii="Calibri" w:hAnsi="Calibri" w:cs="Calibri"/>
                  <w:color w:val="000000"/>
                  <w:sz w:val="18"/>
                  <w:szCs w:val="18"/>
                  <w:lang w:eastAsia="pt-BR"/>
                </w:rPr>
                <w:t>Comércio atacadista de mercadorias em geral</w:t>
              </w:r>
            </w:ins>
          </w:p>
        </w:tc>
      </w:tr>
      <w:tr w:rsidR="00B45DAE" w:rsidRPr="00B45DAE" w14:paraId="12D9C296" w14:textId="77777777" w:rsidTr="00B45DAE">
        <w:trPr>
          <w:trHeight w:val="480"/>
          <w:ins w:id="9134" w:author="Mara Cristina Lima" w:date="2022-01-19T18:13:00Z"/>
          <w:trPrChange w:id="913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13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446FF15" w14:textId="77777777" w:rsidR="00B45DAE" w:rsidRPr="00B45DAE" w:rsidRDefault="00B45DAE" w:rsidP="00B45DAE">
            <w:pPr>
              <w:jc w:val="center"/>
              <w:rPr>
                <w:ins w:id="9137" w:author="Mara Cristina Lima" w:date="2022-01-19T18:13:00Z"/>
                <w:rFonts w:ascii="Calibri" w:hAnsi="Calibri" w:cs="Calibri"/>
                <w:color w:val="000000"/>
                <w:sz w:val="18"/>
                <w:szCs w:val="18"/>
                <w:lang w:eastAsia="pt-BR"/>
              </w:rPr>
            </w:pPr>
            <w:ins w:id="913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13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2B48B8B" w14:textId="77777777" w:rsidR="00B45DAE" w:rsidRPr="00B45DAE" w:rsidRDefault="00B45DAE" w:rsidP="00B45DAE">
            <w:pPr>
              <w:jc w:val="center"/>
              <w:rPr>
                <w:ins w:id="9140" w:author="Mara Cristina Lima" w:date="2022-01-19T18:13:00Z"/>
                <w:rFonts w:ascii="Calibri" w:hAnsi="Calibri" w:cs="Calibri"/>
                <w:color w:val="000000"/>
                <w:sz w:val="18"/>
                <w:szCs w:val="18"/>
                <w:lang w:eastAsia="pt-BR"/>
              </w:rPr>
            </w:pPr>
            <w:ins w:id="914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14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035A0ED8" w14:textId="77777777" w:rsidR="00B45DAE" w:rsidRPr="00B45DAE" w:rsidRDefault="00B45DAE" w:rsidP="00B45DAE">
            <w:pPr>
              <w:jc w:val="center"/>
              <w:rPr>
                <w:ins w:id="9143" w:author="Mara Cristina Lima" w:date="2022-01-19T18:13:00Z"/>
                <w:rFonts w:ascii="Calibri" w:hAnsi="Calibri" w:cs="Calibri"/>
                <w:color w:val="000000"/>
                <w:sz w:val="18"/>
                <w:szCs w:val="18"/>
                <w:lang w:eastAsia="pt-BR"/>
              </w:rPr>
            </w:pPr>
            <w:ins w:id="914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14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0F8228D" w14:textId="77777777" w:rsidR="00B45DAE" w:rsidRPr="00B45DAE" w:rsidRDefault="00B45DAE" w:rsidP="00B45DAE">
            <w:pPr>
              <w:jc w:val="center"/>
              <w:rPr>
                <w:ins w:id="9146" w:author="Mara Cristina Lima" w:date="2022-01-19T18:13:00Z"/>
                <w:rFonts w:ascii="Calibri" w:hAnsi="Calibri" w:cs="Calibri"/>
                <w:color w:val="000000"/>
                <w:sz w:val="18"/>
                <w:szCs w:val="18"/>
                <w:lang w:eastAsia="pt-BR"/>
              </w:rPr>
            </w:pPr>
            <w:ins w:id="9147" w:author="Mara Cristina Lima" w:date="2022-01-19T18:13:00Z">
              <w:r w:rsidRPr="00B45DAE">
                <w:rPr>
                  <w:rFonts w:ascii="Calibri" w:hAnsi="Calibri" w:cs="Calibri"/>
                  <w:color w:val="000000"/>
                  <w:sz w:val="18"/>
                  <w:szCs w:val="18"/>
                  <w:lang w:eastAsia="pt-BR"/>
                </w:rPr>
                <w:t>41496</w:t>
              </w:r>
            </w:ins>
          </w:p>
        </w:tc>
        <w:tc>
          <w:tcPr>
            <w:tcW w:w="0" w:type="auto"/>
            <w:tcBorders>
              <w:top w:val="nil"/>
              <w:left w:val="nil"/>
              <w:bottom w:val="single" w:sz="4" w:space="0" w:color="auto"/>
              <w:right w:val="single" w:sz="4" w:space="0" w:color="auto"/>
            </w:tcBorders>
            <w:shd w:val="clear" w:color="auto" w:fill="auto"/>
            <w:vAlign w:val="center"/>
            <w:hideMark/>
            <w:tcPrChange w:id="914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A5249E6" w14:textId="77777777" w:rsidR="00B45DAE" w:rsidRPr="00B45DAE" w:rsidRDefault="00B45DAE" w:rsidP="00B45DAE">
            <w:pPr>
              <w:jc w:val="center"/>
              <w:rPr>
                <w:ins w:id="9149" w:author="Mara Cristina Lima" w:date="2022-01-19T18:13:00Z"/>
                <w:rFonts w:ascii="Calibri" w:hAnsi="Calibri" w:cs="Calibri"/>
                <w:sz w:val="18"/>
                <w:szCs w:val="18"/>
                <w:lang w:eastAsia="pt-BR"/>
              </w:rPr>
            </w:pPr>
            <w:ins w:id="9150" w:author="Mara Cristina Lima" w:date="2022-01-19T18:13:00Z">
              <w:r w:rsidRPr="00B45DAE">
                <w:rPr>
                  <w:rFonts w:ascii="Calibri" w:hAnsi="Calibri" w:cs="Calibri"/>
                  <w:sz w:val="18"/>
                  <w:szCs w:val="18"/>
                  <w:lang w:eastAsia="pt-BR"/>
                </w:rPr>
                <w:t>26/07/2021</w:t>
              </w:r>
            </w:ins>
          </w:p>
        </w:tc>
        <w:tc>
          <w:tcPr>
            <w:tcW w:w="0" w:type="auto"/>
            <w:tcBorders>
              <w:top w:val="nil"/>
              <w:left w:val="nil"/>
              <w:bottom w:val="single" w:sz="4" w:space="0" w:color="auto"/>
              <w:right w:val="single" w:sz="4" w:space="0" w:color="auto"/>
            </w:tcBorders>
            <w:shd w:val="clear" w:color="auto" w:fill="auto"/>
            <w:vAlign w:val="center"/>
            <w:hideMark/>
            <w:tcPrChange w:id="915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1E9CBC2" w14:textId="77777777" w:rsidR="00B45DAE" w:rsidRPr="00B45DAE" w:rsidRDefault="00B45DAE" w:rsidP="00B45DAE">
            <w:pPr>
              <w:jc w:val="center"/>
              <w:rPr>
                <w:ins w:id="9152" w:author="Mara Cristina Lima" w:date="2022-01-19T18:13:00Z"/>
                <w:rFonts w:ascii="Calibri" w:hAnsi="Calibri" w:cs="Calibri"/>
                <w:color w:val="000000"/>
                <w:sz w:val="18"/>
                <w:szCs w:val="18"/>
                <w:lang w:eastAsia="pt-BR"/>
              </w:rPr>
            </w:pPr>
            <w:ins w:id="9153" w:author="Mara Cristina Lima" w:date="2022-01-19T18:13:00Z">
              <w:r w:rsidRPr="00B45DAE">
                <w:rPr>
                  <w:rFonts w:ascii="Calibri" w:hAnsi="Calibri" w:cs="Calibri"/>
                  <w:color w:val="000000"/>
                  <w:sz w:val="18"/>
                  <w:szCs w:val="18"/>
                  <w:lang w:eastAsia="pt-BR"/>
                </w:rPr>
                <w:t>R$ 3.885,00</w:t>
              </w:r>
            </w:ins>
          </w:p>
        </w:tc>
        <w:tc>
          <w:tcPr>
            <w:tcW w:w="0" w:type="auto"/>
            <w:tcBorders>
              <w:top w:val="nil"/>
              <w:left w:val="nil"/>
              <w:bottom w:val="single" w:sz="4" w:space="0" w:color="auto"/>
              <w:right w:val="single" w:sz="4" w:space="0" w:color="auto"/>
            </w:tcBorders>
            <w:shd w:val="clear" w:color="000000" w:fill="FFFFFF"/>
            <w:vAlign w:val="center"/>
            <w:hideMark/>
            <w:tcPrChange w:id="9154" w:author="Mara Cristina Lima" w:date="2022-01-19T18:14:00Z">
              <w:tcPr>
                <w:tcW w:w="3260" w:type="dxa"/>
                <w:tcBorders>
                  <w:top w:val="nil"/>
                  <w:left w:val="nil"/>
                  <w:bottom w:val="single" w:sz="4" w:space="0" w:color="auto"/>
                  <w:right w:val="single" w:sz="4" w:space="0" w:color="auto"/>
                </w:tcBorders>
                <w:shd w:val="clear" w:color="000000" w:fill="FFFFFF"/>
                <w:vAlign w:val="center"/>
                <w:hideMark/>
              </w:tcPr>
            </w:tcPrChange>
          </w:tcPr>
          <w:p w14:paraId="013A84BB" w14:textId="77777777" w:rsidR="00B45DAE" w:rsidRPr="00B45DAE" w:rsidRDefault="00B45DAE" w:rsidP="00B45DAE">
            <w:pPr>
              <w:rPr>
                <w:ins w:id="9155" w:author="Mara Cristina Lima" w:date="2022-01-19T18:13:00Z"/>
                <w:rFonts w:ascii="Calibri" w:hAnsi="Calibri" w:cs="Calibri"/>
                <w:sz w:val="18"/>
                <w:szCs w:val="18"/>
                <w:lang w:eastAsia="pt-BR"/>
              </w:rPr>
            </w:pPr>
            <w:ins w:id="9156" w:author="Mara Cristina Lima" w:date="2022-01-19T18:13:00Z">
              <w:r w:rsidRPr="00B45DAE">
                <w:rPr>
                  <w:rFonts w:ascii="Calibri" w:hAnsi="Calibri" w:cs="Calibri"/>
                  <w:sz w:val="18"/>
                  <w:szCs w:val="18"/>
                  <w:lang w:eastAsia="pt-BR"/>
                </w:rPr>
                <w:t>COMERCIAL ISO LTDA</w:t>
              </w:r>
            </w:ins>
          </w:p>
        </w:tc>
        <w:tc>
          <w:tcPr>
            <w:tcW w:w="0" w:type="auto"/>
            <w:tcBorders>
              <w:top w:val="nil"/>
              <w:left w:val="nil"/>
              <w:bottom w:val="single" w:sz="4" w:space="0" w:color="auto"/>
              <w:right w:val="single" w:sz="4" w:space="0" w:color="auto"/>
            </w:tcBorders>
            <w:shd w:val="clear" w:color="000000" w:fill="FFFFFF"/>
            <w:vAlign w:val="center"/>
            <w:hideMark/>
            <w:tcPrChange w:id="9157" w:author="Mara Cristina Lima" w:date="2022-01-19T18:14:00Z">
              <w:tcPr>
                <w:tcW w:w="1540" w:type="dxa"/>
                <w:tcBorders>
                  <w:top w:val="nil"/>
                  <w:left w:val="nil"/>
                  <w:bottom w:val="single" w:sz="4" w:space="0" w:color="auto"/>
                  <w:right w:val="single" w:sz="4" w:space="0" w:color="auto"/>
                </w:tcBorders>
                <w:shd w:val="clear" w:color="000000" w:fill="FFFFFF"/>
                <w:vAlign w:val="center"/>
                <w:hideMark/>
              </w:tcPr>
            </w:tcPrChange>
          </w:tcPr>
          <w:p w14:paraId="3D02B6B4" w14:textId="77777777" w:rsidR="00B45DAE" w:rsidRPr="00B45DAE" w:rsidRDefault="00B45DAE" w:rsidP="00B45DAE">
            <w:pPr>
              <w:jc w:val="center"/>
              <w:rPr>
                <w:ins w:id="9158" w:author="Mara Cristina Lima" w:date="2022-01-19T18:13:00Z"/>
                <w:rFonts w:ascii="Calibri" w:hAnsi="Calibri" w:cs="Calibri"/>
                <w:sz w:val="18"/>
                <w:szCs w:val="18"/>
                <w:lang w:eastAsia="pt-BR"/>
              </w:rPr>
            </w:pPr>
            <w:ins w:id="9159" w:author="Mara Cristina Lima" w:date="2022-01-19T18:13:00Z">
              <w:r w:rsidRPr="00B45DAE">
                <w:rPr>
                  <w:rFonts w:ascii="Calibri" w:hAnsi="Calibri" w:cs="Calibri"/>
                  <w:sz w:val="18"/>
                  <w:szCs w:val="18"/>
                  <w:lang w:eastAsia="pt-BR"/>
                </w:rPr>
                <w:t>97.397.491/0001-98</w:t>
              </w:r>
            </w:ins>
          </w:p>
        </w:tc>
        <w:tc>
          <w:tcPr>
            <w:tcW w:w="0" w:type="auto"/>
            <w:tcBorders>
              <w:top w:val="nil"/>
              <w:left w:val="nil"/>
              <w:bottom w:val="single" w:sz="4" w:space="0" w:color="auto"/>
              <w:right w:val="single" w:sz="4" w:space="0" w:color="auto"/>
            </w:tcBorders>
            <w:shd w:val="clear" w:color="auto" w:fill="auto"/>
            <w:vAlign w:val="center"/>
            <w:hideMark/>
            <w:tcPrChange w:id="916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C27EDC7" w14:textId="77777777" w:rsidR="00B45DAE" w:rsidRPr="00B45DAE" w:rsidRDefault="00B45DAE" w:rsidP="00B45DAE">
            <w:pPr>
              <w:rPr>
                <w:ins w:id="9161" w:author="Mara Cristina Lima" w:date="2022-01-19T18:13:00Z"/>
                <w:rFonts w:ascii="Calibri" w:hAnsi="Calibri" w:cs="Calibri"/>
                <w:color w:val="000000"/>
                <w:sz w:val="18"/>
                <w:szCs w:val="18"/>
                <w:lang w:eastAsia="pt-BR"/>
              </w:rPr>
            </w:pPr>
            <w:ins w:id="9162" w:author="Mara Cristina Lima" w:date="2022-01-19T18:13:00Z">
              <w:r w:rsidRPr="00B45DAE">
                <w:rPr>
                  <w:rFonts w:ascii="Calibri" w:hAnsi="Calibri" w:cs="Calibri"/>
                  <w:color w:val="000000"/>
                  <w:sz w:val="18"/>
                  <w:szCs w:val="18"/>
                  <w:lang w:eastAsia="pt-BR"/>
                </w:rPr>
                <w:t>Comércio varejista de materiais de construção em geral</w:t>
              </w:r>
            </w:ins>
          </w:p>
        </w:tc>
      </w:tr>
      <w:tr w:rsidR="00B45DAE" w:rsidRPr="00B45DAE" w14:paraId="4614D5DA" w14:textId="77777777" w:rsidTr="00B45DAE">
        <w:trPr>
          <w:trHeight w:val="480"/>
          <w:ins w:id="9163" w:author="Mara Cristina Lima" w:date="2022-01-19T18:13:00Z"/>
          <w:trPrChange w:id="9164"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16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70ABF6C" w14:textId="77777777" w:rsidR="00B45DAE" w:rsidRPr="00B45DAE" w:rsidRDefault="00B45DAE" w:rsidP="00B45DAE">
            <w:pPr>
              <w:jc w:val="center"/>
              <w:rPr>
                <w:ins w:id="9166" w:author="Mara Cristina Lima" w:date="2022-01-19T18:13:00Z"/>
                <w:rFonts w:ascii="Calibri" w:hAnsi="Calibri" w:cs="Calibri"/>
                <w:color w:val="000000"/>
                <w:sz w:val="18"/>
                <w:szCs w:val="18"/>
                <w:lang w:eastAsia="pt-BR"/>
              </w:rPr>
            </w:pPr>
            <w:ins w:id="916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16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25E5E4A" w14:textId="77777777" w:rsidR="00B45DAE" w:rsidRPr="00B45DAE" w:rsidRDefault="00B45DAE" w:rsidP="00B45DAE">
            <w:pPr>
              <w:jc w:val="center"/>
              <w:rPr>
                <w:ins w:id="9169" w:author="Mara Cristina Lima" w:date="2022-01-19T18:13:00Z"/>
                <w:rFonts w:ascii="Calibri" w:hAnsi="Calibri" w:cs="Calibri"/>
                <w:color w:val="000000"/>
                <w:sz w:val="18"/>
                <w:szCs w:val="18"/>
                <w:lang w:eastAsia="pt-BR"/>
              </w:rPr>
            </w:pPr>
            <w:ins w:id="917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17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953FE5E" w14:textId="77777777" w:rsidR="00B45DAE" w:rsidRPr="00B45DAE" w:rsidRDefault="00B45DAE" w:rsidP="00B45DAE">
            <w:pPr>
              <w:jc w:val="center"/>
              <w:rPr>
                <w:ins w:id="9172" w:author="Mara Cristina Lima" w:date="2022-01-19T18:13:00Z"/>
                <w:rFonts w:ascii="Calibri" w:hAnsi="Calibri" w:cs="Calibri"/>
                <w:color w:val="000000"/>
                <w:sz w:val="18"/>
                <w:szCs w:val="18"/>
                <w:lang w:eastAsia="pt-BR"/>
              </w:rPr>
            </w:pPr>
            <w:ins w:id="917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17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65252EA" w14:textId="77777777" w:rsidR="00B45DAE" w:rsidRPr="00B45DAE" w:rsidRDefault="00B45DAE" w:rsidP="00B45DAE">
            <w:pPr>
              <w:jc w:val="center"/>
              <w:rPr>
                <w:ins w:id="9175" w:author="Mara Cristina Lima" w:date="2022-01-19T18:13:00Z"/>
                <w:rFonts w:ascii="Calibri" w:hAnsi="Calibri" w:cs="Calibri"/>
                <w:color w:val="000000"/>
                <w:sz w:val="18"/>
                <w:szCs w:val="18"/>
                <w:lang w:eastAsia="pt-BR"/>
              </w:rPr>
            </w:pPr>
            <w:ins w:id="9176" w:author="Mara Cristina Lima" w:date="2022-01-19T18:13:00Z">
              <w:r w:rsidRPr="00B45DAE">
                <w:rPr>
                  <w:rFonts w:ascii="Calibri" w:hAnsi="Calibri" w:cs="Calibri"/>
                  <w:color w:val="000000"/>
                  <w:sz w:val="18"/>
                  <w:szCs w:val="18"/>
                  <w:lang w:eastAsia="pt-BR"/>
                </w:rPr>
                <w:t>20106</w:t>
              </w:r>
            </w:ins>
          </w:p>
        </w:tc>
        <w:tc>
          <w:tcPr>
            <w:tcW w:w="0" w:type="auto"/>
            <w:tcBorders>
              <w:top w:val="nil"/>
              <w:left w:val="nil"/>
              <w:bottom w:val="single" w:sz="4" w:space="0" w:color="auto"/>
              <w:right w:val="single" w:sz="4" w:space="0" w:color="auto"/>
            </w:tcBorders>
            <w:shd w:val="clear" w:color="auto" w:fill="auto"/>
            <w:vAlign w:val="center"/>
            <w:hideMark/>
            <w:tcPrChange w:id="917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F43A1AA" w14:textId="77777777" w:rsidR="00B45DAE" w:rsidRPr="00B45DAE" w:rsidRDefault="00B45DAE" w:rsidP="00B45DAE">
            <w:pPr>
              <w:jc w:val="center"/>
              <w:rPr>
                <w:ins w:id="9178" w:author="Mara Cristina Lima" w:date="2022-01-19T18:13:00Z"/>
                <w:rFonts w:ascii="Calibri" w:hAnsi="Calibri" w:cs="Calibri"/>
                <w:sz w:val="18"/>
                <w:szCs w:val="18"/>
                <w:lang w:eastAsia="pt-BR"/>
              </w:rPr>
            </w:pPr>
            <w:ins w:id="9179" w:author="Mara Cristina Lima" w:date="2022-01-19T18:13:00Z">
              <w:r w:rsidRPr="00B45DAE">
                <w:rPr>
                  <w:rFonts w:ascii="Calibri" w:hAnsi="Calibri" w:cs="Calibri"/>
                  <w:sz w:val="18"/>
                  <w:szCs w:val="18"/>
                  <w:lang w:eastAsia="pt-BR"/>
                </w:rPr>
                <w:t>26/07/2021</w:t>
              </w:r>
            </w:ins>
          </w:p>
        </w:tc>
        <w:tc>
          <w:tcPr>
            <w:tcW w:w="0" w:type="auto"/>
            <w:tcBorders>
              <w:top w:val="nil"/>
              <w:left w:val="nil"/>
              <w:bottom w:val="single" w:sz="4" w:space="0" w:color="auto"/>
              <w:right w:val="single" w:sz="4" w:space="0" w:color="auto"/>
            </w:tcBorders>
            <w:shd w:val="clear" w:color="auto" w:fill="auto"/>
            <w:vAlign w:val="center"/>
            <w:hideMark/>
            <w:tcPrChange w:id="918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09DDB9D" w14:textId="77777777" w:rsidR="00B45DAE" w:rsidRPr="00B45DAE" w:rsidRDefault="00B45DAE" w:rsidP="00B45DAE">
            <w:pPr>
              <w:jc w:val="center"/>
              <w:rPr>
                <w:ins w:id="9181" w:author="Mara Cristina Lima" w:date="2022-01-19T18:13:00Z"/>
                <w:rFonts w:ascii="Calibri" w:hAnsi="Calibri" w:cs="Calibri"/>
                <w:color w:val="000000"/>
                <w:sz w:val="18"/>
                <w:szCs w:val="18"/>
                <w:lang w:eastAsia="pt-BR"/>
              </w:rPr>
            </w:pPr>
            <w:ins w:id="9182" w:author="Mara Cristina Lima" w:date="2022-01-19T18:13:00Z">
              <w:r w:rsidRPr="00B45DAE">
                <w:rPr>
                  <w:rFonts w:ascii="Calibri" w:hAnsi="Calibri" w:cs="Calibri"/>
                  <w:color w:val="000000"/>
                  <w:sz w:val="18"/>
                  <w:szCs w:val="18"/>
                  <w:lang w:eastAsia="pt-BR"/>
                </w:rPr>
                <w:t>R$ 31.205,10</w:t>
              </w:r>
            </w:ins>
          </w:p>
        </w:tc>
        <w:tc>
          <w:tcPr>
            <w:tcW w:w="0" w:type="auto"/>
            <w:tcBorders>
              <w:top w:val="nil"/>
              <w:left w:val="nil"/>
              <w:bottom w:val="single" w:sz="4" w:space="0" w:color="auto"/>
              <w:right w:val="single" w:sz="4" w:space="0" w:color="auto"/>
            </w:tcBorders>
            <w:shd w:val="clear" w:color="auto" w:fill="auto"/>
            <w:vAlign w:val="center"/>
            <w:hideMark/>
            <w:tcPrChange w:id="918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2FEDC3E" w14:textId="77777777" w:rsidR="00B45DAE" w:rsidRPr="00B45DAE" w:rsidRDefault="00B45DAE" w:rsidP="00B45DAE">
            <w:pPr>
              <w:rPr>
                <w:ins w:id="9184" w:author="Mara Cristina Lima" w:date="2022-01-19T18:13:00Z"/>
                <w:rFonts w:ascii="Calibri" w:hAnsi="Calibri" w:cs="Calibri"/>
                <w:sz w:val="18"/>
                <w:szCs w:val="18"/>
                <w:lang w:eastAsia="pt-BR"/>
              </w:rPr>
            </w:pPr>
            <w:ins w:id="9185" w:author="Mara Cristina Lima" w:date="2022-01-19T18:13:00Z">
              <w:r w:rsidRPr="00B45DAE">
                <w:rPr>
                  <w:rFonts w:ascii="Calibri" w:hAnsi="Calibri" w:cs="Calibri"/>
                  <w:sz w:val="18"/>
                  <w:szCs w:val="18"/>
                  <w:lang w:eastAsia="pt-BR"/>
                </w:rPr>
                <w:t xml:space="preserve">ENGESP CONSRUÇÕES EIRELI </w:t>
              </w:r>
            </w:ins>
          </w:p>
        </w:tc>
        <w:tc>
          <w:tcPr>
            <w:tcW w:w="0" w:type="auto"/>
            <w:tcBorders>
              <w:top w:val="nil"/>
              <w:left w:val="nil"/>
              <w:bottom w:val="single" w:sz="4" w:space="0" w:color="auto"/>
              <w:right w:val="single" w:sz="4" w:space="0" w:color="auto"/>
            </w:tcBorders>
            <w:shd w:val="clear" w:color="auto" w:fill="auto"/>
            <w:vAlign w:val="center"/>
            <w:hideMark/>
            <w:tcPrChange w:id="918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65417EE" w14:textId="77777777" w:rsidR="00B45DAE" w:rsidRPr="00B45DAE" w:rsidRDefault="00B45DAE" w:rsidP="00B45DAE">
            <w:pPr>
              <w:jc w:val="center"/>
              <w:rPr>
                <w:ins w:id="9187" w:author="Mara Cristina Lima" w:date="2022-01-19T18:13:00Z"/>
                <w:rFonts w:ascii="Calibri" w:hAnsi="Calibri" w:cs="Calibri"/>
                <w:sz w:val="18"/>
                <w:szCs w:val="18"/>
                <w:lang w:eastAsia="pt-BR"/>
              </w:rPr>
            </w:pPr>
            <w:ins w:id="9188" w:author="Mara Cristina Lima" w:date="2022-01-19T18:13:00Z">
              <w:r w:rsidRPr="00B45DAE">
                <w:rPr>
                  <w:rFonts w:ascii="Calibri" w:hAnsi="Calibri" w:cs="Calibri"/>
                  <w:sz w:val="18"/>
                  <w:szCs w:val="18"/>
                  <w:lang w:eastAsia="pt-BR"/>
                </w:rPr>
                <w:t>02.119.118/0001-69</w:t>
              </w:r>
            </w:ins>
          </w:p>
        </w:tc>
        <w:tc>
          <w:tcPr>
            <w:tcW w:w="0" w:type="auto"/>
            <w:tcBorders>
              <w:top w:val="nil"/>
              <w:left w:val="nil"/>
              <w:bottom w:val="single" w:sz="4" w:space="0" w:color="auto"/>
              <w:right w:val="single" w:sz="4" w:space="0" w:color="auto"/>
            </w:tcBorders>
            <w:shd w:val="clear" w:color="auto" w:fill="auto"/>
            <w:vAlign w:val="center"/>
            <w:hideMark/>
            <w:tcPrChange w:id="918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326E465" w14:textId="77777777" w:rsidR="00B45DAE" w:rsidRPr="00B45DAE" w:rsidRDefault="00B45DAE" w:rsidP="00B45DAE">
            <w:pPr>
              <w:rPr>
                <w:ins w:id="9190" w:author="Mara Cristina Lima" w:date="2022-01-19T18:13:00Z"/>
                <w:rFonts w:ascii="Calibri" w:hAnsi="Calibri" w:cs="Calibri"/>
                <w:color w:val="000000"/>
                <w:sz w:val="18"/>
                <w:szCs w:val="18"/>
                <w:lang w:eastAsia="pt-BR"/>
              </w:rPr>
            </w:pPr>
            <w:ins w:id="9191" w:author="Mara Cristina Lima" w:date="2022-01-19T18:13:00Z">
              <w:r w:rsidRPr="00B45DAE">
                <w:rPr>
                  <w:rFonts w:ascii="Calibri" w:hAnsi="Calibri" w:cs="Calibri"/>
                  <w:color w:val="000000"/>
                  <w:sz w:val="18"/>
                  <w:szCs w:val="18"/>
                  <w:lang w:eastAsia="pt-BR"/>
                </w:rPr>
                <w:t>Construção de edifícios</w:t>
              </w:r>
            </w:ins>
          </w:p>
        </w:tc>
      </w:tr>
      <w:tr w:rsidR="00B45DAE" w:rsidRPr="00B45DAE" w14:paraId="451B9A0E" w14:textId="77777777" w:rsidTr="00B45DAE">
        <w:trPr>
          <w:trHeight w:val="720"/>
          <w:ins w:id="9192" w:author="Mara Cristina Lima" w:date="2022-01-19T18:13:00Z"/>
          <w:trPrChange w:id="9193"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19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85CD9E6" w14:textId="77777777" w:rsidR="00B45DAE" w:rsidRPr="00B45DAE" w:rsidRDefault="00B45DAE" w:rsidP="00B45DAE">
            <w:pPr>
              <w:jc w:val="center"/>
              <w:rPr>
                <w:ins w:id="9195" w:author="Mara Cristina Lima" w:date="2022-01-19T18:13:00Z"/>
                <w:rFonts w:ascii="Calibri" w:hAnsi="Calibri" w:cs="Calibri"/>
                <w:color w:val="000000"/>
                <w:sz w:val="18"/>
                <w:szCs w:val="18"/>
                <w:lang w:eastAsia="pt-BR"/>
              </w:rPr>
            </w:pPr>
            <w:ins w:id="919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19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D200DE5" w14:textId="77777777" w:rsidR="00B45DAE" w:rsidRPr="00B45DAE" w:rsidRDefault="00B45DAE" w:rsidP="00B45DAE">
            <w:pPr>
              <w:jc w:val="center"/>
              <w:rPr>
                <w:ins w:id="9198" w:author="Mara Cristina Lima" w:date="2022-01-19T18:13:00Z"/>
                <w:rFonts w:ascii="Calibri" w:hAnsi="Calibri" w:cs="Calibri"/>
                <w:color w:val="000000"/>
                <w:sz w:val="18"/>
                <w:szCs w:val="18"/>
                <w:lang w:eastAsia="pt-BR"/>
              </w:rPr>
            </w:pPr>
            <w:ins w:id="919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20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1C1CCA8" w14:textId="77777777" w:rsidR="00B45DAE" w:rsidRPr="00B45DAE" w:rsidRDefault="00B45DAE" w:rsidP="00B45DAE">
            <w:pPr>
              <w:jc w:val="center"/>
              <w:rPr>
                <w:ins w:id="9201" w:author="Mara Cristina Lima" w:date="2022-01-19T18:13:00Z"/>
                <w:rFonts w:ascii="Calibri" w:hAnsi="Calibri" w:cs="Calibri"/>
                <w:color w:val="000000"/>
                <w:sz w:val="18"/>
                <w:szCs w:val="18"/>
                <w:lang w:eastAsia="pt-BR"/>
              </w:rPr>
            </w:pPr>
            <w:ins w:id="920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20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2D500EE" w14:textId="77777777" w:rsidR="00B45DAE" w:rsidRPr="00B45DAE" w:rsidRDefault="00B45DAE" w:rsidP="00B45DAE">
            <w:pPr>
              <w:jc w:val="center"/>
              <w:rPr>
                <w:ins w:id="9204" w:author="Mara Cristina Lima" w:date="2022-01-19T18:13:00Z"/>
                <w:rFonts w:ascii="Calibri" w:hAnsi="Calibri" w:cs="Calibri"/>
                <w:color w:val="000000"/>
                <w:sz w:val="18"/>
                <w:szCs w:val="18"/>
                <w:lang w:eastAsia="pt-BR"/>
              </w:rPr>
            </w:pPr>
            <w:ins w:id="9205" w:author="Mara Cristina Lima" w:date="2022-01-19T18:13:00Z">
              <w:r w:rsidRPr="00B45DAE">
                <w:rPr>
                  <w:rFonts w:ascii="Calibri" w:hAnsi="Calibri" w:cs="Calibri"/>
                  <w:color w:val="000000"/>
                  <w:sz w:val="18"/>
                  <w:szCs w:val="18"/>
                  <w:lang w:eastAsia="pt-BR"/>
                </w:rPr>
                <w:t>222337</w:t>
              </w:r>
            </w:ins>
          </w:p>
        </w:tc>
        <w:tc>
          <w:tcPr>
            <w:tcW w:w="0" w:type="auto"/>
            <w:tcBorders>
              <w:top w:val="nil"/>
              <w:left w:val="nil"/>
              <w:bottom w:val="single" w:sz="4" w:space="0" w:color="auto"/>
              <w:right w:val="single" w:sz="4" w:space="0" w:color="auto"/>
            </w:tcBorders>
            <w:shd w:val="clear" w:color="auto" w:fill="auto"/>
            <w:vAlign w:val="center"/>
            <w:hideMark/>
            <w:tcPrChange w:id="920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0917144" w14:textId="77777777" w:rsidR="00B45DAE" w:rsidRPr="00B45DAE" w:rsidRDefault="00B45DAE" w:rsidP="00B45DAE">
            <w:pPr>
              <w:jc w:val="center"/>
              <w:rPr>
                <w:ins w:id="9207" w:author="Mara Cristina Lima" w:date="2022-01-19T18:13:00Z"/>
                <w:rFonts w:ascii="Calibri" w:hAnsi="Calibri" w:cs="Calibri"/>
                <w:sz w:val="18"/>
                <w:szCs w:val="18"/>
                <w:lang w:eastAsia="pt-BR"/>
              </w:rPr>
            </w:pPr>
            <w:ins w:id="9208" w:author="Mara Cristina Lima" w:date="2022-01-19T18:13:00Z">
              <w:r w:rsidRPr="00B45DAE">
                <w:rPr>
                  <w:rFonts w:ascii="Calibri" w:hAnsi="Calibri" w:cs="Calibri"/>
                  <w:sz w:val="18"/>
                  <w:szCs w:val="18"/>
                  <w:lang w:eastAsia="pt-BR"/>
                </w:rPr>
                <w:t>26/07/2021</w:t>
              </w:r>
            </w:ins>
          </w:p>
        </w:tc>
        <w:tc>
          <w:tcPr>
            <w:tcW w:w="0" w:type="auto"/>
            <w:tcBorders>
              <w:top w:val="nil"/>
              <w:left w:val="nil"/>
              <w:bottom w:val="single" w:sz="4" w:space="0" w:color="auto"/>
              <w:right w:val="single" w:sz="4" w:space="0" w:color="auto"/>
            </w:tcBorders>
            <w:shd w:val="clear" w:color="auto" w:fill="auto"/>
            <w:vAlign w:val="center"/>
            <w:hideMark/>
            <w:tcPrChange w:id="920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6B3307E" w14:textId="77777777" w:rsidR="00B45DAE" w:rsidRPr="00B45DAE" w:rsidRDefault="00B45DAE" w:rsidP="00B45DAE">
            <w:pPr>
              <w:jc w:val="center"/>
              <w:rPr>
                <w:ins w:id="9210" w:author="Mara Cristina Lima" w:date="2022-01-19T18:13:00Z"/>
                <w:rFonts w:ascii="Calibri" w:hAnsi="Calibri" w:cs="Calibri"/>
                <w:sz w:val="18"/>
                <w:szCs w:val="18"/>
                <w:lang w:eastAsia="pt-BR"/>
              </w:rPr>
            </w:pPr>
            <w:ins w:id="9211" w:author="Mara Cristina Lima" w:date="2022-01-19T18:13:00Z">
              <w:r w:rsidRPr="00B45DAE">
                <w:rPr>
                  <w:rFonts w:ascii="Calibri" w:hAnsi="Calibri" w:cs="Calibri"/>
                  <w:sz w:val="18"/>
                  <w:szCs w:val="18"/>
                  <w:lang w:eastAsia="pt-BR"/>
                </w:rPr>
                <w:t>R$ 520,85</w:t>
              </w:r>
            </w:ins>
          </w:p>
        </w:tc>
        <w:tc>
          <w:tcPr>
            <w:tcW w:w="0" w:type="auto"/>
            <w:tcBorders>
              <w:top w:val="nil"/>
              <w:left w:val="nil"/>
              <w:bottom w:val="single" w:sz="4" w:space="0" w:color="auto"/>
              <w:right w:val="single" w:sz="4" w:space="0" w:color="auto"/>
            </w:tcBorders>
            <w:shd w:val="clear" w:color="auto" w:fill="auto"/>
            <w:vAlign w:val="center"/>
            <w:hideMark/>
            <w:tcPrChange w:id="921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358361A" w14:textId="77777777" w:rsidR="00B45DAE" w:rsidRPr="00B45DAE" w:rsidRDefault="00B45DAE" w:rsidP="00B45DAE">
            <w:pPr>
              <w:rPr>
                <w:ins w:id="9213" w:author="Mara Cristina Lima" w:date="2022-01-19T18:13:00Z"/>
                <w:rFonts w:ascii="Calibri" w:hAnsi="Calibri" w:cs="Calibri"/>
                <w:sz w:val="18"/>
                <w:szCs w:val="18"/>
                <w:lang w:eastAsia="pt-BR"/>
              </w:rPr>
            </w:pPr>
            <w:ins w:id="9214" w:author="Mara Cristina Lima" w:date="2022-01-19T18:13:00Z">
              <w:r w:rsidRPr="00B45DAE">
                <w:rPr>
                  <w:rFonts w:ascii="Calibri" w:hAnsi="Calibri" w:cs="Calibri"/>
                  <w:sz w:val="18"/>
                  <w:szCs w:val="18"/>
                  <w:lang w:eastAsia="pt-BR"/>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Change w:id="921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4A20659A" w14:textId="77777777" w:rsidR="00B45DAE" w:rsidRPr="00B45DAE" w:rsidRDefault="00B45DAE" w:rsidP="00B45DAE">
            <w:pPr>
              <w:jc w:val="center"/>
              <w:rPr>
                <w:ins w:id="9216" w:author="Mara Cristina Lima" w:date="2022-01-19T18:13:00Z"/>
                <w:rFonts w:ascii="Calibri" w:hAnsi="Calibri" w:cs="Calibri"/>
                <w:sz w:val="18"/>
                <w:szCs w:val="18"/>
                <w:lang w:eastAsia="pt-BR"/>
              </w:rPr>
            </w:pPr>
            <w:ins w:id="9217" w:author="Mara Cristina Lima" w:date="2022-01-19T18:13:00Z">
              <w:r w:rsidRPr="00B45DAE">
                <w:rPr>
                  <w:rFonts w:ascii="Calibri" w:hAnsi="Calibri" w:cs="Calibri"/>
                  <w:sz w:val="18"/>
                  <w:szCs w:val="18"/>
                  <w:lang w:eastAsia="pt-BR"/>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921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7E69CD6" w14:textId="77777777" w:rsidR="00B45DAE" w:rsidRPr="00B45DAE" w:rsidRDefault="00B45DAE" w:rsidP="00B45DAE">
            <w:pPr>
              <w:rPr>
                <w:ins w:id="9219" w:author="Mara Cristina Lima" w:date="2022-01-19T18:13:00Z"/>
                <w:rFonts w:ascii="Calibri" w:hAnsi="Calibri" w:cs="Calibri"/>
                <w:color w:val="000000"/>
                <w:sz w:val="18"/>
                <w:szCs w:val="18"/>
                <w:lang w:eastAsia="pt-BR"/>
              </w:rPr>
            </w:pPr>
            <w:ins w:id="9220"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76ED5F26" w14:textId="77777777" w:rsidTr="00B45DAE">
        <w:trPr>
          <w:trHeight w:val="480"/>
          <w:ins w:id="9221" w:author="Mara Cristina Lima" w:date="2022-01-19T18:13:00Z"/>
          <w:trPrChange w:id="9222"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22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EF1DC88" w14:textId="77777777" w:rsidR="00B45DAE" w:rsidRPr="00B45DAE" w:rsidRDefault="00B45DAE" w:rsidP="00B45DAE">
            <w:pPr>
              <w:jc w:val="center"/>
              <w:rPr>
                <w:ins w:id="9224" w:author="Mara Cristina Lima" w:date="2022-01-19T18:13:00Z"/>
                <w:rFonts w:ascii="Calibri" w:hAnsi="Calibri" w:cs="Calibri"/>
                <w:color w:val="000000"/>
                <w:sz w:val="18"/>
                <w:szCs w:val="18"/>
                <w:lang w:eastAsia="pt-BR"/>
              </w:rPr>
            </w:pPr>
            <w:ins w:id="922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22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FA63841" w14:textId="77777777" w:rsidR="00B45DAE" w:rsidRPr="00B45DAE" w:rsidRDefault="00B45DAE" w:rsidP="00B45DAE">
            <w:pPr>
              <w:jc w:val="center"/>
              <w:rPr>
                <w:ins w:id="9227" w:author="Mara Cristina Lima" w:date="2022-01-19T18:13:00Z"/>
                <w:rFonts w:ascii="Calibri" w:hAnsi="Calibri" w:cs="Calibri"/>
                <w:color w:val="000000"/>
                <w:sz w:val="18"/>
                <w:szCs w:val="18"/>
                <w:lang w:eastAsia="pt-BR"/>
              </w:rPr>
            </w:pPr>
            <w:ins w:id="922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22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6C8F034" w14:textId="77777777" w:rsidR="00B45DAE" w:rsidRPr="00B45DAE" w:rsidRDefault="00B45DAE" w:rsidP="00B45DAE">
            <w:pPr>
              <w:jc w:val="center"/>
              <w:rPr>
                <w:ins w:id="9230" w:author="Mara Cristina Lima" w:date="2022-01-19T18:13:00Z"/>
                <w:rFonts w:ascii="Calibri" w:hAnsi="Calibri" w:cs="Calibri"/>
                <w:color w:val="000000"/>
                <w:sz w:val="18"/>
                <w:szCs w:val="18"/>
                <w:lang w:eastAsia="pt-BR"/>
              </w:rPr>
            </w:pPr>
            <w:ins w:id="923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23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5B3C585" w14:textId="77777777" w:rsidR="00B45DAE" w:rsidRPr="00B45DAE" w:rsidRDefault="00B45DAE" w:rsidP="00B45DAE">
            <w:pPr>
              <w:jc w:val="center"/>
              <w:rPr>
                <w:ins w:id="9233" w:author="Mara Cristina Lima" w:date="2022-01-19T18:13:00Z"/>
                <w:rFonts w:ascii="Calibri" w:hAnsi="Calibri" w:cs="Calibri"/>
                <w:color w:val="000000"/>
                <w:sz w:val="18"/>
                <w:szCs w:val="18"/>
                <w:lang w:eastAsia="pt-BR"/>
              </w:rPr>
            </w:pPr>
            <w:ins w:id="9234" w:author="Mara Cristina Lima" w:date="2022-01-19T18:13:00Z">
              <w:r w:rsidRPr="00B45DAE">
                <w:rPr>
                  <w:rFonts w:ascii="Calibri" w:hAnsi="Calibri" w:cs="Calibri"/>
                  <w:color w:val="000000"/>
                  <w:sz w:val="18"/>
                  <w:szCs w:val="18"/>
                  <w:lang w:eastAsia="pt-BR"/>
                </w:rPr>
                <w:t>325669</w:t>
              </w:r>
            </w:ins>
          </w:p>
        </w:tc>
        <w:tc>
          <w:tcPr>
            <w:tcW w:w="0" w:type="auto"/>
            <w:tcBorders>
              <w:top w:val="nil"/>
              <w:left w:val="nil"/>
              <w:bottom w:val="single" w:sz="4" w:space="0" w:color="auto"/>
              <w:right w:val="single" w:sz="4" w:space="0" w:color="auto"/>
            </w:tcBorders>
            <w:shd w:val="clear" w:color="auto" w:fill="auto"/>
            <w:vAlign w:val="center"/>
            <w:hideMark/>
            <w:tcPrChange w:id="923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CAD55DC" w14:textId="77777777" w:rsidR="00B45DAE" w:rsidRPr="00B45DAE" w:rsidRDefault="00B45DAE" w:rsidP="00B45DAE">
            <w:pPr>
              <w:jc w:val="center"/>
              <w:rPr>
                <w:ins w:id="9236" w:author="Mara Cristina Lima" w:date="2022-01-19T18:13:00Z"/>
                <w:rFonts w:ascii="Calibri" w:hAnsi="Calibri" w:cs="Calibri"/>
                <w:sz w:val="18"/>
                <w:szCs w:val="18"/>
                <w:lang w:eastAsia="pt-BR"/>
              </w:rPr>
            </w:pPr>
            <w:ins w:id="9237" w:author="Mara Cristina Lima" w:date="2022-01-19T18:13:00Z">
              <w:r w:rsidRPr="00B45DAE">
                <w:rPr>
                  <w:rFonts w:ascii="Calibri" w:hAnsi="Calibri" w:cs="Calibri"/>
                  <w:sz w:val="18"/>
                  <w:szCs w:val="18"/>
                  <w:lang w:eastAsia="pt-BR"/>
                </w:rPr>
                <w:t>26/07/2021</w:t>
              </w:r>
            </w:ins>
          </w:p>
        </w:tc>
        <w:tc>
          <w:tcPr>
            <w:tcW w:w="0" w:type="auto"/>
            <w:tcBorders>
              <w:top w:val="nil"/>
              <w:left w:val="nil"/>
              <w:bottom w:val="single" w:sz="4" w:space="0" w:color="auto"/>
              <w:right w:val="single" w:sz="4" w:space="0" w:color="auto"/>
            </w:tcBorders>
            <w:shd w:val="clear" w:color="auto" w:fill="auto"/>
            <w:vAlign w:val="center"/>
            <w:hideMark/>
            <w:tcPrChange w:id="923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0C3AAE5" w14:textId="77777777" w:rsidR="00B45DAE" w:rsidRPr="00B45DAE" w:rsidRDefault="00B45DAE" w:rsidP="00B45DAE">
            <w:pPr>
              <w:jc w:val="center"/>
              <w:rPr>
                <w:ins w:id="9239" w:author="Mara Cristina Lima" w:date="2022-01-19T18:13:00Z"/>
                <w:rFonts w:ascii="Calibri" w:hAnsi="Calibri" w:cs="Calibri"/>
                <w:color w:val="000000"/>
                <w:sz w:val="18"/>
                <w:szCs w:val="18"/>
                <w:lang w:eastAsia="pt-BR"/>
              </w:rPr>
            </w:pPr>
            <w:ins w:id="9240" w:author="Mara Cristina Lima" w:date="2022-01-19T18:13:00Z">
              <w:r w:rsidRPr="00B45DAE">
                <w:rPr>
                  <w:rFonts w:ascii="Calibri" w:hAnsi="Calibri" w:cs="Calibri"/>
                  <w:color w:val="000000"/>
                  <w:sz w:val="18"/>
                  <w:szCs w:val="18"/>
                  <w:lang w:eastAsia="pt-BR"/>
                </w:rPr>
                <w:t>R$ 28.125,18</w:t>
              </w:r>
            </w:ins>
          </w:p>
        </w:tc>
        <w:tc>
          <w:tcPr>
            <w:tcW w:w="0" w:type="auto"/>
            <w:tcBorders>
              <w:top w:val="nil"/>
              <w:left w:val="nil"/>
              <w:bottom w:val="single" w:sz="4" w:space="0" w:color="auto"/>
              <w:right w:val="single" w:sz="4" w:space="0" w:color="auto"/>
            </w:tcBorders>
            <w:shd w:val="clear" w:color="auto" w:fill="auto"/>
            <w:vAlign w:val="center"/>
            <w:hideMark/>
            <w:tcPrChange w:id="924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D7FE217" w14:textId="77777777" w:rsidR="00B45DAE" w:rsidRPr="00B45DAE" w:rsidRDefault="00B45DAE" w:rsidP="00B45DAE">
            <w:pPr>
              <w:rPr>
                <w:ins w:id="9242" w:author="Mara Cristina Lima" w:date="2022-01-19T18:13:00Z"/>
                <w:rFonts w:ascii="Calibri" w:hAnsi="Calibri" w:cs="Calibri"/>
                <w:color w:val="000000"/>
                <w:sz w:val="18"/>
                <w:szCs w:val="18"/>
                <w:lang w:eastAsia="pt-BR"/>
              </w:rPr>
            </w:pPr>
            <w:ins w:id="9243" w:author="Mara Cristina Lima" w:date="2022-01-19T18:13:00Z">
              <w:r w:rsidRPr="00B45DAE">
                <w:rPr>
                  <w:rFonts w:ascii="Calibri" w:hAnsi="Calibri" w:cs="Calibri"/>
                  <w:color w:val="000000"/>
                  <w:sz w:val="18"/>
                  <w:szCs w:val="18"/>
                  <w:lang w:eastAsia="pt-BR"/>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Change w:id="924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E117077" w14:textId="77777777" w:rsidR="00B45DAE" w:rsidRPr="00B45DAE" w:rsidRDefault="00B45DAE" w:rsidP="00B45DAE">
            <w:pPr>
              <w:jc w:val="center"/>
              <w:rPr>
                <w:ins w:id="9245" w:author="Mara Cristina Lima" w:date="2022-01-19T18:13:00Z"/>
                <w:rFonts w:ascii="Calibri" w:hAnsi="Calibri" w:cs="Calibri"/>
                <w:sz w:val="18"/>
                <w:szCs w:val="18"/>
                <w:lang w:eastAsia="pt-BR"/>
              </w:rPr>
            </w:pPr>
            <w:ins w:id="9246" w:author="Mara Cristina Lima" w:date="2022-01-19T18:13:00Z">
              <w:r w:rsidRPr="00B45DAE">
                <w:rPr>
                  <w:rFonts w:ascii="Calibri" w:hAnsi="Calibri" w:cs="Calibri"/>
                  <w:sz w:val="18"/>
                  <w:szCs w:val="18"/>
                  <w:lang w:eastAsia="pt-BR"/>
                </w:rPr>
                <w:t>17.469.701/0001-77</w:t>
              </w:r>
            </w:ins>
          </w:p>
        </w:tc>
        <w:tc>
          <w:tcPr>
            <w:tcW w:w="0" w:type="auto"/>
            <w:tcBorders>
              <w:top w:val="nil"/>
              <w:left w:val="nil"/>
              <w:bottom w:val="single" w:sz="4" w:space="0" w:color="auto"/>
              <w:right w:val="single" w:sz="4" w:space="0" w:color="auto"/>
            </w:tcBorders>
            <w:shd w:val="clear" w:color="auto" w:fill="auto"/>
            <w:vAlign w:val="center"/>
            <w:hideMark/>
            <w:tcPrChange w:id="924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E142C1E" w14:textId="77777777" w:rsidR="00B45DAE" w:rsidRPr="00B45DAE" w:rsidRDefault="00B45DAE" w:rsidP="00B45DAE">
            <w:pPr>
              <w:rPr>
                <w:ins w:id="9248" w:author="Mara Cristina Lima" w:date="2022-01-19T18:13:00Z"/>
                <w:rFonts w:ascii="Calibri" w:hAnsi="Calibri" w:cs="Calibri"/>
                <w:color w:val="000000"/>
                <w:sz w:val="18"/>
                <w:szCs w:val="18"/>
                <w:lang w:eastAsia="pt-BR"/>
              </w:rPr>
            </w:pPr>
            <w:ins w:id="9249" w:author="Mara Cristina Lima" w:date="2022-01-19T18:13:00Z">
              <w:r w:rsidRPr="00B45DAE">
                <w:rPr>
                  <w:rFonts w:ascii="Calibri" w:hAnsi="Calibri" w:cs="Calibri"/>
                  <w:color w:val="000000"/>
                  <w:sz w:val="18"/>
                  <w:szCs w:val="18"/>
                  <w:lang w:eastAsia="pt-BR"/>
                </w:rPr>
                <w:t>Produção de laminados longos de aço, exceto tubos</w:t>
              </w:r>
            </w:ins>
          </w:p>
        </w:tc>
      </w:tr>
      <w:tr w:rsidR="00B45DAE" w:rsidRPr="00B45DAE" w14:paraId="45225BBF" w14:textId="77777777" w:rsidTr="00B45DAE">
        <w:trPr>
          <w:trHeight w:val="480"/>
          <w:ins w:id="9250" w:author="Mara Cristina Lima" w:date="2022-01-19T18:13:00Z"/>
          <w:trPrChange w:id="925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25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B68365C" w14:textId="77777777" w:rsidR="00B45DAE" w:rsidRPr="00B45DAE" w:rsidRDefault="00B45DAE" w:rsidP="00B45DAE">
            <w:pPr>
              <w:jc w:val="center"/>
              <w:rPr>
                <w:ins w:id="9253" w:author="Mara Cristina Lima" w:date="2022-01-19T18:13:00Z"/>
                <w:rFonts w:ascii="Calibri" w:hAnsi="Calibri" w:cs="Calibri"/>
                <w:color w:val="000000"/>
                <w:sz w:val="18"/>
                <w:szCs w:val="18"/>
                <w:lang w:eastAsia="pt-BR"/>
              </w:rPr>
            </w:pPr>
            <w:ins w:id="925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25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7FA1D25" w14:textId="77777777" w:rsidR="00B45DAE" w:rsidRPr="00B45DAE" w:rsidRDefault="00B45DAE" w:rsidP="00B45DAE">
            <w:pPr>
              <w:jc w:val="center"/>
              <w:rPr>
                <w:ins w:id="9256" w:author="Mara Cristina Lima" w:date="2022-01-19T18:13:00Z"/>
                <w:rFonts w:ascii="Calibri" w:hAnsi="Calibri" w:cs="Calibri"/>
                <w:color w:val="000000"/>
                <w:sz w:val="18"/>
                <w:szCs w:val="18"/>
                <w:lang w:eastAsia="pt-BR"/>
              </w:rPr>
            </w:pPr>
            <w:ins w:id="925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25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13CF75A" w14:textId="77777777" w:rsidR="00B45DAE" w:rsidRPr="00B45DAE" w:rsidRDefault="00B45DAE" w:rsidP="00B45DAE">
            <w:pPr>
              <w:jc w:val="center"/>
              <w:rPr>
                <w:ins w:id="9259" w:author="Mara Cristina Lima" w:date="2022-01-19T18:13:00Z"/>
                <w:rFonts w:ascii="Calibri" w:hAnsi="Calibri" w:cs="Calibri"/>
                <w:color w:val="000000"/>
                <w:sz w:val="18"/>
                <w:szCs w:val="18"/>
                <w:lang w:eastAsia="pt-BR"/>
              </w:rPr>
            </w:pPr>
            <w:ins w:id="926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26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AE9E22D" w14:textId="77777777" w:rsidR="00B45DAE" w:rsidRPr="00B45DAE" w:rsidRDefault="00B45DAE" w:rsidP="00B45DAE">
            <w:pPr>
              <w:jc w:val="center"/>
              <w:rPr>
                <w:ins w:id="9262" w:author="Mara Cristina Lima" w:date="2022-01-19T18:13:00Z"/>
                <w:rFonts w:ascii="Calibri" w:hAnsi="Calibri" w:cs="Calibri"/>
                <w:color w:val="000000"/>
                <w:sz w:val="18"/>
                <w:szCs w:val="18"/>
                <w:lang w:eastAsia="pt-BR"/>
              </w:rPr>
            </w:pPr>
            <w:ins w:id="9263" w:author="Mara Cristina Lima" w:date="2022-01-19T18:13:00Z">
              <w:r w:rsidRPr="00B45DAE">
                <w:rPr>
                  <w:rFonts w:ascii="Calibri" w:hAnsi="Calibri" w:cs="Calibri"/>
                  <w:color w:val="000000"/>
                  <w:sz w:val="18"/>
                  <w:szCs w:val="18"/>
                  <w:lang w:eastAsia="pt-BR"/>
                </w:rPr>
                <w:t>325609</w:t>
              </w:r>
            </w:ins>
          </w:p>
        </w:tc>
        <w:tc>
          <w:tcPr>
            <w:tcW w:w="0" w:type="auto"/>
            <w:tcBorders>
              <w:top w:val="nil"/>
              <w:left w:val="nil"/>
              <w:bottom w:val="single" w:sz="4" w:space="0" w:color="auto"/>
              <w:right w:val="single" w:sz="4" w:space="0" w:color="auto"/>
            </w:tcBorders>
            <w:shd w:val="clear" w:color="auto" w:fill="auto"/>
            <w:vAlign w:val="center"/>
            <w:hideMark/>
            <w:tcPrChange w:id="926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996D82D" w14:textId="77777777" w:rsidR="00B45DAE" w:rsidRPr="00B45DAE" w:rsidRDefault="00B45DAE" w:rsidP="00B45DAE">
            <w:pPr>
              <w:jc w:val="center"/>
              <w:rPr>
                <w:ins w:id="9265" w:author="Mara Cristina Lima" w:date="2022-01-19T18:13:00Z"/>
                <w:rFonts w:ascii="Calibri" w:hAnsi="Calibri" w:cs="Calibri"/>
                <w:sz w:val="18"/>
                <w:szCs w:val="18"/>
                <w:lang w:eastAsia="pt-BR"/>
              </w:rPr>
            </w:pPr>
            <w:ins w:id="9266" w:author="Mara Cristina Lima" w:date="2022-01-19T18:13:00Z">
              <w:r w:rsidRPr="00B45DAE">
                <w:rPr>
                  <w:rFonts w:ascii="Calibri" w:hAnsi="Calibri" w:cs="Calibri"/>
                  <w:sz w:val="18"/>
                  <w:szCs w:val="18"/>
                  <w:lang w:eastAsia="pt-BR"/>
                </w:rPr>
                <w:t>26/07/2021</w:t>
              </w:r>
            </w:ins>
          </w:p>
        </w:tc>
        <w:tc>
          <w:tcPr>
            <w:tcW w:w="0" w:type="auto"/>
            <w:tcBorders>
              <w:top w:val="nil"/>
              <w:left w:val="nil"/>
              <w:bottom w:val="single" w:sz="4" w:space="0" w:color="auto"/>
              <w:right w:val="single" w:sz="4" w:space="0" w:color="auto"/>
            </w:tcBorders>
            <w:shd w:val="clear" w:color="auto" w:fill="auto"/>
            <w:vAlign w:val="center"/>
            <w:hideMark/>
            <w:tcPrChange w:id="926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AF00BB2" w14:textId="77777777" w:rsidR="00B45DAE" w:rsidRPr="00B45DAE" w:rsidRDefault="00B45DAE" w:rsidP="00B45DAE">
            <w:pPr>
              <w:jc w:val="center"/>
              <w:rPr>
                <w:ins w:id="9268" w:author="Mara Cristina Lima" w:date="2022-01-19T18:13:00Z"/>
                <w:rFonts w:ascii="Calibri" w:hAnsi="Calibri" w:cs="Calibri"/>
                <w:color w:val="000000"/>
                <w:sz w:val="18"/>
                <w:szCs w:val="18"/>
                <w:lang w:eastAsia="pt-BR"/>
              </w:rPr>
            </w:pPr>
            <w:ins w:id="9269" w:author="Mara Cristina Lima" w:date="2022-01-19T18:13:00Z">
              <w:r w:rsidRPr="00B45DAE">
                <w:rPr>
                  <w:rFonts w:ascii="Calibri" w:hAnsi="Calibri" w:cs="Calibri"/>
                  <w:color w:val="000000"/>
                  <w:sz w:val="18"/>
                  <w:szCs w:val="18"/>
                  <w:lang w:eastAsia="pt-BR"/>
                </w:rPr>
                <w:t>R$ 28.125,18</w:t>
              </w:r>
            </w:ins>
          </w:p>
        </w:tc>
        <w:tc>
          <w:tcPr>
            <w:tcW w:w="0" w:type="auto"/>
            <w:tcBorders>
              <w:top w:val="nil"/>
              <w:left w:val="nil"/>
              <w:bottom w:val="single" w:sz="4" w:space="0" w:color="auto"/>
              <w:right w:val="single" w:sz="4" w:space="0" w:color="auto"/>
            </w:tcBorders>
            <w:shd w:val="clear" w:color="auto" w:fill="auto"/>
            <w:vAlign w:val="center"/>
            <w:hideMark/>
            <w:tcPrChange w:id="927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5FD5ADF" w14:textId="77777777" w:rsidR="00B45DAE" w:rsidRPr="00B45DAE" w:rsidRDefault="00B45DAE" w:rsidP="00B45DAE">
            <w:pPr>
              <w:rPr>
                <w:ins w:id="9271" w:author="Mara Cristina Lima" w:date="2022-01-19T18:13:00Z"/>
                <w:rFonts w:ascii="Calibri" w:hAnsi="Calibri" w:cs="Calibri"/>
                <w:color w:val="000000"/>
                <w:sz w:val="18"/>
                <w:szCs w:val="18"/>
                <w:lang w:eastAsia="pt-BR"/>
              </w:rPr>
            </w:pPr>
            <w:ins w:id="9272" w:author="Mara Cristina Lima" w:date="2022-01-19T18:13:00Z">
              <w:r w:rsidRPr="00B45DAE">
                <w:rPr>
                  <w:rFonts w:ascii="Calibri" w:hAnsi="Calibri" w:cs="Calibri"/>
                  <w:color w:val="000000"/>
                  <w:sz w:val="18"/>
                  <w:szCs w:val="18"/>
                  <w:lang w:eastAsia="pt-BR"/>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Change w:id="927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393E11F" w14:textId="77777777" w:rsidR="00B45DAE" w:rsidRPr="00B45DAE" w:rsidRDefault="00B45DAE" w:rsidP="00B45DAE">
            <w:pPr>
              <w:jc w:val="center"/>
              <w:rPr>
                <w:ins w:id="9274" w:author="Mara Cristina Lima" w:date="2022-01-19T18:13:00Z"/>
                <w:rFonts w:ascii="Calibri" w:hAnsi="Calibri" w:cs="Calibri"/>
                <w:sz w:val="18"/>
                <w:szCs w:val="18"/>
                <w:lang w:eastAsia="pt-BR"/>
              </w:rPr>
            </w:pPr>
            <w:ins w:id="9275" w:author="Mara Cristina Lima" w:date="2022-01-19T18:13:00Z">
              <w:r w:rsidRPr="00B45DAE">
                <w:rPr>
                  <w:rFonts w:ascii="Calibri" w:hAnsi="Calibri" w:cs="Calibri"/>
                  <w:sz w:val="18"/>
                  <w:szCs w:val="18"/>
                  <w:lang w:eastAsia="pt-BR"/>
                </w:rPr>
                <w:t>17.469.701/0001-77</w:t>
              </w:r>
            </w:ins>
          </w:p>
        </w:tc>
        <w:tc>
          <w:tcPr>
            <w:tcW w:w="0" w:type="auto"/>
            <w:tcBorders>
              <w:top w:val="nil"/>
              <w:left w:val="nil"/>
              <w:bottom w:val="single" w:sz="4" w:space="0" w:color="auto"/>
              <w:right w:val="single" w:sz="4" w:space="0" w:color="auto"/>
            </w:tcBorders>
            <w:shd w:val="clear" w:color="auto" w:fill="auto"/>
            <w:vAlign w:val="center"/>
            <w:hideMark/>
            <w:tcPrChange w:id="927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B30405F" w14:textId="77777777" w:rsidR="00B45DAE" w:rsidRPr="00B45DAE" w:rsidRDefault="00B45DAE" w:rsidP="00B45DAE">
            <w:pPr>
              <w:rPr>
                <w:ins w:id="9277" w:author="Mara Cristina Lima" w:date="2022-01-19T18:13:00Z"/>
                <w:rFonts w:ascii="Calibri" w:hAnsi="Calibri" w:cs="Calibri"/>
                <w:color w:val="000000"/>
                <w:sz w:val="18"/>
                <w:szCs w:val="18"/>
                <w:lang w:eastAsia="pt-BR"/>
              </w:rPr>
            </w:pPr>
            <w:ins w:id="9278" w:author="Mara Cristina Lima" w:date="2022-01-19T18:13:00Z">
              <w:r w:rsidRPr="00B45DAE">
                <w:rPr>
                  <w:rFonts w:ascii="Calibri" w:hAnsi="Calibri" w:cs="Calibri"/>
                  <w:color w:val="000000"/>
                  <w:sz w:val="18"/>
                  <w:szCs w:val="18"/>
                  <w:lang w:eastAsia="pt-BR"/>
                </w:rPr>
                <w:t>Produção de laminados longos de aço, exceto tubos</w:t>
              </w:r>
            </w:ins>
          </w:p>
        </w:tc>
      </w:tr>
      <w:tr w:rsidR="00B45DAE" w:rsidRPr="00B45DAE" w14:paraId="74DD7C65" w14:textId="77777777" w:rsidTr="00B45DAE">
        <w:trPr>
          <w:trHeight w:val="480"/>
          <w:ins w:id="9279" w:author="Mara Cristina Lima" w:date="2022-01-19T18:13:00Z"/>
          <w:trPrChange w:id="9280"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28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226830E" w14:textId="77777777" w:rsidR="00B45DAE" w:rsidRPr="00B45DAE" w:rsidRDefault="00B45DAE" w:rsidP="00B45DAE">
            <w:pPr>
              <w:jc w:val="center"/>
              <w:rPr>
                <w:ins w:id="9282" w:author="Mara Cristina Lima" w:date="2022-01-19T18:13:00Z"/>
                <w:rFonts w:ascii="Calibri" w:hAnsi="Calibri" w:cs="Calibri"/>
                <w:color w:val="000000"/>
                <w:sz w:val="18"/>
                <w:szCs w:val="18"/>
                <w:lang w:eastAsia="pt-BR"/>
              </w:rPr>
            </w:pPr>
            <w:ins w:id="928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28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A7E93AB" w14:textId="77777777" w:rsidR="00B45DAE" w:rsidRPr="00B45DAE" w:rsidRDefault="00B45DAE" w:rsidP="00B45DAE">
            <w:pPr>
              <w:jc w:val="center"/>
              <w:rPr>
                <w:ins w:id="9285" w:author="Mara Cristina Lima" w:date="2022-01-19T18:13:00Z"/>
                <w:rFonts w:ascii="Calibri" w:hAnsi="Calibri" w:cs="Calibri"/>
                <w:color w:val="000000"/>
                <w:sz w:val="18"/>
                <w:szCs w:val="18"/>
                <w:lang w:eastAsia="pt-BR"/>
              </w:rPr>
            </w:pPr>
            <w:ins w:id="928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28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4F3C9F5" w14:textId="77777777" w:rsidR="00B45DAE" w:rsidRPr="00B45DAE" w:rsidRDefault="00B45DAE" w:rsidP="00B45DAE">
            <w:pPr>
              <w:jc w:val="center"/>
              <w:rPr>
                <w:ins w:id="9288" w:author="Mara Cristina Lima" w:date="2022-01-19T18:13:00Z"/>
                <w:rFonts w:ascii="Calibri" w:hAnsi="Calibri" w:cs="Calibri"/>
                <w:color w:val="000000"/>
                <w:sz w:val="18"/>
                <w:szCs w:val="18"/>
                <w:lang w:eastAsia="pt-BR"/>
              </w:rPr>
            </w:pPr>
            <w:ins w:id="928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29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79796BE" w14:textId="77777777" w:rsidR="00B45DAE" w:rsidRPr="00B45DAE" w:rsidRDefault="00B45DAE" w:rsidP="00B45DAE">
            <w:pPr>
              <w:jc w:val="center"/>
              <w:rPr>
                <w:ins w:id="9291" w:author="Mara Cristina Lima" w:date="2022-01-19T18:13:00Z"/>
                <w:rFonts w:ascii="Calibri" w:hAnsi="Calibri" w:cs="Calibri"/>
                <w:color w:val="000000"/>
                <w:sz w:val="18"/>
                <w:szCs w:val="18"/>
                <w:lang w:eastAsia="pt-BR"/>
              </w:rPr>
            </w:pPr>
            <w:ins w:id="9292" w:author="Mara Cristina Lima" w:date="2022-01-19T18:13:00Z">
              <w:r w:rsidRPr="00B45DAE">
                <w:rPr>
                  <w:rFonts w:ascii="Calibri" w:hAnsi="Calibri" w:cs="Calibri"/>
                  <w:color w:val="000000"/>
                  <w:sz w:val="18"/>
                  <w:szCs w:val="18"/>
                  <w:lang w:eastAsia="pt-BR"/>
                </w:rPr>
                <w:t>223642</w:t>
              </w:r>
            </w:ins>
          </w:p>
        </w:tc>
        <w:tc>
          <w:tcPr>
            <w:tcW w:w="0" w:type="auto"/>
            <w:tcBorders>
              <w:top w:val="nil"/>
              <w:left w:val="nil"/>
              <w:bottom w:val="single" w:sz="4" w:space="0" w:color="auto"/>
              <w:right w:val="single" w:sz="4" w:space="0" w:color="auto"/>
            </w:tcBorders>
            <w:shd w:val="clear" w:color="auto" w:fill="auto"/>
            <w:vAlign w:val="center"/>
            <w:hideMark/>
            <w:tcPrChange w:id="929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D7ECF96" w14:textId="77777777" w:rsidR="00B45DAE" w:rsidRPr="00B45DAE" w:rsidRDefault="00B45DAE" w:rsidP="00B45DAE">
            <w:pPr>
              <w:jc w:val="center"/>
              <w:rPr>
                <w:ins w:id="9294" w:author="Mara Cristina Lima" w:date="2022-01-19T18:13:00Z"/>
                <w:rFonts w:ascii="Calibri" w:hAnsi="Calibri" w:cs="Calibri"/>
                <w:sz w:val="18"/>
                <w:szCs w:val="18"/>
                <w:lang w:eastAsia="pt-BR"/>
              </w:rPr>
            </w:pPr>
            <w:ins w:id="9295" w:author="Mara Cristina Lima" w:date="2022-01-19T18:13:00Z">
              <w:r w:rsidRPr="00B45DAE">
                <w:rPr>
                  <w:rFonts w:ascii="Calibri" w:hAnsi="Calibri" w:cs="Calibri"/>
                  <w:sz w:val="18"/>
                  <w:szCs w:val="18"/>
                  <w:lang w:eastAsia="pt-BR"/>
                </w:rPr>
                <w:t>26/07/2021</w:t>
              </w:r>
            </w:ins>
          </w:p>
        </w:tc>
        <w:tc>
          <w:tcPr>
            <w:tcW w:w="0" w:type="auto"/>
            <w:tcBorders>
              <w:top w:val="nil"/>
              <w:left w:val="nil"/>
              <w:bottom w:val="single" w:sz="4" w:space="0" w:color="auto"/>
              <w:right w:val="single" w:sz="4" w:space="0" w:color="auto"/>
            </w:tcBorders>
            <w:shd w:val="clear" w:color="auto" w:fill="auto"/>
            <w:vAlign w:val="center"/>
            <w:hideMark/>
            <w:tcPrChange w:id="929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4EEA229" w14:textId="77777777" w:rsidR="00B45DAE" w:rsidRPr="00B45DAE" w:rsidRDefault="00B45DAE" w:rsidP="00B45DAE">
            <w:pPr>
              <w:jc w:val="center"/>
              <w:rPr>
                <w:ins w:id="9297" w:author="Mara Cristina Lima" w:date="2022-01-19T18:13:00Z"/>
                <w:rFonts w:ascii="Calibri" w:hAnsi="Calibri" w:cs="Calibri"/>
                <w:color w:val="000000"/>
                <w:sz w:val="18"/>
                <w:szCs w:val="18"/>
                <w:lang w:eastAsia="pt-BR"/>
              </w:rPr>
            </w:pPr>
            <w:ins w:id="9298" w:author="Mara Cristina Lima" w:date="2022-01-19T18:13:00Z">
              <w:r w:rsidRPr="00B45DAE">
                <w:rPr>
                  <w:rFonts w:ascii="Calibri" w:hAnsi="Calibri" w:cs="Calibri"/>
                  <w:color w:val="000000"/>
                  <w:sz w:val="18"/>
                  <w:szCs w:val="18"/>
                  <w:lang w:eastAsia="pt-BR"/>
                </w:rPr>
                <w:t>R$ 400,00</w:t>
              </w:r>
            </w:ins>
          </w:p>
        </w:tc>
        <w:tc>
          <w:tcPr>
            <w:tcW w:w="0" w:type="auto"/>
            <w:tcBorders>
              <w:top w:val="nil"/>
              <w:left w:val="nil"/>
              <w:bottom w:val="single" w:sz="4" w:space="0" w:color="auto"/>
              <w:right w:val="single" w:sz="4" w:space="0" w:color="auto"/>
            </w:tcBorders>
            <w:shd w:val="clear" w:color="auto" w:fill="auto"/>
            <w:vAlign w:val="center"/>
            <w:hideMark/>
            <w:tcPrChange w:id="929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1CFAB54" w14:textId="77777777" w:rsidR="00B45DAE" w:rsidRPr="00B45DAE" w:rsidRDefault="00B45DAE" w:rsidP="00B45DAE">
            <w:pPr>
              <w:rPr>
                <w:ins w:id="9300" w:author="Mara Cristina Lima" w:date="2022-01-19T18:13:00Z"/>
                <w:rFonts w:ascii="Calibri" w:hAnsi="Calibri" w:cs="Calibri"/>
                <w:color w:val="000000"/>
                <w:sz w:val="18"/>
                <w:szCs w:val="18"/>
                <w:lang w:eastAsia="pt-BR"/>
              </w:rPr>
            </w:pPr>
            <w:ins w:id="9301" w:author="Mara Cristina Lima" w:date="2022-01-19T18:13:00Z">
              <w:r w:rsidRPr="00B45DAE">
                <w:rPr>
                  <w:rFonts w:ascii="Calibri" w:hAnsi="Calibri" w:cs="Calibri"/>
                  <w:color w:val="000000"/>
                  <w:sz w:val="18"/>
                  <w:szCs w:val="18"/>
                  <w:lang w:eastAsia="pt-BR"/>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930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6EC8458" w14:textId="77777777" w:rsidR="00B45DAE" w:rsidRPr="00B45DAE" w:rsidRDefault="00B45DAE" w:rsidP="00B45DAE">
            <w:pPr>
              <w:jc w:val="center"/>
              <w:rPr>
                <w:ins w:id="9303" w:author="Mara Cristina Lima" w:date="2022-01-19T18:13:00Z"/>
                <w:rFonts w:ascii="Calibri" w:hAnsi="Calibri" w:cs="Calibri"/>
                <w:sz w:val="18"/>
                <w:szCs w:val="18"/>
                <w:lang w:eastAsia="pt-BR"/>
              </w:rPr>
            </w:pPr>
            <w:ins w:id="9304" w:author="Mara Cristina Lima" w:date="2022-01-19T18:13:00Z">
              <w:r w:rsidRPr="00B45DAE">
                <w:rPr>
                  <w:rFonts w:ascii="Calibri" w:hAnsi="Calibri" w:cs="Calibri"/>
                  <w:sz w:val="18"/>
                  <w:szCs w:val="18"/>
                  <w:lang w:eastAsia="pt-BR"/>
                </w:rPr>
                <w:t>66.271.859/0001-43</w:t>
              </w:r>
            </w:ins>
          </w:p>
        </w:tc>
        <w:tc>
          <w:tcPr>
            <w:tcW w:w="0" w:type="auto"/>
            <w:tcBorders>
              <w:top w:val="nil"/>
              <w:left w:val="nil"/>
              <w:bottom w:val="single" w:sz="4" w:space="0" w:color="auto"/>
              <w:right w:val="single" w:sz="4" w:space="0" w:color="auto"/>
            </w:tcBorders>
            <w:shd w:val="clear" w:color="auto" w:fill="auto"/>
            <w:vAlign w:val="center"/>
            <w:hideMark/>
            <w:tcPrChange w:id="930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A9DDABD" w14:textId="77777777" w:rsidR="00B45DAE" w:rsidRPr="00B45DAE" w:rsidRDefault="00B45DAE" w:rsidP="00B45DAE">
            <w:pPr>
              <w:rPr>
                <w:ins w:id="9306" w:author="Mara Cristina Lima" w:date="2022-01-19T18:13:00Z"/>
                <w:rFonts w:ascii="Calibri" w:hAnsi="Calibri" w:cs="Calibri"/>
                <w:color w:val="000000"/>
                <w:sz w:val="18"/>
                <w:szCs w:val="18"/>
                <w:lang w:eastAsia="pt-BR"/>
              </w:rPr>
            </w:pPr>
            <w:ins w:id="9307"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0B37B0E1" w14:textId="77777777" w:rsidTr="00B45DAE">
        <w:trPr>
          <w:trHeight w:val="480"/>
          <w:ins w:id="9308" w:author="Mara Cristina Lima" w:date="2022-01-19T18:13:00Z"/>
          <w:trPrChange w:id="9309"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31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FFA1291" w14:textId="77777777" w:rsidR="00B45DAE" w:rsidRPr="00B45DAE" w:rsidRDefault="00B45DAE" w:rsidP="00B45DAE">
            <w:pPr>
              <w:jc w:val="center"/>
              <w:rPr>
                <w:ins w:id="9311" w:author="Mara Cristina Lima" w:date="2022-01-19T18:13:00Z"/>
                <w:rFonts w:ascii="Calibri" w:hAnsi="Calibri" w:cs="Calibri"/>
                <w:color w:val="000000"/>
                <w:sz w:val="18"/>
                <w:szCs w:val="18"/>
                <w:lang w:eastAsia="pt-BR"/>
              </w:rPr>
            </w:pPr>
            <w:ins w:id="931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31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7A749D2" w14:textId="77777777" w:rsidR="00B45DAE" w:rsidRPr="00B45DAE" w:rsidRDefault="00B45DAE" w:rsidP="00B45DAE">
            <w:pPr>
              <w:jc w:val="center"/>
              <w:rPr>
                <w:ins w:id="9314" w:author="Mara Cristina Lima" w:date="2022-01-19T18:13:00Z"/>
                <w:rFonts w:ascii="Calibri" w:hAnsi="Calibri" w:cs="Calibri"/>
                <w:color w:val="000000"/>
                <w:sz w:val="18"/>
                <w:szCs w:val="18"/>
                <w:lang w:eastAsia="pt-BR"/>
              </w:rPr>
            </w:pPr>
            <w:ins w:id="931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31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7C7F4F4" w14:textId="77777777" w:rsidR="00B45DAE" w:rsidRPr="00B45DAE" w:rsidRDefault="00B45DAE" w:rsidP="00B45DAE">
            <w:pPr>
              <w:jc w:val="center"/>
              <w:rPr>
                <w:ins w:id="9317" w:author="Mara Cristina Lima" w:date="2022-01-19T18:13:00Z"/>
                <w:rFonts w:ascii="Calibri" w:hAnsi="Calibri" w:cs="Calibri"/>
                <w:color w:val="000000"/>
                <w:sz w:val="18"/>
                <w:szCs w:val="18"/>
                <w:lang w:eastAsia="pt-BR"/>
              </w:rPr>
            </w:pPr>
            <w:ins w:id="931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31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D0CEB30" w14:textId="77777777" w:rsidR="00B45DAE" w:rsidRPr="00B45DAE" w:rsidRDefault="00B45DAE" w:rsidP="00B45DAE">
            <w:pPr>
              <w:jc w:val="center"/>
              <w:rPr>
                <w:ins w:id="9320" w:author="Mara Cristina Lima" w:date="2022-01-19T18:13:00Z"/>
                <w:rFonts w:ascii="Calibri" w:hAnsi="Calibri" w:cs="Calibri"/>
                <w:color w:val="000000"/>
                <w:sz w:val="18"/>
                <w:szCs w:val="18"/>
                <w:lang w:eastAsia="pt-BR"/>
              </w:rPr>
            </w:pPr>
            <w:ins w:id="9321" w:author="Mara Cristina Lima" w:date="2022-01-19T18:13:00Z">
              <w:r w:rsidRPr="00B45DAE">
                <w:rPr>
                  <w:rFonts w:ascii="Calibri" w:hAnsi="Calibri" w:cs="Calibri"/>
                  <w:color w:val="000000"/>
                  <w:sz w:val="18"/>
                  <w:szCs w:val="18"/>
                  <w:lang w:eastAsia="pt-BR"/>
                </w:rPr>
                <w:t>41846</w:t>
              </w:r>
            </w:ins>
          </w:p>
        </w:tc>
        <w:tc>
          <w:tcPr>
            <w:tcW w:w="0" w:type="auto"/>
            <w:tcBorders>
              <w:top w:val="nil"/>
              <w:left w:val="nil"/>
              <w:bottom w:val="single" w:sz="4" w:space="0" w:color="auto"/>
              <w:right w:val="single" w:sz="4" w:space="0" w:color="auto"/>
            </w:tcBorders>
            <w:shd w:val="clear" w:color="auto" w:fill="auto"/>
            <w:vAlign w:val="center"/>
            <w:hideMark/>
            <w:tcPrChange w:id="932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23A77345" w14:textId="77777777" w:rsidR="00B45DAE" w:rsidRPr="00B45DAE" w:rsidRDefault="00B45DAE" w:rsidP="00B45DAE">
            <w:pPr>
              <w:jc w:val="center"/>
              <w:rPr>
                <w:ins w:id="9323" w:author="Mara Cristina Lima" w:date="2022-01-19T18:13:00Z"/>
                <w:rFonts w:ascii="Calibri" w:hAnsi="Calibri" w:cs="Calibri"/>
                <w:sz w:val="18"/>
                <w:szCs w:val="18"/>
                <w:lang w:eastAsia="pt-BR"/>
              </w:rPr>
            </w:pPr>
            <w:ins w:id="9324" w:author="Mara Cristina Lima" w:date="2022-01-19T18:13:00Z">
              <w:r w:rsidRPr="00B45DAE">
                <w:rPr>
                  <w:rFonts w:ascii="Calibri" w:hAnsi="Calibri" w:cs="Calibri"/>
                  <w:sz w:val="18"/>
                  <w:szCs w:val="18"/>
                  <w:lang w:eastAsia="pt-BR"/>
                </w:rPr>
                <w:t>27/07/2021</w:t>
              </w:r>
            </w:ins>
          </w:p>
        </w:tc>
        <w:tc>
          <w:tcPr>
            <w:tcW w:w="0" w:type="auto"/>
            <w:tcBorders>
              <w:top w:val="nil"/>
              <w:left w:val="nil"/>
              <w:bottom w:val="single" w:sz="4" w:space="0" w:color="auto"/>
              <w:right w:val="single" w:sz="4" w:space="0" w:color="auto"/>
            </w:tcBorders>
            <w:shd w:val="clear" w:color="auto" w:fill="auto"/>
            <w:vAlign w:val="center"/>
            <w:hideMark/>
            <w:tcPrChange w:id="932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69FDE805" w14:textId="77777777" w:rsidR="00B45DAE" w:rsidRPr="00B45DAE" w:rsidRDefault="00B45DAE" w:rsidP="00B45DAE">
            <w:pPr>
              <w:jc w:val="center"/>
              <w:rPr>
                <w:ins w:id="9326" w:author="Mara Cristina Lima" w:date="2022-01-19T18:13:00Z"/>
                <w:rFonts w:ascii="Calibri" w:hAnsi="Calibri" w:cs="Calibri"/>
                <w:sz w:val="18"/>
                <w:szCs w:val="18"/>
                <w:lang w:eastAsia="pt-BR"/>
              </w:rPr>
            </w:pPr>
            <w:ins w:id="9327" w:author="Mara Cristina Lima" w:date="2022-01-19T18:13:00Z">
              <w:r w:rsidRPr="00B45DAE">
                <w:rPr>
                  <w:rFonts w:ascii="Calibri" w:hAnsi="Calibri" w:cs="Calibri"/>
                  <w:sz w:val="18"/>
                  <w:szCs w:val="18"/>
                  <w:lang w:eastAsia="pt-BR"/>
                </w:rPr>
                <w:t>R$ 16.274,37</w:t>
              </w:r>
            </w:ins>
          </w:p>
        </w:tc>
        <w:tc>
          <w:tcPr>
            <w:tcW w:w="0" w:type="auto"/>
            <w:tcBorders>
              <w:top w:val="nil"/>
              <w:left w:val="nil"/>
              <w:bottom w:val="single" w:sz="4" w:space="0" w:color="auto"/>
              <w:right w:val="single" w:sz="4" w:space="0" w:color="auto"/>
            </w:tcBorders>
            <w:shd w:val="clear" w:color="auto" w:fill="auto"/>
            <w:vAlign w:val="center"/>
            <w:hideMark/>
            <w:tcPrChange w:id="932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CBAEC5F" w14:textId="77777777" w:rsidR="00B45DAE" w:rsidRPr="00B45DAE" w:rsidRDefault="00B45DAE" w:rsidP="00B45DAE">
            <w:pPr>
              <w:rPr>
                <w:ins w:id="9329" w:author="Mara Cristina Lima" w:date="2022-01-19T18:13:00Z"/>
                <w:rFonts w:ascii="Calibri" w:hAnsi="Calibri" w:cs="Calibri"/>
                <w:color w:val="000000"/>
                <w:sz w:val="18"/>
                <w:szCs w:val="18"/>
                <w:lang w:eastAsia="pt-BR"/>
              </w:rPr>
            </w:pPr>
            <w:ins w:id="9330" w:author="Mara Cristina Lima" w:date="2022-01-19T18:13:00Z">
              <w:r w:rsidRPr="00B45DAE">
                <w:rPr>
                  <w:rFonts w:ascii="Calibri" w:hAnsi="Calibri" w:cs="Calibri"/>
                  <w:color w:val="000000"/>
                  <w:sz w:val="18"/>
                  <w:szCs w:val="18"/>
                  <w:lang w:eastAsia="pt-BR"/>
                </w:rPr>
                <w:t>IMPERIO DOS TUBOS</w:t>
              </w:r>
            </w:ins>
          </w:p>
        </w:tc>
        <w:tc>
          <w:tcPr>
            <w:tcW w:w="0" w:type="auto"/>
            <w:tcBorders>
              <w:top w:val="nil"/>
              <w:left w:val="nil"/>
              <w:bottom w:val="single" w:sz="4" w:space="0" w:color="auto"/>
              <w:right w:val="single" w:sz="4" w:space="0" w:color="auto"/>
            </w:tcBorders>
            <w:shd w:val="clear" w:color="auto" w:fill="auto"/>
            <w:vAlign w:val="center"/>
            <w:hideMark/>
            <w:tcPrChange w:id="933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A0AC936" w14:textId="77777777" w:rsidR="00B45DAE" w:rsidRPr="00B45DAE" w:rsidRDefault="00B45DAE" w:rsidP="00B45DAE">
            <w:pPr>
              <w:jc w:val="center"/>
              <w:rPr>
                <w:ins w:id="9332" w:author="Mara Cristina Lima" w:date="2022-01-19T18:13:00Z"/>
                <w:rFonts w:ascii="Calibri" w:hAnsi="Calibri" w:cs="Calibri"/>
                <w:sz w:val="18"/>
                <w:szCs w:val="18"/>
                <w:lang w:eastAsia="pt-BR"/>
              </w:rPr>
            </w:pPr>
            <w:ins w:id="9333" w:author="Mara Cristina Lima" w:date="2022-01-19T18:13:00Z">
              <w:r w:rsidRPr="00B45DAE">
                <w:rPr>
                  <w:rFonts w:ascii="Calibri" w:hAnsi="Calibri" w:cs="Calibri"/>
                  <w:sz w:val="18"/>
                  <w:szCs w:val="18"/>
                  <w:lang w:eastAsia="pt-BR"/>
                </w:rPr>
                <w:t>19.215.169/0001-97</w:t>
              </w:r>
            </w:ins>
          </w:p>
        </w:tc>
        <w:tc>
          <w:tcPr>
            <w:tcW w:w="0" w:type="auto"/>
            <w:tcBorders>
              <w:top w:val="nil"/>
              <w:left w:val="nil"/>
              <w:bottom w:val="single" w:sz="4" w:space="0" w:color="auto"/>
              <w:right w:val="single" w:sz="4" w:space="0" w:color="auto"/>
            </w:tcBorders>
            <w:shd w:val="clear" w:color="auto" w:fill="auto"/>
            <w:vAlign w:val="center"/>
            <w:hideMark/>
            <w:tcPrChange w:id="933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AD5E825" w14:textId="77777777" w:rsidR="00B45DAE" w:rsidRPr="00B45DAE" w:rsidRDefault="00B45DAE" w:rsidP="00B45DAE">
            <w:pPr>
              <w:rPr>
                <w:ins w:id="9335" w:author="Mara Cristina Lima" w:date="2022-01-19T18:13:00Z"/>
                <w:rFonts w:ascii="Calibri" w:hAnsi="Calibri" w:cs="Calibri"/>
                <w:color w:val="000000"/>
                <w:sz w:val="18"/>
                <w:szCs w:val="18"/>
                <w:lang w:eastAsia="pt-BR"/>
              </w:rPr>
            </w:pPr>
            <w:ins w:id="9336" w:author="Mara Cristina Lima" w:date="2022-01-19T18:13:00Z">
              <w:r w:rsidRPr="00B45DAE">
                <w:rPr>
                  <w:rFonts w:ascii="Calibri" w:hAnsi="Calibri" w:cs="Calibri"/>
                  <w:color w:val="000000"/>
                  <w:sz w:val="18"/>
                  <w:szCs w:val="18"/>
                  <w:lang w:eastAsia="pt-BR"/>
                </w:rPr>
                <w:t>Comércio varejista de materiais de construção não especificados anteriormente</w:t>
              </w:r>
            </w:ins>
          </w:p>
        </w:tc>
      </w:tr>
      <w:tr w:rsidR="00B45DAE" w:rsidRPr="00B45DAE" w14:paraId="3292BDBD" w14:textId="77777777" w:rsidTr="00B45DAE">
        <w:trPr>
          <w:trHeight w:val="480"/>
          <w:ins w:id="9337" w:author="Mara Cristina Lima" w:date="2022-01-19T18:13:00Z"/>
          <w:trPrChange w:id="9338"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33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2896E9E" w14:textId="77777777" w:rsidR="00B45DAE" w:rsidRPr="00B45DAE" w:rsidRDefault="00B45DAE" w:rsidP="00B45DAE">
            <w:pPr>
              <w:jc w:val="center"/>
              <w:rPr>
                <w:ins w:id="9340" w:author="Mara Cristina Lima" w:date="2022-01-19T18:13:00Z"/>
                <w:rFonts w:ascii="Calibri" w:hAnsi="Calibri" w:cs="Calibri"/>
                <w:color w:val="000000"/>
                <w:sz w:val="18"/>
                <w:szCs w:val="18"/>
                <w:lang w:eastAsia="pt-BR"/>
              </w:rPr>
            </w:pPr>
            <w:ins w:id="934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34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D659D29" w14:textId="77777777" w:rsidR="00B45DAE" w:rsidRPr="00B45DAE" w:rsidRDefault="00B45DAE" w:rsidP="00B45DAE">
            <w:pPr>
              <w:jc w:val="center"/>
              <w:rPr>
                <w:ins w:id="9343" w:author="Mara Cristina Lima" w:date="2022-01-19T18:13:00Z"/>
                <w:rFonts w:ascii="Calibri" w:hAnsi="Calibri" w:cs="Calibri"/>
                <w:color w:val="000000"/>
                <w:sz w:val="18"/>
                <w:szCs w:val="18"/>
                <w:lang w:eastAsia="pt-BR"/>
              </w:rPr>
            </w:pPr>
            <w:ins w:id="934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34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E4AE7D0" w14:textId="77777777" w:rsidR="00B45DAE" w:rsidRPr="00B45DAE" w:rsidRDefault="00B45DAE" w:rsidP="00B45DAE">
            <w:pPr>
              <w:jc w:val="center"/>
              <w:rPr>
                <w:ins w:id="9346" w:author="Mara Cristina Lima" w:date="2022-01-19T18:13:00Z"/>
                <w:rFonts w:ascii="Calibri" w:hAnsi="Calibri" w:cs="Calibri"/>
                <w:color w:val="000000"/>
                <w:sz w:val="18"/>
                <w:szCs w:val="18"/>
                <w:lang w:eastAsia="pt-BR"/>
              </w:rPr>
            </w:pPr>
            <w:ins w:id="934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34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AAC000F" w14:textId="77777777" w:rsidR="00B45DAE" w:rsidRPr="00B45DAE" w:rsidRDefault="00B45DAE" w:rsidP="00B45DAE">
            <w:pPr>
              <w:jc w:val="center"/>
              <w:rPr>
                <w:ins w:id="9349" w:author="Mara Cristina Lima" w:date="2022-01-19T18:13:00Z"/>
                <w:rFonts w:ascii="Calibri" w:hAnsi="Calibri" w:cs="Calibri"/>
                <w:color w:val="000000"/>
                <w:sz w:val="18"/>
                <w:szCs w:val="18"/>
                <w:lang w:eastAsia="pt-BR"/>
              </w:rPr>
            </w:pPr>
            <w:ins w:id="9350" w:author="Mara Cristina Lima" w:date="2022-01-19T18:13:00Z">
              <w:r w:rsidRPr="00B45DAE">
                <w:rPr>
                  <w:rFonts w:ascii="Calibri" w:hAnsi="Calibri" w:cs="Calibri"/>
                  <w:color w:val="000000"/>
                  <w:sz w:val="18"/>
                  <w:szCs w:val="18"/>
                  <w:lang w:eastAsia="pt-BR"/>
                </w:rPr>
                <w:t>208047</w:t>
              </w:r>
            </w:ins>
          </w:p>
        </w:tc>
        <w:tc>
          <w:tcPr>
            <w:tcW w:w="0" w:type="auto"/>
            <w:tcBorders>
              <w:top w:val="nil"/>
              <w:left w:val="nil"/>
              <w:bottom w:val="single" w:sz="4" w:space="0" w:color="auto"/>
              <w:right w:val="single" w:sz="4" w:space="0" w:color="auto"/>
            </w:tcBorders>
            <w:shd w:val="clear" w:color="auto" w:fill="auto"/>
            <w:vAlign w:val="center"/>
            <w:hideMark/>
            <w:tcPrChange w:id="935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38B3610" w14:textId="77777777" w:rsidR="00B45DAE" w:rsidRPr="00B45DAE" w:rsidRDefault="00B45DAE" w:rsidP="00B45DAE">
            <w:pPr>
              <w:jc w:val="center"/>
              <w:rPr>
                <w:ins w:id="9352" w:author="Mara Cristina Lima" w:date="2022-01-19T18:13:00Z"/>
                <w:rFonts w:ascii="Calibri" w:hAnsi="Calibri" w:cs="Calibri"/>
                <w:sz w:val="18"/>
                <w:szCs w:val="18"/>
                <w:lang w:eastAsia="pt-BR"/>
              </w:rPr>
            </w:pPr>
            <w:ins w:id="9353" w:author="Mara Cristina Lima" w:date="2022-01-19T18:13:00Z">
              <w:r w:rsidRPr="00B45DAE">
                <w:rPr>
                  <w:rFonts w:ascii="Calibri" w:hAnsi="Calibri" w:cs="Calibri"/>
                  <w:sz w:val="18"/>
                  <w:szCs w:val="18"/>
                  <w:lang w:eastAsia="pt-BR"/>
                </w:rPr>
                <w:t>28/07/2021</w:t>
              </w:r>
            </w:ins>
          </w:p>
        </w:tc>
        <w:tc>
          <w:tcPr>
            <w:tcW w:w="0" w:type="auto"/>
            <w:tcBorders>
              <w:top w:val="nil"/>
              <w:left w:val="nil"/>
              <w:bottom w:val="single" w:sz="4" w:space="0" w:color="auto"/>
              <w:right w:val="single" w:sz="4" w:space="0" w:color="auto"/>
            </w:tcBorders>
            <w:shd w:val="clear" w:color="auto" w:fill="auto"/>
            <w:vAlign w:val="center"/>
            <w:hideMark/>
            <w:tcPrChange w:id="935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EA5CBF7" w14:textId="77777777" w:rsidR="00B45DAE" w:rsidRPr="00B45DAE" w:rsidRDefault="00B45DAE" w:rsidP="00B45DAE">
            <w:pPr>
              <w:jc w:val="center"/>
              <w:rPr>
                <w:ins w:id="9355" w:author="Mara Cristina Lima" w:date="2022-01-19T18:13:00Z"/>
                <w:rFonts w:ascii="Calibri" w:hAnsi="Calibri" w:cs="Calibri"/>
                <w:color w:val="000000"/>
                <w:sz w:val="18"/>
                <w:szCs w:val="18"/>
                <w:lang w:eastAsia="pt-BR"/>
              </w:rPr>
            </w:pPr>
            <w:ins w:id="9356" w:author="Mara Cristina Lima" w:date="2022-01-19T18:13:00Z">
              <w:r w:rsidRPr="00B45DAE">
                <w:rPr>
                  <w:rFonts w:ascii="Calibri" w:hAnsi="Calibri" w:cs="Calibri"/>
                  <w:color w:val="000000"/>
                  <w:sz w:val="18"/>
                  <w:szCs w:val="18"/>
                  <w:lang w:eastAsia="pt-BR"/>
                </w:rPr>
                <w:t>R$ 8.008,00</w:t>
              </w:r>
            </w:ins>
          </w:p>
        </w:tc>
        <w:tc>
          <w:tcPr>
            <w:tcW w:w="0" w:type="auto"/>
            <w:tcBorders>
              <w:top w:val="nil"/>
              <w:left w:val="nil"/>
              <w:bottom w:val="single" w:sz="4" w:space="0" w:color="auto"/>
              <w:right w:val="single" w:sz="4" w:space="0" w:color="auto"/>
            </w:tcBorders>
            <w:shd w:val="clear" w:color="auto" w:fill="auto"/>
            <w:vAlign w:val="center"/>
            <w:hideMark/>
            <w:tcPrChange w:id="935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398EBFDD" w14:textId="77777777" w:rsidR="00B45DAE" w:rsidRPr="00B45DAE" w:rsidRDefault="00B45DAE" w:rsidP="00B45DAE">
            <w:pPr>
              <w:rPr>
                <w:ins w:id="9358" w:author="Mara Cristina Lima" w:date="2022-01-19T18:13:00Z"/>
                <w:rFonts w:ascii="Calibri" w:hAnsi="Calibri" w:cs="Calibri"/>
                <w:sz w:val="18"/>
                <w:szCs w:val="18"/>
                <w:lang w:eastAsia="pt-BR"/>
              </w:rPr>
            </w:pPr>
            <w:ins w:id="9359" w:author="Mara Cristina Lima" w:date="2022-01-19T18:13:00Z">
              <w:r w:rsidRPr="00B45DAE">
                <w:rPr>
                  <w:rFonts w:ascii="Calibri" w:hAnsi="Calibri" w:cs="Calibri"/>
                  <w:sz w:val="18"/>
                  <w:szCs w:val="18"/>
                  <w:lang w:eastAsia="pt-BR"/>
                </w:rPr>
                <w:t>JB COM. DISTRIBUIDORA LTDA</w:t>
              </w:r>
            </w:ins>
          </w:p>
        </w:tc>
        <w:tc>
          <w:tcPr>
            <w:tcW w:w="0" w:type="auto"/>
            <w:tcBorders>
              <w:top w:val="nil"/>
              <w:left w:val="nil"/>
              <w:bottom w:val="single" w:sz="4" w:space="0" w:color="auto"/>
              <w:right w:val="single" w:sz="4" w:space="0" w:color="auto"/>
            </w:tcBorders>
            <w:shd w:val="clear" w:color="auto" w:fill="auto"/>
            <w:vAlign w:val="center"/>
            <w:hideMark/>
            <w:tcPrChange w:id="936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46341F3" w14:textId="77777777" w:rsidR="00B45DAE" w:rsidRPr="00B45DAE" w:rsidRDefault="00B45DAE" w:rsidP="00B45DAE">
            <w:pPr>
              <w:jc w:val="center"/>
              <w:rPr>
                <w:ins w:id="9361" w:author="Mara Cristina Lima" w:date="2022-01-19T18:13:00Z"/>
                <w:rFonts w:ascii="Calibri" w:hAnsi="Calibri" w:cs="Calibri"/>
                <w:sz w:val="18"/>
                <w:szCs w:val="18"/>
                <w:lang w:eastAsia="pt-BR"/>
              </w:rPr>
            </w:pPr>
            <w:ins w:id="9362" w:author="Mara Cristina Lima" w:date="2022-01-19T18:13:00Z">
              <w:r w:rsidRPr="00B45DAE">
                <w:rPr>
                  <w:rFonts w:ascii="Calibri" w:hAnsi="Calibri" w:cs="Calibri"/>
                  <w:sz w:val="18"/>
                  <w:szCs w:val="18"/>
                  <w:lang w:eastAsia="pt-BR"/>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936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5EE5D7C0" w14:textId="77777777" w:rsidR="00B45DAE" w:rsidRPr="00B45DAE" w:rsidRDefault="00B45DAE" w:rsidP="00B45DAE">
            <w:pPr>
              <w:rPr>
                <w:ins w:id="9364" w:author="Mara Cristina Lima" w:date="2022-01-19T18:13:00Z"/>
                <w:rFonts w:ascii="Calibri" w:hAnsi="Calibri" w:cs="Calibri"/>
                <w:color w:val="000000"/>
                <w:sz w:val="18"/>
                <w:szCs w:val="18"/>
                <w:lang w:eastAsia="pt-BR"/>
              </w:rPr>
            </w:pPr>
            <w:ins w:id="9365" w:author="Mara Cristina Lima" w:date="2022-01-19T18:13:00Z">
              <w:r w:rsidRPr="00B45DAE">
                <w:rPr>
                  <w:rFonts w:ascii="Calibri" w:hAnsi="Calibri" w:cs="Calibri"/>
                  <w:color w:val="000000"/>
                  <w:sz w:val="18"/>
                  <w:szCs w:val="18"/>
                  <w:lang w:eastAsia="pt-BR"/>
                </w:rPr>
                <w:t>Comércio atacadista de cimento</w:t>
              </w:r>
            </w:ins>
          </w:p>
        </w:tc>
      </w:tr>
      <w:tr w:rsidR="00B45DAE" w:rsidRPr="00B45DAE" w14:paraId="0E50123C" w14:textId="77777777" w:rsidTr="00B45DAE">
        <w:trPr>
          <w:trHeight w:val="480"/>
          <w:ins w:id="9366" w:author="Mara Cristina Lima" w:date="2022-01-19T18:13:00Z"/>
          <w:trPrChange w:id="936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36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285BF19" w14:textId="77777777" w:rsidR="00B45DAE" w:rsidRPr="00B45DAE" w:rsidRDefault="00B45DAE" w:rsidP="00B45DAE">
            <w:pPr>
              <w:jc w:val="center"/>
              <w:rPr>
                <w:ins w:id="9369" w:author="Mara Cristina Lima" w:date="2022-01-19T18:13:00Z"/>
                <w:rFonts w:ascii="Calibri" w:hAnsi="Calibri" w:cs="Calibri"/>
                <w:color w:val="000000"/>
                <w:sz w:val="18"/>
                <w:szCs w:val="18"/>
                <w:lang w:eastAsia="pt-BR"/>
              </w:rPr>
            </w:pPr>
            <w:ins w:id="937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37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000E7D8" w14:textId="77777777" w:rsidR="00B45DAE" w:rsidRPr="00B45DAE" w:rsidRDefault="00B45DAE" w:rsidP="00B45DAE">
            <w:pPr>
              <w:jc w:val="center"/>
              <w:rPr>
                <w:ins w:id="9372" w:author="Mara Cristina Lima" w:date="2022-01-19T18:13:00Z"/>
                <w:rFonts w:ascii="Calibri" w:hAnsi="Calibri" w:cs="Calibri"/>
                <w:color w:val="000000"/>
                <w:sz w:val="18"/>
                <w:szCs w:val="18"/>
                <w:lang w:eastAsia="pt-BR"/>
              </w:rPr>
            </w:pPr>
            <w:ins w:id="937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37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DCB0110" w14:textId="77777777" w:rsidR="00B45DAE" w:rsidRPr="00B45DAE" w:rsidRDefault="00B45DAE" w:rsidP="00B45DAE">
            <w:pPr>
              <w:jc w:val="center"/>
              <w:rPr>
                <w:ins w:id="9375" w:author="Mara Cristina Lima" w:date="2022-01-19T18:13:00Z"/>
                <w:rFonts w:ascii="Calibri" w:hAnsi="Calibri" w:cs="Calibri"/>
                <w:color w:val="000000"/>
                <w:sz w:val="18"/>
                <w:szCs w:val="18"/>
                <w:lang w:eastAsia="pt-BR"/>
              </w:rPr>
            </w:pPr>
            <w:ins w:id="937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37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FF4BA79" w14:textId="77777777" w:rsidR="00B45DAE" w:rsidRPr="00B45DAE" w:rsidRDefault="00B45DAE" w:rsidP="00B45DAE">
            <w:pPr>
              <w:jc w:val="center"/>
              <w:rPr>
                <w:ins w:id="9378" w:author="Mara Cristina Lima" w:date="2022-01-19T18:13:00Z"/>
                <w:rFonts w:ascii="Calibri" w:hAnsi="Calibri" w:cs="Calibri"/>
                <w:color w:val="000000"/>
                <w:sz w:val="18"/>
                <w:szCs w:val="18"/>
                <w:lang w:eastAsia="pt-BR"/>
              </w:rPr>
            </w:pPr>
            <w:ins w:id="9379" w:author="Mara Cristina Lima" w:date="2022-01-19T18:13:00Z">
              <w:r w:rsidRPr="00B45DAE">
                <w:rPr>
                  <w:rFonts w:ascii="Calibri" w:hAnsi="Calibri" w:cs="Calibri"/>
                  <w:color w:val="000000"/>
                  <w:sz w:val="18"/>
                  <w:szCs w:val="18"/>
                  <w:lang w:eastAsia="pt-BR"/>
                </w:rPr>
                <w:t>15544128</w:t>
              </w:r>
            </w:ins>
          </w:p>
        </w:tc>
        <w:tc>
          <w:tcPr>
            <w:tcW w:w="0" w:type="auto"/>
            <w:tcBorders>
              <w:top w:val="nil"/>
              <w:left w:val="nil"/>
              <w:bottom w:val="single" w:sz="4" w:space="0" w:color="auto"/>
              <w:right w:val="single" w:sz="4" w:space="0" w:color="auto"/>
            </w:tcBorders>
            <w:shd w:val="clear" w:color="auto" w:fill="auto"/>
            <w:vAlign w:val="center"/>
            <w:hideMark/>
            <w:tcPrChange w:id="938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AA290DD" w14:textId="77777777" w:rsidR="00B45DAE" w:rsidRPr="00B45DAE" w:rsidRDefault="00B45DAE" w:rsidP="00B45DAE">
            <w:pPr>
              <w:jc w:val="center"/>
              <w:rPr>
                <w:ins w:id="9381" w:author="Mara Cristina Lima" w:date="2022-01-19T18:13:00Z"/>
                <w:rFonts w:ascii="Calibri" w:hAnsi="Calibri" w:cs="Calibri"/>
                <w:sz w:val="18"/>
                <w:szCs w:val="18"/>
                <w:lang w:eastAsia="pt-BR"/>
              </w:rPr>
            </w:pPr>
            <w:ins w:id="9382" w:author="Mara Cristina Lima" w:date="2022-01-19T18:13:00Z">
              <w:r w:rsidRPr="00B45DAE">
                <w:rPr>
                  <w:rFonts w:ascii="Calibri" w:hAnsi="Calibri" w:cs="Calibri"/>
                  <w:sz w:val="18"/>
                  <w:szCs w:val="18"/>
                  <w:lang w:eastAsia="pt-BR"/>
                </w:rPr>
                <w:t>29/07/2021</w:t>
              </w:r>
            </w:ins>
          </w:p>
        </w:tc>
        <w:tc>
          <w:tcPr>
            <w:tcW w:w="0" w:type="auto"/>
            <w:tcBorders>
              <w:top w:val="nil"/>
              <w:left w:val="nil"/>
              <w:bottom w:val="single" w:sz="4" w:space="0" w:color="auto"/>
              <w:right w:val="single" w:sz="4" w:space="0" w:color="auto"/>
            </w:tcBorders>
            <w:shd w:val="clear" w:color="auto" w:fill="auto"/>
            <w:vAlign w:val="center"/>
            <w:hideMark/>
            <w:tcPrChange w:id="938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99C777B" w14:textId="77777777" w:rsidR="00B45DAE" w:rsidRPr="00B45DAE" w:rsidRDefault="00B45DAE" w:rsidP="00B45DAE">
            <w:pPr>
              <w:jc w:val="center"/>
              <w:rPr>
                <w:ins w:id="9384" w:author="Mara Cristina Lima" w:date="2022-01-19T18:13:00Z"/>
                <w:rFonts w:ascii="Calibri" w:hAnsi="Calibri" w:cs="Calibri"/>
                <w:color w:val="000000"/>
                <w:sz w:val="18"/>
                <w:szCs w:val="18"/>
                <w:lang w:eastAsia="pt-BR"/>
              </w:rPr>
            </w:pPr>
            <w:ins w:id="9385" w:author="Mara Cristina Lima" w:date="2022-01-19T18:13:00Z">
              <w:r w:rsidRPr="00B45DAE">
                <w:rPr>
                  <w:rFonts w:ascii="Calibri" w:hAnsi="Calibri" w:cs="Calibri"/>
                  <w:color w:val="000000"/>
                  <w:sz w:val="18"/>
                  <w:szCs w:val="18"/>
                  <w:lang w:eastAsia="pt-BR"/>
                </w:rPr>
                <w:t>R$ 440,06</w:t>
              </w:r>
            </w:ins>
          </w:p>
        </w:tc>
        <w:tc>
          <w:tcPr>
            <w:tcW w:w="0" w:type="auto"/>
            <w:tcBorders>
              <w:top w:val="nil"/>
              <w:left w:val="nil"/>
              <w:bottom w:val="single" w:sz="4" w:space="0" w:color="auto"/>
              <w:right w:val="single" w:sz="4" w:space="0" w:color="auto"/>
            </w:tcBorders>
            <w:shd w:val="clear" w:color="auto" w:fill="auto"/>
            <w:vAlign w:val="center"/>
            <w:hideMark/>
            <w:tcPrChange w:id="938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2A073A4" w14:textId="77777777" w:rsidR="00B45DAE" w:rsidRPr="00B45DAE" w:rsidRDefault="00B45DAE" w:rsidP="00B45DAE">
            <w:pPr>
              <w:rPr>
                <w:ins w:id="9387" w:author="Mara Cristina Lima" w:date="2022-01-19T18:13:00Z"/>
                <w:rFonts w:ascii="Calibri" w:hAnsi="Calibri" w:cs="Calibri"/>
                <w:sz w:val="18"/>
                <w:szCs w:val="18"/>
                <w:lang w:eastAsia="pt-BR"/>
              </w:rPr>
            </w:pPr>
            <w:ins w:id="9388" w:author="Mara Cristina Lima" w:date="2022-01-19T18:13:00Z">
              <w:r w:rsidRPr="00B45DAE">
                <w:rPr>
                  <w:rFonts w:ascii="Calibri" w:hAnsi="Calibri" w:cs="Calibri"/>
                  <w:sz w:val="18"/>
                  <w:szCs w:val="18"/>
                  <w:lang w:eastAsia="pt-BR"/>
                </w:rPr>
                <w:t>TECIDOS E ARMARINHOS MIGUAL BARTOLOMEU S/A</w:t>
              </w:r>
            </w:ins>
          </w:p>
        </w:tc>
        <w:tc>
          <w:tcPr>
            <w:tcW w:w="0" w:type="auto"/>
            <w:tcBorders>
              <w:top w:val="nil"/>
              <w:left w:val="nil"/>
              <w:bottom w:val="single" w:sz="4" w:space="0" w:color="auto"/>
              <w:right w:val="single" w:sz="4" w:space="0" w:color="auto"/>
            </w:tcBorders>
            <w:shd w:val="clear" w:color="auto" w:fill="auto"/>
            <w:vAlign w:val="center"/>
            <w:hideMark/>
            <w:tcPrChange w:id="938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08118C5" w14:textId="77777777" w:rsidR="00B45DAE" w:rsidRPr="00B45DAE" w:rsidRDefault="00B45DAE" w:rsidP="00B45DAE">
            <w:pPr>
              <w:jc w:val="center"/>
              <w:rPr>
                <w:ins w:id="9390" w:author="Mara Cristina Lima" w:date="2022-01-19T18:13:00Z"/>
                <w:rFonts w:ascii="Calibri" w:hAnsi="Calibri" w:cs="Calibri"/>
                <w:sz w:val="18"/>
                <w:szCs w:val="18"/>
                <w:lang w:eastAsia="pt-BR"/>
              </w:rPr>
            </w:pPr>
            <w:ins w:id="9391" w:author="Mara Cristina Lima" w:date="2022-01-19T18:13:00Z">
              <w:r w:rsidRPr="00B45DAE">
                <w:rPr>
                  <w:rFonts w:ascii="Calibri" w:hAnsi="Calibri" w:cs="Calibri"/>
                  <w:sz w:val="18"/>
                  <w:szCs w:val="18"/>
                  <w:lang w:eastAsia="pt-BR"/>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939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3A00E43" w14:textId="77777777" w:rsidR="00B45DAE" w:rsidRPr="00B45DAE" w:rsidRDefault="00B45DAE" w:rsidP="00B45DAE">
            <w:pPr>
              <w:rPr>
                <w:ins w:id="9393" w:author="Mara Cristina Lima" w:date="2022-01-19T18:13:00Z"/>
                <w:rFonts w:ascii="Calibri" w:hAnsi="Calibri" w:cs="Calibri"/>
                <w:color w:val="000000"/>
                <w:sz w:val="18"/>
                <w:szCs w:val="18"/>
                <w:lang w:eastAsia="pt-BR"/>
              </w:rPr>
            </w:pPr>
            <w:ins w:id="9394" w:author="Mara Cristina Lima" w:date="2022-01-19T18:13:00Z">
              <w:r w:rsidRPr="00B45DAE">
                <w:rPr>
                  <w:rFonts w:ascii="Calibri" w:hAnsi="Calibri" w:cs="Calibri"/>
                  <w:color w:val="000000"/>
                  <w:sz w:val="18"/>
                  <w:szCs w:val="18"/>
                  <w:lang w:eastAsia="pt-BR"/>
                </w:rPr>
                <w:t>Comércio atacadista de mercadorias em geral</w:t>
              </w:r>
            </w:ins>
          </w:p>
        </w:tc>
      </w:tr>
      <w:tr w:rsidR="00B45DAE" w:rsidRPr="00B45DAE" w14:paraId="123EC09D" w14:textId="77777777" w:rsidTr="00B45DAE">
        <w:trPr>
          <w:trHeight w:val="720"/>
          <w:ins w:id="9395" w:author="Mara Cristina Lima" w:date="2022-01-19T18:13:00Z"/>
          <w:trPrChange w:id="9396"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39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0D83EDF" w14:textId="77777777" w:rsidR="00B45DAE" w:rsidRPr="00B45DAE" w:rsidRDefault="00B45DAE" w:rsidP="00B45DAE">
            <w:pPr>
              <w:jc w:val="center"/>
              <w:rPr>
                <w:ins w:id="9398" w:author="Mara Cristina Lima" w:date="2022-01-19T18:13:00Z"/>
                <w:rFonts w:ascii="Calibri" w:hAnsi="Calibri" w:cs="Calibri"/>
                <w:color w:val="000000"/>
                <w:sz w:val="18"/>
                <w:szCs w:val="18"/>
                <w:lang w:eastAsia="pt-BR"/>
              </w:rPr>
            </w:pPr>
            <w:ins w:id="939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40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72F0B7E4" w14:textId="77777777" w:rsidR="00B45DAE" w:rsidRPr="00B45DAE" w:rsidRDefault="00B45DAE" w:rsidP="00B45DAE">
            <w:pPr>
              <w:jc w:val="center"/>
              <w:rPr>
                <w:ins w:id="9401" w:author="Mara Cristina Lima" w:date="2022-01-19T18:13:00Z"/>
                <w:rFonts w:ascii="Calibri" w:hAnsi="Calibri" w:cs="Calibri"/>
                <w:color w:val="000000"/>
                <w:sz w:val="18"/>
                <w:szCs w:val="18"/>
                <w:lang w:eastAsia="pt-BR"/>
              </w:rPr>
            </w:pPr>
            <w:ins w:id="940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40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7CB9F97" w14:textId="77777777" w:rsidR="00B45DAE" w:rsidRPr="00B45DAE" w:rsidRDefault="00B45DAE" w:rsidP="00B45DAE">
            <w:pPr>
              <w:jc w:val="center"/>
              <w:rPr>
                <w:ins w:id="9404" w:author="Mara Cristina Lima" w:date="2022-01-19T18:13:00Z"/>
                <w:rFonts w:ascii="Calibri" w:hAnsi="Calibri" w:cs="Calibri"/>
                <w:color w:val="000000"/>
                <w:sz w:val="18"/>
                <w:szCs w:val="18"/>
                <w:lang w:eastAsia="pt-BR"/>
              </w:rPr>
            </w:pPr>
            <w:ins w:id="940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40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9B61DC6" w14:textId="77777777" w:rsidR="00B45DAE" w:rsidRPr="00B45DAE" w:rsidRDefault="00B45DAE" w:rsidP="00B45DAE">
            <w:pPr>
              <w:jc w:val="center"/>
              <w:rPr>
                <w:ins w:id="9407" w:author="Mara Cristina Lima" w:date="2022-01-19T18:13:00Z"/>
                <w:rFonts w:ascii="Calibri" w:hAnsi="Calibri" w:cs="Calibri"/>
                <w:color w:val="000000"/>
                <w:sz w:val="18"/>
                <w:szCs w:val="18"/>
                <w:lang w:eastAsia="pt-BR"/>
              </w:rPr>
            </w:pPr>
            <w:ins w:id="9408" w:author="Mara Cristina Lima" w:date="2022-01-19T18:13:00Z">
              <w:r w:rsidRPr="00B45DAE">
                <w:rPr>
                  <w:rFonts w:ascii="Calibri" w:hAnsi="Calibri" w:cs="Calibri"/>
                  <w:color w:val="000000"/>
                  <w:sz w:val="18"/>
                  <w:szCs w:val="18"/>
                  <w:lang w:eastAsia="pt-BR"/>
                </w:rPr>
                <w:t>223005</w:t>
              </w:r>
            </w:ins>
          </w:p>
        </w:tc>
        <w:tc>
          <w:tcPr>
            <w:tcW w:w="0" w:type="auto"/>
            <w:tcBorders>
              <w:top w:val="nil"/>
              <w:left w:val="nil"/>
              <w:bottom w:val="single" w:sz="4" w:space="0" w:color="auto"/>
              <w:right w:val="single" w:sz="4" w:space="0" w:color="auto"/>
            </w:tcBorders>
            <w:shd w:val="clear" w:color="auto" w:fill="auto"/>
            <w:vAlign w:val="center"/>
            <w:hideMark/>
            <w:tcPrChange w:id="940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AA11E6D" w14:textId="77777777" w:rsidR="00B45DAE" w:rsidRPr="00B45DAE" w:rsidRDefault="00B45DAE" w:rsidP="00B45DAE">
            <w:pPr>
              <w:jc w:val="center"/>
              <w:rPr>
                <w:ins w:id="9410" w:author="Mara Cristina Lima" w:date="2022-01-19T18:13:00Z"/>
                <w:rFonts w:ascii="Calibri" w:hAnsi="Calibri" w:cs="Calibri"/>
                <w:sz w:val="18"/>
                <w:szCs w:val="18"/>
                <w:lang w:eastAsia="pt-BR"/>
              </w:rPr>
            </w:pPr>
            <w:ins w:id="9411" w:author="Mara Cristina Lima" w:date="2022-01-19T18:13:00Z">
              <w:r w:rsidRPr="00B45DAE">
                <w:rPr>
                  <w:rFonts w:ascii="Calibri" w:hAnsi="Calibri" w:cs="Calibri"/>
                  <w:sz w:val="18"/>
                  <w:szCs w:val="18"/>
                  <w:lang w:eastAsia="pt-BR"/>
                </w:rPr>
                <w:t>29/07/2021</w:t>
              </w:r>
            </w:ins>
          </w:p>
        </w:tc>
        <w:tc>
          <w:tcPr>
            <w:tcW w:w="0" w:type="auto"/>
            <w:tcBorders>
              <w:top w:val="nil"/>
              <w:left w:val="nil"/>
              <w:bottom w:val="single" w:sz="4" w:space="0" w:color="auto"/>
              <w:right w:val="single" w:sz="4" w:space="0" w:color="auto"/>
            </w:tcBorders>
            <w:shd w:val="clear" w:color="auto" w:fill="auto"/>
            <w:vAlign w:val="center"/>
            <w:hideMark/>
            <w:tcPrChange w:id="941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2193235" w14:textId="77777777" w:rsidR="00B45DAE" w:rsidRPr="00B45DAE" w:rsidRDefault="00B45DAE" w:rsidP="00B45DAE">
            <w:pPr>
              <w:jc w:val="center"/>
              <w:rPr>
                <w:ins w:id="9413" w:author="Mara Cristina Lima" w:date="2022-01-19T18:13:00Z"/>
                <w:rFonts w:ascii="Calibri" w:hAnsi="Calibri" w:cs="Calibri"/>
                <w:color w:val="000000"/>
                <w:sz w:val="18"/>
                <w:szCs w:val="18"/>
                <w:lang w:eastAsia="pt-BR"/>
              </w:rPr>
            </w:pPr>
            <w:ins w:id="9414" w:author="Mara Cristina Lima" w:date="2022-01-19T18:13:00Z">
              <w:r w:rsidRPr="00B45DAE">
                <w:rPr>
                  <w:rFonts w:ascii="Calibri" w:hAnsi="Calibri" w:cs="Calibri"/>
                  <w:color w:val="000000"/>
                  <w:sz w:val="18"/>
                  <w:szCs w:val="18"/>
                  <w:lang w:eastAsia="pt-BR"/>
                </w:rPr>
                <w:t>R$ 517,07</w:t>
              </w:r>
            </w:ins>
          </w:p>
        </w:tc>
        <w:tc>
          <w:tcPr>
            <w:tcW w:w="0" w:type="auto"/>
            <w:tcBorders>
              <w:top w:val="nil"/>
              <w:left w:val="nil"/>
              <w:bottom w:val="single" w:sz="4" w:space="0" w:color="auto"/>
              <w:right w:val="single" w:sz="4" w:space="0" w:color="auto"/>
            </w:tcBorders>
            <w:shd w:val="clear" w:color="auto" w:fill="auto"/>
            <w:vAlign w:val="center"/>
            <w:hideMark/>
            <w:tcPrChange w:id="941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BA809B3" w14:textId="77777777" w:rsidR="00B45DAE" w:rsidRPr="00B45DAE" w:rsidRDefault="00B45DAE" w:rsidP="00B45DAE">
            <w:pPr>
              <w:rPr>
                <w:ins w:id="9416" w:author="Mara Cristina Lima" w:date="2022-01-19T18:13:00Z"/>
                <w:rFonts w:ascii="Calibri" w:hAnsi="Calibri" w:cs="Calibri"/>
                <w:sz w:val="18"/>
                <w:szCs w:val="18"/>
                <w:lang w:eastAsia="pt-BR"/>
              </w:rPr>
            </w:pPr>
            <w:ins w:id="9417" w:author="Mara Cristina Lima" w:date="2022-01-19T18:13:00Z">
              <w:r w:rsidRPr="00B45DAE">
                <w:rPr>
                  <w:rFonts w:ascii="Calibri" w:hAnsi="Calibri" w:cs="Calibri"/>
                  <w:sz w:val="18"/>
                  <w:szCs w:val="18"/>
                  <w:lang w:eastAsia="pt-BR"/>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Change w:id="941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888E7FB" w14:textId="77777777" w:rsidR="00B45DAE" w:rsidRPr="00B45DAE" w:rsidRDefault="00B45DAE" w:rsidP="00B45DAE">
            <w:pPr>
              <w:jc w:val="center"/>
              <w:rPr>
                <w:ins w:id="9419" w:author="Mara Cristina Lima" w:date="2022-01-19T18:13:00Z"/>
                <w:rFonts w:ascii="Calibri" w:hAnsi="Calibri" w:cs="Calibri"/>
                <w:sz w:val="18"/>
                <w:szCs w:val="18"/>
                <w:lang w:eastAsia="pt-BR"/>
              </w:rPr>
            </w:pPr>
            <w:ins w:id="9420" w:author="Mara Cristina Lima" w:date="2022-01-19T18:13:00Z">
              <w:r w:rsidRPr="00B45DAE">
                <w:rPr>
                  <w:rFonts w:ascii="Calibri" w:hAnsi="Calibri" w:cs="Calibri"/>
                  <w:sz w:val="18"/>
                  <w:szCs w:val="18"/>
                  <w:lang w:eastAsia="pt-BR"/>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942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7383465" w14:textId="77777777" w:rsidR="00B45DAE" w:rsidRPr="00B45DAE" w:rsidRDefault="00B45DAE" w:rsidP="00B45DAE">
            <w:pPr>
              <w:rPr>
                <w:ins w:id="9422" w:author="Mara Cristina Lima" w:date="2022-01-19T18:13:00Z"/>
                <w:rFonts w:ascii="Calibri" w:hAnsi="Calibri" w:cs="Calibri"/>
                <w:color w:val="000000"/>
                <w:sz w:val="18"/>
                <w:szCs w:val="18"/>
                <w:lang w:eastAsia="pt-BR"/>
              </w:rPr>
            </w:pPr>
            <w:ins w:id="9423"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54DC5E00" w14:textId="77777777" w:rsidTr="00B45DAE">
        <w:trPr>
          <w:trHeight w:val="720"/>
          <w:ins w:id="9424" w:author="Mara Cristina Lima" w:date="2022-01-19T18:13:00Z"/>
          <w:trPrChange w:id="9425"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42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C700A2D" w14:textId="77777777" w:rsidR="00B45DAE" w:rsidRPr="00B45DAE" w:rsidRDefault="00B45DAE" w:rsidP="00B45DAE">
            <w:pPr>
              <w:jc w:val="center"/>
              <w:rPr>
                <w:ins w:id="9427" w:author="Mara Cristina Lima" w:date="2022-01-19T18:13:00Z"/>
                <w:rFonts w:ascii="Calibri" w:hAnsi="Calibri" w:cs="Calibri"/>
                <w:color w:val="000000"/>
                <w:sz w:val="18"/>
                <w:szCs w:val="18"/>
                <w:lang w:eastAsia="pt-BR"/>
              </w:rPr>
            </w:pPr>
            <w:ins w:id="942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42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1430A3C" w14:textId="77777777" w:rsidR="00B45DAE" w:rsidRPr="00B45DAE" w:rsidRDefault="00B45DAE" w:rsidP="00B45DAE">
            <w:pPr>
              <w:jc w:val="center"/>
              <w:rPr>
                <w:ins w:id="9430" w:author="Mara Cristina Lima" w:date="2022-01-19T18:13:00Z"/>
                <w:rFonts w:ascii="Calibri" w:hAnsi="Calibri" w:cs="Calibri"/>
                <w:color w:val="000000"/>
                <w:sz w:val="18"/>
                <w:szCs w:val="18"/>
                <w:lang w:eastAsia="pt-BR"/>
              </w:rPr>
            </w:pPr>
            <w:ins w:id="943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43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3EC67E1" w14:textId="77777777" w:rsidR="00B45DAE" w:rsidRPr="00B45DAE" w:rsidRDefault="00B45DAE" w:rsidP="00B45DAE">
            <w:pPr>
              <w:jc w:val="center"/>
              <w:rPr>
                <w:ins w:id="9433" w:author="Mara Cristina Lima" w:date="2022-01-19T18:13:00Z"/>
                <w:rFonts w:ascii="Calibri" w:hAnsi="Calibri" w:cs="Calibri"/>
                <w:color w:val="000000"/>
                <w:sz w:val="18"/>
                <w:szCs w:val="18"/>
                <w:lang w:eastAsia="pt-BR"/>
              </w:rPr>
            </w:pPr>
            <w:ins w:id="943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43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5F59F289" w14:textId="77777777" w:rsidR="00B45DAE" w:rsidRPr="00B45DAE" w:rsidRDefault="00B45DAE" w:rsidP="00B45DAE">
            <w:pPr>
              <w:jc w:val="center"/>
              <w:rPr>
                <w:ins w:id="9436" w:author="Mara Cristina Lima" w:date="2022-01-19T18:13:00Z"/>
                <w:rFonts w:ascii="Calibri" w:hAnsi="Calibri" w:cs="Calibri"/>
                <w:color w:val="000000"/>
                <w:sz w:val="18"/>
                <w:szCs w:val="18"/>
                <w:lang w:eastAsia="pt-BR"/>
              </w:rPr>
            </w:pPr>
            <w:ins w:id="9437" w:author="Mara Cristina Lima" w:date="2022-01-19T18:13:00Z">
              <w:r w:rsidRPr="00B45DAE">
                <w:rPr>
                  <w:rFonts w:ascii="Calibri" w:hAnsi="Calibri" w:cs="Calibri"/>
                  <w:color w:val="000000"/>
                  <w:sz w:val="18"/>
                  <w:szCs w:val="18"/>
                  <w:lang w:eastAsia="pt-BR"/>
                </w:rPr>
                <w:t>222944</w:t>
              </w:r>
            </w:ins>
          </w:p>
        </w:tc>
        <w:tc>
          <w:tcPr>
            <w:tcW w:w="0" w:type="auto"/>
            <w:tcBorders>
              <w:top w:val="nil"/>
              <w:left w:val="nil"/>
              <w:bottom w:val="single" w:sz="4" w:space="0" w:color="auto"/>
              <w:right w:val="single" w:sz="4" w:space="0" w:color="auto"/>
            </w:tcBorders>
            <w:shd w:val="clear" w:color="auto" w:fill="auto"/>
            <w:vAlign w:val="center"/>
            <w:hideMark/>
            <w:tcPrChange w:id="943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8BA5CC5" w14:textId="77777777" w:rsidR="00B45DAE" w:rsidRPr="00B45DAE" w:rsidRDefault="00B45DAE" w:rsidP="00B45DAE">
            <w:pPr>
              <w:jc w:val="center"/>
              <w:rPr>
                <w:ins w:id="9439" w:author="Mara Cristina Lima" w:date="2022-01-19T18:13:00Z"/>
                <w:rFonts w:ascii="Calibri" w:hAnsi="Calibri" w:cs="Calibri"/>
                <w:sz w:val="18"/>
                <w:szCs w:val="18"/>
                <w:lang w:eastAsia="pt-BR"/>
              </w:rPr>
            </w:pPr>
            <w:ins w:id="9440" w:author="Mara Cristina Lima" w:date="2022-01-19T18:13:00Z">
              <w:r w:rsidRPr="00B45DAE">
                <w:rPr>
                  <w:rFonts w:ascii="Calibri" w:hAnsi="Calibri" w:cs="Calibri"/>
                  <w:sz w:val="18"/>
                  <w:szCs w:val="18"/>
                  <w:lang w:eastAsia="pt-BR"/>
                </w:rPr>
                <w:t>29/07/2021</w:t>
              </w:r>
            </w:ins>
          </w:p>
        </w:tc>
        <w:tc>
          <w:tcPr>
            <w:tcW w:w="0" w:type="auto"/>
            <w:tcBorders>
              <w:top w:val="nil"/>
              <w:left w:val="nil"/>
              <w:bottom w:val="single" w:sz="4" w:space="0" w:color="auto"/>
              <w:right w:val="single" w:sz="4" w:space="0" w:color="auto"/>
            </w:tcBorders>
            <w:shd w:val="clear" w:color="auto" w:fill="auto"/>
            <w:vAlign w:val="center"/>
            <w:hideMark/>
            <w:tcPrChange w:id="944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085B3BA" w14:textId="77777777" w:rsidR="00B45DAE" w:rsidRPr="00B45DAE" w:rsidRDefault="00B45DAE" w:rsidP="00B45DAE">
            <w:pPr>
              <w:jc w:val="center"/>
              <w:rPr>
                <w:ins w:id="9442" w:author="Mara Cristina Lima" w:date="2022-01-19T18:13:00Z"/>
                <w:rFonts w:ascii="Calibri" w:hAnsi="Calibri" w:cs="Calibri"/>
                <w:color w:val="000000"/>
                <w:sz w:val="18"/>
                <w:szCs w:val="18"/>
                <w:lang w:eastAsia="pt-BR"/>
              </w:rPr>
            </w:pPr>
            <w:ins w:id="9443" w:author="Mara Cristina Lima" w:date="2022-01-19T18:13:00Z">
              <w:r w:rsidRPr="00B45DAE">
                <w:rPr>
                  <w:rFonts w:ascii="Calibri" w:hAnsi="Calibri" w:cs="Calibri"/>
                  <w:color w:val="000000"/>
                  <w:sz w:val="18"/>
                  <w:szCs w:val="18"/>
                  <w:lang w:eastAsia="pt-BR"/>
                </w:rPr>
                <w:t>R$ 527,45</w:t>
              </w:r>
            </w:ins>
          </w:p>
        </w:tc>
        <w:tc>
          <w:tcPr>
            <w:tcW w:w="0" w:type="auto"/>
            <w:tcBorders>
              <w:top w:val="nil"/>
              <w:left w:val="nil"/>
              <w:bottom w:val="single" w:sz="4" w:space="0" w:color="auto"/>
              <w:right w:val="single" w:sz="4" w:space="0" w:color="auto"/>
            </w:tcBorders>
            <w:shd w:val="clear" w:color="auto" w:fill="auto"/>
            <w:vAlign w:val="center"/>
            <w:hideMark/>
            <w:tcPrChange w:id="944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44CCF51" w14:textId="77777777" w:rsidR="00B45DAE" w:rsidRPr="00B45DAE" w:rsidRDefault="00B45DAE" w:rsidP="00B45DAE">
            <w:pPr>
              <w:rPr>
                <w:ins w:id="9445" w:author="Mara Cristina Lima" w:date="2022-01-19T18:13:00Z"/>
                <w:rFonts w:ascii="Calibri" w:hAnsi="Calibri" w:cs="Calibri"/>
                <w:sz w:val="18"/>
                <w:szCs w:val="18"/>
                <w:lang w:eastAsia="pt-BR"/>
              </w:rPr>
            </w:pPr>
            <w:ins w:id="9446" w:author="Mara Cristina Lima" w:date="2022-01-19T18:13:00Z">
              <w:r w:rsidRPr="00B45DAE">
                <w:rPr>
                  <w:rFonts w:ascii="Calibri" w:hAnsi="Calibri" w:cs="Calibri"/>
                  <w:sz w:val="18"/>
                  <w:szCs w:val="18"/>
                  <w:lang w:eastAsia="pt-BR"/>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Change w:id="944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1BA5414" w14:textId="77777777" w:rsidR="00B45DAE" w:rsidRPr="00B45DAE" w:rsidRDefault="00B45DAE" w:rsidP="00B45DAE">
            <w:pPr>
              <w:jc w:val="center"/>
              <w:rPr>
                <w:ins w:id="9448" w:author="Mara Cristina Lima" w:date="2022-01-19T18:13:00Z"/>
                <w:rFonts w:ascii="Calibri" w:hAnsi="Calibri" w:cs="Calibri"/>
                <w:sz w:val="18"/>
                <w:szCs w:val="18"/>
                <w:lang w:eastAsia="pt-BR"/>
              </w:rPr>
            </w:pPr>
            <w:ins w:id="9449" w:author="Mara Cristina Lima" w:date="2022-01-19T18:13:00Z">
              <w:r w:rsidRPr="00B45DAE">
                <w:rPr>
                  <w:rFonts w:ascii="Calibri" w:hAnsi="Calibri" w:cs="Calibri"/>
                  <w:sz w:val="18"/>
                  <w:szCs w:val="18"/>
                  <w:lang w:eastAsia="pt-BR"/>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945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438748F" w14:textId="77777777" w:rsidR="00B45DAE" w:rsidRPr="00B45DAE" w:rsidRDefault="00B45DAE" w:rsidP="00B45DAE">
            <w:pPr>
              <w:rPr>
                <w:ins w:id="9451" w:author="Mara Cristina Lima" w:date="2022-01-19T18:13:00Z"/>
                <w:rFonts w:ascii="Calibri" w:hAnsi="Calibri" w:cs="Calibri"/>
                <w:color w:val="000000"/>
                <w:sz w:val="18"/>
                <w:szCs w:val="18"/>
                <w:lang w:eastAsia="pt-BR"/>
              </w:rPr>
            </w:pPr>
            <w:ins w:id="9452"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1E64458F" w14:textId="77777777" w:rsidTr="00B45DAE">
        <w:trPr>
          <w:trHeight w:val="720"/>
          <w:ins w:id="9453" w:author="Mara Cristina Lima" w:date="2022-01-19T18:13:00Z"/>
          <w:trPrChange w:id="9454"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45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50F0DDA" w14:textId="77777777" w:rsidR="00B45DAE" w:rsidRPr="00B45DAE" w:rsidRDefault="00B45DAE" w:rsidP="00B45DAE">
            <w:pPr>
              <w:jc w:val="center"/>
              <w:rPr>
                <w:ins w:id="9456" w:author="Mara Cristina Lima" w:date="2022-01-19T18:13:00Z"/>
                <w:rFonts w:ascii="Calibri" w:hAnsi="Calibri" w:cs="Calibri"/>
                <w:color w:val="000000"/>
                <w:sz w:val="18"/>
                <w:szCs w:val="18"/>
                <w:lang w:eastAsia="pt-BR"/>
              </w:rPr>
            </w:pPr>
            <w:ins w:id="945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45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4D933498" w14:textId="77777777" w:rsidR="00B45DAE" w:rsidRPr="00B45DAE" w:rsidRDefault="00B45DAE" w:rsidP="00B45DAE">
            <w:pPr>
              <w:jc w:val="center"/>
              <w:rPr>
                <w:ins w:id="9459" w:author="Mara Cristina Lima" w:date="2022-01-19T18:13:00Z"/>
                <w:rFonts w:ascii="Calibri" w:hAnsi="Calibri" w:cs="Calibri"/>
                <w:color w:val="000000"/>
                <w:sz w:val="18"/>
                <w:szCs w:val="18"/>
                <w:lang w:eastAsia="pt-BR"/>
              </w:rPr>
            </w:pPr>
            <w:ins w:id="946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46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355813D" w14:textId="77777777" w:rsidR="00B45DAE" w:rsidRPr="00B45DAE" w:rsidRDefault="00B45DAE" w:rsidP="00B45DAE">
            <w:pPr>
              <w:jc w:val="center"/>
              <w:rPr>
                <w:ins w:id="9462" w:author="Mara Cristina Lima" w:date="2022-01-19T18:13:00Z"/>
                <w:rFonts w:ascii="Calibri" w:hAnsi="Calibri" w:cs="Calibri"/>
                <w:color w:val="000000"/>
                <w:sz w:val="18"/>
                <w:szCs w:val="18"/>
                <w:lang w:eastAsia="pt-BR"/>
              </w:rPr>
            </w:pPr>
            <w:ins w:id="946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46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24BC8B8" w14:textId="77777777" w:rsidR="00B45DAE" w:rsidRPr="00B45DAE" w:rsidRDefault="00B45DAE" w:rsidP="00B45DAE">
            <w:pPr>
              <w:jc w:val="center"/>
              <w:rPr>
                <w:ins w:id="9465" w:author="Mara Cristina Lima" w:date="2022-01-19T18:13:00Z"/>
                <w:rFonts w:ascii="Calibri" w:hAnsi="Calibri" w:cs="Calibri"/>
                <w:color w:val="000000"/>
                <w:sz w:val="18"/>
                <w:szCs w:val="18"/>
                <w:lang w:eastAsia="pt-BR"/>
              </w:rPr>
            </w:pPr>
            <w:ins w:id="9466" w:author="Mara Cristina Lima" w:date="2022-01-19T18:13:00Z">
              <w:r w:rsidRPr="00B45DAE">
                <w:rPr>
                  <w:rFonts w:ascii="Calibri" w:hAnsi="Calibri" w:cs="Calibri"/>
                  <w:color w:val="000000"/>
                  <w:sz w:val="18"/>
                  <w:szCs w:val="18"/>
                  <w:lang w:eastAsia="pt-BR"/>
                </w:rPr>
                <w:t>1766</w:t>
              </w:r>
            </w:ins>
          </w:p>
        </w:tc>
        <w:tc>
          <w:tcPr>
            <w:tcW w:w="0" w:type="auto"/>
            <w:tcBorders>
              <w:top w:val="nil"/>
              <w:left w:val="nil"/>
              <w:bottom w:val="single" w:sz="4" w:space="0" w:color="auto"/>
              <w:right w:val="single" w:sz="4" w:space="0" w:color="auto"/>
            </w:tcBorders>
            <w:shd w:val="clear" w:color="auto" w:fill="auto"/>
            <w:vAlign w:val="center"/>
            <w:hideMark/>
            <w:tcPrChange w:id="946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060003A" w14:textId="77777777" w:rsidR="00B45DAE" w:rsidRPr="00B45DAE" w:rsidRDefault="00B45DAE" w:rsidP="00B45DAE">
            <w:pPr>
              <w:jc w:val="center"/>
              <w:rPr>
                <w:ins w:id="9468" w:author="Mara Cristina Lima" w:date="2022-01-19T18:13:00Z"/>
                <w:rFonts w:ascii="Calibri" w:hAnsi="Calibri" w:cs="Calibri"/>
                <w:sz w:val="18"/>
                <w:szCs w:val="18"/>
                <w:lang w:eastAsia="pt-BR"/>
              </w:rPr>
            </w:pPr>
            <w:ins w:id="9469" w:author="Mara Cristina Lima" w:date="2022-01-19T18:13:00Z">
              <w:r w:rsidRPr="00B45DAE">
                <w:rPr>
                  <w:rFonts w:ascii="Calibri" w:hAnsi="Calibri" w:cs="Calibri"/>
                  <w:sz w:val="18"/>
                  <w:szCs w:val="18"/>
                  <w:lang w:eastAsia="pt-BR"/>
                </w:rPr>
                <w:t>30/07/2021</w:t>
              </w:r>
            </w:ins>
          </w:p>
        </w:tc>
        <w:tc>
          <w:tcPr>
            <w:tcW w:w="0" w:type="auto"/>
            <w:tcBorders>
              <w:top w:val="nil"/>
              <w:left w:val="nil"/>
              <w:bottom w:val="single" w:sz="4" w:space="0" w:color="auto"/>
              <w:right w:val="single" w:sz="4" w:space="0" w:color="auto"/>
            </w:tcBorders>
            <w:shd w:val="clear" w:color="auto" w:fill="auto"/>
            <w:vAlign w:val="center"/>
            <w:hideMark/>
            <w:tcPrChange w:id="947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DF5928E" w14:textId="77777777" w:rsidR="00B45DAE" w:rsidRPr="00B45DAE" w:rsidRDefault="00B45DAE" w:rsidP="00B45DAE">
            <w:pPr>
              <w:jc w:val="center"/>
              <w:rPr>
                <w:ins w:id="9471" w:author="Mara Cristina Lima" w:date="2022-01-19T18:13:00Z"/>
                <w:rFonts w:ascii="Calibri" w:hAnsi="Calibri" w:cs="Calibri"/>
                <w:sz w:val="18"/>
                <w:szCs w:val="18"/>
                <w:lang w:eastAsia="pt-BR"/>
              </w:rPr>
            </w:pPr>
            <w:ins w:id="9472" w:author="Mara Cristina Lima" w:date="2022-01-19T18:13:00Z">
              <w:r w:rsidRPr="00B45DAE">
                <w:rPr>
                  <w:rFonts w:ascii="Calibri" w:hAnsi="Calibri" w:cs="Calibri"/>
                  <w:sz w:val="18"/>
                  <w:szCs w:val="18"/>
                  <w:lang w:eastAsia="pt-BR"/>
                </w:rPr>
                <w:t>R$ 16.182,97</w:t>
              </w:r>
            </w:ins>
          </w:p>
        </w:tc>
        <w:tc>
          <w:tcPr>
            <w:tcW w:w="0" w:type="auto"/>
            <w:tcBorders>
              <w:top w:val="nil"/>
              <w:left w:val="nil"/>
              <w:bottom w:val="single" w:sz="4" w:space="0" w:color="auto"/>
              <w:right w:val="single" w:sz="4" w:space="0" w:color="auto"/>
            </w:tcBorders>
            <w:shd w:val="clear" w:color="auto" w:fill="auto"/>
            <w:vAlign w:val="center"/>
            <w:hideMark/>
            <w:tcPrChange w:id="947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1041121" w14:textId="77777777" w:rsidR="00B45DAE" w:rsidRPr="00B45DAE" w:rsidRDefault="00B45DAE" w:rsidP="00B45DAE">
            <w:pPr>
              <w:rPr>
                <w:ins w:id="9474" w:author="Mara Cristina Lima" w:date="2022-01-19T18:13:00Z"/>
                <w:rFonts w:ascii="Calibri" w:hAnsi="Calibri" w:cs="Calibri"/>
                <w:sz w:val="18"/>
                <w:szCs w:val="18"/>
                <w:lang w:eastAsia="pt-BR"/>
              </w:rPr>
            </w:pPr>
            <w:ins w:id="9475" w:author="Mara Cristina Lima" w:date="2022-01-19T18:13:00Z">
              <w:r w:rsidRPr="00B45DAE">
                <w:rPr>
                  <w:rFonts w:ascii="Calibri" w:hAnsi="Calibri" w:cs="Calibri"/>
                  <w:sz w:val="18"/>
                  <w:szCs w:val="18"/>
                  <w:lang w:eastAsia="pt-BR"/>
                </w:rPr>
                <w:t>EUROLINK IMPORTAÇÃO E LOCAÇÃO DE EQUIPAMENTOS S/A</w:t>
              </w:r>
            </w:ins>
          </w:p>
        </w:tc>
        <w:tc>
          <w:tcPr>
            <w:tcW w:w="0" w:type="auto"/>
            <w:tcBorders>
              <w:top w:val="nil"/>
              <w:left w:val="nil"/>
              <w:bottom w:val="single" w:sz="4" w:space="0" w:color="auto"/>
              <w:right w:val="single" w:sz="4" w:space="0" w:color="auto"/>
            </w:tcBorders>
            <w:shd w:val="clear" w:color="auto" w:fill="auto"/>
            <w:vAlign w:val="center"/>
            <w:hideMark/>
            <w:tcPrChange w:id="947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411D3AA" w14:textId="77777777" w:rsidR="00B45DAE" w:rsidRPr="00B45DAE" w:rsidRDefault="00B45DAE" w:rsidP="00B45DAE">
            <w:pPr>
              <w:jc w:val="center"/>
              <w:rPr>
                <w:ins w:id="9477" w:author="Mara Cristina Lima" w:date="2022-01-19T18:13:00Z"/>
                <w:rFonts w:ascii="Calibri" w:hAnsi="Calibri" w:cs="Calibri"/>
                <w:sz w:val="18"/>
                <w:szCs w:val="18"/>
                <w:lang w:eastAsia="pt-BR"/>
              </w:rPr>
            </w:pPr>
            <w:ins w:id="9478" w:author="Mara Cristina Lima" w:date="2022-01-19T18:13:00Z">
              <w:r w:rsidRPr="00B45DAE">
                <w:rPr>
                  <w:rFonts w:ascii="Calibri" w:hAnsi="Calibri" w:cs="Calibri"/>
                  <w:sz w:val="18"/>
                  <w:szCs w:val="18"/>
                  <w:lang w:eastAsia="pt-BR"/>
                </w:rPr>
                <w:t>05.430.796/0002-17</w:t>
              </w:r>
            </w:ins>
          </w:p>
        </w:tc>
        <w:tc>
          <w:tcPr>
            <w:tcW w:w="0" w:type="auto"/>
            <w:tcBorders>
              <w:top w:val="nil"/>
              <w:left w:val="nil"/>
              <w:bottom w:val="single" w:sz="4" w:space="0" w:color="auto"/>
              <w:right w:val="single" w:sz="4" w:space="0" w:color="auto"/>
            </w:tcBorders>
            <w:shd w:val="clear" w:color="auto" w:fill="auto"/>
            <w:vAlign w:val="center"/>
            <w:hideMark/>
            <w:tcPrChange w:id="947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AF1EED6" w14:textId="77777777" w:rsidR="00B45DAE" w:rsidRPr="00B45DAE" w:rsidRDefault="00B45DAE" w:rsidP="00B45DAE">
            <w:pPr>
              <w:rPr>
                <w:ins w:id="9480" w:author="Mara Cristina Lima" w:date="2022-01-19T18:13:00Z"/>
                <w:rFonts w:ascii="Calibri" w:hAnsi="Calibri" w:cs="Calibri"/>
                <w:color w:val="000000"/>
                <w:sz w:val="18"/>
                <w:szCs w:val="18"/>
                <w:lang w:eastAsia="pt-BR"/>
              </w:rPr>
            </w:pPr>
            <w:ins w:id="9481" w:author="Mara Cristina Lima" w:date="2022-01-19T18:13:00Z">
              <w:r w:rsidRPr="00B45DAE">
                <w:rPr>
                  <w:rFonts w:ascii="Calibri" w:hAnsi="Calibri" w:cs="Calibri"/>
                  <w:color w:val="000000"/>
                  <w:sz w:val="18"/>
                  <w:szCs w:val="18"/>
                  <w:lang w:eastAsia="pt-BR"/>
                </w:rPr>
                <w:t>Comércio atacadista de máquinas, equipamentos para terraplenagem, mineração e construção; partes e peças</w:t>
              </w:r>
            </w:ins>
          </w:p>
        </w:tc>
      </w:tr>
      <w:tr w:rsidR="00B45DAE" w:rsidRPr="00B45DAE" w14:paraId="09737ADF" w14:textId="77777777" w:rsidTr="00B45DAE">
        <w:trPr>
          <w:trHeight w:val="720"/>
          <w:ins w:id="9482" w:author="Mara Cristina Lima" w:date="2022-01-19T18:13:00Z"/>
          <w:trPrChange w:id="9483"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48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7CD532C" w14:textId="77777777" w:rsidR="00B45DAE" w:rsidRPr="00B45DAE" w:rsidRDefault="00B45DAE" w:rsidP="00B45DAE">
            <w:pPr>
              <w:jc w:val="center"/>
              <w:rPr>
                <w:ins w:id="9485" w:author="Mara Cristina Lima" w:date="2022-01-19T18:13:00Z"/>
                <w:rFonts w:ascii="Calibri" w:hAnsi="Calibri" w:cs="Calibri"/>
                <w:color w:val="000000"/>
                <w:sz w:val="18"/>
                <w:szCs w:val="18"/>
                <w:lang w:eastAsia="pt-BR"/>
              </w:rPr>
            </w:pPr>
            <w:ins w:id="9486" w:author="Mara Cristina Lima" w:date="2022-01-19T18:13:00Z">
              <w:r w:rsidRPr="00B45DAE">
                <w:rPr>
                  <w:rFonts w:ascii="Calibri" w:hAnsi="Calibri" w:cs="Calibri"/>
                  <w:color w:val="000000"/>
                  <w:sz w:val="18"/>
                  <w:szCs w:val="18"/>
                  <w:lang w:eastAsia="pt-BR"/>
                </w:rPr>
                <w:lastRenderedPageBreak/>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48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AFC78C0" w14:textId="77777777" w:rsidR="00B45DAE" w:rsidRPr="00B45DAE" w:rsidRDefault="00B45DAE" w:rsidP="00B45DAE">
            <w:pPr>
              <w:jc w:val="center"/>
              <w:rPr>
                <w:ins w:id="9488" w:author="Mara Cristina Lima" w:date="2022-01-19T18:13:00Z"/>
                <w:rFonts w:ascii="Calibri" w:hAnsi="Calibri" w:cs="Calibri"/>
                <w:color w:val="000000"/>
                <w:sz w:val="18"/>
                <w:szCs w:val="18"/>
                <w:lang w:eastAsia="pt-BR"/>
              </w:rPr>
            </w:pPr>
            <w:ins w:id="948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49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2B15FAC" w14:textId="77777777" w:rsidR="00B45DAE" w:rsidRPr="00B45DAE" w:rsidRDefault="00B45DAE" w:rsidP="00B45DAE">
            <w:pPr>
              <w:jc w:val="center"/>
              <w:rPr>
                <w:ins w:id="9491" w:author="Mara Cristina Lima" w:date="2022-01-19T18:13:00Z"/>
                <w:rFonts w:ascii="Calibri" w:hAnsi="Calibri" w:cs="Calibri"/>
                <w:color w:val="000000"/>
                <w:sz w:val="18"/>
                <w:szCs w:val="18"/>
                <w:lang w:eastAsia="pt-BR"/>
              </w:rPr>
            </w:pPr>
            <w:ins w:id="949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49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9B0487E" w14:textId="77777777" w:rsidR="00B45DAE" w:rsidRPr="00B45DAE" w:rsidRDefault="00B45DAE" w:rsidP="00B45DAE">
            <w:pPr>
              <w:jc w:val="center"/>
              <w:rPr>
                <w:ins w:id="9494" w:author="Mara Cristina Lima" w:date="2022-01-19T18:13:00Z"/>
                <w:rFonts w:ascii="Calibri" w:hAnsi="Calibri" w:cs="Calibri"/>
                <w:color w:val="000000"/>
                <w:sz w:val="18"/>
                <w:szCs w:val="18"/>
                <w:lang w:eastAsia="pt-BR"/>
              </w:rPr>
            </w:pPr>
            <w:ins w:id="9495" w:author="Mara Cristina Lima" w:date="2022-01-19T18:13:00Z">
              <w:r w:rsidRPr="00B45DAE">
                <w:rPr>
                  <w:rFonts w:ascii="Calibri" w:hAnsi="Calibri" w:cs="Calibri"/>
                  <w:color w:val="000000"/>
                  <w:sz w:val="18"/>
                  <w:szCs w:val="18"/>
                  <w:lang w:eastAsia="pt-BR"/>
                </w:rPr>
                <w:t>223217</w:t>
              </w:r>
            </w:ins>
          </w:p>
        </w:tc>
        <w:tc>
          <w:tcPr>
            <w:tcW w:w="0" w:type="auto"/>
            <w:tcBorders>
              <w:top w:val="nil"/>
              <w:left w:val="nil"/>
              <w:bottom w:val="single" w:sz="4" w:space="0" w:color="auto"/>
              <w:right w:val="single" w:sz="4" w:space="0" w:color="auto"/>
            </w:tcBorders>
            <w:shd w:val="clear" w:color="auto" w:fill="auto"/>
            <w:vAlign w:val="center"/>
            <w:hideMark/>
            <w:tcPrChange w:id="949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1AD9B8C2" w14:textId="77777777" w:rsidR="00B45DAE" w:rsidRPr="00B45DAE" w:rsidRDefault="00B45DAE" w:rsidP="00B45DAE">
            <w:pPr>
              <w:jc w:val="center"/>
              <w:rPr>
                <w:ins w:id="9497" w:author="Mara Cristina Lima" w:date="2022-01-19T18:13:00Z"/>
                <w:rFonts w:ascii="Calibri" w:hAnsi="Calibri" w:cs="Calibri"/>
                <w:sz w:val="18"/>
                <w:szCs w:val="18"/>
                <w:lang w:eastAsia="pt-BR"/>
              </w:rPr>
            </w:pPr>
            <w:ins w:id="9498" w:author="Mara Cristina Lima" w:date="2022-01-19T18:13:00Z">
              <w:r w:rsidRPr="00B45DAE">
                <w:rPr>
                  <w:rFonts w:ascii="Calibri" w:hAnsi="Calibri" w:cs="Calibri"/>
                  <w:sz w:val="18"/>
                  <w:szCs w:val="18"/>
                  <w:lang w:eastAsia="pt-BR"/>
                </w:rPr>
                <w:t>30/07/2021</w:t>
              </w:r>
            </w:ins>
          </w:p>
        </w:tc>
        <w:tc>
          <w:tcPr>
            <w:tcW w:w="0" w:type="auto"/>
            <w:tcBorders>
              <w:top w:val="nil"/>
              <w:left w:val="nil"/>
              <w:bottom w:val="single" w:sz="4" w:space="0" w:color="auto"/>
              <w:right w:val="single" w:sz="4" w:space="0" w:color="auto"/>
            </w:tcBorders>
            <w:shd w:val="clear" w:color="auto" w:fill="auto"/>
            <w:vAlign w:val="center"/>
            <w:hideMark/>
            <w:tcPrChange w:id="949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D9199AF" w14:textId="77777777" w:rsidR="00B45DAE" w:rsidRPr="00B45DAE" w:rsidRDefault="00B45DAE" w:rsidP="00B45DAE">
            <w:pPr>
              <w:jc w:val="center"/>
              <w:rPr>
                <w:ins w:id="9500" w:author="Mara Cristina Lima" w:date="2022-01-19T18:13:00Z"/>
                <w:rFonts w:ascii="Calibri" w:hAnsi="Calibri" w:cs="Calibri"/>
                <w:color w:val="000000"/>
                <w:sz w:val="18"/>
                <w:szCs w:val="18"/>
                <w:lang w:eastAsia="pt-BR"/>
              </w:rPr>
            </w:pPr>
            <w:ins w:id="9501" w:author="Mara Cristina Lima" w:date="2022-01-19T18:13:00Z">
              <w:r w:rsidRPr="00B45DAE">
                <w:rPr>
                  <w:rFonts w:ascii="Calibri" w:hAnsi="Calibri" w:cs="Calibri"/>
                  <w:color w:val="000000"/>
                  <w:sz w:val="18"/>
                  <w:szCs w:val="18"/>
                  <w:lang w:eastAsia="pt-BR"/>
                </w:rPr>
                <w:t>R$ 532,95</w:t>
              </w:r>
            </w:ins>
          </w:p>
        </w:tc>
        <w:tc>
          <w:tcPr>
            <w:tcW w:w="0" w:type="auto"/>
            <w:tcBorders>
              <w:top w:val="nil"/>
              <w:left w:val="nil"/>
              <w:bottom w:val="single" w:sz="4" w:space="0" w:color="auto"/>
              <w:right w:val="single" w:sz="4" w:space="0" w:color="auto"/>
            </w:tcBorders>
            <w:shd w:val="clear" w:color="auto" w:fill="auto"/>
            <w:vAlign w:val="center"/>
            <w:hideMark/>
            <w:tcPrChange w:id="950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5C192AF" w14:textId="77777777" w:rsidR="00B45DAE" w:rsidRPr="00B45DAE" w:rsidRDefault="00B45DAE" w:rsidP="00B45DAE">
            <w:pPr>
              <w:rPr>
                <w:ins w:id="9503" w:author="Mara Cristina Lima" w:date="2022-01-19T18:13:00Z"/>
                <w:rFonts w:ascii="Calibri" w:hAnsi="Calibri" w:cs="Calibri"/>
                <w:sz w:val="18"/>
                <w:szCs w:val="18"/>
                <w:lang w:eastAsia="pt-BR"/>
              </w:rPr>
            </w:pPr>
            <w:ins w:id="9504" w:author="Mara Cristina Lima" w:date="2022-01-19T18:13:00Z">
              <w:r w:rsidRPr="00B45DAE">
                <w:rPr>
                  <w:rFonts w:ascii="Calibri" w:hAnsi="Calibri" w:cs="Calibri"/>
                  <w:sz w:val="18"/>
                  <w:szCs w:val="18"/>
                  <w:lang w:eastAsia="pt-BR"/>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Change w:id="950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E2521B0" w14:textId="77777777" w:rsidR="00B45DAE" w:rsidRPr="00B45DAE" w:rsidRDefault="00B45DAE" w:rsidP="00B45DAE">
            <w:pPr>
              <w:jc w:val="center"/>
              <w:rPr>
                <w:ins w:id="9506" w:author="Mara Cristina Lima" w:date="2022-01-19T18:13:00Z"/>
                <w:rFonts w:ascii="Calibri" w:hAnsi="Calibri" w:cs="Calibri"/>
                <w:sz w:val="18"/>
                <w:szCs w:val="18"/>
                <w:lang w:eastAsia="pt-BR"/>
              </w:rPr>
            </w:pPr>
            <w:ins w:id="9507" w:author="Mara Cristina Lima" w:date="2022-01-19T18:13:00Z">
              <w:r w:rsidRPr="00B45DAE">
                <w:rPr>
                  <w:rFonts w:ascii="Calibri" w:hAnsi="Calibri" w:cs="Calibri"/>
                  <w:sz w:val="18"/>
                  <w:szCs w:val="18"/>
                  <w:lang w:eastAsia="pt-BR"/>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950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18A15CE" w14:textId="77777777" w:rsidR="00B45DAE" w:rsidRPr="00B45DAE" w:rsidRDefault="00B45DAE" w:rsidP="00B45DAE">
            <w:pPr>
              <w:rPr>
                <w:ins w:id="9509" w:author="Mara Cristina Lima" w:date="2022-01-19T18:13:00Z"/>
                <w:rFonts w:ascii="Calibri" w:hAnsi="Calibri" w:cs="Calibri"/>
                <w:color w:val="000000"/>
                <w:sz w:val="18"/>
                <w:szCs w:val="18"/>
                <w:lang w:eastAsia="pt-BR"/>
              </w:rPr>
            </w:pPr>
            <w:ins w:id="9510"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04927717" w14:textId="77777777" w:rsidTr="00B45DAE">
        <w:trPr>
          <w:trHeight w:val="480"/>
          <w:ins w:id="9511" w:author="Mara Cristina Lima" w:date="2022-01-19T18:13:00Z"/>
          <w:trPrChange w:id="9512"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51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E3D7A3B" w14:textId="77777777" w:rsidR="00B45DAE" w:rsidRPr="00B45DAE" w:rsidRDefault="00B45DAE" w:rsidP="00B45DAE">
            <w:pPr>
              <w:jc w:val="center"/>
              <w:rPr>
                <w:ins w:id="9514" w:author="Mara Cristina Lima" w:date="2022-01-19T18:13:00Z"/>
                <w:rFonts w:ascii="Calibri" w:hAnsi="Calibri" w:cs="Calibri"/>
                <w:color w:val="000000"/>
                <w:sz w:val="18"/>
                <w:szCs w:val="18"/>
                <w:lang w:eastAsia="pt-BR"/>
              </w:rPr>
            </w:pPr>
            <w:ins w:id="951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51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786EC46" w14:textId="77777777" w:rsidR="00B45DAE" w:rsidRPr="00B45DAE" w:rsidRDefault="00B45DAE" w:rsidP="00B45DAE">
            <w:pPr>
              <w:jc w:val="center"/>
              <w:rPr>
                <w:ins w:id="9517" w:author="Mara Cristina Lima" w:date="2022-01-19T18:13:00Z"/>
                <w:rFonts w:ascii="Calibri" w:hAnsi="Calibri" w:cs="Calibri"/>
                <w:color w:val="000000"/>
                <w:sz w:val="18"/>
                <w:szCs w:val="18"/>
                <w:lang w:eastAsia="pt-BR"/>
              </w:rPr>
            </w:pPr>
            <w:ins w:id="951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51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E22EDCE" w14:textId="77777777" w:rsidR="00B45DAE" w:rsidRPr="00B45DAE" w:rsidRDefault="00B45DAE" w:rsidP="00B45DAE">
            <w:pPr>
              <w:jc w:val="center"/>
              <w:rPr>
                <w:ins w:id="9520" w:author="Mara Cristina Lima" w:date="2022-01-19T18:13:00Z"/>
                <w:rFonts w:ascii="Calibri" w:hAnsi="Calibri" w:cs="Calibri"/>
                <w:color w:val="000000"/>
                <w:sz w:val="18"/>
                <w:szCs w:val="18"/>
                <w:lang w:eastAsia="pt-BR"/>
              </w:rPr>
            </w:pPr>
            <w:ins w:id="952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52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D09D066" w14:textId="77777777" w:rsidR="00B45DAE" w:rsidRPr="00B45DAE" w:rsidRDefault="00B45DAE" w:rsidP="00B45DAE">
            <w:pPr>
              <w:jc w:val="center"/>
              <w:rPr>
                <w:ins w:id="9523" w:author="Mara Cristina Lima" w:date="2022-01-19T18:13:00Z"/>
                <w:rFonts w:ascii="Calibri" w:hAnsi="Calibri" w:cs="Calibri"/>
                <w:color w:val="000000"/>
                <w:sz w:val="18"/>
                <w:szCs w:val="18"/>
                <w:lang w:eastAsia="pt-BR"/>
              </w:rPr>
            </w:pPr>
            <w:ins w:id="9524" w:author="Mara Cristina Lima" w:date="2022-01-19T18:13:00Z">
              <w:r w:rsidRPr="00B45DAE">
                <w:rPr>
                  <w:rFonts w:ascii="Calibri" w:hAnsi="Calibri" w:cs="Calibri"/>
                  <w:color w:val="000000"/>
                  <w:sz w:val="18"/>
                  <w:szCs w:val="18"/>
                  <w:lang w:eastAsia="pt-BR"/>
                </w:rPr>
                <w:t>97</w:t>
              </w:r>
            </w:ins>
          </w:p>
        </w:tc>
        <w:tc>
          <w:tcPr>
            <w:tcW w:w="0" w:type="auto"/>
            <w:tcBorders>
              <w:top w:val="nil"/>
              <w:left w:val="nil"/>
              <w:bottom w:val="single" w:sz="4" w:space="0" w:color="auto"/>
              <w:right w:val="single" w:sz="4" w:space="0" w:color="auto"/>
            </w:tcBorders>
            <w:shd w:val="clear" w:color="auto" w:fill="auto"/>
            <w:vAlign w:val="center"/>
            <w:hideMark/>
            <w:tcPrChange w:id="952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C8CCDB7" w14:textId="77777777" w:rsidR="00B45DAE" w:rsidRPr="00B45DAE" w:rsidRDefault="00B45DAE" w:rsidP="00B45DAE">
            <w:pPr>
              <w:jc w:val="center"/>
              <w:rPr>
                <w:ins w:id="9526" w:author="Mara Cristina Lima" w:date="2022-01-19T18:13:00Z"/>
                <w:rFonts w:ascii="Calibri" w:hAnsi="Calibri" w:cs="Calibri"/>
                <w:sz w:val="18"/>
                <w:szCs w:val="18"/>
                <w:lang w:eastAsia="pt-BR"/>
              </w:rPr>
            </w:pPr>
            <w:ins w:id="9527" w:author="Mara Cristina Lima" w:date="2022-01-19T18:13:00Z">
              <w:r w:rsidRPr="00B45DAE">
                <w:rPr>
                  <w:rFonts w:ascii="Calibri" w:hAnsi="Calibri" w:cs="Calibri"/>
                  <w:sz w:val="18"/>
                  <w:szCs w:val="18"/>
                  <w:lang w:eastAsia="pt-BR"/>
                </w:rPr>
                <w:t>30/07/2021</w:t>
              </w:r>
            </w:ins>
          </w:p>
        </w:tc>
        <w:tc>
          <w:tcPr>
            <w:tcW w:w="0" w:type="auto"/>
            <w:tcBorders>
              <w:top w:val="nil"/>
              <w:left w:val="nil"/>
              <w:bottom w:val="single" w:sz="4" w:space="0" w:color="auto"/>
              <w:right w:val="single" w:sz="4" w:space="0" w:color="auto"/>
            </w:tcBorders>
            <w:shd w:val="clear" w:color="auto" w:fill="auto"/>
            <w:vAlign w:val="center"/>
            <w:hideMark/>
            <w:tcPrChange w:id="952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40BCDEA4" w14:textId="77777777" w:rsidR="00B45DAE" w:rsidRPr="00B45DAE" w:rsidRDefault="00B45DAE" w:rsidP="00B45DAE">
            <w:pPr>
              <w:jc w:val="center"/>
              <w:rPr>
                <w:ins w:id="9529" w:author="Mara Cristina Lima" w:date="2022-01-19T18:13:00Z"/>
                <w:rFonts w:ascii="Calibri" w:hAnsi="Calibri" w:cs="Calibri"/>
                <w:color w:val="000000"/>
                <w:sz w:val="18"/>
                <w:szCs w:val="18"/>
                <w:lang w:eastAsia="pt-BR"/>
              </w:rPr>
            </w:pPr>
            <w:ins w:id="9530" w:author="Mara Cristina Lima" w:date="2022-01-19T18:13:00Z">
              <w:r w:rsidRPr="00B45DAE">
                <w:rPr>
                  <w:rFonts w:ascii="Calibri" w:hAnsi="Calibri" w:cs="Calibri"/>
                  <w:color w:val="000000"/>
                  <w:sz w:val="18"/>
                  <w:szCs w:val="18"/>
                  <w:lang w:eastAsia="pt-BR"/>
                </w:rPr>
                <w:t>R$ 1.960,00</w:t>
              </w:r>
            </w:ins>
          </w:p>
        </w:tc>
        <w:tc>
          <w:tcPr>
            <w:tcW w:w="0" w:type="auto"/>
            <w:tcBorders>
              <w:top w:val="nil"/>
              <w:left w:val="nil"/>
              <w:bottom w:val="single" w:sz="4" w:space="0" w:color="auto"/>
              <w:right w:val="single" w:sz="4" w:space="0" w:color="auto"/>
            </w:tcBorders>
            <w:shd w:val="clear" w:color="auto" w:fill="auto"/>
            <w:vAlign w:val="center"/>
            <w:hideMark/>
            <w:tcPrChange w:id="953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8B6087B" w14:textId="77777777" w:rsidR="00B45DAE" w:rsidRPr="00B45DAE" w:rsidRDefault="00B45DAE" w:rsidP="00B45DAE">
            <w:pPr>
              <w:rPr>
                <w:ins w:id="9532" w:author="Mara Cristina Lima" w:date="2022-01-19T18:13:00Z"/>
                <w:rFonts w:ascii="Calibri" w:hAnsi="Calibri" w:cs="Calibri"/>
                <w:sz w:val="18"/>
                <w:szCs w:val="18"/>
                <w:lang w:eastAsia="pt-BR"/>
              </w:rPr>
            </w:pPr>
            <w:ins w:id="9533" w:author="Mara Cristina Lima" w:date="2022-01-19T18:13:00Z">
              <w:r w:rsidRPr="00B45DAE">
                <w:rPr>
                  <w:rFonts w:ascii="Calibri" w:hAnsi="Calibri" w:cs="Calibri"/>
                  <w:sz w:val="18"/>
                  <w:szCs w:val="18"/>
                  <w:lang w:eastAsia="pt-BR"/>
                </w:rPr>
                <w:t>APLICAR PISOS ENGENHARIA E SERVIÇOS EIRELI</w:t>
              </w:r>
            </w:ins>
          </w:p>
        </w:tc>
        <w:tc>
          <w:tcPr>
            <w:tcW w:w="0" w:type="auto"/>
            <w:tcBorders>
              <w:top w:val="nil"/>
              <w:left w:val="nil"/>
              <w:bottom w:val="single" w:sz="4" w:space="0" w:color="auto"/>
              <w:right w:val="single" w:sz="4" w:space="0" w:color="auto"/>
            </w:tcBorders>
            <w:shd w:val="clear" w:color="auto" w:fill="auto"/>
            <w:vAlign w:val="center"/>
            <w:hideMark/>
            <w:tcPrChange w:id="953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A70146C" w14:textId="77777777" w:rsidR="00B45DAE" w:rsidRPr="00B45DAE" w:rsidRDefault="00B45DAE" w:rsidP="00B45DAE">
            <w:pPr>
              <w:jc w:val="center"/>
              <w:rPr>
                <w:ins w:id="9535" w:author="Mara Cristina Lima" w:date="2022-01-19T18:13:00Z"/>
                <w:rFonts w:ascii="Calibri" w:hAnsi="Calibri" w:cs="Calibri"/>
                <w:sz w:val="18"/>
                <w:szCs w:val="18"/>
                <w:lang w:eastAsia="pt-BR"/>
              </w:rPr>
            </w:pPr>
            <w:ins w:id="9536" w:author="Mara Cristina Lima" w:date="2022-01-19T18:13:00Z">
              <w:r w:rsidRPr="00B45DAE">
                <w:rPr>
                  <w:rFonts w:ascii="Calibri" w:hAnsi="Calibri" w:cs="Calibri"/>
                  <w:sz w:val="18"/>
                  <w:szCs w:val="18"/>
                  <w:lang w:eastAsia="pt-BR"/>
                </w:rPr>
                <w:t>24.618.872/0001-86</w:t>
              </w:r>
            </w:ins>
          </w:p>
        </w:tc>
        <w:tc>
          <w:tcPr>
            <w:tcW w:w="0" w:type="auto"/>
            <w:tcBorders>
              <w:top w:val="nil"/>
              <w:left w:val="nil"/>
              <w:bottom w:val="single" w:sz="4" w:space="0" w:color="auto"/>
              <w:right w:val="single" w:sz="4" w:space="0" w:color="auto"/>
            </w:tcBorders>
            <w:shd w:val="clear" w:color="auto" w:fill="auto"/>
            <w:vAlign w:val="center"/>
            <w:hideMark/>
            <w:tcPrChange w:id="953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8CC66D9" w14:textId="77777777" w:rsidR="00B45DAE" w:rsidRPr="00B45DAE" w:rsidRDefault="00B45DAE" w:rsidP="00B45DAE">
            <w:pPr>
              <w:rPr>
                <w:ins w:id="9538" w:author="Mara Cristina Lima" w:date="2022-01-19T18:13:00Z"/>
                <w:rFonts w:ascii="Calibri" w:hAnsi="Calibri" w:cs="Calibri"/>
                <w:color w:val="000000"/>
                <w:sz w:val="18"/>
                <w:szCs w:val="18"/>
                <w:lang w:eastAsia="pt-BR"/>
              </w:rPr>
            </w:pPr>
            <w:ins w:id="9539" w:author="Mara Cristina Lima" w:date="2022-01-19T18:13:00Z">
              <w:r w:rsidRPr="00B45DAE">
                <w:rPr>
                  <w:rFonts w:ascii="Calibri" w:hAnsi="Calibri" w:cs="Calibri"/>
                  <w:color w:val="000000"/>
                  <w:sz w:val="18"/>
                  <w:szCs w:val="18"/>
                  <w:lang w:eastAsia="pt-BR"/>
                </w:rPr>
                <w:t>Serviços especializados para construção não especificados anteriormente</w:t>
              </w:r>
            </w:ins>
          </w:p>
        </w:tc>
      </w:tr>
      <w:tr w:rsidR="00B45DAE" w:rsidRPr="00B45DAE" w14:paraId="1A09405D" w14:textId="77777777" w:rsidTr="00B45DAE">
        <w:trPr>
          <w:trHeight w:val="480"/>
          <w:ins w:id="9540" w:author="Mara Cristina Lima" w:date="2022-01-19T18:13:00Z"/>
          <w:trPrChange w:id="9541"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542"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1EF622F" w14:textId="77777777" w:rsidR="00B45DAE" w:rsidRPr="00B45DAE" w:rsidRDefault="00B45DAE" w:rsidP="00B45DAE">
            <w:pPr>
              <w:jc w:val="center"/>
              <w:rPr>
                <w:ins w:id="9543" w:author="Mara Cristina Lima" w:date="2022-01-19T18:13:00Z"/>
                <w:rFonts w:ascii="Calibri" w:hAnsi="Calibri" w:cs="Calibri"/>
                <w:color w:val="000000"/>
                <w:sz w:val="18"/>
                <w:szCs w:val="18"/>
                <w:lang w:eastAsia="pt-BR"/>
              </w:rPr>
            </w:pPr>
            <w:ins w:id="9544"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545"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57965AB9" w14:textId="77777777" w:rsidR="00B45DAE" w:rsidRPr="00B45DAE" w:rsidRDefault="00B45DAE" w:rsidP="00B45DAE">
            <w:pPr>
              <w:jc w:val="center"/>
              <w:rPr>
                <w:ins w:id="9546" w:author="Mara Cristina Lima" w:date="2022-01-19T18:13:00Z"/>
                <w:rFonts w:ascii="Calibri" w:hAnsi="Calibri" w:cs="Calibri"/>
                <w:color w:val="000000"/>
                <w:sz w:val="18"/>
                <w:szCs w:val="18"/>
                <w:lang w:eastAsia="pt-BR"/>
              </w:rPr>
            </w:pPr>
            <w:ins w:id="9547"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548"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E234726" w14:textId="77777777" w:rsidR="00B45DAE" w:rsidRPr="00B45DAE" w:rsidRDefault="00B45DAE" w:rsidP="00B45DAE">
            <w:pPr>
              <w:jc w:val="center"/>
              <w:rPr>
                <w:ins w:id="9549" w:author="Mara Cristina Lima" w:date="2022-01-19T18:13:00Z"/>
                <w:rFonts w:ascii="Calibri" w:hAnsi="Calibri" w:cs="Calibri"/>
                <w:color w:val="000000"/>
                <w:sz w:val="18"/>
                <w:szCs w:val="18"/>
                <w:lang w:eastAsia="pt-BR"/>
              </w:rPr>
            </w:pPr>
            <w:ins w:id="9550"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551"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6A6D4269" w14:textId="77777777" w:rsidR="00B45DAE" w:rsidRPr="00B45DAE" w:rsidRDefault="00B45DAE" w:rsidP="00B45DAE">
            <w:pPr>
              <w:jc w:val="center"/>
              <w:rPr>
                <w:ins w:id="9552" w:author="Mara Cristina Lima" w:date="2022-01-19T18:13:00Z"/>
                <w:rFonts w:ascii="Calibri" w:hAnsi="Calibri" w:cs="Calibri"/>
                <w:color w:val="000000"/>
                <w:sz w:val="18"/>
                <w:szCs w:val="18"/>
                <w:lang w:eastAsia="pt-BR"/>
              </w:rPr>
            </w:pPr>
            <w:ins w:id="9553" w:author="Mara Cristina Lima" w:date="2022-01-19T18:13:00Z">
              <w:r w:rsidRPr="00B45DAE">
                <w:rPr>
                  <w:rFonts w:ascii="Calibri" w:hAnsi="Calibri" w:cs="Calibri"/>
                  <w:color w:val="000000"/>
                  <w:sz w:val="18"/>
                  <w:szCs w:val="18"/>
                  <w:lang w:eastAsia="pt-BR"/>
                </w:rPr>
                <w:t>349858</w:t>
              </w:r>
            </w:ins>
          </w:p>
        </w:tc>
        <w:tc>
          <w:tcPr>
            <w:tcW w:w="0" w:type="auto"/>
            <w:tcBorders>
              <w:top w:val="nil"/>
              <w:left w:val="nil"/>
              <w:bottom w:val="single" w:sz="4" w:space="0" w:color="auto"/>
              <w:right w:val="single" w:sz="4" w:space="0" w:color="auto"/>
            </w:tcBorders>
            <w:shd w:val="clear" w:color="auto" w:fill="auto"/>
            <w:vAlign w:val="center"/>
            <w:hideMark/>
            <w:tcPrChange w:id="955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7C99AC87" w14:textId="77777777" w:rsidR="00B45DAE" w:rsidRPr="00B45DAE" w:rsidRDefault="00B45DAE" w:rsidP="00B45DAE">
            <w:pPr>
              <w:jc w:val="center"/>
              <w:rPr>
                <w:ins w:id="9555" w:author="Mara Cristina Lima" w:date="2022-01-19T18:13:00Z"/>
                <w:rFonts w:ascii="Calibri" w:hAnsi="Calibri" w:cs="Calibri"/>
                <w:color w:val="000000"/>
                <w:sz w:val="18"/>
                <w:szCs w:val="18"/>
                <w:lang w:eastAsia="pt-BR"/>
              </w:rPr>
            </w:pPr>
            <w:ins w:id="9556" w:author="Mara Cristina Lima" w:date="2022-01-19T18:13:00Z">
              <w:r w:rsidRPr="00B45DAE">
                <w:rPr>
                  <w:rFonts w:ascii="Calibri" w:hAnsi="Calibri" w:cs="Calibri"/>
                  <w:color w:val="000000"/>
                  <w:sz w:val="18"/>
                  <w:szCs w:val="18"/>
                  <w:lang w:eastAsia="pt-BR"/>
                </w:rPr>
                <w:t>30/07/2021</w:t>
              </w:r>
            </w:ins>
          </w:p>
        </w:tc>
        <w:tc>
          <w:tcPr>
            <w:tcW w:w="0" w:type="auto"/>
            <w:tcBorders>
              <w:top w:val="nil"/>
              <w:left w:val="nil"/>
              <w:bottom w:val="single" w:sz="4" w:space="0" w:color="auto"/>
              <w:right w:val="single" w:sz="4" w:space="0" w:color="auto"/>
            </w:tcBorders>
            <w:shd w:val="clear" w:color="auto" w:fill="auto"/>
            <w:vAlign w:val="center"/>
            <w:hideMark/>
            <w:tcPrChange w:id="955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E7CB6F2" w14:textId="77777777" w:rsidR="00B45DAE" w:rsidRPr="00B45DAE" w:rsidRDefault="00B45DAE" w:rsidP="00B45DAE">
            <w:pPr>
              <w:jc w:val="center"/>
              <w:rPr>
                <w:ins w:id="9558" w:author="Mara Cristina Lima" w:date="2022-01-19T18:13:00Z"/>
                <w:rFonts w:ascii="Calibri" w:hAnsi="Calibri" w:cs="Calibri"/>
                <w:sz w:val="18"/>
                <w:szCs w:val="18"/>
                <w:lang w:eastAsia="pt-BR"/>
              </w:rPr>
            </w:pPr>
            <w:ins w:id="9559" w:author="Mara Cristina Lima" w:date="2022-01-19T18:13:00Z">
              <w:r w:rsidRPr="00B45DAE">
                <w:rPr>
                  <w:rFonts w:ascii="Calibri" w:hAnsi="Calibri" w:cs="Calibri"/>
                  <w:sz w:val="18"/>
                  <w:szCs w:val="18"/>
                  <w:lang w:eastAsia="pt-BR"/>
                </w:rPr>
                <w:t>R$ 8.400,00</w:t>
              </w:r>
            </w:ins>
          </w:p>
        </w:tc>
        <w:tc>
          <w:tcPr>
            <w:tcW w:w="0" w:type="auto"/>
            <w:tcBorders>
              <w:top w:val="nil"/>
              <w:left w:val="nil"/>
              <w:bottom w:val="single" w:sz="4" w:space="0" w:color="auto"/>
              <w:right w:val="single" w:sz="4" w:space="0" w:color="auto"/>
            </w:tcBorders>
            <w:shd w:val="clear" w:color="auto" w:fill="auto"/>
            <w:vAlign w:val="center"/>
            <w:hideMark/>
            <w:tcPrChange w:id="9560"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01833E28" w14:textId="77777777" w:rsidR="00B45DAE" w:rsidRPr="00B45DAE" w:rsidRDefault="00B45DAE" w:rsidP="00B45DAE">
            <w:pPr>
              <w:rPr>
                <w:ins w:id="9561" w:author="Mara Cristina Lima" w:date="2022-01-19T18:13:00Z"/>
                <w:rFonts w:ascii="Calibri" w:hAnsi="Calibri" w:cs="Calibri"/>
                <w:sz w:val="18"/>
                <w:szCs w:val="18"/>
                <w:lang w:eastAsia="pt-BR"/>
              </w:rPr>
            </w:pPr>
            <w:ins w:id="9562" w:author="Mara Cristina Lima" w:date="2022-01-19T18:13:00Z">
              <w:r w:rsidRPr="00B45DAE">
                <w:rPr>
                  <w:rFonts w:ascii="Calibri" w:hAnsi="Calibri" w:cs="Calibri"/>
                  <w:sz w:val="18"/>
                  <w:szCs w:val="18"/>
                  <w:lang w:eastAsia="pt-BR"/>
                </w:rPr>
                <w:t xml:space="preserve">LOC MASTER - LOCADORA DE EQUIPAMENTOS EIRELI </w:t>
              </w:r>
            </w:ins>
          </w:p>
        </w:tc>
        <w:tc>
          <w:tcPr>
            <w:tcW w:w="0" w:type="auto"/>
            <w:tcBorders>
              <w:top w:val="nil"/>
              <w:left w:val="nil"/>
              <w:bottom w:val="single" w:sz="4" w:space="0" w:color="auto"/>
              <w:right w:val="single" w:sz="4" w:space="0" w:color="auto"/>
            </w:tcBorders>
            <w:shd w:val="clear" w:color="auto" w:fill="auto"/>
            <w:vAlign w:val="center"/>
            <w:hideMark/>
            <w:tcPrChange w:id="9563"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2F428A6" w14:textId="77777777" w:rsidR="00B45DAE" w:rsidRPr="00B45DAE" w:rsidRDefault="00B45DAE" w:rsidP="00B45DAE">
            <w:pPr>
              <w:jc w:val="center"/>
              <w:rPr>
                <w:ins w:id="9564" w:author="Mara Cristina Lima" w:date="2022-01-19T18:13:00Z"/>
                <w:rFonts w:ascii="Calibri" w:hAnsi="Calibri" w:cs="Calibri"/>
                <w:sz w:val="18"/>
                <w:szCs w:val="18"/>
                <w:lang w:eastAsia="pt-BR"/>
              </w:rPr>
            </w:pPr>
            <w:ins w:id="9565" w:author="Mara Cristina Lima" w:date="2022-01-19T18:13:00Z">
              <w:r w:rsidRPr="00B45DAE">
                <w:rPr>
                  <w:rFonts w:ascii="Calibri" w:hAnsi="Calibri" w:cs="Calibri"/>
                  <w:sz w:val="18"/>
                  <w:szCs w:val="18"/>
                  <w:lang w:eastAsia="pt-BR"/>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9566"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BC830EA" w14:textId="77777777" w:rsidR="00B45DAE" w:rsidRPr="00B45DAE" w:rsidRDefault="00B45DAE" w:rsidP="00B45DAE">
            <w:pPr>
              <w:rPr>
                <w:ins w:id="9567" w:author="Mara Cristina Lima" w:date="2022-01-19T18:13:00Z"/>
                <w:rFonts w:ascii="Calibri" w:hAnsi="Calibri" w:cs="Calibri"/>
                <w:color w:val="000000"/>
                <w:sz w:val="18"/>
                <w:szCs w:val="18"/>
                <w:lang w:eastAsia="pt-BR"/>
              </w:rPr>
            </w:pPr>
            <w:ins w:id="9568"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3E0F07FD" w14:textId="77777777" w:rsidTr="00B45DAE">
        <w:trPr>
          <w:trHeight w:val="720"/>
          <w:ins w:id="9569" w:author="Mara Cristina Lima" w:date="2022-01-19T18:13:00Z"/>
          <w:trPrChange w:id="9570"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571"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FF6E638" w14:textId="77777777" w:rsidR="00B45DAE" w:rsidRPr="00B45DAE" w:rsidRDefault="00B45DAE" w:rsidP="00B45DAE">
            <w:pPr>
              <w:jc w:val="center"/>
              <w:rPr>
                <w:ins w:id="9572" w:author="Mara Cristina Lima" w:date="2022-01-19T18:13:00Z"/>
                <w:rFonts w:ascii="Calibri" w:hAnsi="Calibri" w:cs="Calibri"/>
                <w:color w:val="000000"/>
                <w:sz w:val="18"/>
                <w:szCs w:val="18"/>
                <w:lang w:eastAsia="pt-BR"/>
              </w:rPr>
            </w:pPr>
            <w:ins w:id="9573"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574"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DEADDE7" w14:textId="77777777" w:rsidR="00B45DAE" w:rsidRPr="00B45DAE" w:rsidRDefault="00B45DAE" w:rsidP="00B45DAE">
            <w:pPr>
              <w:jc w:val="center"/>
              <w:rPr>
                <w:ins w:id="9575" w:author="Mara Cristina Lima" w:date="2022-01-19T18:13:00Z"/>
                <w:rFonts w:ascii="Calibri" w:hAnsi="Calibri" w:cs="Calibri"/>
                <w:color w:val="000000"/>
                <w:sz w:val="18"/>
                <w:szCs w:val="18"/>
                <w:lang w:eastAsia="pt-BR"/>
              </w:rPr>
            </w:pPr>
            <w:ins w:id="9576"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577"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64FCA32" w14:textId="77777777" w:rsidR="00B45DAE" w:rsidRPr="00B45DAE" w:rsidRDefault="00B45DAE" w:rsidP="00B45DAE">
            <w:pPr>
              <w:jc w:val="center"/>
              <w:rPr>
                <w:ins w:id="9578" w:author="Mara Cristina Lima" w:date="2022-01-19T18:13:00Z"/>
                <w:rFonts w:ascii="Calibri" w:hAnsi="Calibri" w:cs="Calibri"/>
                <w:color w:val="000000"/>
                <w:sz w:val="18"/>
                <w:szCs w:val="18"/>
                <w:lang w:eastAsia="pt-BR"/>
              </w:rPr>
            </w:pPr>
            <w:ins w:id="9579"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580"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1E0CD3EE" w14:textId="77777777" w:rsidR="00B45DAE" w:rsidRPr="00B45DAE" w:rsidRDefault="00B45DAE" w:rsidP="00B45DAE">
            <w:pPr>
              <w:jc w:val="center"/>
              <w:rPr>
                <w:ins w:id="9581" w:author="Mara Cristina Lima" w:date="2022-01-19T18:13:00Z"/>
                <w:rFonts w:ascii="Calibri" w:hAnsi="Calibri" w:cs="Calibri"/>
                <w:color w:val="000000"/>
                <w:sz w:val="18"/>
                <w:szCs w:val="18"/>
                <w:lang w:eastAsia="pt-BR"/>
              </w:rPr>
            </w:pPr>
            <w:ins w:id="9582" w:author="Mara Cristina Lima" w:date="2022-01-19T18:13:00Z">
              <w:r w:rsidRPr="00B45DAE">
                <w:rPr>
                  <w:rFonts w:ascii="Calibri" w:hAnsi="Calibri" w:cs="Calibri"/>
                  <w:color w:val="000000"/>
                  <w:sz w:val="18"/>
                  <w:szCs w:val="18"/>
                  <w:lang w:eastAsia="pt-BR"/>
                </w:rPr>
                <w:t>217754</w:t>
              </w:r>
            </w:ins>
          </w:p>
        </w:tc>
        <w:tc>
          <w:tcPr>
            <w:tcW w:w="0" w:type="auto"/>
            <w:tcBorders>
              <w:top w:val="nil"/>
              <w:left w:val="nil"/>
              <w:bottom w:val="single" w:sz="4" w:space="0" w:color="auto"/>
              <w:right w:val="single" w:sz="4" w:space="0" w:color="auto"/>
            </w:tcBorders>
            <w:shd w:val="clear" w:color="auto" w:fill="auto"/>
            <w:vAlign w:val="center"/>
            <w:hideMark/>
            <w:tcPrChange w:id="9583"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D2B1D49" w14:textId="77777777" w:rsidR="00B45DAE" w:rsidRPr="00B45DAE" w:rsidRDefault="00B45DAE" w:rsidP="00B45DAE">
            <w:pPr>
              <w:jc w:val="center"/>
              <w:rPr>
                <w:ins w:id="9584" w:author="Mara Cristina Lima" w:date="2022-01-19T18:13:00Z"/>
                <w:rFonts w:ascii="Calibri" w:hAnsi="Calibri" w:cs="Calibri"/>
                <w:sz w:val="18"/>
                <w:szCs w:val="18"/>
                <w:lang w:eastAsia="pt-BR"/>
              </w:rPr>
            </w:pPr>
            <w:ins w:id="9585" w:author="Mara Cristina Lima" w:date="2022-01-19T18:13:00Z">
              <w:r w:rsidRPr="00B45DAE">
                <w:rPr>
                  <w:rFonts w:ascii="Calibri" w:hAnsi="Calibri" w:cs="Calibri"/>
                  <w:sz w:val="18"/>
                  <w:szCs w:val="18"/>
                  <w:lang w:eastAsia="pt-BR"/>
                </w:rPr>
                <w:t>30/07/2021</w:t>
              </w:r>
            </w:ins>
          </w:p>
        </w:tc>
        <w:tc>
          <w:tcPr>
            <w:tcW w:w="0" w:type="auto"/>
            <w:tcBorders>
              <w:top w:val="nil"/>
              <w:left w:val="nil"/>
              <w:bottom w:val="single" w:sz="4" w:space="0" w:color="auto"/>
              <w:right w:val="single" w:sz="4" w:space="0" w:color="auto"/>
            </w:tcBorders>
            <w:shd w:val="clear" w:color="auto" w:fill="auto"/>
            <w:vAlign w:val="center"/>
            <w:hideMark/>
            <w:tcPrChange w:id="9586"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A0F72D5" w14:textId="77777777" w:rsidR="00B45DAE" w:rsidRPr="00B45DAE" w:rsidRDefault="00B45DAE" w:rsidP="00B45DAE">
            <w:pPr>
              <w:jc w:val="center"/>
              <w:rPr>
                <w:ins w:id="9587" w:author="Mara Cristina Lima" w:date="2022-01-19T18:13:00Z"/>
                <w:rFonts w:ascii="Calibri" w:hAnsi="Calibri" w:cs="Calibri"/>
                <w:color w:val="000000"/>
                <w:sz w:val="18"/>
                <w:szCs w:val="18"/>
                <w:lang w:eastAsia="pt-BR"/>
              </w:rPr>
            </w:pPr>
            <w:ins w:id="9588" w:author="Mara Cristina Lima" w:date="2022-01-19T18:13:00Z">
              <w:r w:rsidRPr="00B45DAE">
                <w:rPr>
                  <w:rFonts w:ascii="Calibri" w:hAnsi="Calibri" w:cs="Calibri"/>
                  <w:color w:val="000000"/>
                  <w:sz w:val="18"/>
                  <w:szCs w:val="18"/>
                  <w:lang w:eastAsia="pt-BR"/>
                </w:rPr>
                <w:t>R$ 613,11</w:t>
              </w:r>
            </w:ins>
          </w:p>
        </w:tc>
        <w:tc>
          <w:tcPr>
            <w:tcW w:w="0" w:type="auto"/>
            <w:tcBorders>
              <w:top w:val="nil"/>
              <w:left w:val="nil"/>
              <w:bottom w:val="single" w:sz="4" w:space="0" w:color="auto"/>
              <w:right w:val="single" w:sz="4" w:space="0" w:color="auto"/>
            </w:tcBorders>
            <w:shd w:val="clear" w:color="auto" w:fill="auto"/>
            <w:vAlign w:val="center"/>
            <w:hideMark/>
            <w:tcPrChange w:id="9589"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2DB50BDA" w14:textId="77777777" w:rsidR="00B45DAE" w:rsidRPr="00B45DAE" w:rsidRDefault="00B45DAE" w:rsidP="00B45DAE">
            <w:pPr>
              <w:rPr>
                <w:ins w:id="9590" w:author="Mara Cristina Lima" w:date="2022-01-19T18:13:00Z"/>
                <w:rFonts w:ascii="Calibri" w:hAnsi="Calibri" w:cs="Calibri"/>
                <w:sz w:val="18"/>
                <w:szCs w:val="18"/>
                <w:lang w:eastAsia="pt-BR"/>
              </w:rPr>
            </w:pPr>
            <w:ins w:id="9591" w:author="Mara Cristina Lima" w:date="2022-01-19T18:13:00Z">
              <w:r w:rsidRPr="00B45DAE">
                <w:rPr>
                  <w:rFonts w:ascii="Calibri" w:hAnsi="Calibri" w:cs="Calibri"/>
                  <w:sz w:val="18"/>
                  <w:szCs w:val="18"/>
                  <w:lang w:eastAsia="pt-BR"/>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Change w:id="9592"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594860F" w14:textId="77777777" w:rsidR="00B45DAE" w:rsidRPr="00B45DAE" w:rsidRDefault="00B45DAE" w:rsidP="00B45DAE">
            <w:pPr>
              <w:jc w:val="center"/>
              <w:rPr>
                <w:ins w:id="9593" w:author="Mara Cristina Lima" w:date="2022-01-19T18:13:00Z"/>
                <w:rFonts w:ascii="Calibri" w:hAnsi="Calibri" w:cs="Calibri"/>
                <w:sz w:val="18"/>
                <w:szCs w:val="18"/>
                <w:lang w:eastAsia="pt-BR"/>
              </w:rPr>
            </w:pPr>
            <w:ins w:id="9594" w:author="Mara Cristina Lima" w:date="2022-01-19T18:13:00Z">
              <w:r w:rsidRPr="00B45DAE">
                <w:rPr>
                  <w:rFonts w:ascii="Calibri" w:hAnsi="Calibri" w:cs="Calibri"/>
                  <w:sz w:val="18"/>
                  <w:szCs w:val="18"/>
                  <w:lang w:eastAsia="pt-BR"/>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9595"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DE7BB72" w14:textId="77777777" w:rsidR="00B45DAE" w:rsidRPr="00B45DAE" w:rsidRDefault="00B45DAE" w:rsidP="00B45DAE">
            <w:pPr>
              <w:rPr>
                <w:ins w:id="9596" w:author="Mara Cristina Lima" w:date="2022-01-19T18:13:00Z"/>
                <w:rFonts w:ascii="Calibri" w:hAnsi="Calibri" w:cs="Calibri"/>
                <w:color w:val="000000"/>
                <w:sz w:val="18"/>
                <w:szCs w:val="18"/>
                <w:lang w:eastAsia="pt-BR"/>
              </w:rPr>
            </w:pPr>
            <w:ins w:id="9597" w:author="Mara Cristina Lima" w:date="2022-01-19T18:13:00Z">
              <w:r w:rsidRPr="00B45DAE">
                <w:rPr>
                  <w:rFonts w:ascii="Calibri" w:hAnsi="Calibri" w:cs="Calibri"/>
                  <w:color w:val="000000"/>
                  <w:sz w:val="18"/>
                  <w:szCs w:val="18"/>
                  <w:lang w:eastAsia="pt-BR"/>
                </w:rPr>
                <w:t>Extração e britamento de pedras e outros materiais para construção e beneficiamento associado</w:t>
              </w:r>
            </w:ins>
          </w:p>
        </w:tc>
      </w:tr>
      <w:tr w:rsidR="00B45DAE" w:rsidRPr="00B45DAE" w14:paraId="2604CEEB" w14:textId="77777777" w:rsidTr="00B45DAE">
        <w:trPr>
          <w:trHeight w:val="480"/>
          <w:ins w:id="9598" w:author="Mara Cristina Lima" w:date="2022-01-19T18:13:00Z"/>
          <w:trPrChange w:id="9599"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600"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1B24D40" w14:textId="77777777" w:rsidR="00B45DAE" w:rsidRPr="00B45DAE" w:rsidRDefault="00B45DAE" w:rsidP="00B45DAE">
            <w:pPr>
              <w:jc w:val="center"/>
              <w:rPr>
                <w:ins w:id="9601" w:author="Mara Cristina Lima" w:date="2022-01-19T18:13:00Z"/>
                <w:rFonts w:ascii="Calibri" w:hAnsi="Calibri" w:cs="Calibri"/>
                <w:color w:val="000000"/>
                <w:sz w:val="18"/>
                <w:szCs w:val="18"/>
                <w:lang w:eastAsia="pt-BR"/>
              </w:rPr>
            </w:pPr>
            <w:ins w:id="9602"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603"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04A7003" w14:textId="77777777" w:rsidR="00B45DAE" w:rsidRPr="00B45DAE" w:rsidRDefault="00B45DAE" w:rsidP="00B45DAE">
            <w:pPr>
              <w:jc w:val="center"/>
              <w:rPr>
                <w:ins w:id="9604" w:author="Mara Cristina Lima" w:date="2022-01-19T18:13:00Z"/>
                <w:rFonts w:ascii="Calibri" w:hAnsi="Calibri" w:cs="Calibri"/>
                <w:color w:val="000000"/>
                <w:sz w:val="18"/>
                <w:szCs w:val="18"/>
                <w:lang w:eastAsia="pt-BR"/>
              </w:rPr>
            </w:pPr>
            <w:ins w:id="9605"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606"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12B7DBD0" w14:textId="77777777" w:rsidR="00B45DAE" w:rsidRPr="00B45DAE" w:rsidRDefault="00B45DAE" w:rsidP="00B45DAE">
            <w:pPr>
              <w:jc w:val="center"/>
              <w:rPr>
                <w:ins w:id="9607" w:author="Mara Cristina Lima" w:date="2022-01-19T18:13:00Z"/>
                <w:rFonts w:ascii="Calibri" w:hAnsi="Calibri" w:cs="Calibri"/>
                <w:color w:val="000000"/>
                <w:sz w:val="18"/>
                <w:szCs w:val="18"/>
                <w:lang w:eastAsia="pt-BR"/>
              </w:rPr>
            </w:pPr>
            <w:ins w:id="9608"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609"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278814C" w14:textId="77777777" w:rsidR="00B45DAE" w:rsidRPr="00B45DAE" w:rsidRDefault="00B45DAE" w:rsidP="00B45DAE">
            <w:pPr>
              <w:jc w:val="center"/>
              <w:rPr>
                <w:ins w:id="9610" w:author="Mara Cristina Lima" w:date="2022-01-19T18:13:00Z"/>
                <w:rFonts w:ascii="Calibri" w:hAnsi="Calibri" w:cs="Calibri"/>
                <w:color w:val="000000"/>
                <w:sz w:val="18"/>
                <w:szCs w:val="18"/>
                <w:lang w:eastAsia="pt-BR"/>
              </w:rPr>
            </w:pPr>
            <w:ins w:id="9611" w:author="Mara Cristina Lima" w:date="2022-01-19T18:13:00Z">
              <w:r w:rsidRPr="00B45DAE">
                <w:rPr>
                  <w:rFonts w:ascii="Calibri" w:hAnsi="Calibri" w:cs="Calibri"/>
                  <w:color w:val="000000"/>
                  <w:sz w:val="18"/>
                  <w:szCs w:val="18"/>
                  <w:lang w:eastAsia="pt-BR"/>
                </w:rPr>
                <w:t>313</w:t>
              </w:r>
            </w:ins>
          </w:p>
        </w:tc>
        <w:tc>
          <w:tcPr>
            <w:tcW w:w="0" w:type="auto"/>
            <w:tcBorders>
              <w:top w:val="nil"/>
              <w:left w:val="nil"/>
              <w:bottom w:val="single" w:sz="4" w:space="0" w:color="auto"/>
              <w:right w:val="single" w:sz="4" w:space="0" w:color="auto"/>
            </w:tcBorders>
            <w:shd w:val="clear" w:color="auto" w:fill="auto"/>
            <w:vAlign w:val="center"/>
            <w:hideMark/>
            <w:tcPrChange w:id="9612"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4050611" w14:textId="77777777" w:rsidR="00B45DAE" w:rsidRPr="00B45DAE" w:rsidRDefault="00B45DAE" w:rsidP="00B45DAE">
            <w:pPr>
              <w:jc w:val="center"/>
              <w:rPr>
                <w:ins w:id="9613" w:author="Mara Cristina Lima" w:date="2022-01-19T18:13:00Z"/>
                <w:rFonts w:ascii="Calibri" w:hAnsi="Calibri" w:cs="Calibri"/>
                <w:sz w:val="18"/>
                <w:szCs w:val="18"/>
                <w:lang w:eastAsia="pt-BR"/>
              </w:rPr>
            </w:pPr>
            <w:ins w:id="9614" w:author="Mara Cristina Lima" w:date="2022-01-19T18:13:00Z">
              <w:r w:rsidRPr="00B45DAE">
                <w:rPr>
                  <w:rFonts w:ascii="Calibri" w:hAnsi="Calibri" w:cs="Calibri"/>
                  <w:sz w:val="18"/>
                  <w:szCs w:val="18"/>
                  <w:lang w:eastAsia="pt-BR"/>
                </w:rPr>
                <w:t>02/08/2021</w:t>
              </w:r>
            </w:ins>
          </w:p>
        </w:tc>
        <w:tc>
          <w:tcPr>
            <w:tcW w:w="0" w:type="auto"/>
            <w:tcBorders>
              <w:top w:val="nil"/>
              <w:left w:val="nil"/>
              <w:bottom w:val="single" w:sz="4" w:space="0" w:color="auto"/>
              <w:right w:val="single" w:sz="4" w:space="0" w:color="auto"/>
            </w:tcBorders>
            <w:shd w:val="clear" w:color="auto" w:fill="auto"/>
            <w:vAlign w:val="center"/>
            <w:hideMark/>
            <w:tcPrChange w:id="9615"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5FC6A2A0" w14:textId="77777777" w:rsidR="00B45DAE" w:rsidRPr="00B45DAE" w:rsidRDefault="00B45DAE" w:rsidP="00B45DAE">
            <w:pPr>
              <w:jc w:val="center"/>
              <w:rPr>
                <w:ins w:id="9616" w:author="Mara Cristina Lima" w:date="2022-01-19T18:13:00Z"/>
                <w:rFonts w:ascii="Calibri" w:hAnsi="Calibri" w:cs="Calibri"/>
                <w:color w:val="000000"/>
                <w:sz w:val="18"/>
                <w:szCs w:val="18"/>
                <w:lang w:eastAsia="pt-BR"/>
              </w:rPr>
            </w:pPr>
            <w:ins w:id="9617" w:author="Mara Cristina Lima" w:date="2022-01-19T18:13:00Z">
              <w:r w:rsidRPr="00B45DAE">
                <w:rPr>
                  <w:rFonts w:ascii="Calibri" w:hAnsi="Calibri" w:cs="Calibri"/>
                  <w:color w:val="000000"/>
                  <w:sz w:val="18"/>
                  <w:szCs w:val="18"/>
                  <w:lang w:eastAsia="pt-BR"/>
                </w:rPr>
                <w:t>R$ 1.469,69</w:t>
              </w:r>
            </w:ins>
          </w:p>
        </w:tc>
        <w:tc>
          <w:tcPr>
            <w:tcW w:w="0" w:type="auto"/>
            <w:tcBorders>
              <w:top w:val="nil"/>
              <w:left w:val="nil"/>
              <w:bottom w:val="single" w:sz="4" w:space="0" w:color="auto"/>
              <w:right w:val="single" w:sz="4" w:space="0" w:color="auto"/>
            </w:tcBorders>
            <w:shd w:val="clear" w:color="auto" w:fill="auto"/>
            <w:vAlign w:val="center"/>
            <w:hideMark/>
            <w:tcPrChange w:id="9618"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259B5E8" w14:textId="77777777" w:rsidR="00B45DAE" w:rsidRPr="00B45DAE" w:rsidRDefault="00B45DAE" w:rsidP="00B45DAE">
            <w:pPr>
              <w:rPr>
                <w:ins w:id="9619" w:author="Mara Cristina Lima" w:date="2022-01-19T18:13:00Z"/>
                <w:rFonts w:ascii="Calibri" w:hAnsi="Calibri" w:cs="Calibri"/>
                <w:sz w:val="18"/>
                <w:szCs w:val="18"/>
                <w:lang w:eastAsia="pt-BR"/>
              </w:rPr>
            </w:pPr>
            <w:ins w:id="9620" w:author="Mara Cristina Lima" w:date="2022-01-19T18:13:00Z">
              <w:r w:rsidRPr="00B45DAE">
                <w:rPr>
                  <w:rFonts w:ascii="Calibri" w:hAnsi="Calibri" w:cs="Calibri"/>
                  <w:sz w:val="18"/>
                  <w:szCs w:val="18"/>
                  <w:lang w:eastAsia="pt-BR"/>
                </w:rPr>
                <w:t>TEPAC ENGENHARIA E TECNOLOGIA LTDA</w:t>
              </w:r>
            </w:ins>
          </w:p>
        </w:tc>
        <w:tc>
          <w:tcPr>
            <w:tcW w:w="0" w:type="auto"/>
            <w:tcBorders>
              <w:top w:val="nil"/>
              <w:left w:val="nil"/>
              <w:bottom w:val="single" w:sz="4" w:space="0" w:color="auto"/>
              <w:right w:val="single" w:sz="4" w:space="0" w:color="auto"/>
            </w:tcBorders>
            <w:shd w:val="clear" w:color="auto" w:fill="auto"/>
            <w:vAlign w:val="center"/>
            <w:hideMark/>
            <w:tcPrChange w:id="9621"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6A460B2" w14:textId="77777777" w:rsidR="00B45DAE" w:rsidRPr="00B45DAE" w:rsidRDefault="00B45DAE" w:rsidP="00B45DAE">
            <w:pPr>
              <w:jc w:val="center"/>
              <w:rPr>
                <w:ins w:id="9622" w:author="Mara Cristina Lima" w:date="2022-01-19T18:13:00Z"/>
                <w:rFonts w:ascii="Calibri" w:hAnsi="Calibri" w:cs="Calibri"/>
                <w:sz w:val="18"/>
                <w:szCs w:val="18"/>
                <w:lang w:eastAsia="pt-BR"/>
              </w:rPr>
            </w:pPr>
            <w:ins w:id="9623" w:author="Mara Cristina Lima" w:date="2022-01-19T18:13:00Z">
              <w:r w:rsidRPr="00B45DAE">
                <w:rPr>
                  <w:rFonts w:ascii="Calibri" w:hAnsi="Calibri" w:cs="Calibri"/>
                  <w:sz w:val="18"/>
                  <w:szCs w:val="18"/>
                  <w:lang w:eastAsia="pt-BR"/>
                </w:rPr>
                <w:t>00.916.248/0001-05</w:t>
              </w:r>
            </w:ins>
          </w:p>
        </w:tc>
        <w:tc>
          <w:tcPr>
            <w:tcW w:w="0" w:type="auto"/>
            <w:tcBorders>
              <w:top w:val="nil"/>
              <w:left w:val="nil"/>
              <w:bottom w:val="single" w:sz="4" w:space="0" w:color="auto"/>
              <w:right w:val="single" w:sz="4" w:space="0" w:color="auto"/>
            </w:tcBorders>
            <w:shd w:val="clear" w:color="auto" w:fill="auto"/>
            <w:vAlign w:val="center"/>
            <w:hideMark/>
            <w:tcPrChange w:id="9624"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0B1E5739" w14:textId="77777777" w:rsidR="00B45DAE" w:rsidRPr="00B45DAE" w:rsidRDefault="00B45DAE" w:rsidP="00B45DAE">
            <w:pPr>
              <w:rPr>
                <w:ins w:id="9625" w:author="Mara Cristina Lima" w:date="2022-01-19T18:13:00Z"/>
                <w:rFonts w:ascii="Calibri" w:hAnsi="Calibri" w:cs="Calibri"/>
                <w:color w:val="000000"/>
                <w:sz w:val="18"/>
                <w:szCs w:val="18"/>
                <w:lang w:eastAsia="pt-BR"/>
              </w:rPr>
            </w:pPr>
            <w:ins w:id="9626" w:author="Mara Cristina Lima" w:date="2022-01-19T18:13:00Z">
              <w:r w:rsidRPr="00B45DAE">
                <w:rPr>
                  <w:rFonts w:ascii="Calibri" w:hAnsi="Calibri" w:cs="Calibri"/>
                  <w:color w:val="000000"/>
                  <w:sz w:val="18"/>
                  <w:szCs w:val="18"/>
                  <w:lang w:eastAsia="pt-BR"/>
                </w:rPr>
                <w:t>Serviços de engenharia</w:t>
              </w:r>
            </w:ins>
          </w:p>
        </w:tc>
      </w:tr>
      <w:tr w:rsidR="00B45DAE" w:rsidRPr="00B45DAE" w14:paraId="21355A46" w14:textId="77777777" w:rsidTr="00B45DAE">
        <w:trPr>
          <w:trHeight w:val="480"/>
          <w:ins w:id="9627" w:author="Mara Cristina Lima" w:date="2022-01-19T18:13:00Z"/>
          <w:trPrChange w:id="9628"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629"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182E377" w14:textId="77777777" w:rsidR="00B45DAE" w:rsidRPr="00B45DAE" w:rsidRDefault="00B45DAE" w:rsidP="00B45DAE">
            <w:pPr>
              <w:jc w:val="center"/>
              <w:rPr>
                <w:ins w:id="9630" w:author="Mara Cristina Lima" w:date="2022-01-19T18:13:00Z"/>
                <w:rFonts w:ascii="Calibri" w:hAnsi="Calibri" w:cs="Calibri"/>
                <w:color w:val="000000"/>
                <w:sz w:val="18"/>
                <w:szCs w:val="18"/>
                <w:lang w:eastAsia="pt-BR"/>
              </w:rPr>
            </w:pPr>
            <w:ins w:id="9631"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632"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355D1AC2" w14:textId="77777777" w:rsidR="00B45DAE" w:rsidRPr="00B45DAE" w:rsidRDefault="00B45DAE" w:rsidP="00B45DAE">
            <w:pPr>
              <w:jc w:val="center"/>
              <w:rPr>
                <w:ins w:id="9633" w:author="Mara Cristina Lima" w:date="2022-01-19T18:13:00Z"/>
                <w:rFonts w:ascii="Calibri" w:hAnsi="Calibri" w:cs="Calibri"/>
                <w:color w:val="000000"/>
                <w:sz w:val="18"/>
                <w:szCs w:val="18"/>
                <w:lang w:eastAsia="pt-BR"/>
              </w:rPr>
            </w:pPr>
            <w:ins w:id="9634"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635"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4FD845BD" w14:textId="77777777" w:rsidR="00B45DAE" w:rsidRPr="00B45DAE" w:rsidRDefault="00B45DAE" w:rsidP="00B45DAE">
            <w:pPr>
              <w:jc w:val="center"/>
              <w:rPr>
                <w:ins w:id="9636" w:author="Mara Cristina Lima" w:date="2022-01-19T18:13:00Z"/>
                <w:rFonts w:ascii="Calibri" w:hAnsi="Calibri" w:cs="Calibri"/>
                <w:color w:val="000000"/>
                <w:sz w:val="18"/>
                <w:szCs w:val="18"/>
                <w:lang w:eastAsia="pt-BR"/>
              </w:rPr>
            </w:pPr>
            <w:ins w:id="9637"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638"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6F84584" w14:textId="77777777" w:rsidR="00B45DAE" w:rsidRPr="00B45DAE" w:rsidRDefault="00B45DAE" w:rsidP="00B45DAE">
            <w:pPr>
              <w:jc w:val="center"/>
              <w:rPr>
                <w:ins w:id="9639" w:author="Mara Cristina Lima" w:date="2022-01-19T18:13:00Z"/>
                <w:rFonts w:ascii="Calibri" w:hAnsi="Calibri" w:cs="Calibri"/>
                <w:color w:val="000000"/>
                <w:sz w:val="18"/>
                <w:szCs w:val="18"/>
                <w:lang w:eastAsia="pt-BR"/>
              </w:rPr>
            </w:pPr>
            <w:ins w:id="9640" w:author="Mara Cristina Lima" w:date="2022-01-19T18:13:00Z">
              <w:r w:rsidRPr="00B45DAE">
                <w:rPr>
                  <w:rFonts w:ascii="Calibri" w:hAnsi="Calibri" w:cs="Calibri"/>
                  <w:color w:val="000000"/>
                  <w:sz w:val="18"/>
                  <w:szCs w:val="18"/>
                  <w:lang w:eastAsia="pt-BR"/>
                </w:rPr>
                <w:t>52279</w:t>
              </w:r>
            </w:ins>
          </w:p>
        </w:tc>
        <w:tc>
          <w:tcPr>
            <w:tcW w:w="0" w:type="auto"/>
            <w:tcBorders>
              <w:top w:val="nil"/>
              <w:left w:val="nil"/>
              <w:bottom w:val="single" w:sz="4" w:space="0" w:color="auto"/>
              <w:right w:val="single" w:sz="4" w:space="0" w:color="auto"/>
            </w:tcBorders>
            <w:shd w:val="clear" w:color="auto" w:fill="auto"/>
            <w:vAlign w:val="center"/>
            <w:hideMark/>
            <w:tcPrChange w:id="9641"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D8FBB55" w14:textId="77777777" w:rsidR="00B45DAE" w:rsidRPr="00B45DAE" w:rsidRDefault="00B45DAE" w:rsidP="00B45DAE">
            <w:pPr>
              <w:jc w:val="center"/>
              <w:rPr>
                <w:ins w:id="9642" w:author="Mara Cristina Lima" w:date="2022-01-19T18:13:00Z"/>
                <w:rFonts w:ascii="Calibri" w:hAnsi="Calibri" w:cs="Calibri"/>
                <w:sz w:val="18"/>
                <w:szCs w:val="18"/>
                <w:lang w:eastAsia="pt-BR"/>
              </w:rPr>
            </w:pPr>
            <w:ins w:id="9643" w:author="Mara Cristina Lima" w:date="2022-01-19T18:13:00Z">
              <w:r w:rsidRPr="00B45DAE">
                <w:rPr>
                  <w:rFonts w:ascii="Calibri" w:hAnsi="Calibri" w:cs="Calibri"/>
                  <w:sz w:val="18"/>
                  <w:szCs w:val="18"/>
                  <w:lang w:eastAsia="pt-BR"/>
                </w:rPr>
                <w:t>02/08/2021</w:t>
              </w:r>
            </w:ins>
          </w:p>
        </w:tc>
        <w:tc>
          <w:tcPr>
            <w:tcW w:w="0" w:type="auto"/>
            <w:tcBorders>
              <w:top w:val="nil"/>
              <w:left w:val="nil"/>
              <w:bottom w:val="single" w:sz="4" w:space="0" w:color="auto"/>
              <w:right w:val="single" w:sz="4" w:space="0" w:color="auto"/>
            </w:tcBorders>
            <w:shd w:val="clear" w:color="auto" w:fill="auto"/>
            <w:vAlign w:val="center"/>
            <w:hideMark/>
            <w:tcPrChange w:id="9644"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E1298AD" w14:textId="77777777" w:rsidR="00B45DAE" w:rsidRPr="00B45DAE" w:rsidRDefault="00B45DAE" w:rsidP="00B45DAE">
            <w:pPr>
              <w:jc w:val="center"/>
              <w:rPr>
                <w:ins w:id="9645" w:author="Mara Cristina Lima" w:date="2022-01-19T18:13:00Z"/>
                <w:rFonts w:ascii="Calibri" w:hAnsi="Calibri" w:cs="Calibri"/>
                <w:color w:val="000000"/>
                <w:sz w:val="18"/>
                <w:szCs w:val="18"/>
                <w:lang w:eastAsia="pt-BR"/>
              </w:rPr>
            </w:pPr>
            <w:ins w:id="9646" w:author="Mara Cristina Lima" w:date="2022-01-19T18:13:00Z">
              <w:r w:rsidRPr="00B45DAE">
                <w:rPr>
                  <w:rFonts w:ascii="Calibri" w:hAnsi="Calibri" w:cs="Calibri"/>
                  <w:color w:val="000000"/>
                  <w:sz w:val="18"/>
                  <w:szCs w:val="18"/>
                  <w:lang w:eastAsia="pt-BR"/>
                </w:rPr>
                <w:t>R$ 4.310,00</w:t>
              </w:r>
            </w:ins>
          </w:p>
        </w:tc>
        <w:tc>
          <w:tcPr>
            <w:tcW w:w="0" w:type="auto"/>
            <w:tcBorders>
              <w:top w:val="nil"/>
              <w:left w:val="nil"/>
              <w:bottom w:val="single" w:sz="4" w:space="0" w:color="auto"/>
              <w:right w:val="single" w:sz="4" w:space="0" w:color="auto"/>
            </w:tcBorders>
            <w:shd w:val="clear" w:color="auto" w:fill="auto"/>
            <w:vAlign w:val="center"/>
            <w:hideMark/>
            <w:tcPrChange w:id="9647"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A77F4CB" w14:textId="77777777" w:rsidR="00B45DAE" w:rsidRPr="00B45DAE" w:rsidRDefault="00B45DAE" w:rsidP="00B45DAE">
            <w:pPr>
              <w:rPr>
                <w:ins w:id="9648" w:author="Mara Cristina Lima" w:date="2022-01-19T18:13:00Z"/>
                <w:rFonts w:ascii="Calibri" w:hAnsi="Calibri" w:cs="Calibri"/>
                <w:sz w:val="18"/>
                <w:szCs w:val="18"/>
                <w:lang w:eastAsia="pt-BR"/>
              </w:rPr>
            </w:pPr>
            <w:ins w:id="9649" w:author="Mara Cristina Lima" w:date="2022-01-19T18:13:00Z">
              <w:r w:rsidRPr="00B45DAE">
                <w:rPr>
                  <w:rFonts w:ascii="Calibri" w:hAnsi="Calibri" w:cs="Calibri"/>
                  <w:sz w:val="18"/>
                  <w:szCs w:val="18"/>
                  <w:lang w:eastAsia="pt-BR"/>
                </w:rPr>
                <w:t>CERAMICA BRAUNAS LTDA</w:t>
              </w:r>
            </w:ins>
          </w:p>
        </w:tc>
        <w:tc>
          <w:tcPr>
            <w:tcW w:w="0" w:type="auto"/>
            <w:tcBorders>
              <w:top w:val="nil"/>
              <w:left w:val="nil"/>
              <w:bottom w:val="single" w:sz="4" w:space="0" w:color="auto"/>
              <w:right w:val="single" w:sz="4" w:space="0" w:color="auto"/>
            </w:tcBorders>
            <w:shd w:val="clear" w:color="auto" w:fill="auto"/>
            <w:vAlign w:val="center"/>
            <w:hideMark/>
            <w:tcPrChange w:id="9650"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16F708AF" w14:textId="77777777" w:rsidR="00B45DAE" w:rsidRPr="00B45DAE" w:rsidRDefault="00B45DAE" w:rsidP="00B45DAE">
            <w:pPr>
              <w:jc w:val="center"/>
              <w:rPr>
                <w:ins w:id="9651" w:author="Mara Cristina Lima" w:date="2022-01-19T18:13:00Z"/>
                <w:rFonts w:ascii="Calibri" w:hAnsi="Calibri" w:cs="Calibri"/>
                <w:sz w:val="18"/>
                <w:szCs w:val="18"/>
                <w:lang w:eastAsia="pt-BR"/>
              </w:rPr>
            </w:pPr>
            <w:ins w:id="9652" w:author="Mara Cristina Lima" w:date="2022-01-19T18:13:00Z">
              <w:r w:rsidRPr="00B45DAE">
                <w:rPr>
                  <w:rFonts w:ascii="Calibri" w:hAnsi="Calibri" w:cs="Calibri"/>
                  <w:sz w:val="18"/>
                  <w:szCs w:val="18"/>
                  <w:lang w:eastAsia="pt-BR"/>
                </w:rPr>
                <w:t>23.452.261/0001-48</w:t>
              </w:r>
            </w:ins>
          </w:p>
        </w:tc>
        <w:tc>
          <w:tcPr>
            <w:tcW w:w="0" w:type="auto"/>
            <w:tcBorders>
              <w:top w:val="nil"/>
              <w:left w:val="nil"/>
              <w:bottom w:val="single" w:sz="4" w:space="0" w:color="auto"/>
              <w:right w:val="single" w:sz="4" w:space="0" w:color="auto"/>
            </w:tcBorders>
            <w:shd w:val="clear" w:color="auto" w:fill="auto"/>
            <w:vAlign w:val="center"/>
            <w:hideMark/>
            <w:tcPrChange w:id="9653"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1E14DB7F" w14:textId="77777777" w:rsidR="00B45DAE" w:rsidRPr="00B45DAE" w:rsidRDefault="00B45DAE" w:rsidP="00B45DAE">
            <w:pPr>
              <w:rPr>
                <w:ins w:id="9654" w:author="Mara Cristina Lima" w:date="2022-01-19T18:13:00Z"/>
                <w:rFonts w:ascii="Calibri" w:hAnsi="Calibri" w:cs="Calibri"/>
                <w:color w:val="000000"/>
                <w:sz w:val="18"/>
                <w:szCs w:val="18"/>
                <w:lang w:eastAsia="pt-BR"/>
              </w:rPr>
            </w:pPr>
            <w:ins w:id="9655" w:author="Mara Cristina Lima" w:date="2022-01-19T18:13:00Z">
              <w:r w:rsidRPr="00B45DAE">
                <w:rPr>
                  <w:rFonts w:ascii="Calibri" w:hAnsi="Calibri" w:cs="Calibri"/>
                  <w:color w:val="000000"/>
                  <w:sz w:val="18"/>
                  <w:szCs w:val="18"/>
                  <w:lang w:eastAsia="pt-BR"/>
                </w:rPr>
                <w:t> Fabricação de artefatos de cerâmica e barro cozido para uso na construção, exceto azulejos e pisos</w:t>
              </w:r>
            </w:ins>
          </w:p>
        </w:tc>
      </w:tr>
      <w:tr w:rsidR="00B45DAE" w:rsidRPr="00B45DAE" w14:paraId="2462BE17" w14:textId="77777777" w:rsidTr="00B45DAE">
        <w:trPr>
          <w:trHeight w:val="480"/>
          <w:ins w:id="9656" w:author="Mara Cristina Lima" w:date="2022-01-19T18:13:00Z"/>
          <w:trPrChange w:id="9657"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658"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6D4FFAE" w14:textId="77777777" w:rsidR="00B45DAE" w:rsidRPr="00B45DAE" w:rsidRDefault="00B45DAE" w:rsidP="00B45DAE">
            <w:pPr>
              <w:jc w:val="center"/>
              <w:rPr>
                <w:ins w:id="9659" w:author="Mara Cristina Lima" w:date="2022-01-19T18:13:00Z"/>
                <w:rFonts w:ascii="Calibri" w:hAnsi="Calibri" w:cs="Calibri"/>
                <w:color w:val="000000"/>
                <w:sz w:val="18"/>
                <w:szCs w:val="18"/>
                <w:lang w:eastAsia="pt-BR"/>
              </w:rPr>
            </w:pPr>
            <w:ins w:id="9660"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661"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4617E4C" w14:textId="77777777" w:rsidR="00B45DAE" w:rsidRPr="00B45DAE" w:rsidRDefault="00B45DAE" w:rsidP="00B45DAE">
            <w:pPr>
              <w:jc w:val="center"/>
              <w:rPr>
                <w:ins w:id="9662" w:author="Mara Cristina Lima" w:date="2022-01-19T18:13:00Z"/>
                <w:rFonts w:ascii="Calibri" w:hAnsi="Calibri" w:cs="Calibri"/>
                <w:color w:val="000000"/>
                <w:sz w:val="18"/>
                <w:szCs w:val="18"/>
                <w:lang w:eastAsia="pt-BR"/>
              </w:rPr>
            </w:pPr>
            <w:ins w:id="9663"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664"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2B36D30C" w14:textId="77777777" w:rsidR="00B45DAE" w:rsidRPr="00B45DAE" w:rsidRDefault="00B45DAE" w:rsidP="00B45DAE">
            <w:pPr>
              <w:jc w:val="center"/>
              <w:rPr>
                <w:ins w:id="9665" w:author="Mara Cristina Lima" w:date="2022-01-19T18:13:00Z"/>
                <w:rFonts w:ascii="Calibri" w:hAnsi="Calibri" w:cs="Calibri"/>
                <w:color w:val="000000"/>
                <w:sz w:val="18"/>
                <w:szCs w:val="18"/>
                <w:lang w:eastAsia="pt-BR"/>
              </w:rPr>
            </w:pPr>
            <w:ins w:id="9666"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667"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714B37FE" w14:textId="77777777" w:rsidR="00B45DAE" w:rsidRPr="00B45DAE" w:rsidRDefault="00B45DAE" w:rsidP="00B45DAE">
            <w:pPr>
              <w:jc w:val="center"/>
              <w:rPr>
                <w:ins w:id="9668" w:author="Mara Cristina Lima" w:date="2022-01-19T18:13:00Z"/>
                <w:rFonts w:ascii="Calibri" w:hAnsi="Calibri" w:cs="Calibri"/>
                <w:color w:val="000000"/>
                <w:sz w:val="18"/>
                <w:szCs w:val="18"/>
                <w:lang w:eastAsia="pt-BR"/>
              </w:rPr>
            </w:pPr>
            <w:ins w:id="9669" w:author="Mara Cristina Lima" w:date="2022-01-19T18:13:00Z">
              <w:r w:rsidRPr="00B45DAE">
                <w:rPr>
                  <w:rFonts w:ascii="Calibri" w:hAnsi="Calibri" w:cs="Calibri"/>
                  <w:color w:val="000000"/>
                  <w:sz w:val="18"/>
                  <w:szCs w:val="18"/>
                  <w:lang w:eastAsia="pt-BR"/>
                </w:rPr>
                <w:t>225093</w:t>
              </w:r>
            </w:ins>
          </w:p>
        </w:tc>
        <w:tc>
          <w:tcPr>
            <w:tcW w:w="0" w:type="auto"/>
            <w:tcBorders>
              <w:top w:val="nil"/>
              <w:left w:val="nil"/>
              <w:bottom w:val="single" w:sz="4" w:space="0" w:color="auto"/>
              <w:right w:val="single" w:sz="4" w:space="0" w:color="auto"/>
            </w:tcBorders>
            <w:shd w:val="clear" w:color="auto" w:fill="auto"/>
            <w:vAlign w:val="center"/>
            <w:hideMark/>
            <w:tcPrChange w:id="9670"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DAFF3CC" w14:textId="77777777" w:rsidR="00B45DAE" w:rsidRPr="00B45DAE" w:rsidRDefault="00B45DAE" w:rsidP="00B45DAE">
            <w:pPr>
              <w:jc w:val="center"/>
              <w:rPr>
                <w:ins w:id="9671" w:author="Mara Cristina Lima" w:date="2022-01-19T18:13:00Z"/>
                <w:rFonts w:ascii="Calibri" w:hAnsi="Calibri" w:cs="Calibri"/>
                <w:sz w:val="18"/>
                <w:szCs w:val="18"/>
                <w:lang w:eastAsia="pt-BR"/>
              </w:rPr>
            </w:pPr>
            <w:ins w:id="9672" w:author="Mara Cristina Lima" w:date="2022-01-19T18:13:00Z">
              <w:r w:rsidRPr="00B45DAE">
                <w:rPr>
                  <w:rFonts w:ascii="Calibri" w:hAnsi="Calibri" w:cs="Calibri"/>
                  <w:sz w:val="18"/>
                  <w:szCs w:val="18"/>
                  <w:lang w:eastAsia="pt-BR"/>
                </w:rPr>
                <w:t>03/08/2021</w:t>
              </w:r>
            </w:ins>
          </w:p>
        </w:tc>
        <w:tc>
          <w:tcPr>
            <w:tcW w:w="0" w:type="auto"/>
            <w:tcBorders>
              <w:top w:val="nil"/>
              <w:left w:val="nil"/>
              <w:bottom w:val="single" w:sz="4" w:space="0" w:color="auto"/>
              <w:right w:val="single" w:sz="4" w:space="0" w:color="auto"/>
            </w:tcBorders>
            <w:shd w:val="clear" w:color="auto" w:fill="auto"/>
            <w:vAlign w:val="center"/>
            <w:hideMark/>
            <w:tcPrChange w:id="9673"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228C1F0" w14:textId="77777777" w:rsidR="00B45DAE" w:rsidRPr="00B45DAE" w:rsidRDefault="00B45DAE" w:rsidP="00B45DAE">
            <w:pPr>
              <w:jc w:val="center"/>
              <w:rPr>
                <w:ins w:id="9674" w:author="Mara Cristina Lima" w:date="2022-01-19T18:13:00Z"/>
                <w:rFonts w:ascii="Calibri" w:hAnsi="Calibri" w:cs="Calibri"/>
                <w:sz w:val="18"/>
                <w:szCs w:val="18"/>
                <w:lang w:eastAsia="pt-BR"/>
              </w:rPr>
            </w:pPr>
            <w:ins w:id="9675" w:author="Mara Cristina Lima" w:date="2022-01-19T18:13:00Z">
              <w:r w:rsidRPr="00B45DAE">
                <w:rPr>
                  <w:rFonts w:ascii="Calibri" w:hAnsi="Calibri" w:cs="Calibri"/>
                  <w:sz w:val="18"/>
                  <w:szCs w:val="18"/>
                  <w:lang w:eastAsia="pt-BR"/>
                </w:rPr>
                <w:t>R$ 600,00</w:t>
              </w:r>
            </w:ins>
          </w:p>
        </w:tc>
        <w:tc>
          <w:tcPr>
            <w:tcW w:w="0" w:type="auto"/>
            <w:tcBorders>
              <w:top w:val="nil"/>
              <w:left w:val="nil"/>
              <w:bottom w:val="single" w:sz="4" w:space="0" w:color="auto"/>
              <w:right w:val="single" w:sz="4" w:space="0" w:color="auto"/>
            </w:tcBorders>
            <w:shd w:val="clear" w:color="auto" w:fill="auto"/>
            <w:vAlign w:val="center"/>
            <w:hideMark/>
            <w:tcPrChange w:id="9676"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40A4CC29" w14:textId="77777777" w:rsidR="00B45DAE" w:rsidRPr="00B45DAE" w:rsidRDefault="00B45DAE" w:rsidP="00B45DAE">
            <w:pPr>
              <w:rPr>
                <w:ins w:id="9677" w:author="Mara Cristina Lima" w:date="2022-01-19T18:13:00Z"/>
                <w:rFonts w:ascii="Calibri" w:hAnsi="Calibri" w:cs="Calibri"/>
                <w:sz w:val="18"/>
                <w:szCs w:val="18"/>
                <w:lang w:eastAsia="pt-BR"/>
              </w:rPr>
            </w:pPr>
            <w:ins w:id="9678" w:author="Mara Cristina Lima" w:date="2022-01-19T18:13:00Z">
              <w:r w:rsidRPr="00B45DAE">
                <w:rPr>
                  <w:rFonts w:ascii="Calibri" w:hAnsi="Calibri" w:cs="Calibri"/>
                  <w:sz w:val="18"/>
                  <w:szCs w:val="18"/>
                  <w:lang w:eastAsia="pt-BR"/>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9679"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0D390EAC" w14:textId="77777777" w:rsidR="00B45DAE" w:rsidRPr="00B45DAE" w:rsidRDefault="00B45DAE" w:rsidP="00B45DAE">
            <w:pPr>
              <w:jc w:val="center"/>
              <w:rPr>
                <w:ins w:id="9680" w:author="Mara Cristina Lima" w:date="2022-01-19T18:13:00Z"/>
                <w:rFonts w:ascii="Calibri" w:hAnsi="Calibri" w:cs="Calibri"/>
                <w:sz w:val="18"/>
                <w:szCs w:val="18"/>
                <w:lang w:eastAsia="pt-BR"/>
              </w:rPr>
            </w:pPr>
            <w:ins w:id="9681" w:author="Mara Cristina Lima" w:date="2022-01-19T18:13:00Z">
              <w:r w:rsidRPr="00B45DAE">
                <w:rPr>
                  <w:rFonts w:ascii="Calibri" w:hAnsi="Calibri" w:cs="Calibri"/>
                  <w:sz w:val="18"/>
                  <w:szCs w:val="18"/>
                  <w:lang w:eastAsia="pt-BR"/>
                </w:rPr>
                <w:t>66.271.859/0001-43</w:t>
              </w:r>
            </w:ins>
          </w:p>
        </w:tc>
        <w:tc>
          <w:tcPr>
            <w:tcW w:w="0" w:type="auto"/>
            <w:tcBorders>
              <w:top w:val="nil"/>
              <w:left w:val="nil"/>
              <w:bottom w:val="single" w:sz="4" w:space="0" w:color="auto"/>
              <w:right w:val="single" w:sz="4" w:space="0" w:color="auto"/>
            </w:tcBorders>
            <w:shd w:val="clear" w:color="auto" w:fill="auto"/>
            <w:vAlign w:val="center"/>
            <w:hideMark/>
            <w:tcPrChange w:id="9682"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0F4A4CA" w14:textId="77777777" w:rsidR="00B45DAE" w:rsidRPr="00B45DAE" w:rsidRDefault="00B45DAE" w:rsidP="00B45DAE">
            <w:pPr>
              <w:rPr>
                <w:ins w:id="9683" w:author="Mara Cristina Lima" w:date="2022-01-19T18:13:00Z"/>
                <w:rFonts w:ascii="Calibri" w:hAnsi="Calibri" w:cs="Calibri"/>
                <w:color w:val="000000"/>
                <w:sz w:val="18"/>
                <w:szCs w:val="18"/>
                <w:lang w:eastAsia="pt-BR"/>
              </w:rPr>
            </w:pPr>
            <w:ins w:id="9684"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6C4AABF3" w14:textId="77777777" w:rsidTr="00B45DAE">
        <w:trPr>
          <w:trHeight w:val="480"/>
          <w:ins w:id="9685" w:author="Mara Cristina Lima" w:date="2022-01-19T18:13:00Z"/>
          <w:trPrChange w:id="9686"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687"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B2330A0" w14:textId="77777777" w:rsidR="00B45DAE" w:rsidRPr="00B45DAE" w:rsidRDefault="00B45DAE" w:rsidP="00B45DAE">
            <w:pPr>
              <w:jc w:val="center"/>
              <w:rPr>
                <w:ins w:id="9688" w:author="Mara Cristina Lima" w:date="2022-01-19T18:13:00Z"/>
                <w:rFonts w:ascii="Calibri" w:hAnsi="Calibri" w:cs="Calibri"/>
                <w:color w:val="000000"/>
                <w:sz w:val="18"/>
                <w:szCs w:val="18"/>
                <w:lang w:eastAsia="pt-BR"/>
              </w:rPr>
            </w:pPr>
            <w:ins w:id="9689"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690"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100D53C7" w14:textId="77777777" w:rsidR="00B45DAE" w:rsidRPr="00B45DAE" w:rsidRDefault="00B45DAE" w:rsidP="00B45DAE">
            <w:pPr>
              <w:jc w:val="center"/>
              <w:rPr>
                <w:ins w:id="9691" w:author="Mara Cristina Lima" w:date="2022-01-19T18:13:00Z"/>
                <w:rFonts w:ascii="Calibri" w:hAnsi="Calibri" w:cs="Calibri"/>
                <w:color w:val="000000"/>
                <w:sz w:val="18"/>
                <w:szCs w:val="18"/>
                <w:lang w:eastAsia="pt-BR"/>
              </w:rPr>
            </w:pPr>
            <w:ins w:id="9692"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693"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A53B143" w14:textId="77777777" w:rsidR="00B45DAE" w:rsidRPr="00B45DAE" w:rsidRDefault="00B45DAE" w:rsidP="00B45DAE">
            <w:pPr>
              <w:jc w:val="center"/>
              <w:rPr>
                <w:ins w:id="9694" w:author="Mara Cristina Lima" w:date="2022-01-19T18:13:00Z"/>
                <w:rFonts w:ascii="Calibri" w:hAnsi="Calibri" w:cs="Calibri"/>
                <w:color w:val="000000"/>
                <w:sz w:val="18"/>
                <w:szCs w:val="18"/>
                <w:lang w:eastAsia="pt-BR"/>
              </w:rPr>
            </w:pPr>
            <w:ins w:id="9695"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696"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7C44B7B" w14:textId="77777777" w:rsidR="00B45DAE" w:rsidRPr="00B45DAE" w:rsidRDefault="00B45DAE" w:rsidP="00B45DAE">
            <w:pPr>
              <w:jc w:val="center"/>
              <w:rPr>
                <w:ins w:id="9697" w:author="Mara Cristina Lima" w:date="2022-01-19T18:13:00Z"/>
                <w:rFonts w:ascii="Calibri" w:hAnsi="Calibri" w:cs="Calibri"/>
                <w:color w:val="000000"/>
                <w:sz w:val="18"/>
                <w:szCs w:val="18"/>
                <w:lang w:eastAsia="pt-BR"/>
              </w:rPr>
            </w:pPr>
            <w:ins w:id="9698" w:author="Mara Cristina Lima" w:date="2022-01-19T18:13:00Z">
              <w:r w:rsidRPr="00B45DAE">
                <w:rPr>
                  <w:rFonts w:ascii="Calibri" w:hAnsi="Calibri" w:cs="Calibri"/>
                  <w:color w:val="000000"/>
                  <w:sz w:val="18"/>
                  <w:szCs w:val="18"/>
                  <w:lang w:eastAsia="pt-BR"/>
                </w:rPr>
                <w:t>208907</w:t>
              </w:r>
            </w:ins>
          </w:p>
        </w:tc>
        <w:tc>
          <w:tcPr>
            <w:tcW w:w="0" w:type="auto"/>
            <w:tcBorders>
              <w:top w:val="nil"/>
              <w:left w:val="nil"/>
              <w:bottom w:val="single" w:sz="4" w:space="0" w:color="auto"/>
              <w:right w:val="single" w:sz="4" w:space="0" w:color="auto"/>
            </w:tcBorders>
            <w:shd w:val="clear" w:color="auto" w:fill="auto"/>
            <w:vAlign w:val="center"/>
            <w:hideMark/>
            <w:tcPrChange w:id="9699"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309075FE" w14:textId="77777777" w:rsidR="00B45DAE" w:rsidRPr="00B45DAE" w:rsidRDefault="00B45DAE" w:rsidP="00B45DAE">
            <w:pPr>
              <w:jc w:val="center"/>
              <w:rPr>
                <w:ins w:id="9700" w:author="Mara Cristina Lima" w:date="2022-01-19T18:13:00Z"/>
                <w:rFonts w:ascii="Calibri" w:hAnsi="Calibri" w:cs="Calibri"/>
                <w:sz w:val="18"/>
                <w:szCs w:val="18"/>
                <w:lang w:eastAsia="pt-BR"/>
              </w:rPr>
            </w:pPr>
            <w:ins w:id="9701" w:author="Mara Cristina Lima" w:date="2022-01-19T18:13:00Z">
              <w:r w:rsidRPr="00B45DAE">
                <w:rPr>
                  <w:rFonts w:ascii="Calibri" w:hAnsi="Calibri" w:cs="Calibri"/>
                  <w:sz w:val="18"/>
                  <w:szCs w:val="18"/>
                  <w:lang w:eastAsia="pt-BR"/>
                </w:rPr>
                <w:t>09/08/2021</w:t>
              </w:r>
            </w:ins>
          </w:p>
        </w:tc>
        <w:tc>
          <w:tcPr>
            <w:tcW w:w="0" w:type="auto"/>
            <w:tcBorders>
              <w:top w:val="nil"/>
              <w:left w:val="nil"/>
              <w:bottom w:val="single" w:sz="4" w:space="0" w:color="auto"/>
              <w:right w:val="single" w:sz="4" w:space="0" w:color="auto"/>
            </w:tcBorders>
            <w:shd w:val="clear" w:color="auto" w:fill="auto"/>
            <w:vAlign w:val="center"/>
            <w:hideMark/>
            <w:tcPrChange w:id="9702"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10B4F9D" w14:textId="77777777" w:rsidR="00B45DAE" w:rsidRPr="00B45DAE" w:rsidRDefault="00B45DAE" w:rsidP="00B45DAE">
            <w:pPr>
              <w:jc w:val="center"/>
              <w:rPr>
                <w:ins w:id="9703" w:author="Mara Cristina Lima" w:date="2022-01-19T18:13:00Z"/>
                <w:rFonts w:ascii="Calibri" w:hAnsi="Calibri" w:cs="Calibri"/>
                <w:sz w:val="18"/>
                <w:szCs w:val="18"/>
                <w:lang w:eastAsia="pt-BR"/>
              </w:rPr>
            </w:pPr>
            <w:ins w:id="9704" w:author="Mara Cristina Lima" w:date="2022-01-19T18:13:00Z">
              <w:r w:rsidRPr="00B45DAE">
                <w:rPr>
                  <w:rFonts w:ascii="Calibri" w:hAnsi="Calibri" w:cs="Calibri"/>
                  <w:sz w:val="18"/>
                  <w:szCs w:val="18"/>
                  <w:lang w:eastAsia="pt-BR"/>
                </w:rPr>
                <w:t>R$ 7.504,00</w:t>
              </w:r>
            </w:ins>
          </w:p>
        </w:tc>
        <w:tc>
          <w:tcPr>
            <w:tcW w:w="0" w:type="auto"/>
            <w:tcBorders>
              <w:top w:val="nil"/>
              <w:left w:val="nil"/>
              <w:bottom w:val="single" w:sz="4" w:space="0" w:color="auto"/>
              <w:right w:val="single" w:sz="4" w:space="0" w:color="auto"/>
            </w:tcBorders>
            <w:shd w:val="clear" w:color="auto" w:fill="auto"/>
            <w:vAlign w:val="center"/>
            <w:hideMark/>
            <w:tcPrChange w:id="9705"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9FA18AC" w14:textId="77777777" w:rsidR="00B45DAE" w:rsidRPr="00B45DAE" w:rsidRDefault="00B45DAE" w:rsidP="00B45DAE">
            <w:pPr>
              <w:rPr>
                <w:ins w:id="9706" w:author="Mara Cristina Lima" w:date="2022-01-19T18:13:00Z"/>
                <w:rFonts w:ascii="Calibri" w:hAnsi="Calibri" w:cs="Calibri"/>
                <w:sz w:val="18"/>
                <w:szCs w:val="18"/>
                <w:lang w:eastAsia="pt-BR"/>
              </w:rPr>
            </w:pPr>
            <w:ins w:id="9707" w:author="Mara Cristina Lima" w:date="2022-01-19T18:13:00Z">
              <w:r w:rsidRPr="00B45DAE">
                <w:rPr>
                  <w:rFonts w:ascii="Calibri" w:hAnsi="Calibri" w:cs="Calibri"/>
                  <w:sz w:val="18"/>
                  <w:szCs w:val="18"/>
                  <w:lang w:eastAsia="pt-BR"/>
                </w:rPr>
                <w:t>JB COM. DISTRIBUIDORA LTDA</w:t>
              </w:r>
            </w:ins>
          </w:p>
        </w:tc>
        <w:tc>
          <w:tcPr>
            <w:tcW w:w="0" w:type="auto"/>
            <w:tcBorders>
              <w:top w:val="nil"/>
              <w:left w:val="nil"/>
              <w:bottom w:val="single" w:sz="4" w:space="0" w:color="auto"/>
              <w:right w:val="single" w:sz="4" w:space="0" w:color="auto"/>
            </w:tcBorders>
            <w:shd w:val="clear" w:color="auto" w:fill="auto"/>
            <w:vAlign w:val="center"/>
            <w:hideMark/>
            <w:tcPrChange w:id="9708"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2A9141C6" w14:textId="77777777" w:rsidR="00B45DAE" w:rsidRPr="00B45DAE" w:rsidRDefault="00B45DAE" w:rsidP="00B45DAE">
            <w:pPr>
              <w:jc w:val="center"/>
              <w:rPr>
                <w:ins w:id="9709" w:author="Mara Cristina Lima" w:date="2022-01-19T18:13:00Z"/>
                <w:rFonts w:ascii="Calibri" w:hAnsi="Calibri" w:cs="Calibri"/>
                <w:sz w:val="18"/>
                <w:szCs w:val="18"/>
                <w:lang w:eastAsia="pt-BR"/>
              </w:rPr>
            </w:pPr>
            <w:ins w:id="9710" w:author="Mara Cristina Lima" w:date="2022-01-19T18:13:00Z">
              <w:r w:rsidRPr="00B45DAE">
                <w:rPr>
                  <w:rFonts w:ascii="Calibri" w:hAnsi="Calibri" w:cs="Calibri"/>
                  <w:sz w:val="18"/>
                  <w:szCs w:val="18"/>
                  <w:lang w:eastAsia="pt-BR"/>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9711"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219500C1" w14:textId="77777777" w:rsidR="00B45DAE" w:rsidRPr="00B45DAE" w:rsidRDefault="00B45DAE" w:rsidP="00B45DAE">
            <w:pPr>
              <w:rPr>
                <w:ins w:id="9712" w:author="Mara Cristina Lima" w:date="2022-01-19T18:13:00Z"/>
                <w:rFonts w:ascii="Calibri" w:hAnsi="Calibri" w:cs="Calibri"/>
                <w:color w:val="000000"/>
                <w:sz w:val="18"/>
                <w:szCs w:val="18"/>
                <w:lang w:eastAsia="pt-BR"/>
              </w:rPr>
            </w:pPr>
            <w:ins w:id="9713" w:author="Mara Cristina Lima" w:date="2022-01-19T18:13:00Z">
              <w:r w:rsidRPr="00B45DAE">
                <w:rPr>
                  <w:rFonts w:ascii="Calibri" w:hAnsi="Calibri" w:cs="Calibri"/>
                  <w:color w:val="000000"/>
                  <w:sz w:val="18"/>
                  <w:szCs w:val="18"/>
                  <w:lang w:eastAsia="pt-BR"/>
                </w:rPr>
                <w:t>Comércio atacadista de cimento</w:t>
              </w:r>
            </w:ins>
          </w:p>
        </w:tc>
      </w:tr>
      <w:tr w:rsidR="00B45DAE" w:rsidRPr="00B45DAE" w14:paraId="62850587" w14:textId="77777777" w:rsidTr="00B45DAE">
        <w:trPr>
          <w:trHeight w:val="480"/>
          <w:ins w:id="9714" w:author="Mara Cristina Lima" w:date="2022-01-19T18:13:00Z"/>
          <w:trPrChange w:id="9715"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716"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7B38031" w14:textId="77777777" w:rsidR="00B45DAE" w:rsidRPr="00B45DAE" w:rsidRDefault="00B45DAE" w:rsidP="00B45DAE">
            <w:pPr>
              <w:jc w:val="center"/>
              <w:rPr>
                <w:ins w:id="9717" w:author="Mara Cristina Lima" w:date="2022-01-19T18:13:00Z"/>
                <w:rFonts w:ascii="Calibri" w:hAnsi="Calibri" w:cs="Calibri"/>
                <w:color w:val="000000"/>
                <w:sz w:val="18"/>
                <w:szCs w:val="18"/>
                <w:lang w:eastAsia="pt-BR"/>
              </w:rPr>
            </w:pPr>
            <w:ins w:id="9718"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719"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0C499578" w14:textId="77777777" w:rsidR="00B45DAE" w:rsidRPr="00B45DAE" w:rsidRDefault="00B45DAE" w:rsidP="00B45DAE">
            <w:pPr>
              <w:jc w:val="center"/>
              <w:rPr>
                <w:ins w:id="9720" w:author="Mara Cristina Lima" w:date="2022-01-19T18:13:00Z"/>
                <w:rFonts w:ascii="Calibri" w:hAnsi="Calibri" w:cs="Calibri"/>
                <w:color w:val="000000"/>
                <w:sz w:val="18"/>
                <w:szCs w:val="18"/>
                <w:lang w:eastAsia="pt-BR"/>
              </w:rPr>
            </w:pPr>
            <w:ins w:id="9721"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722"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7DF7E2DF" w14:textId="77777777" w:rsidR="00B45DAE" w:rsidRPr="00B45DAE" w:rsidRDefault="00B45DAE" w:rsidP="00B45DAE">
            <w:pPr>
              <w:jc w:val="center"/>
              <w:rPr>
                <w:ins w:id="9723" w:author="Mara Cristina Lima" w:date="2022-01-19T18:13:00Z"/>
                <w:rFonts w:ascii="Calibri" w:hAnsi="Calibri" w:cs="Calibri"/>
                <w:color w:val="000000"/>
                <w:sz w:val="18"/>
                <w:szCs w:val="18"/>
                <w:lang w:eastAsia="pt-BR"/>
              </w:rPr>
            </w:pPr>
            <w:ins w:id="9724"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725"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29C793C0" w14:textId="77777777" w:rsidR="00B45DAE" w:rsidRPr="00B45DAE" w:rsidRDefault="00B45DAE" w:rsidP="00B45DAE">
            <w:pPr>
              <w:jc w:val="center"/>
              <w:rPr>
                <w:ins w:id="9726" w:author="Mara Cristina Lima" w:date="2022-01-19T18:13:00Z"/>
                <w:rFonts w:ascii="Calibri" w:hAnsi="Calibri" w:cs="Calibri"/>
                <w:color w:val="000000"/>
                <w:sz w:val="18"/>
                <w:szCs w:val="18"/>
                <w:lang w:eastAsia="pt-BR"/>
              </w:rPr>
            </w:pPr>
            <w:ins w:id="9727" w:author="Mara Cristina Lima" w:date="2022-01-19T18:13:00Z">
              <w:r w:rsidRPr="00B45DAE">
                <w:rPr>
                  <w:rFonts w:ascii="Calibri" w:hAnsi="Calibri" w:cs="Calibri"/>
                  <w:color w:val="000000"/>
                  <w:sz w:val="18"/>
                  <w:szCs w:val="18"/>
                  <w:lang w:eastAsia="pt-BR"/>
                </w:rPr>
                <w:t>225444</w:t>
              </w:r>
            </w:ins>
          </w:p>
        </w:tc>
        <w:tc>
          <w:tcPr>
            <w:tcW w:w="0" w:type="auto"/>
            <w:tcBorders>
              <w:top w:val="nil"/>
              <w:left w:val="nil"/>
              <w:bottom w:val="single" w:sz="4" w:space="0" w:color="auto"/>
              <w:right w:val="single" w:sz="4" w:space="0" w:color="auto"/>
            </w:tcBorders>
            <w:shd w:val="clear" w:color="auto" w:fill="auto"/>
            <w:vAlign w:val="center"/>
            <w:hideMark/>
            <w:tcPrChange w:id="9728"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687C07A3" w14:textId="77777777" w:rsidR="00B45DAE" w:rsidRPr="00B45DAE" w:rsidRDefault="00B45DAE" w:rsidP="00B45DAE">
            <w:pPr>
              <w:jc w:val="center"/>
              <w:rPr>
                <w:ins w:id="9729" w:author="Mara Cristina Lima" w:date="2022-01-19T18:13:00Z"/>
                <w:rFonts w:ascii="Calibri" w:hAnsi="Calibri" w:cs="Calibri"/>
                <w:sz w:val="18"/>
                <w:szCs w:val="18"/>
                <w:lang w:eastAsia="pt-BR"/>
              </w:rPr>
            </w:pPr>
            <w:ins w:id="9730" w:author="Mara Cristina Lima" w:date="2022-01-19T18:13:00Z">
              <w:r w:rsidRPr="00B45DAE">
                <w:rPr>
                  <w:rFonts w:ascii="Calibri" w:hAnsi="Calibri" w:cs="Calibri"/>
                  <w:sz w:val="18"/>
                  <w:szCs w:val="18"/>
                  <w:lang w:eastAsia="pt-BR"/>
                </w:rPr>
                <w:t>09/08/2021</w:t>
              </w:r>
            </w:ins>
          </w:p>
        </w:tc>
        <w:tc>
          <w:tcPr>
            <w:tcW w:w="0" w:type="auto"/>
            <w:tcBorders>
              <w:top w:val="nil"/>
              <w:left w:val="nil"/>
              <w:bottom w:val="single" w:sz="4" w:space="0" w:color="auto"/>
              <w:right w:val="single" w:sz="4" w:space="0" w:color="auto"/>
            </w:tcBorders>
            <w:shd w:val="clear" w:color="auto" w:fill="auto"/>
            <w:vAlign w:val="center"/>
            <w:hideMark/>
            <w:tcPrChange w:id="9731"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793DDEB7" w14:textId="77777777" w:rsidR="00B45DAE" w:rsidRPr="00B45DAE" w:rsidRDefault="00B45DAE" w:rsidP="00B45DAE">
            <w:pPr>
              <w:jc w:val="center"/>
              <w:rPr>
                <w:ins w:id="9732" w:author="Mara Cristina Lima" w:date="2022-01-19T18:13:00Z"/>
                <w:rFonts w:ascii="Calibri" w:hAnsi="Calibri" w:cs="Calibri"/>
                <w:color w:val="000000"/>
                <w:sz w:val="18"/>
                <w:szCs w:val="18"/>
                <w:lang w:eastAsia="pt-BR"/>
              </w:rPr>
            </w:pPr>
            <w:ins w:id="9733" w:author="Mara Cristina Lima" w:date="2022-01-19T18:13:00Z">
              <w:r w:rsidRPr="00B45DAE">
                <w:rPr>
                  <w:rFonts w:ascii="Calibri" w:hAnsi="Calibri" w:cs="Calibri"/>
                  <w:color w:val="000000"/>
                  <w:sz w:val="18"/>
                  <w:szCs w:val="18"/>
                  <w:lang w:eastAsia="pt-BR"/>
                </w:rPr>
                <w:t>R$ 400,00</w:t>
              </w:r>
            </w:ins>
          </w:p>
        </w:tc>
        <w:tc>
          <w:tcPr>
            <w:tcW w:w="0" w:type="auto"/>
            <w:tcBorders>
              <w:top w:val="nil"/>
              <w:left w:val="nil"/>
              <w:bottom w:val="single" w:sz="4" w:space="0" w:color="auto"/>
              <w:right w:val="single" w:sz="4" w:space="0" w:color="auto"/>
            </w:tcBorders>
            <w:shd w:val="clear" w:color="auto" w:fill="auto"/>
            <w:vAlign w:val="center"/>
            <w:hideMark/>
            <w:tcPrChange w:id="9734"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5595FEE7" w14:textId="77777777" w:rsidR="00B45DAE" w:rsidRPr="00B45DAE" w:rsidRDefault="00B45DAE" w:rsidP="00B45DAE">
            <w:pPr>
              <w:rPr>
                <w:ins w:id="9735" w:author="Mara Cristina Lima" w:date="2022-01-19T18:13:00Z"/>
                <w:rFonts w:ascii="Calibri" w:hAnsi="Calibri" w:cs="Calibri"/>
                <w:sz w:val="18"/>
                <w:szCs w:val="18"/>
                <w:lang w:eastAsia="pt-BR"/>
              </w:rPr>
            </w:pPr>
            <w:ins w:id="9736" w:author="Mara Cristina Lima" w:date="2022-01-19T18:13:00Z">
              <w:r w:rsidRPr="00B45DAE">
                <w:rPr>
                  <w:rFonts w:ascii="Calibri" w:hAnsi="Calibri" w:cs="Calibri"/>
                  <w:sz w:val="18"/>
                  <w:szCs w:val="18"/>
                  <w:lang w:eastAsia="pt-BR"/>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9737"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7660B776" w14:textId="77777777" w:rsidR="00B45DAE" w:rsidRPr="00B45DAE" w:rsidRDefault="00B45DAE" w:rsidP="00B45DAE">
            <w:pPr>
              <w:jc w:val="center"/>
              <w:rPr>
                <w:ins w:id="9738" w:author="Mara Cristina Lima" w:date="2022-01-19T18:13:00Z"/>
                <w:rFonts w:ascii="Calibri" w:hAnsi="Calibri" w:cs="Calibri"/>
                <w:sz w:val="18"/>
                <w:szCs w:val="18"/>
                <w:lang w:eastAsia="pt-BR"/>
              </w:rPr>
            </w:pPr>
            <w:ins w:id="9739" w:author="Mara Cristina Lima" w:date="2022-01-19T18:13:00Z">
              <w:r w:rsidRPr="00B45DAE">
                <w:rPr>
                  <w:rFonts w:ascii="Calibri" w:hAnsi="Calibri" w:cs="Calibri"/>
                  <w:sz w:val="18"/>
                  <w:szCs w:val="18"/>
                  <w:lang w:eastAsia="pt-BR"/>
                </w:rPr>
                <w:t>66.271.859/0001-43</w:t>
              </w:r>
            </w:ins>
          </w:p>
        </w:tc>
        <w:tc>
          <w:tcPr>
            <w:tcW w:w="0" w:type="auto"/>
            <w:tcBorders>
              <w:top w:val="nil"/>
              <w:left w:val="nil"/>
              <w:bottom w:val="single" w:sz="4" w:space="0" w:color="auto"/>
              <w:right w:val="single" w:sz="4" w:space="0" w:color="auto"/>
            </w:tcBorders>
            <w:shd w:val="clear" w:color="auto" w:fill="auto"/>
            <w:vAlign w:val="center"/>
            <w:hideMark/>
            <w:tcPrChange w:id="9740"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776B1802" w14:textId="77777777" w:rsidR="00B45DAE" w:rsidRPr="00B45DAE" w:rsidRDefault="00B45DAE" w:rsidP="00B45DAE">
            <w:pPr>
              <w:rPr>
                <w:ins w:id="9741" w:author="Mara Cristina Lima" w:date="2022-01-19T18:13:00Z"/>
                <w:rFonts w:ascii="Calibri" w:hAnsi="Calibri" w:cs="Calibri"/>
                <w:color w:val="000000"/>
                <w:sz w:val="18"/>
                <w:szCs w:val="18"/>
                <w:lang w:eastAsia="pt-BR"/>
              </w:rPr>
            </w:pPr>
            <w:ins w:id="9742" w:author="Mara Cristina Lima" w:date="2022-01-19T18:13:00Z">
              <w:r w:rsidRPr="00B45DAE">
                <w:rPr>
                  <w:rFonts w:ascii="Calibri" w:hAnsi="Calibri" w:cs="Calibri"/>
                  <w:color w:val="000000"/>
                  <w:sz w:val="18"/>
                  <w:szCs w:val="18"/>
                  <w:lang w:eastAsia="pt-BR"/>
                </w:rPr>
                <w:t>Aluguel de máquinas e equipamentos para construção sem operador, exceto andaimes</w:t>
              </w:r>
            </w:ins>
          </w:p>
        </w:tc>
      </w:tr>
      <w:tr w:rsidR="00B45DAE" w:rsidRPr="00B45DAE" w14:paraId="75A6CEFA" w14:textId="77777777" w:rsidTr="00B45DAE">
        <w:trPr>
          <w:trHeight w:val="720"/>
          <w:ins w:id="9743" w:author="Mara Cristina Lima" w:date="2022-01-19T18:13:00Z"/>
          <w:trPrChange w:id="9744" w:author="Mara Cristina Lima" w:date="2022-01-19T18:14: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745"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431EF2D" w14:textId="77777777" w:rsidR="00B45DAE" w:rsidRPr="00B45DAE" w:rsidRDefault="00B45DAE" w:rsidP="00B45DAE">
            <w:pPr>
              <w:jc w:val="center"/>
              <w:rPr>
                <w:ins w:id="9746" w:author="Mara Cristina Lima" w:date="2022-01-19T18:13:00Z"/>
                <w:rFonts w:ascii="Calibri" w:hAnsi="Calibri" w:cs="Calibri"/>
                <w:color w:val="000000"/>
                <w:sz w:val="18"/>
                <w:szCs w:val="18"/>
                <w:lang w:eastAsia="pt-BR"/>
              </w:rPr>
            </w:pPr>
            <w:ins w:id="9747"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748"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AB150BD" w14:textId="77777777" w:rsidR="00B45DAE" w:rsidRPr="00B45DAE" w:rsidRDefault="00B45DAE" w:rsidP="00B45DAE">
            <w:pPr>
              <w:jc w:val="center"/>
              <w:rPr>
                <w:ins w:id="9749" w:author="Mara Cristina Lima" w:date="2022-01-19T18:13:00Z"/>
                <w:rFonts w:ascii="Calibri" w:hAnsi="Calibri" w:cs="Calibri"/>
                <w:color w:val="000000"/>
                <w:sz w:val="18"/>
                <w:szCs w:val="18"/>
                <w:lang w:eastAsia="pt-BR"/>
              </w:rPr>
            </w:pPr>
            <w:ins w:id="9750"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751"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6F732FC2" w14:textId="77777777" w:rsidR="00B45DAE" w:rsidRPr="00B45DAE" w:rsidRDefault="00B45DAE" w:rsidP="00B45DAE">
            <w:pPr>
              <w:jc w:val="center"/>
              <w:rPr>
                <w:ins w:id="9752" w:author="Mara Cristina Lima" w:date="2022-01-19T18:13:00Z"/>
                <w:rFonts w:ascii="Calibri" w:hAnsi="Calibri" w:cs="Calibri"/>
                <w:color w:val="000000"/>
                <w:sz w:val="18"/>
                <w:szCs w:val="18"/>
                <w:lang w:eastAsia="pt-BR"/>
              </w:rPr>
            </w:pPr>
            <w:ins w:id="9753"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754"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0FC2229" w14:textId="77777777" w:rsidR="00B45DAE" w:rsidRPr="00B45DAE" w:rsidRDefault="00B45DAE" w:rsidP="00B45DAE">
            <w:pPr>
              <w:jc w:val="center"/>
              <w:rPr>
                <w:ins w:id="9755" w:author="Mara Cristina Lima" w:date="2022-01-19T18:13:00Z"/>
                <w:rFonts w:ascii="Calibri" w:hAnsi="Calibri" w:cs="Calibri"/>
                <w:color w:val="000000"/>
                <w:sz w:val="18"/>
                <w:szCs w:val="18"/>
                <w:lang w:eastAsia="pt-BR"/>
              </w:rPr>
            </w:pPr>
            <w:ins w:id="9756" w:author="Mara Cristina Lima" w:date="2022-01-19T18:13:00Z">
              <w:r w:rsidRPr="00B45DAE">
                <w:rPr>
                  <w:rFonts w:ascii="Calibri" w:hAnsi="Calibri" w:cs="Calibri"/>
                  <w:color w:val="000000"/>
                  <w:sz w:val="18"/>
                  <w:szCs w:val="18"/>
                  <w:lang w:eastAsia="pt-BR"/>
                </w:rPr>
                <w:t>3662</w:t>
              </w:r>
            </w:ins>
          </w:p>
        </w:tc>
        <w:tc>
          <w:tcPr>
            <w:tcW w:w="0" w:type="auto"/>
            <w:tcBorders>
              <w:top w:val="nil"/>
              <w:left w:val="nil"/>
              <w:bottom w:val="single" w:sz="4" w:space="0" w:color="auto"/>
              <w:right w:val="single" w:sz="4" w:space="0" w:color="auto"/>
            </w:tcBorders>
            <w:shd w:val="clear" w:color="auto" w:fill="auto"/>
            <w:vAlign w:val="center"/>
            <w:hideMark/>
            <w:tcPrChange w:id="9757"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3B73BF6" w14:textId="77777777" w:rsidR="00B45DAE" w:rsidRPr="00B45DAE" w:rsidRDefault="00B45DAE" w:rsidP="00B45DAE">
            <w:pPr>
              <w:jc w:val="center"/>
              <w:rPr>
                <w:ins w:id="9758" w:author="Mara Cristina Lima" w:date="2022-01-19T18:13:00Z"/>
                <w:rFonts w:ascii="Calibri" w:hAnsi="Calibri" w:cs="Calibri"/>
                <w:sz w:val="18"/>
                <w:szCs w:val="18"/>
                <w:lang w:eastAsia="pt-BR"/>
              </w:rPr>
            </w:pPr>
            <w:ins w:id="9759" w:author="Mara Cristina Lima" w:date="2022-01-19T18:13:00Z">
              <w:r w:rsidRPr="00B45DAE">
                <w:rPr>
                  <w:rFonts w:ascii="Calibri" w:hAnsi="Calibri" w:cs="Calibri"/>
                  <w:sz w:val="18"/>
                  <w:szCs w:val="18"/>
                  <w:lang w:eastAsia="pt-BR"/>
                </w:rPr>
                <w:t>09/08/2021</w:t>
              </w:r>
            </w:ins>
          </w:p>
        </w:tc>
        <w:tc>
          <w:tcPr>
            <w:tcW w:w="0" w:type="auto"/>
            <w:tcBorders>
              <w:top w:val="nil"/>
              <w:left w:val="nil"/>
              <w:bottom w:val="single" w:sz="4" w:space="0" w:color="auto"/>
              <w:right w:val="single" w:sz="4" w:space="0" w:color="auto"/>
            </w:tcBorders>
            <w:shd w:val="clear" w:color="auto" w:fill="auto"/>
            <w:vAlign w:val="center"/>
            <w:hideMark/>
            <w:tcPrChange w:id="9760"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378427A1" w14:textId="77777777" w:rsidR="00B45DAE" w:rsidRPr="00B45DAE" w:rsidRDefault="00B45DAE" w:rsidP="00B45DAE">
            <w:pPr>
              <w:jc w:val="center"/>
              <w:rPr>
                <w:ins w:id="9761" w:author="Mara Cristina Lima" w:date="2022-01-19T18:13:00Z"/>
                <w:rFonts w:ascii="Calibri" w:hAnsi="Calibri" w:cs="Calibri"/>
                <w:sz w:val="18"/>
                <w:szCs w:val="18"/>
                <w:lang w:eastAsia="pt-BR"/>
              </w:rPr>
            </w:pPr>
            <w:ins w:id="9762" w:author="Mara Cristina Lima" w:date="2022-01-19T18:13:00Z">
              <w:r w:rsidRPr="00B45DAE">
                <w:rPr>
                  <w:rFonts w:ascii="Calibri" w:hAnsi="Calibri" w:cs="Calibri"/>
                  <w:sz w:val="18"/>
                  <w:szCs w:val="18"/>
                  <w:lang w:eastAsia="pt-BR"/>
                </w:rPr>
                <w:t>R$ 1.520,64</w:t>
              </w:r>
            </w:ins>
          </w:p>
        </w:tc>
        <w:tc>
          <w:tcPr>
            <w:tcW w:w="0" w:type="auto"/>
            <w:tcBorders>
              <w:top w:val="nil"/>
              <w:left w:val="nil"/>
              <w:bottom w:val="single" w:sz="4" w:space="0" w:color="auto"/>
              <w:right w:val="single" w:sz="4" w:space="0" w:color="auto"/>
            </w:tcBorders>
            <w:shd w:val="clear" w:color="auto" w:fill="auto"/>
            <w:vAlign w:val="center"/>
            <w:hideMark/>
            <w:tcPrChange w:id="9763"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3F12E77" w14:textId="77777777" w:rsidR="00B45DAE" w:rsidRPr="00B45DAE" w:rsidRDefault="00B45DAE" w:rsidP="00B45DAE">
            <w:pPr>
              <w:rPr>
                <w:ins w:id="9764" w:author="Mara Cristina Lima" w:date="2022-01-19T18:13:00Z"/>
                <w:rFonts w:ascii="Calibri" w:hAnsi="Calibri" w:cs="Calibri"/>
                <w:sz w:val="18"/>
                <w:szCs w:val="18"/>
                <w:lang w:eastAsia="pt-BR"/>
              </w:rPr>
            </w:pPr>
            <w:ins w:id="9765" w:author="Mara Cristina Lima" w:date="2022-01-19T18:13:00Z">
              <w:r w:rsidRPr="00B45DAE">
                <w:rPr>
                  <w:rFonts w:ascii="Calibri" w:hAnsi="Calibri" w:cs="Calibri"/>
                  <w:sz w:val="18"/>
                  <w:szCs w:val="18"/>
                  <w:lang w:eastAsia="pt-BR"/>
                </w:rPr>
                <w:t>ALTERNATIVA TRANSPORTES LTDA</w:t>
              </w:r>
            </w:ins>
          </w:p>
        </w:tc>
        <w:tc>
          <w:tcPr>
            <w:tcW w:w="0" w:type="auto"/>
            <w:tcBorders>
              <w:top w:val="nil"/>
              <w:left w:val="nil"/>
              <w:bottom w:val="single" w:sz="4" w:space="0" w:color="auto"/>
              <w:right w:val="single" w:sz="4" w:space="0" w:color="auto"/>
            </w:tcBorders>
            <w:shd w:val="clear" w:color="auto" w:fill="auto"/>
            <w:vAlign w:val="center"/>
            <w:hideMark/>
            <w:tcPrChange w:id="9766"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36908969" w14:textId="77777777" w:rsidR="00B45DAE" w:rsidRPr="00B45DAE" w:rsidRDefault="00B45DAE" w:rsidP="00B45DAE">
            <w:pPr>
              <w:jc w:val="center"/>
              <w:rPr>
                <w:ins w:id="9767" w:author="Mara Cristina Lima" w:date="2022-01-19T18:13:00Z"/>
                <w:rFonts w:ascii="Calibri" w:hAnsi="Calibri" w:cs="Calibri"/>
                <w:sz w:val="18"/>
                <w:szCs w:val="18"/>
                <w:lang w:eastAsia="pt-BR"/>
              </w:rPr>
            </w:pPr>
            <w:ins w:id="9768" w:author="Mara Cristina Lima" w:date="2022-01-19T18:13:00Z">
              <w:r w:rsidRPr="00B45DAE">
                <w:rPr>
                  <w:rFonts w:ascii="Calibri" w:hAnsi="Calibri" w:cs="Calibri"/>
                  <w:sz w:val="18"/>
                  <w:szCs w:val="18"/>
                  <w:lang w:eastAsia="pt-BR"/>
                </w:rPr>
                <w:t>26.249.631/0001-32</w:t>
              </w:r>
            </w:ins>
          </w:p>
        </w:tc>
        <w:tc>
          <w:tcPr>
            <w:tcW w:w="0" w:type="auto"/>
            <w:tcBorders>
              <w:top w:val="nil"/>
              <w:left w:val="nil"/>
              <w:bottom w:val="single" w:sz="4" w:space="0" w:color="auto"/>
              <w:right w:val="single" w:sz="4" w:space="0" w:color="auto"/>
            </w:tcBorders>
            <w:shd w:val="clear" w:color="auto" w:fill="auto"/>
            <w:vAlign w:val="center"/>
            <w:hideMark/>
            <w:tcPrChange w:id="9769"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61F4567C" w14:textId="77777777" w:rsidR="00B45DAE" w:rsidRPr="00B45DAE" w:rsidRDefault="00B45DAE" w:rsidP="00B45DAE">
            <w:pPr>
              <w:rPr>
                <w:ins w:id="9770" w:author="Mara Cristina Lima" w:date="2022-01-19T18:13:00Z"/>
                <w:rFonts w:ascii="Calibri" w:hAnsi="Calibri" w:cs="Calibri"/>
                <w:color w:val="000000"/>
                <w:sz w:val="18"/>
                <w:szCs w:val="18"/>
                <w:lang w:eastAsia="pt-BR"/>
              </w:rPr>
            </w:pPr>
            <w:ins w:id="9771" w:author="Mara Cristina Lima" w:date="2022-01-19T18:13:00Z">
              <w:r w:rsidRPr="00B45DAE">
                <w:rPr>
                  <w:rFonts w:ascii="Calibri" w:hAnsi="Calibri" w:cs="Calibri"/>
                  <w:color w:val="000000"/>
                  <w:sz w:val="18"/>
                  <w:szCs w:val="18"/>
                  <w:lang w:eastAsia="pt-BR"/>
                </w:rPr>
                <w:t>Transporte rodoviário de carga, exceto produtos perigosos e mudanças, intermunicipal, interestadual e internacional</w:t>
              </w:r>
            </w:ins>
          </w:p>
        </w:tc>
      </w:tr>
      <w:tr w:rsidR="00B45DAE" w:rsidRPr="00B45DAE" w14:paraId="0486A47C" w14:textId="77777777" w:rsidTr="00B45DAE">
        <w:trPr>
          <w:trHeight w:val="480"/>
          <w:ins w:id="9772" w:author="Mara Cristina Lima" w:date="2022-01-19T18:13:00Z"/>
          <w:trPrChange w:id="9773"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774"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B5F374C" w14:textId="77777777" w:rsidR="00B45DAE" w:rsidRPr="00B45DAE" w:rsidRDefault="00B45DAE" w:rsidP="00B45DAE">
            <w:pPr>
              <w:jc w:val="center"/>
              <w:rPr>
                <w:ins w:id="9775" w:author="Mara Cristina Lima" w:date="2022-01-19T18:13:00Z"/>
                <w:rFonts w:ascii="Calibri" w:hAnsi="Calibri" w:cs="Calibri"/>
                <w:color w:val="000000"/>
                <w:sz w:val="18"/>
                <w:szCs w:val="18"/>
                <w:lang w:eastAsia="pt-BR"/>
              </w:rPr>
            </w:pPr>
            <w:ins w:id="9776"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777"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2ED9166F" w14:textId="77777777" w:rsidR="00B45DAE" w:rsidRPr="00B45DAE" w:rsidRDefault="00B45DAE" w:rsidP="00B45DAE">
            <w:pPr>
              <w:jc w:val="center"/>
              <w:rPr>
                <w:ins w:id="9778" w:author="Mara Cristina Lima" w:date="2022-01-19T18:13:00Z"/>
                <w:rFonts w:ascii="Calibri" w:hAnsi="Calibri" w:cs="Calibri"/>
                <w:color w:val="000000"/>
                <w:sz w:val="18"/>
                <w:szCs w:val="18"/>
                <w:lang w:eastAsia="pt-BR"/>
              </w:rPr>
            </w:pPr>
            <w:ins w:id="9779"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780"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593E6029" w14:textId="77777777" w:rsidR="00B45DAE" w:rsidRPr="00B45DAE" w:rsidRDefault="00B45DAE" w:rsidP="00B45DAE">
            <w:pPr>
              <w:jc w:val="center"/>
              <w:rPr>
                <w:ins w:id="9781" w:author="Mara Cristina Lima" w:date="2022-01-19T18:13:00Z"/>
                <w:rFonts w:ascii="Calibri" w:hAnsi="Calibri" w:cs="Calibri"/>
                <w:color w:val="000000"/>
                <w:sz w:val="18"/>
                <w:szCs w:val="18"/>
                <w:lang w:eastAsia="pt-BR"/>
              </w:rPr>
            </w:pPr>
            <w:ins w:id="9782"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783"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48FBFBCE" w14:textId="77777777" w:rsidR="00B45DAE" w:rsidRPr="00B45DAE" w:rsidRDefault="00B45DAE" w:rsidP="00B45DAE">
            <w:pPr>
              <w:jc w:val="center"/>
              <w:rPr>
                <w:ins w:id="9784" w:author="Mara Cristina Lima" w:date="2022-01-19T18:13:00Z"/>
                <w:rFonts w:ascii="Calibri" w:hAnsi="Calibri" w:cs="Calibri"/>
                <w:color w:val="000000"/>
                <w:sz w:val="18"/>
                <w:szCs w:val="18"/>
                <w:lang w:eastAsia="pt-BR"/>
              </w:rPr>
            </w:pPr>
            <w:ins w:id="9785" w:author="Mara Cristina Lima" w:date="2022-01-19T18:13:00Z">
              <w:r w:rsidRPr="00B45DAE">
                <w:rPr>
                  <w:rFonts w:ascii="Calibri" w:hAnsi="Calibri" w:cs="Calibri"/>
                  <w:color w:val="000000"/>
                  <w:sz w:val="18"/>
                  <w:szCs w:val="18"/>
                  <w:lang w:eastAsia="pt-BR"/>
                </w:rPr>
                <w:t>75</w:t>
              </w:r>
            </w:ins>
          </w:p>
        </w:tc>
        <w:tc>
          <w:tcPr>
            <w:tcW w:w="0" w:type="auto"/>
            <w:tcBorders>
              <w:top w:val="nil"/>
              <w:left w:val="nil"/>
              <w:bottom w:val="single" w:sz="4" w:space="0" w:color="auto"/>
              <w:right w:val="single" w:sz="4" w:space="0" w:color="auto"/>
            </w:tcBorders>
            <w:shd w:val="clear" w:color="auto" w:fill="auto"/>
            <w:vAlign w:val="center"/>
            <w:hideMark/>
            <w:tcPrChange w:id="9786"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05F7F1CB" w14:textId="77777777" w:rsidR="00B45DAE" w:rsidRPr="00B45DAE" w:rsidRDefault="00B45DAE" w:rsidP="00B45DAE">
            <w:pPr>
              <w:jc w:val="center"/>
              <w:rPr>
                <w:ins w:id="9787" w:author="Mara Cristina Lima" w:date="2022-01-19T18:13:00Z"/>
                <w:rFonts w:ascii="Calibri" w:hAnsi="Calibri" w:cs="Calibri"/>
                <w:sz w:val="18"/>
                <w:szCs w:val="18"/>
                <w:lang w:eastAsia="pt-BR"/>
              </w:rPr>
            </w:pPr>
            <w:ins w:id="9788" w:author="Mara Cristina Lima" w:date="2022-01-19T18:13:00Z">
              <w:r w:rsidRPr="00B45DAE">
                <w:rPr>
                  <w:rFonts w:ascii="Calibri" w:hAnsi="Calibri" w:cs="Calibri"/>
                  <w:sz w:val="18"/>
                  <w:szCs w:val="18"/>
                  <w:lang w:eastAsia="pt-BR"/>
                </w:rPr>
                <w:t>27/08/2021</w:t>
              </w:r>
            </w:ins>
          </w:p>
        </w:tc>
        <w:tc>
          <w:tcPr>
            <w:tcW w:w="0" w:type="auto"/>
            <w:tcBorders>
              <w:top w:val="nil"/>
              <w:left w:val="nil"/>
              <w:bottom w:val="single" w:sz="4" w:space="0" w:color="auto"/>
              <w:right w:val="single" w:sz="4" w:space="0" w:color="auto"/>
            </w:tcBorders>
            <w:shd w:val="clear" w:color="auto" w:fill="auto"/>
            <w:vAlign w:val="center"/>
            <w:hideMark/>
            <w:tcPrChange w:id="9789"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1403B810" w14:textId="77777777" w:rsidR="00B45DAE" w:rsidRPr="00B45DAE" w:rsidRDefault="00B45DAE" w:rsidP="00B45DAE">
            <w:pPr>
              <w:jc w:val="center"/>
              <w:rPr>
                <w:ins w:id="9790" w:author="Mara Cristina Lima" w:date="2022-01-19T18:13:00Z"/>
                <w:rFonts w:ascii="Calibri" w:hAnsi="Calibri" w:cs="Calibri"/>
                <w:color w:val="000000"/>
                <w:sz w:val="18"/>
                <w:szCs w:val="18"/>
                <w:lang w:eastAsia="pt-BR"/>
              </w:rPr>
            </w:pPr>
            <w:ins w:id="9791" w:author="Mara Cristina Lima" w:date="2022-01-19T18:13:00Z">
              <w:r w:rsidRPr="00B45DAE">
                <w:rPr>
                  <w:rFonts w:ascii="Calibri" w:hAnsi="Calibri" w:cs="Calibri"/>
                  <w:color w:val="000000"/>
                  <w:sz w:val="18"/>
                  <w:szCs w:val="18"/>
                  <w:lang w:eastAsia="pt-BR"/>
                </w:rPr>
                <w:t>R$ 32.262,00</w:t>
              </w:r>
            </w:ins>
          </w:p>
        </w:tc>
        <w:tc>
          <w:tcPr>
            <w:tcW w:w="0" w:type="auto"/>
            <w:tcBorders>
              <w:top w:val="nil"/>
              <w:left w:val="nil"/>
              <w:bottom w:val="single" w:sz="4" w:space="0" w:color="auto"/>
              <w:right w:val="single" w:sz="4" w:space="0" w:color="auto"/>
            </w:tcBorders>
            <w:shd w:val="clear" w:color="auto" w:fill="auto"/>
            <w:vAlign w:val="center"/>
            <w:hideMark/>
            <w:tcPrChange w:id="9792"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6DB903F1" w14:textId="77777777" w:rsidR="00B45DAE" w:rsidRPr="00B45DAE" w:rsidRDefault="00B45DAE" w:rsidP="00B45DAE">
            <w:pPr>
              <w:rPr>
                <w:ins w:id="9793" w:author="Mara Cristina Lima" w:date="2022-01-19T18:13:00Z"/>
                <w:rFonts w:ascii="Calibri" w:hAnsi="Calibri" w:cs="Calibri"/>
                <w:sz w:val="18"/>
                <w:szCs w:val="18"/>
                <w:lang w:eastAsia="pt-BR"/>
              </w:rPr>
            </w:pPr>
            <w:ins w:id="9794" w:author="Mara Cristina Lima" w:date="2022-01-19T18:13:00Z">
              <w:r w:rsidRPr="00B45DAE">
                <w:rPr>
                  <w:rFonts w:ascii="Calibri" w:hAnsi="Calibri" w:cs="Calibri"/>
                  <w:sz w:val="18"/>
                  <w:szCs w:val="18"/>
                  <w:lang w:eastAsia="pt-BR"/>
                </w:rPr>
                <w:t>ELISMAR DA CONCEICAO LANGAMER PAZELI</w:t>
              </w:r>
            </w:ins>
          </w:p>
        </w:tc>
        <w:tc>
          <w:tcPr>
            <w:tcW w:w="0" w:type="auto"/>
            <w:tcBorders>
              <w:top w:val="nil"/>
              <w:left w:val="nil"/>
              <w:bottom w:val="single" w:sz="4" w:space="0" w:color="auto"/>
              <w:right w:val="single" w:sz="4" w:space="0" w:color="auto"/>
            </w:tcBorders>
            <w:shd w:val="clear" w:color="auto" w:fill="auto"/>
            <w:vAlign w:val="center"/>
            <w:hideMark/>
            <w:tcPrChange w:id="9795"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6DD9355A" w14:textId="77777777" w:rsidR="00B45DAE" w:rsidRPr="00B45DAE" w:rsidRDefault="00B45DAE" w:rsidP="00B45DAE">
            <w:pPr>
              <w:jc w:val="center"/>
              <w:rPr>
                <w:ins w:id="9796" w:author="Mara Cristina Lima" w:date="2022-01-19T18:13:00Z"/>
                <w:rFonts w:ascii="Calibri" w:hAnsi="Calibri" w:cs="Calibri"/>
                <w:sz w:val="18"/>
                <w:szCs w:val="18"/>
                <w:lang w:eastAsia="pt-BR"/>
              </w:rPr>
            </w:pPr>
            <w:ins w:id="9797" w:author="Mara Cristina Lima" w:date="2022-01-19T18:13:00Z">
              <w:r w:rsidRPr="00B45DAE">
                <w:rPr>
                  <w:rFonts w:ascii="Calibri" w:hAnsi="Calibri" w:cs="Calibri"/>
                  <w:sz w:val="18"/>
                  <w:szCs w:val="18"/>
                  <w:lang w:eastAsia="pt-BR"/>
                </w:rPr>
                <w:t>36.622.695/0001-90</w:t>
              </w:r>
            </w:ins>
          </w:p>
        </w:tc>
        <w:tc>
          <w:tcPr>
            <w:tcW w:w="0" w:type="auto"/>
            <w:tcBorders>
              <w:top w:val="nil"/>
              <w:left w:val="nil"/>
              <w:bottom w:val="single" w:sz="4" w:space="0" w:color="auto"/>
              <w:right w:val="single" w:sz="4" w:space="0" w:color="auto"/>
            </w:tcBorders>
            <w:shd w:val="clear" w:color="auto" w:fill="auto"/>
            <w:vAlign w:val="center"/>
            <w:hideMark/>
            <w:tcPrChange w:id="9798"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40E0A0D3" w14:textId="77777777" w:rsidR="00B45DAE" w:rsidRPr="00B45DAE" w:rsidRDefault="00B45DAE" w:rsidP="00B45DAE">
            <w:pPr>
              <w:rPr>
                <w:ins w:id="9799" w:author="Mara Cristina Lima" w:date="2022-01-19T18:13:00Z"/>
                <w:rFonts w:ascii="Calibri" w:hAnsi="Calibri" w:cs="Calibri"/>
                <w:color w:val="000000"/>
                <w:sz w:val="18"/>
                <w:szCs w:val="18"/>
                <w:lang w:eastAsia="pt-BR"/>
              </w:rPr>
            </w:pPr>
            <w:ins w:id="9800" w:author="Mara Cristina Lima" w:date="2022-01-19T18:13:00Z">
              <w:r w:rsidRPr="00B45DAE">
                <w:rPr>
                  <w:rFonts w:ascii="Calibri" w:hAnsi="Calibri" w:cs="Calibri"/>
                  <w:color w:val="000000"/>
                  <w:sz w:val="18"/>
                  <w:szCs w:val="18"/>
                  <w:lang w:eastAsia="pt-BR"/>
                </w:rPr>
                <w:t>Construção de edifícios</w:t>
              </w:r>
            </w:ins>
          </w:p>
        </w:tc>
      </w:tr>
      <w:tr w:rsidR="00B45DAE" w:rsidRPr="00B45DAE" w14:paraId="177F1180" w14:textId="77777777" w:rsidTr="00B45DAE">
        <w:trPr>
          <w:trHeight w:val="480"/>
          <w:ins w:id="9801" w:author="Mara Cristina Lima" w:date="2022-01-19T18:13:00Z"/>
          <w:trPrChange w:id="9802" w:author="Mara Cristina Lima" w:date="2022-01-19T18:14: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803" w:author="Mara Cristina Lima" w:date="2022-01-19T18:14: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C60D6C1" w14:textId="77777777" w:rsidR="00B45DAE" w:rsidRPr="00B45DAE" w:rsidRDefault="00B45DAE" w:rsidP="00B45DAE">
            <w:pPr>
              <w:jc w:val="center"/>
              <w:rPr>
                <w:ins w:id="9804" w:author="Mara Cristina Lima" w:date="2022-01-19T18:13:00Z"/>
                <w:rFonts w:ascii="Calibri" w:hAnsi="Calibri" w:cs="Calibri"/>
                <w:color w:val="000000"/>
                <w:sz w:val="18"/>
                <w:szCs w:val="18"/>
                <w:lang w:eastAsia="pt-BR"/>
              </w:rPr>
            </w:pPr>
            <w:ins w:id="9805" w:author="Mara Cristina Lima" w:date="2022-01-19T18:13:00Z">
              <w:r w:rsidRPr="00B45DAE">
                <w:rPr>
                  <w:rFonts w:ascii="Calibri" w:hAnsi="Calibri" w:cs="Calibri"/>
                  <w:color w:val="000000"/>
                  <w:sz w:val="18"/>
                  <w:szCs w:val="18"/>
                  <w:lang w:eastAsia="pt-BR"/>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806" w:author="Mara Cristina Lima" w:date="2022-01-19T18:14:00Z">
              <w:tcPr>
                <w:tcW w:w="800" w:type="dxa"/>
                <w:tcBorders>
                  <w:top w:val="nil"/>
                  <w:left w:val="nil"/>
                  <w:bottom w:val="single" w:sz="4" w:space="0" w:color="auto"/>
                  <w:right w:val="single" w:sz="4" w:space="0" w:color="auto"/>
                </w:tcBorders>
                <w:shd w:val="clear" w:color="auto" w:fill="auto"/>
                <w:vAlign w:val="center"/>
                <w:hideMark/>
              </w:tcPr>
            </w:tcPrChange>
          </w:tcPr>
          <w:p w14:paraId="6A1B7C4F" w14:textId="77777777" w:rsidR="00B45DAE" w:rsidRPr="00B45DAE" w:rsidRDefault="00B45DAE" w:rsidP="00B45DAE">
            <w:pPr>
              <w:jc w:val="center"/>
              <w:rPr>
                <w:ins w:id="9807" w:author="Mara Cristina Lima" w:date="2022-01-19T18:13:00Z"/>
                <w:rFonts w:ascii="Calibri" w:hAnsi="Calibri" w:cs="Calibri"/>
                <w:color w:val="000000"/>
                <w:sz w:val="18"/>
                <w:szCs w:val="18"/>
                <w:lang w:eastAsia="pt-BR"/>
              </w:rPr>
            </w:pPr>
            <w:ins w:id="9808" w:author="Mara Cristina Lima" w:date="2022-01-19T18:13:00Z">
              <w:r w:rsidRPr="00B45DAE">
                <w:rPr>
                  <w:rFonts w:ascii="Calibri" w:hAnsi="Calibri" w:cs="Calibri"/>
                  <w:color w:val="000000"/>
                  <w:sz w:val="18"/>
                  <w:szCs w:val="18"/>
                  <w:lang w:eastAsia="pt-BR"/>
                </w:rPr>
                <w:t>158.399</w:t>
              </w:r>
            </w:ins>
          </w:p>
        </w:tc>
        <w:tc>
          <w:tcPr>
            <w:tcW w:w="0" w:type="auto"/>
            <w:tcBorders>
              <w:top w:val="nil"/>
              <w:left w:val="nil"/>
              <w:bottom w:val="single" w:sz="4" w:space="0" w:color="auto"/>
              <w:right w:val="single" w:sz="4" w:space="0" w:color="auto"/>
            </w:tcBorders>
            <w:shd w:val="clear" w:color="auto" w:fill="auto"/>
            <w:vAlign w:val="center"/>
            <w:hideMark/>
            <w:tcPrChange w:id="9809" w:author="Mara Cristina Lima" w:date="2022-01-19T18:14:00Z">
              <w:tcPr>
                <w:tcW w:w="1940" w:type="dxa"/>
                <w:tcBorders>
                  <w:top w:val="nil"/>
                  <w:left w:val="nil"/>
                  <w:bottom w:val="single" w:sz="4" w:space="0" w:color="auto"/>
                  <w:right w:val="single" w:sz="4" w:space="0" w:color="auto"/>
                </w:tcBorders>
                <w:shd w:val="clear" w:color="auto" w:fill="auto"/>
                <w:vAlign w:val="center"/>
                <w:hideMark/>
              </w:tcPr>
            </w:tcPrChange>
          </w:tcPr>
          <w:p w14:paraId="3B7CC681" w14:textId="77777777" w:rsidR="00B45DAE" w:rsidRPr="00B45DAE" w:rsidRDefault="00B45DAE" w:rsidP="00B45DAE">
            <w:pPr>
              <w:jc w:val="center"/>
              <w:rPr>
                <w:ins w:id="9810" w:author="Mara Cristina Lima" w:date="2022-01-19T18:13:00Z"/>
                <w:rFonts w:ascii="Calibri" w:hAnsi="Calibri" w:cs="Calibri"/>
                <w:color w:val="000000"/>
                <w:sz w:val="18"/>
                <w:szCs w:val="18"/>
                <w:lang w:eastAsia="pt-BR"/>
              </w:rPr>
            </w:pPr>
            <w:ins w:id="9811" w:author="Mara Cristina Lima" w:date="2022-01-19T18:13:00Z">
              <w:r w:rsidRPr="00B45DAE">
                <w:rPr>
                  <w:rFonts w:ascii="Calibri" w:hAnsi="Calibri" w:cs="Calibri"/>
                  <w:color w:val="000000"/>
                  <w:sz w:val="18"/>
                  <w:szCs w:val="18"/>
                  <w:lang w:eastAsia="pt-BR"/>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812" w:author="Mara Cristina Lima" w:date="2022-01-19T18:14:00Z">
              <w:tcPr>
                <w:tcW w:w="900" w:type="dxa"/>
                <w:tcBorders>
                  <w:top w:val="nil"/>
                  <w:left w:val="nil"/>
                  <w:bottom w:val="single" w:sz="4" w:space="0" w:color="auto"/>
                  <w:right w:val="single" w:sz="4" w:space="0" w:color="auto"/>
                </w:tcBorders>
                <w:shd w:val="clear" w:color="auto" w:fill="auto"/>
                <w:vAlign w:val="center"/>
                <w:hideMark/>
              </w:tcPr>
            </w:tcPrChange>
          </w:tcPr>
          <w:p w14:paraId="3CD81A9B" w14:textId="77777777" w:rsidR="00B45DAE" w:rsidRPr="00B45DAE" w:rsidRDefault="00B45DAE" w:rsidP="00B45DAE">
            <w:pPr>
              <w:jc w:val="center"/>
              <w:rPr>
                <w:ins w:id="9813" w:author="Mara Cristina Lima" w:date="2022-01-19T18:13:00Z"/>
                <w:rFonts w:ascii="Calibri" w:hAnsi="Calibri" w:cs="Calibri"/>
                <w:color w:val="000000"/>
                <w:sz w:val="18"/>
                <w:szCs w:val="18"/>
                <w:lang w:eastAsia="pt-BR"/>
              </w:rPr>
            </w:pPr>
            <w:ins w:id="9814" w:author="Mara Cristina Lima" w:date="2022-01-19T18:13:00Z">
              <w:r w:rsidRPr="00B45DAE">
                <w:rPr>
                  <w:rFonts w:ascii="Calibri" w:hAnsi="Calibri" w:cs="Calibri"/>
                  <w:color w:val="000000"/>
                  <w:sz w:val="18"/>
                  <w:szCs w:val="18"/>
                  <w:lang w:eastAsia="pt-BR"/>
                </w:rPr>
                <w:t>15112807</w:t>
              </w:r>
            </w:ins>
          </w:p>
        </w:tc>
        <w:tc>
          <w:tcPr>
            <w:tcW w:w="0" w:type="auto"/>
            <w:tcBorders>
              <w:top w:val="nil"/>
              <w:left w:val="nil"/>
              <w:bottom w:val="single" w:sz="4" w:space="0" w:color="auto"/>
              <w:right w:val="single" w:sz="4" w:space="0" w:color="auto"/>
            </w:tcBorders>
            <w:shd w:val="clear" w:color="auto" w:fill="auto"/>
            <w:vAlign w:val="center"/>
            <w:hideMark/>
            <w:tcPrChange w:id="9815"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49817AAF" w14:textId="77777777" w:rsidR="00B45DAE" w:rsidRPr="00B45DAE" w:rsidRDefault="00B45DAE" w:rsidP="00B45DAE">
            <w:pPr>
              <w:jc w:val="center"/>
              <w:rPr>
                <w:ins w:id="9816" w:author="Mara Cristina Lima" w:date="2022-01-19T18:13:00Z"/>
                <w:rFonts w:ascii="Calibri" w:hAnsi="Calibri" w:cs="Calibri"/>
                <w:sz w:val="18"/>
                <w:szCs w:val="18"/>
                <w:lang w:eastAsia="pt-BR"/>
              </w:rPr>
            </w:pPr>
            <w:ins w:id="9817" w:author="Mara Cristina Lima" w:date="2022-01-19T18:13:00Z">
              <w:r w:rsidRPr="00B45DAE">
                <w:rPr>
                  <w:rFonts w:ascii="Calibri" w:hAnsi="Calibri" w:cs="Calibri"/>
                  <w:sz w:val="18"/>
                  <w:szCs w:val="18"/>
                  <w:lang w:eastAsia="pt-BR"/>
                </w:rPr>
                <w:t>11/05/221</w:t>
              </w:r>
            </w:ins>
          </w:p>
        </w:tc>
        <w:tc>
          <w:tcPr>
            <w:tcW w:w="0" w:type="auto"/>
            <w:tcBorders>
              <w:top w:val="nil"/>
              <w:left w:val="nil"/>
              <w:bottom w:val="single" w:sz="4" w:space="0" w:color="auto"/>
              <w:right w:val="single" w:sz="4" w:space="0" w:color="auto"/>
            </w:tcBorders>
            <w:shd w:val="clear" w:color="auto" w:fill="auto"/>
            <w:vAlign w:val="center"/>
            <w:hideMark/>
            <w:tcPrChange w:id="9818"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074C6544" w14:textId="77777777" w:rsidR="00B45DAE" w:rsidRPr="00B45DAE" w:rsidRDefault="00B45DAE" w:rsidP="00B45DAE">
            <w:pPr>
              <w:jc w:val="center"/>
              <w:rPr>
                <w:ins w:id="9819" w:author="Mara Cristina Lima" w:date="2022-01-19T18:13:00Z"/>
                <w:rFonts w:ascii="Calibri" w:hAnsi="Calibri" w:cs="Calibri"/>
                <w:color w:val="000000"/>
                <w:sz w:val="18"/>
                <w:szCs w:val="18"/>
                <w:lang w:eastAsia="pt-BR"/>
              </w:rPr>
            </w:pPr>
            <w:ins w:id="9820" w:author="Mara Cristina Lima" w:date="2022-01-19T18:13:00Z">
              <w:r w:rsidRPr="00B45DAE">
                <w:rPr>
                  <w:rFonts w:ascii="Calibri" w:hAnsi="Calibri" w:cs="Calibri"/>
                  <w:color w:val="000000"/>
                  <w:sz w:val="18"/>
                  <w:szCs w:val="18"/>
                  <w:lang w:eastAsia="pt-BR"/>
                </w:rPr>
                <w:t>R$ 402,01</w:t>
              </w:r>
            </w:ins>
          </w:p>
        </w:tc>
        <w:tc>
          <w:tcPr>
            <w:tcW w:w="0" w:type="auto"/>
            <w:tcBorders>
              <w:top w:val="nil"/>
              <w:left w:val="nil"/>
              <w:bottom w:val="single" w:sz="4" w:space="0" w:color="auto"/>
              <w:right w:val="single" w:sz="4" w:space="0" w:color="auto"/>
            </w:tcBorders>
            <w:shd w:val="clear" w:color="auto" w:fill="auto"/>
            <w:vAlign w:val="center"/>
            <w:hideMark/>
            <w:tcPrChange w:id="9821" w:author="Mara Cristina Lima" w:date="2022-01-19T18:14:00Z">
              <w:tcPr>
                <w:tcW w:w="3260" w:type="dxa"/>
                <w:tcBorders>
                  <w:top w:val="nil"/>
                  <w:left w:val="nil"/>
                  <w:bottom w:val="single" w:sz="4" w:space="0" w:color="auto"/>
                  <w:right w:val="single" w:sz="4" w:space="0" w:color="auto"/>
                </w:tcBorders>
                <w:shd w:val="clear" w:color="auto" w:fill="auto"/>
                <w:vAlign w:val="center"/>
                <w:hideMark/>
              </w:tcPr>
            </w:tcPrChange>
          </w:tcPr>
          <w:p w14:paraId="18D5A571" w14:textId="77777777" w:rsidR="00B45DAE" w:rsidRPr="00B45DAE" w:rsidRDefault="00B45DAE" w:rsidP="00B45DAE">
            <w:pPr>
              <w:rPr>
                <w:ins w:id="9822" w:author="Mara Cristina Lima" w:date="2022-01-19T18:13:00Z"/>
                <w:rFonts w:ascii="Calibri" w:hAnsi="Calibri" w:cs="Calibri"/>
                <w:color w:val="000000"/>
                <w:sz w:val="18"/>
                <w:szCs w:val="18"/>
                <w:lang w:eastAsia="pt-BR"/>
              </w:rPr>
            </w:pPr>
            <w:ins w:id="9823" w:author="Mara Cristina Lima" w:date="2022-01-19T18:13:00Z">
              <w:r w:rsidRPr="00B45DAE">
                <w:rPr>
                  <w:rFonts w:ascii="Calibri" w:hAnsi="Calibri" w:cs="Calibri"/>
                  <w:color w:val="000000"/>
                  <w:sz w:val="18"/>
                  <w:szCs w:val="18"/>
                  <w:lang w:eastAsia="pt-BR"/>
                </w:rPr>
                <w:t>Tambasa Atacadistas - Tecidos e Armarinhos Miguel Bartolomeu SA</w:t>
              </w:r>
            </w:ins>
          </w:p>
        </w:tc>
        <w:tc>
          <w:tcPr>
            <w:tcW w:w="0" w:type="auto"/>
            <w:tcBorders>
              <w:top w:val="nil"/>
              <w:left w:val="nil"/>
              <w:bottom w:val="single" w:sz="4" w:space="0" w:color="auto"/>
              <w:right w:val="single" w:sz="4" w:space="0" w:color="auto"/>
            </w:tcBorders>
            <w:shd w:val="clear" w:color="auto" w:fill="auto"/>
            <w:vAlign w:val="center"/>
            <w:hideMark/>
            <w:tcPrChange w:id="9824" w:author="Mara Cristina Lima" w:date="2022-01-19T18:14:00Z">
              <w:tcPr>
                <w:tcW w:w="1540" w:type="dxa"/>
                <w:tcBorders>
                  <w:top w:val="nil"/>
                  <w:left w:val="nil"/>
                  <w:bottom w:val="single" w:sz="4" w:space="0" w:color="auto"/>
                  <w:right w:val="single" w:sz="4" w:space="0" w:color="auto"/>
                </w:tcBorders>
                <w:shd w:val="clear" w:color="auto" w:fill="auto"/>
                <w:vAlign w:val="center"/>
                <w:hideMark/>
              </w:tcPr>
            </w:tcPrChange>
          </w:tcPr>
          <w:p w14:paraId="57389B51" w14:textId="77777777" w:rsidR="00B45DAE" w:rsidRPr="00B45DAE" w:rsidRDefault="00B45DAE" w:rsidP="00B45DAE">
            <w:pPr>
              <w:jc w:val="center"/>
              <w:rPr>
                <w:ins w:id="9825" w:author="Mara Cristina Lima" w:date="2022-01-19T18:13:00Z"/>
                <w:rFonts w:ascii="Calibri" w:hAnsi="Calibri" w:cs="Calibri"/>
                <w:sz w:val="18"/>
                <w:szCs w:val="18"/>
                <w:lang w:eastAsia="pt-BR"/>
              </w:rPr>
            </w:pPr>
            <w:ins w:id="9826" w:author="Mara Cristina Lima" w:date="2022-01-19T18:13:00Z">
              <w:r w:rsidRPr="00B45DAE">
                <w:rPr>
                  <w:rFonts w:ascii="Calibri" w:hAnsi="Calibri" w:cs="Calibri"/>
                  <w:sz w:val="18"/>
                  <w:szCs w:val="18"/>
                  <w:lang w:eastAsia="pt-BR"/>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9827" w:author="Mara Cristina Lima" w:date="2022-01-19T18:14:00Z">
              <w:tcPr>
                <w:tcW w:w="3920" w:type="dxa"/>
                <w:tcBorders>
                  <w:top w:val="nil"/>
                  <w:left w:val="nil"/>
                  <w:bottom w:val="single" w:sz="4" w:space="0" w:color="auto"/>
                  <w:right w:val="single" w:sz="4" w:space="0" w:color="auto"/>
                </w:tcBorders>
                <w:shd w:val="clear" w:color="auto" w:fill="auto"/>
                <w:vAlign w:val="center"/>
                <w:hideMark/>
              </w:tcPr>
            </w:tcPrChange>
          </w:tcPr>
          <w:p w14:paraId="31AB6644" w14:textId="77777777" w:rsidR="00B45DAE" w:rsidRPr="00B45DAE" w:rsidRDefault="00B45DAE" w:rsidP="00B45DAE">
            <w:pPr>
              <w:rPr>
                <w:ins w:id="9828" w:author="Mara Cristina Lima" w:date="2022-01-19T18:13:00Z"/>
                <w:rFonts w:ascii="Calibri" w:hAnsi="Calibri" w:cs="Calibri"/>
                <w:color w:val="000000"/>
                <w:sz w:val="18"/>
                <w:szCs w:val="18"/>
                <w:lang w:eastAsia="pt-BR"/>
              </w:rPr>
            </w:pPr>
            <w:ins w:id="9829" w:author="Mara Cristina Lima" w:date="2022-01-19T18:13:00Z">
              <w:r w:rsidRPr="00B45DAE">
                <w:rPr>
                  <w:rFonts w:ascii="Calibri" w:hAnsi="Calibri" w:cs="Calibri"/>
                  <w:color w:val="000000"/>
                  <w:sz w:val="18"/>
                  <w:szCs w:val="18"/>
                  <w:lang w:eastAsia="pt-BR"/>
                </w:rPr>
                <w:t>Comércio atacadista de mercadorias em geral</w:t>
              </w:r>
            </w:ins>
          </w:p>
        </w:tc>
      </w:tr>
      <w:tr w:rsidR="00B45DAE" w:rsidRPr="00B45DAE" w14:paraId="785E6A4B" w14:textId="77777777" w:rsidTr="00B45DAE">
        <w:trPr>
          <w:trHeight w:val="240"/>
          <w:ins w:id="9830" w:author="Mara Cristina Lima" w:date="2022-01-19T18:13:00Z"/>
          <w:trPrChange w:id="9831" w:author="Mara Cristina Lima" w:date="2022-01-19T18:14:00Z">
            <w:trPr>
              <w:trHeight w:val="240"/>
            </w:trPr>
          </w:trPrChange>
        </w:trPr>
        <w:tc>
          <w:tcPr>
            <w:tcW w:w="0" w:type="auto"/>
            <w:tcBorders>
              <w:top w:val="nil"/>
              <w:left w:val="single" w:sz="4" w:space="0" w:color="auto"/>
              <w:bottom w:val="nil"/>
              <w:right w:val="single" w:sz="4" w:space="0" w:color="auto"/>
            </w:tcBorders>
            <w:shd w:val="clear" w:color="auto" w:fill="auto"/>
            <w:vAlign w:val="center"/>
            <w:hideMark/>
            <w:tcPrChange w:id="9832" w:author="Mara Cristina Lima" w:date="2022-01-19T18:14:00Z">
              <w:tcPr>
                <w:tcW w:w="1400" w:type="dxa"/>
                <w:tcBorders>
                  <w:top w:val="nil"/>
                  <w:left w:val="single" w:sz="4" w:space="0" w:color="auto"/>
                  <w:bottom w:val="nil"/>
                  <w:right w:val="single" w:sz="4" w:space="0" w:color="auto"/>
                </w:tcBorders>
                <w:shd w:val="clear" w:color="auto" w:fill="auto"/>
                <w:vAlign w:val="center"/>
                <w:hideMark/>
              </w:tcPr>
            </w:tcPrChange>
          </w:tcPr>
          <w:p w14:paraId="00CF2A54" w14:textId="77777777" w:rsidR="00B45DAE" w:rsidRPr="00B45DAE" w:rsidRDefault="00B45DAE" w:rsidP="00B45DAE">
            <w:pPr>
              <w:jc w:val="center"/>
              <w:rPr>
                <w:ins w:id="9833" w:author="Mara Cristina Lima" w:date="2022-01-19T18:13:00Z"/>
                <w:rFonts w:ascii="Calibri" w:hAnsi="Calibri" w:cs="Calibri"/>
                <w:color w:val="000000"/>
                <w:sz w:val="18"/>
                <w:szCs w:val="18"/>
                <w:lang w:eastAsia="pt-BR"/>
              </w:rPr>
            </w:pPr>
            <w:ins w:id="9834" w:author="Mara Cristina Lima" w:date="2022-01-19T18:13:00Z">
              <w:r w:rsidRPr="00B45DAE">
                <w:rPr>
                  <w:rFonts w:ascii="Calibri" w:hAnsi="Calibri" w:cs="Calibri"/>
                  <w:color w:val="000000"/>
                  <w:sz w:val="18"/>
                  <w:szCs w:val="18"/>
                  <w:lang w:eastAsia="pt-BR"/>
                </w:rPr>
                <w:t> </w:t>
              </w:r>
            </w:ins>
          </w:p>
        </w:tc>
        <w:tc>
          <w:tcPr>
            <w:tcW w:w="0" w:type="auto"/>
            <w:tcBorders>
              <w:top w:val="nil"/>
              <w:left w:val="nil"/>
              <w:bottom w:val="nil"/>
              <w:right w:val="single" w:sz="4" w:space="0" w:color="auto"/>
            </w:tcBorders>
            <w:shd w:val="clear" w:color="auto" w:fill="auto"/>
            <w:vAlign w:val="center"/>
            <w:hideMark/>
            <w:tcPrChange w:id="9835" w:author="Mara Cristina Lima" w:date="2022-01-19T18:14:00Z">
              <w:tcPr>
                <w:tcW w:w="800" w:type="dxa"/>
                <w:tcBorders>
                  <w:top w:val="nil"/>
                  <w:left w:val="nil"/>
                  <w:bottom w:val="nil"/>
                  <w:right w:val="single" w:sz="4" w:space="0" w:color="auto"/>
                </w:tcBorders>
                <w:shd w:val="clear" w:color="auto" w:fill="auto"/>
                <w:vAlign w:val="center"/>
                <w:hideMark/>
              </w:tcPr>
            </w:tcPrChange>
          </w:tcPr>
          <w:p w14:paraId="26978F4A" w14:textId="77777777" w:rsidR="00B45DAE" w:rsidRPr="00B45DAE" w:rsidRDefault="00B45DAE" w:rsidP="00B45DAE">
            <w:pPr>
              <w:jc w:val="center"/>
              <w:rPr>
                <w:ins w:id="9836" w:author="Mara Cristina Lima" w:date="2022-01-19T18:13:00Z"/>
                <w:rFonts w:ascii="Calibri" w:hAnsi="Calibri" w:cs="Calibri"/>
                <w:color w:val="000000"/>
                <w:sz w:val="18"/>
                <w:szCs w:val="18"/>
                <w:lang w:eastAsia="pt-BR"/>
              </w:rPr>
            </w:pPr>
            <w:ins w:id="9837" w:author="Mara Cristina Lima" w:date="2022-01-19T18:13:00Z">
              <w:r w:rsidRPr="00B45DAE">
                <w:rPr>
                  <w:rFonts w:ascii="Calibri" w:hAnsi="Calibri" w:cs="Calibri"/>
                  <w:color w:val="000000"/>
                  <w:sz w:val="18"/>
                  <w:szCs w:val="18"/>
                  <w:lang w:eastAsia="pt-BR"/>
                </w:rPr>
                <w:t> </w:t>
              </w:r>
            </w:ins>
          </w:p>
        </w:tc>
        <w:tc>
          <w:tcPr>
            <w:tcW w:w="0" w:type="auto"/>
            <w:tcBorders>
              <w:top w:val="nil"/>
              <w:left w:val="nil"/>
              <w:bottom w:val="nil"/>
              <w:right w:val="single" w:sz="4" w:space="0" w:color="auto"/>
            </w:tcBorders>
            <w:shd w:val="clear" w:color="auto" w:fill="auto"/>
            <w:vAlign w:val="center"/>
            <w:hideMark/>
            <w:tcPrChange w:id="9838" w:author="Mara Cristina Lima" w:date="2022-01-19T18:14:00Z">
              <w:tcPr>
                <w:tcW w:w="1940" w:type="dxa"/>
                <w:tcBorders>
                  <w:top w:val="nil"/>
                  <w:left w:val="nil"/>
                  <w:bottom w:val="nil"/>
                  <w:right w:val="single" w:sz="4" w:space="0" w:color="auto"/>
                </w:tcBorders>
                <w:shd w:val="clear" w:color="auto" w:fill="auto"/>
                <w:vAlign w:val="center"/>
                <w:hideMark/>
              </w:tcPr>
            </w:tcPrChange>
          </w:tcPr>
          <w:p w14:paraId="1F60DB42" w14:textId="77777777" w:rsidR="00B45DAE" w:rsidRPr="00B45DAE" w:rsidRDefault="00B45DAE" w:rsidP="00B45DAE">
            <w:pPr>
              <w:jc w:val="center"/>
              <w:rPr>
                <w:ins w:id="9839" w:author="Mara Cristina Lima" w:date="2022-01-19T18:13:00Z"/>
                <w:rFonts w:ascii="Calibri" w:hAnsi="Calibri" w:cs="Calibri"/>
                <w:color w:val="000000"/>
                <w:sz w:val="18"/>
                <w:szCs w:val="18"/>
                <w:lang w:eastAsia="pt-BR"/>
              </w:rPr>
            </w:pPr>
            <w:ins w:id="9840" w:author="Mara Cristina Lima" w:date="2022-01-19T18:13:00Z">
              <w:r w:rsidRPr="00B45DAE">
                <w:rPr>
                  <w:rFonts w:ascii="Calibri" w:hAnsi="Calibri" w:cs="Calibri"/>
                  <w:color w:val="000000"/>
                  <w:sz w:val="18"/>
                  <w:szCs w:val="18"/>
                  <w:lang w:eastAsia="pt-BR"/>
                </w:rPr>
                <w:t> </w:t>
              </w:r>
            </w:ins>
          </w:p>
        </w:tc>
        <w:tc>
          <w:tcPr>
            <w:tcW w:w="0" w:type="auto"/>
            <w:tcBorders>
              <w:top w:val="nil"/>
              <w:left w:val="nil"/>
              <w:bottom w:val="nil"/>
              <w:right w:val="single" w:sz="4" w:space="0" w:color="auto"/>
            </w:tcBorders>
            <w:shd w:val="clear" w:color="auto" w:fill="auto"/>
            <w:vAlign w:val="center"/>
            <w:hideMark/>
            <w:tcPrChange w:id="9841" w:author="Mara Cristina Lima" w:date="2022-01-19T18:14:00Z">
              <w:tcPr>
                <w:tcW w:w="900" w:type="dxa"/>
                <w:tcBorders>
                  <w:top w:val="nil"/>
                  <w:left w:val="nil"/>
                  <w:bottom w:val="nil"/>
                  <w:right w:val="single" w:sz="4" w:space="0" w:color="auto"/>
                </w:tcBorders>
                <w:shd w:val="clear" w:color="auto" w:fill="auto"/>
                <w:vAlign w:val="center"/>
                <w:hideMark/>
              </w:tcPr>
            </w:tcPrChange>
          </w:tcPr>
          <w:p w14:paraId="61C83BFE" w14:textId="77777777" w:rsidR="00B45DAE" w:rsidRPr="00B45DAE" w:rsidRDefault="00B45DAE" w:rsidP="00B45DAE">
            <w:pPr>
              <w:jc w:val="center"/>
              <w:rPr>
                <w:ins w:id="9842" w:author="Mara Cristina Lima" w:date="2022-01-19T18:13:00Z"/>
                <w:rFonts w:ascii="Calibri" w:hAnsi="Calibri" w:cs="Calibri"/>
                <w:color w:val="000000"/>
                <w:sz w:val="18"/>
                <w:szCs w:val="18"/>
                <w:lang w:eastAsia="pt-BR"/>
              </w:rPr>
            </w:pPr>
            <w:ins w:id="9843" w:author="Mara Cristina Lima" w:date="2022-01-19T18:13:00Z">
              <w:r w:rsidRPr="00B45DAE">
                <w:rPr>
                  <w:rFonts w:ascii="Calibri" w:hAnsi="Calibri" w:cs="Calibri"/>
                  <w:color w:val="000000"/>
                  <w:sz w:val="18"/>
                  <w:szCs w:val="18"/>
                  <w:lang w:eastAsia="pt-BR"/>
                </w:rPr>
                <w:t> </w:t>
              </w:r>
            </w:ins>
          </w:p>
        </w:tc>
        <w:tc>
          <w:tcPr>
            <w:tcW w:w="0" w:type="auto"/>
            <w:tcBorders>
              <w:top w:val="nil"/>
              <w:left w:val="nil"/>
              <w:bottom w:val="single" w:sz="4" w:space="0" w:color="auto"/>
              <w:right w:val="single" w:sz="4" w:space="0" w:color="auto"/>
            </w:tcBorders>
            <w:shd w:val="clear" w:color="auto" w:fill="auto"/>
            <w:vAlign w:val="center"/>
            <w:hideMark/>
            <w:tcPrChange w:id="9844" w:author="Mara Cristina Lima" w:date="2022-01-19T18:14:00Z">
              <w:tcPr>
                <w:tcW w:w="1140" w:type="dxa"/>
                <w:tcBorders>
                  <w:top w:val="nil"/>
                  <w:left w:val="nil"/>
                  <w:bottom w:val="single" w:sz="4" w:space="0" w:color="auto"/>
                  <w:right w:val="single" w:sz="4" w:space="0" w:color="auto"/>
                </w:tcBorders>
                <w:shd w:val="clear" w:color="auto" w:fill="auto"/>
                <w:vAlign w:val="center"/>
                <w:hideMark/>
              </w:tcPr>
            </w:tcPrChange>
          </w:tcPr>
          <w:p w14:paraId="59B26CA1" w14:textId="77777777" w:rsidR="00B45DAE" w:rsidRPr="00B45DAE" w:rsidRDefault="00B45DAE" w:rsidP="00B45DAE">
            <w:pPr>
              <w:jc w:val="center"/>
              <w:rPr>
                <w:ins w:id="9845" w:author="Mara Cristina Lima" w:date="2022-01-19T18:13:00Z"/>
                <w:rFonts w:ascii="Calibri" w:hAnsi="Calibri" w:cs="Calibri"/>
                <w:b/>
                <w:bCs/>
                <w:sz w:val="18"/>
                <w:szCs w:val="18"/>
                <w:lang w:eastAsia="pt-BR"/>
              </w:rPr>
            </w:pPr>
            <w:ins w:id="9846" w:author="Mara Cristina Lima" w:date="2022-01-19T18:13:00Z">
              <w:r w:rsidRPr="00B45DAE">
                <w:rPr>
                  <w:rFonts w:ascii="Calibri" w:hAnsi="Calibri" w:cs="Calibri"/>
                  <w:b/>
                  <w:bCs/>
                  <w:sz w:val="18"/>
                  <w:szCs w:val="18"/>
                  <w:lang w:eastAsia="pt-BR"/>
                </w:rPr>
                <w:t>Total</w:t>
              </w:r>
            </w:ins>
          </w:p>
        </w:tc>
        <w:tc>
          <w:tcPr>
            <w:tcW w:w="0" w:type="auto"/>
            <w:tcBorders>
              <w:top w:val="nil"/>
              <w:left w:val="nil"/>
              <w:bottom w:val="single" w:sz="4" w:space="0" w:color="auto"/>
              <w:right w:val="single" w:sz="4" w:space="0" w:color="auto"/>
            </w:tcBorders>
            <w:shd w:val="clear" w:color="auto" w:fill="auto"/>
            <w:vAlign w:val="center"/>
            <w:hideMark/>
            <w:tcPrChange w:id="9847" w:author="Mara Cristina Lima" w:date="2022-01-19T18:14:00Z">
              <w:tcPr>
                <w:tcW w:w="1200" w:type="dxa"/>
                <w:tcBorders>
                  <w:top w:val="nil"/>
                  <w:left w:val="nil"/>
                  <w:bottom w:val="single" w:sz="4" w:space="0" w:color="auto"/>
                  <w:right w:val="single" w:sz="4" w:space="0" w:color="auto"/>
                </w:tcBorders>
                <w:shd w:val="clear" w:color="auto" w:fill="auto"/>
                <w:vAlign w:val="center"/>
                <w:hideMark/>
              </w:tcPr>
            </w:tcPrChange>
          </w:tcPr>
          <w:p w14:paraId="2CFE4D7B" w14:textId="77777777" w:rsidR="00B45DAE" w:rsidRPr="00B45DAE" w:rsidRDefault="00B45DAE" w:rsidP="00B45DAE">
            <w:pPr>
              <w:jc w:val="center"/>
              <w:rPr>
                <w:ins w:id="9848" w:author="Mara Cristina Lima" w:date="2022-01-19T18:13:00Z"/>
                <w:rFonts w:ascii="Calibri" w:hAnsi="Calibri" w:cs="Calibri"/>
                <w:color w:val="000000"/>
                <w:sz w:val="18"/>
                <w:szCs w:val="18"/>
                <w:lang w:eastAsia="pt-BR"/>
              </w:rPr>
            </w:pPr>
            <w:ins w:id="9849" w:author="Mara Cristina Lima" w:date="2022-01-19T18:13:00Z">
              <w:r w:rsidRPr="00B45DAE">
                <w:rPr>
                  <w:rFonts w:ascii="Calibri" w:hAnsi="Calibri" w:cs="Calibri"/>
                  <w:color w:val="000000"/>
                  <w:sz w:val="18"/>
                  <w:szCs w:val="18"/>
                  <w:lang w:eastAsia="pt-BR"/>
                </w:rPr>
                <w:t>R$ 2.902.216,87</w:t>
              </w:r>
            </w:ins>
          </w:p>
        </w:tc>
        <w:tc>
          <w:tcPr>
            <w:tcW w:w="0" w:type="auto"/>
            <w:tcBorders>
              <w:top w:val="nil"/>
              <w:left w:val="nil"/>
              <w:bottom w:val="nil"/>
              <w:right w:val="single" w:sz="4" w:space="0" w:color="auto"/>
            </w:tcBorders>
            <w:shd w:val="clear" w:color="000000" w:fill="FFFFFF"/>
            <w:vAlign w:val="center"/>
            <w:hideMark/>
            <w:tcPrChange w:id="9850" w:author="Mara Cristina Lima" w:date="2022-01-19T18:14:00Z">
              <w:tcPr>
                <w:tcW w:w="3260" w:type="dxa"/>
                <w:tcBorders>
                  <w:top w:val="nil"/>
                  <w:left w:val="nil"/>
                  <w:bottom w:val="nil"/>
                  <w:right w:val="single" w:sz="4" w:space="0" w:color="auto"/>
                </w:tcBorders>
                <w:shd w:val="clear" w:color="000000" w:fill="FFFFFF"/>
                <w:vAlign w:val="center"/>
                <w:hideMark/>
              </w:tcPr>
            </w:tcPrChange>
          </w:tcPr>
          <w:p w14:paraId="32EF3E3A" w14:textId="77777777" w:rsidR="00B45DAE" w:rsidRPr="00B45DAE" w:rsidRDefault="00B45DAE" w:rsidP="00B45DAE">
            <w:pPr>
              <w:rPr>
                <w:ins w:id="9851" w:author="Mara Cristina Lima" w:date="2022-01-19T18:13:00Z"/>
                <w:rFonts w:ascii="Calibri" w:hAnsi="Calibri" w:cs="Calibri"/>
                <w:sz w:val="18"/>
                <w:szCs w:val="18"/>
                <w:lang w:eastAsia="pt-BR"/>
              </w:rPr>
            </w:pPr>
            <w:ins w:id="9852" w:author="Mara Cristina Lima" w:date="2022-01-19T18:13:00Z">
              <w:r w:rsidRPr="00B45DAE">
                <w:rPr>
                  <w:rFonts w:ascii="Calibri" w:hAnsi="Calibri" w:cs="Calibri"/>
                  <w:sz w:val="18"/>
                  <w:szCs w:val="18"/>
                  <w:lang w:eastAsia="pt-BR"/>
                </w:rPr>
                <w:t> </w:t>
              </w:r>
            </w:ins>
          </w:p>
        </w:tc>
        <w:tc>
          <w:tcPr>
            <w:tcW w:w="0" w:type="auto"/>
            <w:tcBorders>
              <w:top w:val="nil"/>
              <w:left w:val="nil"/>
              <w:bottom w:val="nil"/>
              <w:right w:val="single" w:sz="4" w:space="0" w:color="auto"/>
            </w:tcBorders>
            <w:shd w:val="clear" w:color="000000" w:fill="FFFFFF"/>
            <w:vAlign w:val="center"/>
            <w:hideMark/>
            <w:tcPrChange w:id="9853" w:author="Mara Cristina Lima" w:date="2022-01-19T18:14:00Z">
              <w:tcPr>
                <w:tcW w:w="1540" w:type="dxa"/>
                <w:tcBorders>
                  <w:top w:val="nil"/>
                  <w:left w:val="nil"/>
                  <w:bottom w:val="nil"/>
                  <w:right w:val="single" w:sz="4" w:space="0" w:color="auto"/>
                </w:tcBorders>
                <w:shd w:val="clear" w:color="000000" w:fill="FFFFFF"/>
                <w:vAlign w:val="center"/>
                <w:hideMark/>
              </w:tcPr>
            </w:tcPrChange>
          </w:tcPr>
          <w:p w14:paraId="1F33090B" w14:textId="77777777" w:rsidR="00B45DAE" w:rsidRPr="00B45DAE" w:rsidRDefault="00B45DAE" w:rsidP="00B45DAE">
            <w:pPr>
              <w:jc w:val="center"/>
              <w:rPr>
                <w:ins w:id="9854" w:author="Mara Cristina Lima" w:date="2022-01-19T18:13:00Z"/>
                <w:rFonts w:ascii="Calibri" w:hAnsi="Calibri" w:cs="Calibri"/>
                <w:sz w:val="18"/>
                <w:szCs w:val="18"/>
                <w:lang w:eastAsia="pt-BR"/>
              </w:rPr>
            </w:pPr>
            <w:ins w:id="9855" w:author="Mara Cristina Lima" w:date="2022-01-19T18:13:00Z">
              <w:r w:rsidRPr="00B45DAE">
                <w:rPr>
                  <w:rFonts w:ascii="Calibri" w:hAnsi="Calibri" w:cs="Calibri"/>
                  <w:sz w:val="18"/>
                  <w:szCs w:val="18"/>
                  <w:lang w:eastAsia="pt-BR"/>
                </w:rPr>
                <w:t> </w:t>
              </w:r>
            </w:ins>
          </w:p>
        </w:tc>
        <w:tc>
          <w:tcPr>
            <w:tcW w:w="0" w:type="auto"/>
            <w:tcBorders>
              <w:top w:val="nil"/>
              <w:left w:val="nil"/>
              <w:bottom w:val="nil"/>
              <w:right w:val="nil"/>
            </w:tcBorders>
            <w:shd w:val="clear" w:color="auto" w:fill="auto"/>
            <w:vAlign w:val="center"/>
            <w:hideMark/>
            <w:tcPrChange w:id="9856" w:author="Mara Cristina Lima" w:date="2022-01-19T18:14:00Z">
              <w:tcPr>
                <w:tcW w:w="3920" w:type="dxa"/>
                <w:tcBorders>
                  <w:top w:val="nil"/>
                  <w:left w:val="nil"/>
                  <w:bottom w:val="nil"/>
                  <w:right w:val="nil"/>
                </w:tcBorders>
                <w:shd w:val="clear" w:color="auto" w:fill="auto"/>
                <w:vAlign w:val="center"/>
                <w:hideMark/>
              </w:tcPr>
            </w:tcPrChange>
          </w:tcPr>
          <w:p w14:paraId="03EEB9E6" w14:textId="77777777" w:rsidR="00B45DAE" w:rsidRPr="00B45DAE" w:rsidRDefault="00B45DAE" w:rsidP="00B45DAE">
            <w:pPr>
              <w:rPr>
                <w:ins w:id="9857" w:author="Mara Cristina Lima" w:date="2022-01-19T18:13:00Z"/>
                <w:rFonts w:ascii="Calibri" w:hAnsi="Calibri" w:cs="Calibri"/>
                <w:color w:val="000000"/>
                <w:sz w:val="18"/>
                <w:szCs w:val="18"/>
                <w:lang w:eastAsia="pt-BR"/>
              </w:rPr>
            </w:pPr>
            <w:ins w:id="9858" w:author="Mara Cristina Lima" w:date="2022-01-19T18:13:00Z">
              <w:r w:rsidRPr="00B45DAE">
                <w:rPr>
                  <w:rFonts w:ascii="Calibri" w:hAnsi="Calibri" w:cs="Calibri"/>
                  <w:color w:val="000000"/>
                  <w:sz w:val="18"/>
                  <w:szCs w:val="18"/>
                  <w:lang w:eastAsia="pt-BR"/>
                </w:rPr>
                <w:t> </w:t>
              </w:r>
            </w:ins>
          </w:p>
        </w:tc>
      </w:tr>
    </w:tbl>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B506F5" w:rsidRPr="00075233" w:rsidDel="00E4475A" w14:paraId="3C3AC333" w14:textId="0B151833" w:rsidTr="00B506F5">
        <w:trPr>
          <w:jc w:val="center"/>
          <w:del w:id="9859" w:author="Mara Cristina Lima" w:date="2022-01-19T18:08:00Z"/>
        </w:trPr>
        <w:tc>
          <w:tcPr>
            <w:tcW w:w="1861" w:type="dxa"/>
            <w:vAlign w:val="center"/>
          </w:tcPr>
          <w:p w14:paraId="56163682" w14:textId="6C941474" w:rsidR="00B506F5" w:rsidRPr="00075233" w:rsidDel="00E4475A" w:rsidRDefault="00B506F5" w:rsidP="0041237F">
            <w:pPr>
              <w:spacing w:line="320" w:lineRule="exact"/>
              <w:contextualSpacing/>
              <w:jc w:val="center"/>
              <w:rPr>
                <w:del w:id="9860" w:author="Mara Cristina Lima" w:date="2022-01-19T18:08:00Z"/>
                <w:rFonts w:ascii="Tahoma" w:hAnsi="Tahoma" w:cs="Tahoma"/>
                <w:b/>
                <w:bCs/>
                <w:sz w:val="21"/>
                <w:szCs w:val="21"/>
              </w:rPr>
            </w:pPr>
            <w:del w:id="9861" w:author="Mara Cristina Lima" w:date="2022-01-19T18:08:00Z">
              <w:r w:rsidRPr="00075233" w:rsidDel="00E4475A">
                <w:rPr>
                  <w:rFonts w:ascii="Tahoma" w:hAnsi="Tahoma" w:cs="Tahoma"/>
                  <w:b/>
                  <w:bCs/>
                  <w:sz w:val="21"/>
                  <w:szCs w:val="21"/>
                </w:rPr>
                <w:delText>Empresa Contratada</w:delText>
              </w:r>
            </w:del>
          </w:p>
        </w:tc>
        <w:tc>
          <w:tcPr>
            <w:tcW w:w="1797" w:type="dxa"/>
            <w:vAlign w:val="center"/>
          </w:tcPr>
          <w:p w14:paraId="2D35F192" w14:textId="75D15A0F" w:rsidR="00B506F5" w:rsidRPr="00075233" w:rsidDel="00E4475A" w:rsidRDefault="00B506F5" w:rsidP="0041237F">
            <w:pPr>
              <w:spacing w:line="320" w:lineRule="exact"/>
              <w:contextualSpacing/>
              <w:jc w:val="center"/>
              <w:rPr>
                <w:del w:id="9862" w:author="Mara Cristina Lima" w:date="2022-01-19T18:08:00Z"/>
                <w:rFonts w:ascii="Tahoma" w:hAnsi="Tahoma" w:cs="Tahoma"/>
                <w:b/>
                <w:bCs/>
                <w:sz w:val="21"/>
                <w:szCs w:val="21"/>
              </w:rPr>
            </w:pPr>
            <w:del w:id="9863" w:author="Mara Cristina Lima" w:date="2022-01-19T18:08:00Z">
              <w:r w:rsidRPr="00075233" w:rsidDel="00E4475A">
                <w:rPr>
                  <w:rFonts w:ascii="Tahoma" w:hAnsi="Tahoma" w:cs="Tahoma"/>
                  <w:b/>
                  <w:bCs/>
                  <w:sz w:val="21"/>
                  <w:szCs w:val="21"/>
                </w:rPr>
                <w:delText>Serviço</w:delText>
              </w:r>
            </w:del>
          </w:p>
        </w:tc>
        <w:tc>
          <w:tcPr>
            <w:tcW w:w="1769" w:type="dxa"/>
            <w:vAlign w:val="center"/>
          </w:tcPr>
          <w:p w14:paraId="09812770" w14:textId="687F9523" w:rsidR="00B506F5" w:rsidRPr="00075233" w:rsidDel="00E4475A" w:rsidRDefault="00B506F5" w:rsidP="0041237F">
            <w:pPr>
              <w:spacing w:line="320" w:lineRule="exact"/>
              <w:contextualSpacing/>
              <w:jc w:val="center"/>
              <w:rPr>
                <w:del w:id="9864" w:author="Mara Cristina Lima" w:date="2022-01-19T18:08:00Z"/>
                <w:rFonts w:ascii="Tahoma" w:hAnsi="Tahoma" w:cs="Tahoma"/>
                <w:b/>
                <w:bCs/>
                <w:sz w:val="21"/>
                <w:szCs w:val="21"/>
              </w:rPr>
            </w:pPr>
            <w:del w:id="9865" w:author="Mara Cristina Lima" w:date="2022-01-19T18:08:00Z">
              <w:r w:rsidRPr="00075233" w:rsidDel="00E4475A">
                <w:rPr>
                  <w:rFonts w:ascii="Tahoma" w:hAnsi="Tahoma" w:cs="Tahoma"/>
                  <w:b/>
                  <w:bCs/>
                  <w:sz w:val="21"/>
                  <w:szCs w:val="21"/>
                </w:rPr>
                <w:delText>Nº da Nota Fiscal</w:delText>
              </w:r>
            </w:del>
          </w:p>
        </w:tc>
        <w:tc>
          <w:tcPr>
            <w:tcW w:w="1770" w:type="dxa"/>
            <w:vAlign w:val="center"/>
          </w:tcPr>
          <w:p w14:paraId="3AD2AC69" w14:textId="0A7736FC" w:rsidR="00B506F5" w:rsidRPr="00075233" w:rsidDel="00E4475A" w:rsidRDefault="00B506F5" w:rsidP="0041237F">
            <w:pPr>
              <w:spacing w:line="320" w:lineRule="exact"/>
              <w:contextualSpacing/>
              <w:jc w:val="center"/>
              <w:rPr>
                <w:del w:id="9866" w:author="Mara Cristina Lima" w:date="2022-01-19T18:08:00Z"/>
                <w:rFonts w:ascii="Tahoma" w:hAnsi="Tahoma" w:cs="Tahoma"/>
                <w:b/>
                <w:bCs/>
                <w:sz w:val="21"/>
                <w:szCs w:val="21"/>
              </w:rPr>
            </w:pPr>
            <w:del w:id="9867" w:author="Mara Cristina Lima" w:date="2022-01-19T18:08:00Z">
              <w:r w:rsidRPr="00075233" w:rsidDel="00E4475A">
                <w:rPr>
                  <w:rFonts w:ascii="Tahoma" w:hAnsi="Tahoma" w:cs="Tahoma"/>
                  <w:b/>
                  <w:bCs/>
                  <w:sz w:val="21"/>
                  <w:szCs w:val="21"/>
                </w:rPr>
                <w:delText>Valor da Nota Fiscal</w:delText>
              </w:r>
            </w:del>
          </w:p>
        </w:tc>
        <w:tc>
          <w:tcPr>
            <w:tcW w:w="1864" w:type="dxa"/>
            <w:vAlign w:val="center"/>
          </w:tcPr>
          <w:p w14:paraId="3F2CFEE1" w14:textId="7C84BB5F" w:rsidR="00B506F5" w:rsidRPr="00075233" w:rsidDel="00E4475A" w:rsidRDefault="00B506F5" w:rsidP="0041237F">
            <w:pPr>
              <w:spacing w:line="320" w:lineRule="exact"/>
              <w:contextualSpacing/>
              <w:jc w:val="center"/>
              <w:rPr>
                <w:del w:id="9868" w:author="Mara Cristina Lima" w:date="2022-01-19T18:08:00Z"/>
                <w:rFonts w:ascii="Tahoma" w:hAnsi="Tahoma" w:cs="Tahoma"/>
                <w:b/>
                <w:bCs/>
                <w:sz w:val="21"/>
                <w:szCs w:val="21"/>
              </w:rPr>
            </w:pPr>
            <w:del w:id="9869" w:author="Mara Cristina Lima" w:date="2022-01-19T18:08:00Z">
              <w:r w:rsidRPr="00075233" w:rsidDel="00E4475A">
                <w:rPr>
                  <w:rFonts w:ascii="Tahoma" w:hAnsi="Tahoma" w:cs="Tahoma"/>
                  <w:b/>
                  <w:bCs/>
                  <w:sz w:val="21"/>
                  <w:szCs w:val="21"/>
                </w:rPr>
                <w:delText>Data do Pagamento</w:delText>
              </w:r>
            </w:del>
          </w:p>
        </w:tc>
      </w:tr>
      <w:tr w:rsidR="00B506F5" w:rsidRPr="00075233" w:rsidDel="00E4475A" w14:paraId="06922BB1" w14:textId="79E81BE1" w:rsidTr="00B506F5">
        <w:trPr>
          <w:jc w:val="center"/>
          <w:del w:id="9870" w:author="Mara Cristina Lima" w:date="2022-01-19T18:08:00Z"/>
        </w:trPr>
        <w:tc>
          <w:tcPr>
            <w:tcW w:w="1861" w:type="dxa"/>
            <w:vAlign w:val="center"/>
          </w:tcPr>
          <w:p w14:paraId="355F3D9D" w14:textId="434E0EF4" w:rsidR="00B506F5" w:rsidRPr="00075233" w:rsidDel="00E4475A" w:rsidRDefault="00B506F5" w:rsidP="0041237F">
            <w:pPr>
              <w:spacing w:line="320" w:lineRule="exact"/>
              <w:contextualSpacing/>
              <w:jc w:val="center"/>
              <w:rPr>
                <w:del w:id="9871" w:author="Mara Cristina Lima" w:date="2022-01-19T18:08:00Z"/>
                <w:rFonts w:ascii="Tahoma" w:hAnsi="Tahoma" w:cs="Tahoma"/>
                <w:b/>
                <w:bCs/>
                <w:sz w:val="21"/>
                <w:szCs w:val="21"/>
              </w:rPr>
            </w:pPr>
          </w:p>
        </w:tc>
        <w:tc>
          <w:tcPr>
            <w:tcW w:w="1797" w:type="dxa"/>
            <w:vAlign w:val="center"/>
          </w:tcPr>
          <w:p w14:paraId="21CB91D2" w14:textId="24A089D9" w:rsidR="00B506F5" w:rsidRPr="00075233" w:rsidDel="00E4475A" w:rsidRDefault="00B506F5" w:rsidP="0041237F">
            <w:pPr>
              <w:spacing w:line="320" w:lineRule="exact"/>
              <w:contextualSpacing/>
              <w:jc w:val="center"/>
              <w:rPr>
                <w:del w:id="9872" w:author="Mara Cristina Lima" w:date="2022-01-19T18:08:00Z"/>
                <w:rFonts w:ascii="Tahoma" w:hAnsi="Tahoma" w:cs="Tahoma"/>
                <w:b/>
                <w:bCs/>
                <w:sz w:val="21"/>
                <w:szCs w:val="21"/>
              </w:rPr>
            </w:pPr>
          </w:p>
        </w:tc>
        <w:tc>
          <w:tcPr>
            <w:tcW w:w="1769" w:type="dxa"/>
            <w:vAlign w:val="center"/>
          </w:tcPr>
          <w:p w14:paraId="19A5DA57" w14:textId="3DD51031" w:rsidR="00B506F5" w:rsidRPr="00075233" w:rsidDel="00E4475A" w:rsidRDefault="00B506F5" w:rsidP="0041237F">
            <w:pPr>
              <w:spacing w:line="320" w:lineRule="exact"/>
              <w:contextualSpacing/>
              <w:jc w:val="center"/>
              <w:rPr>
                <w:del w:id="9873" w:author="Mara Cristina Lima" w:date="2022-01-19T18:08:00Z"/>
                <w:rFonts w:ascii="Tahoma" w:hAnsi="Tahoma" w:cs="Tahoma"/>
                <w:b/>
                <w:bCs/>
                <w:sz w:val="21"/>
                <w:szCs w:val="21"/>
              </w:rPr>
            </w:pPr>
          </w:p>
        </w:tc>
        <w:tc>
          <w:tcPr>
            <w:tcW w:w="1770" w:type="dxa"/>
            <w:vAlign w:val="center"/>
          </w:tcPr>
          <w:p w14:paraId="0AB6062A" w14:textId="31DAF0C8" w:rsidR="00B506F5" w:rsidRPr="00075233" w:rsidDel="00E4475A" w:rsidRDefault="00B506F5" w:rsidP="0041237F">
            <w:pPr>
              <w:spacing w:line="320" w:lineRule="exact"/>
              <w:contextualSpacing/>
              <w:jc w:val="center"/>
              <w:rPr>
                <w:del w:id="9874" w:author="Mara Cristina Lima" w:date="2022-01-19T18:08:00Z"/>
                <w:rFonts w:ascii="Tahoma" w:hAnsi="Tahoma" w:cs="Tahoma"/>
                <w:b/>
                <w:bCs/>
                <w:sz w:val="21"/>
                <w:szCs w:val="21"/>
              </w:rPr>
            </w:pPr>
          </w:p>
        </w:tc>
        <w:tc>
          <w:tcPr>
            <w:tcW w:w="1864" w:type="dxa"/>
            <w:vAlign w:val="center"/>
          </w:tcPr>
          <w:p w14:paraId="04172279" w14:textId="3753FF59" w:rsidR="00B506F5" w:rsidRPr="00075233" w:rsidDel="00E4475A" w:rsidRDefault="00B506F5" w:rsidP="0041237F">
            <w:pPr>
              <w:spacing w:line="320" w:lineRule="exact"/>
              <w:contextualSpacing/>
              <w:jc w:val="center"/>
              <w:rPr>
                <w:del w:id="9875" w:author="Mara Cristina Lima" w:date="2022-01-19T18:08:00Z"/>
                <w:rFonts w:ascii="Tahoma" w:hAnsi="Tahoma" w:cs="Tahoma"/>
                <w:b/>
                <w:bCs/>
                <w:sz w:val="21"/>
                <w:szCs w:val="21"/>
              </w:rPr>
            </w:pPr>
          </w:p>
        </w:tc>
      </w:tr>
      <w:bookmarkEnd w:id="1330"/>
    </w:tbl>
    <w:p w14:paraId="52CCE991" w14:textId="127212B6" w:rsidR="00B506F5" w:rsidDel="00B45DAE" w:rsidRDefault="00B506F5" w:rsidP="0041237F">
      <w:pPr>
        <w:spacing w:line="300" w:lineRule="exact"/>
        <w:contextualSpacing/>
        <w:jc w:val="center"/>
        <w:rPr>
          <w:del w:id="9876" w:author="Mara Cristina Lima" w:date="2022-01-19T18:08:00Z"/>
          <w:rFonts w:ascii="Tahoma" w:hAnsi="Tahoma" w:cs="Tahoma"/>
          <w:b/>
          <w:bCs/>
          <w:sz w:val="21"/>
          <w:szCs w:val="21"/>
        </w:rPr>
      </w:pPr>
      <w:del w:id="9877" w:author="Mara Cristina Lima" w:date="2022-01-19T18:08:00Z">
        <w:r w:rsidDel="00E4475A">
          <w:rPr>
            <w:rFonts w:ascii="Tahoma" w:hAnsi="Tahoma" w:cs="Tahoma"/>
            <w:b/>
            <w:bCs/>
            <w:sz w:val="21"/>
            <w:szCs w:val="21"/>
          </w:rPr>
          <w:br w:type="page"/>
        </w:r>
      </w:del>
    </w:p>
    <w:p w14:paraId="3D44798E" w14:textId="617C2E4D" w:rsidR="00B45DAE" w:rsidRDefault="00B45DAE" w:rsidP="0041237F">
      <w:pPr>
        <w:rPr>
          <w:ins w:id="9878" w:author="Mara Cristina Lima" w:date="2022-01-19T18:15:00Z"/>
          <w:rFonts w:ascii="Tahoma" w:hAnsi="Tahoma" w:cs="Tahoma"/>
          <w:b/>
          <w:bCs/>
          <w:sz w:val="21"/>
          <w:szCs w:val="21"/>
        </w:rPr>
      </w:pPr>
    </w:p>
    <w:p w14:paraId="740924AC" w14:textId="46A6AB41" w:rsidR="00B45DAE" w:rsidRDefault="00B45DAE" w:rsidP="0041237F">
      <w:pPr>
        <w:rPr>
          <w:ins w:id="9879" w:author="Mara Cristina Lima" w:date="2022-01-19T18:15:00Z"/>
          <w:rFonts w:ascii="Tahoma" w:hAnsi="Tahoma" w:cs="Tahoma"/>
          <w:b/>
          <w:bCs/>
          <w:sz w:val="21"/>
          <w:szCs w:val="21"/>
        </w:rPr>
      </w:pPr>
    </w:p>
    <w:p w14:paraId="2DAFCB6F" w14:textId="77777777" w:rsidR="00B45DAE" w:rsidRDefault="00B45DAE" w:rsidP="0041237F">
      <w:pPr>
        <w:spacing w:line="300" w:lineRule="exact"/>
        <w:contextualSpacing/>
        <w:jc w:val="center"/>
        <w:rPr>
          <w:ins w:id="9880" w:author="Mara Cristina Lima" w:date="2022-01-19T18:15:00Z"/>
          <w:rFonts w:ascii="Tahoma" w:hAnsi="Tahoma" w:cs="Tahoma"/>
          <w:b/>
          <w:bCs/>
          <w:sz w:val="21"/>
          <w:szCs w:val="21"/>
        </w:rPr>
        <w:sectPr w:rsidR="00B45DAE" w:rsidSect="00B45DAE">
          <w:pgSz w:w="16839" w:h="11907" w:orient="landscape" w:code="9"/>
          <w:pgMar w:top="1418" w:right="1418" w:bottom="1418" w:left="1418" w:header="709" w:footer="573" w:gutter="0"/>
          <w:cols w:space="708"/>
          <w:docGrid w:linePitch="360"/>
        </w:sectPr>
      </w:pPr>
    </w:p>
    <w:p w14:paraId="4B0CB886" w14:textId="702EE9D1" w:rsidR="006D1B93" w:rsidRPr="0046304D" w:rsidRDefault="006D1B93" w:rsidP="0041237F">
      <w:pPr>
        <w:spacing w:line="300" w:lineRule="exact"/>
        <w:contextualSpacing/>
        <w:jc w:val="center"/>
        <w:rPr>
          <w:rFonts w:ascii="Tahoma" w:hAnsi="Tahoma" w:cs="Tahoma"/>
          <w:b/>
          <w:bCs/>
          <w:sz w:val="21"/>
          <w:szCs w:val="21"/>
        </w:rPr>
      </w:pPr>
      <w:r w:rsidRPr="0046304D">
        <w:rPr>
          <w:rFonts w:ascii="Tahoma" w:hAnsi="Tahoma" w:cs="Tahoma"/>
          <w:b/>
          <w:bCs/>
          <w:sz w:val="21"/>
          <w:szCs w:val="21"/>
        </w:rPr>
        <w:t xml:space="preserve">ANEXO V – </w:t>
      </w:r>
      <w:r w:rsidR="00A207AB">
        <w:rPr>
          <w:rFonts w:ascii="Tahoma" w:hAnsi="Tahoma" w:cs="Tahoma"/>
          <w:b/>
          <w:bCs/>
          <w:sz w:val="21"/>
          <w:szCs w:val="21"/>
        </w:rPr>
        <w:t>DESPESAS E ENCARGOS DA OPERAÇÃO</w:t>
      </w:r>
    </w:p>
    <w:p w14:paraId="5632C688" w14:textId="5B689027" w:rsidR="00A207AB" w:rsidRDefault="00A207AB" w:rsidP="0041237F">
      <w:pPr>
        <w:spacing w:line="300" w:lineRule="exact"/>
        <w:contextualSpacing/>
        <w:rPr>
          <w:ins w:id="9881" w:author="Mara Cristina Lima" w:date="2022-01-19T18:15:00Z"/>
          <w:rFonts w:ascii="Tahoma" w:hAnsi="Tahoma" w:cs="Tahoma"/>
          <w:b/>
          <w:bCs/>
          <w:sz w:val="21"/>
          <w:szCs w:val="21"/>
        </w:rPr>
      </w:pPr>
    </w:p>
    <w:p w14:paraId="556F21C7" w14:textId="77777777" w:rsidR="00B45DAE" w:rsidRPr="00A207AB" w:rsidRDefault="00B45DAE" w:rsidP="0041237F">
      <w:pPr>
        <w:spacing w:line="300" w:lineRule="exact"/>
        <w:contextualSpacing/>
        <w:rPr>
          <w:rFonts w:ascii="Tahoma" w:hAnsi="Tahoma" w:cs="Tahoma"/>
          <w:b/>
          <w:bCs/>
          <w:sz w:val="21"/>
          <w:szCs w:val="21"/>
        </w:rPr>
      </w:pPr>
    </w:p>
    <w:p w14:paraId="55225CD2" w14:textId="78878F47" w:rsidR="00A207AB" w:rsidRPr="00A207AB" w:rsidRDefault="00A207AB" w:rsidP="0041237F">
      <w:pPr>
        <w:pStyle w:val="Recuodecorpodetexto"/>
        <w:numPr>
          <w:ilvl w:val="0"/>
          <w:numId w:val="25"/>
        </w:numPr>
        <w:spacing w:after="0" w:line="300" w:lineRule="exact"/>
        <w:ind w:hanging="720"/>
        <w:contextualSpacing/>
        <w:outlineLvl w:val="0"/>
        <w:rPr>
          <w:rFonts w:ascii="Tahoma" w:hAnsi="Tahoma" w:cs="Tahoma"/>
          <w:b/>
          <w:bCs/>
          <w:smallCaps/>
          <w:sz w:val="21"/>
          <w:szCs w:val="21"/>
        </w:rPr>
      </w:pPr>
      <w:r w:rsidRPr="00A207AB">
        <w:rPr>
          <w:rFonts w:ascii="Tahoma" w:hAnsi="Tahoma" w:cs="Tahoma"/>
          <w:b/>
          <w:bCs/>
          <w:smallCaps/>
          <w:sz w:val="21"/>
          <w:szCs w:val="21"/>
        </w:rPr>
        <w:t>Despesas Flat</w:t>
      </w:r>
    </w:p>
    <w:p w14:paraId="0F44F3D4" w14:textId="378A711E" w:rsidR="00A207AB" w:rsidRPr="00A207AB" w:rsidRDefault="00A207AB" w:rsidP="0041237F">
      <w:pPr>
        <w:spacing w:line="300" w:lineRule="exact"/>
        <w:contextualSpacing/>
        <w:rPr>
          <w:rFonts w:ascii="Tahoma" w:hAnsi="Tahoma" w:cs="Tahoma"/>
          <w:b/>
          <w:bCs/>
          <w:sz w:val="21"/>
          <w:szCs w:val="21"/>
        </w:rPr>
      </w:pPr>
      <w:r w:rsidRPr="00A207AB">
        <w:rPr>
          <w:rFonts w:ascii="Tahoma" w:hAnsi="Tahoma" w:cs="Tahoma"/>
          <w:b/>
          <w:bCs/>
          <w:sz w:val="21"/>
          <w:szCs w:val="21"/>
        </w:rPr>
        <w:t xml:space="preserve"> </w:t>
      </w:r>
    </w:p>
    <w:p w14:paraId="594D5259" w14:textId="68857562" w:rsidR="0078009A" w:rsidRPr="00491BC7" w:rsidRDefault="002757F8" w:rsidP="0041237F">
      <w:pPr>
        <w:spacing w:line="300" w:lineRule="exact"/>
        <w:contextualSpacing/>
        <w:jc w:val="both"/>
        <w:rPr>
          <w:rFonts w:ascii="Tahoma" w:hAnsi="Tahoma" w:cs="Tahoma"/>
          <w:b/>
          <w:bCs/>
          <w:sz w:val="21"/>
          <w:szCs w:val="21"/>
        </w:rPr>
      </w:pPr>
      <w:r w:rsidRPr="002F01F6">
        <w:rPr>
          <w:rFonts w:ascii="Tahoma" w:hAnsi="Tahoma" w:cs="Tahoma"/>
          <w:sz w:val="21"/>
          <w:szCs w:val="21"/>
        </w:rPr>
        <w:t xml:space="preserve">No montante de R$ </w:t>
      </w:r>
      <w:r>
        <w:rPr>
          <w:rFonts w:ascii="Tahoma" w:hAnsi="Tahoma" w:cs="Tahoma"/>
          <w:sz w:val="21"/>
          <w:szCs w:val="21"/>
        </w:rPr>
        <w:t>340.000,00</w:t>
      </w:r>
      <w:r w:rsidRPr="002F01F6">
        <w:rPr>
          <w:rFonts w:ascii="Tahoma" w:hAnsi="Tahoma" w:cs="Tahoma"/>
          <w:sz w:val="21"/>
          <w:szCs w:val="21"/>
        </w:rPr>
        <w:t xml:space="preserve"> (</w:t>
      </w:r>
      <w:r>
        <w:rPr>
          <w:rFonts w:ascii="Tahoma" w:hAnsi="Tahoma" w:cs="Tahoma"/>
          <w:sz w:val="21"/>
          <w:szCs w:val="21"/>
        </w:rPr>
        <w:t>trezentos e quarenta</w:t>
      </w:r>
      <w:r w:rsidRPr="00C70C1F">
        <w:rPr>
          <w:rFonts w:ascii="Tahoma" w:hAnsi="Tahoma" w:cs="Tahoma"/>
          <w:sz w:val="21"/>
          <w:szCs w:val="21"/>
        </w:rPr>
        <w:t xml:space="preserve"> mil reais</w:t>
      </w:r>
      <w:r w:rsidRPr="002F01F6">
        <w:rPr>
          <w:rFonts w:ascii="Tahoma" w:hAnsi="Tahoma" w:cs="Tahoma"/>
          <w:sz w:val="21"/>
          <w:szCs w:val="21"/>
        </w:rPr>
        <w:t>)</w:t>
      </w:r>
      <w:r>
        <w:rPr>
          <w:rFonts w:ascii="Tahoma" w:hAnsi="Tahoma" w:cs="Tahoma"/>
          <w:sz w:val="21"/>
          <w:szCs w:val="21"/>
        </w:rPr>
        <w:t>,</w:t>
      </w:r>
      <w:r w:rsidRPr="002F01F6">
        <w:rPr>
          <w:rFonts w:ascii="Tahoma" w:hAnsi="Tahoma" w:cs="Tahoma"/>
          <w:sz w:val="21"/>
          <w:szCs w:val="21"/>
        </w:rPr>
        <w:t xml:space="preserve"> a</w:t>
      </w:r>
      <w:r>
        <w:rPr>
          <w:rFonts w:ascii="Tahoma" w:hAnsi="Tahoma" w:cs="Tahoma"/>
          <w:sz w:val="21"/>
          <w:szCs w:val="21"/>
        </w:rPr>
        <w:t xml:space="preserve"> ser pago para a Working Capital Ltda., inscrita no CNPJ/ME sob o nº 42.994.641/0001-59, ou a quem ela indicar, </w:t>
      </w:r>
      <w:r w:rsidRPr="0000620B">
        <w:rPr>
          <w:rFonts w:ascii="Tahoma" w:hAnsi="Tahoma" w:cs="Tahoma"/>
          <w:bCs/>
          <w:sz w:val="21"/>
          <w:szCs w:val="21"/>
        </w:rPr>
        <w:t xml:space="preserve">relativo </w:t>
      </w:r>
      <w:r>
        <w:rPr>
          <w:rFonts w:ascii="Tahoma" w:hAnsi="Tahoma" w:cs="Tahoma"/>
          <w:bCs/>
          <w:sz w:val="21"/>
          <w:szCs w:val="21"/>
        </w:rPr>
        <w:t>aos</w:t>
      </w:r>
      <w:r w:rsidRPr="0000620B">
        <w:rPr>
          <w:rFonts w:ascii="Tahoma" w:hAnsi="Tahoma" w:cs="Tahoma"/>
          <w:bCs/>
          <w:sz w:val="21"/>
          <w:szCs w:val="21"/>
        </w:rPr>
        <w:t xml:space="preserve"> custos e despesas iniciais da Operação</w:t>
      </w:r>
      <w:r>
        <w:rPr>
          <w:rFonts w:ascii="Tahoma" w:hAnsi="Tahoma" w:cs="Tahoma"/>
          <w:bCs/>
          <w:sz w:val="21"/>
          <w:szCs w:val="21"/>
        </w:rPr>
        <w:t xml:space="preserve"> (“</w:t>
      </w:r>
      <w:r w:rsidRPr="00C70C1F">
        <w:rPr>
          <w:rFonts w:ascii="Tahoma" w:hAnsi="Tahoma" w:cs="Tahoma"/>
          <w:bCs/>
          <w:sz w:val="21"/>
          <w:szCs w:val="21"/>
          <w:u w:val="single"/>
        </w:rPr>
        <w:t>Despesas Iniciais</w:t>
      </w:r>
      <w:r>
        <w:rPr>
          <w:rFonts w:ascii="Tahoma" w:hAnsi="Tahoma" w:cs="Tahoma"/>
          <w:bCs/>
          <w:sz w:val="21"/>
          <w:szCs w:val="21"/>
        </w:rPr>
        <w:t>”).</w:t>
      </w:r>
    </w:p>
    <w:p w14:paraId="3605C40D" w14:textId="4392878A" w:rsidR="00A207AB" w:rsidRPr="00BB01E9" w:rsidRDefault="00A207AB" w:rsidP="0041237F">
      <w:pPr>
        <w:spacing w:line="300" w:lineRule="exact"/>
        <w:contextualSpacing/>
        <w:rPr>
          <w:rFonts w:ascii="Tahoma" w:hAnsi="Tahoma" w:cs="Tahoma"/>
          <w:sz w:val="21"/>
          <w:szCs w:val="21"/>
        </w:rPr>
      </w:pPr>
    </w:p>
    <w:p w14:paraId="48F76059" w14:textId="1A60B94F" w:rsidR="00A207AB" w:rsidRPr="00BB01E9" w:rsidRDefault="00A207AB" w:rsidP="0041237F">
      <w:pPr>
        <w:pStyle w:val="Recuodecorpodetexto"/>
        <w:numPr>
          <w:ilvl w:val="0"/>
          <w:numId w:val="25"/>
        </w:numPr>
        <w:spacing w:after="0" w:line="300" w:lineRule="exact"/>
        <w:ind w:hanging="720"/>
        <w:contextualSpacing/>
        <w:outlineLvl w:val="0"/>
        <w:rPr>
          <w:rFonts w:ascii="Tahoma" w:hAnsi="Tahoma" w:cs="Tahoma"/>
          <w:b/>
          <w:bCs/>
          <w:smallCaps/>
          <w:sz w:val="21"/>
          <w:szCs w:val="21"/>
        </w:rPr>
      </w:pPr>
      <w:r w:rsidRPr="00BB01E9">
        <w:rPr>
          <w:rFonts w:ascii="Tahoma" w:hAnsi="Tahoma" w:cs="Tahoma"/>
          <w:b/>
          <w:bCs/>
          <w:smallCaps/>
          <w:sz w:val="21"/>
          <w:szCs w:val="21"/>
        </w:rPr>
        <w:t>Despesas Recorrentes</w:t>
      </w:r>
    </w:p>
    <w:p w14:paraId="5538083A" w14:textId="54213C57" w:rsidR="00A207AB" w:rsidRPr="00A207AB" w:rsidRDefault="00A207AB" w:rsidP="0041237F">
      <w:pPr>
        <w:pStyle w:val="Recuodecorpodetexto"/>
        <w:spacing w:after="0" w:line="300" w:lineRule="exact"/>
        <w:ind w:left="0"/>
        <w:contextualSpacing/>
        <w:outlineLvl w:val="0"/>
        <w:rPr>
          <w:rFonts w:ascii="Tahoma" w:hAnsi="Tahoma" w:cs="Tahoma"/>
          <w:b/>
          <w:bCs/>
          <w:sz w:val="21"/>
          <w:szCs w:val="21"/>
        </w:rPr>
      </w:pPr>
    </w:p>
    <w:p w14:paraId="0EACF3D1" w14:textId="4E25DC99" w:rsidR="00091890" w:rsidRPr="00491BC7" w:rsidRDefault="009B1994" w:rsidP="0041237F">
      <w:pPr>
        <w:pStyle w:val="Recuodecorpodetexto"/>
        <w:numPr>
          <w:ilvl w:val="0"/>
          <w:numId w:val="29"/>
        </w:numPr>
        <w:spacing w:after="0" w:line="300" w:lineRule="exact"/>
        <w:ind w:hanging="720"/>
        <w:contextualSpacing/>
        <w:jc w:val="both"/>
        <w:outlineLvl w:val="0"/>
        <w:rPr>
          <w:rFonts w:ascii="Tahoma" w:hAnsi="Tahoma" w:cs="Tahoma"/>
          <w:sz w:val="21"/>
          <w:szCs w:val="21"/>
        </w:rPr>
      </w:pPr>
      <w:r w:rsidRPr="00491BC7">
        <w:rPr>
          <w:rFonts w:ascii="Tahoma" w:eastAsiaTheme="majorEastAsia" w:hAnsi="Tahoma" w:cs="Tahoma"/>
          <w:sz w:val="21"/>
          <w:szCs w:val="21"/>
        </w:rPr>
        <w:t xml:space="preserve">Pagamento das despesas para manutenção do Patrimônio Separado, no montante de R$ </w:t>
      </w:r>
      <w:r w:rsidR="00484EA2">
        <w:rPr>
          <w:rFonts w:ascii="Tahoma" w:eastAsiaTheme="majorEastAsia" w:hAnsi="Tahoma" w:cs="Tahoma"/>
          <w:sz w:val="21"/>
          <w:szCs w:val="21"/>
        </w:rPr>
        <w:t>2</w:t>
      </w:r>
      <w:r w:rsidRPr="00491BC7">
        <w:rPr>
          <w:rFonts w:ascii="Tahoma" w:eastAsiaTheme="majorEastAsia" w:hAnsi="Tahoma" w:cs="Tahoma"/>
          <w:sz w:val="21"/>
          <w:szCs w:val="21"/>
        </w:rPr>
        <w:t>.000,00 (</w:t>
      </w:r>
      <w:r w:rsidR="00075233">
        <w:rPr>
          <w:rFonts w:ascii="Tahoma" w:eastAsiaTheme="majorEastAsia" w:hAnsi="Tahoma" w:cs="Tahoma"/>
          <w:sz w:val="21"/>
          <w:szCs w:val="21"/>
        </w:rPr>
        <w:t xml:space="preserve">dois </w:t>
      </w:r>
      <w:r w:rsidRPr="00491BC7">
        <w:rPr>
          <w:rFonts w:ascii="Tahoma" w:eastAsiaTheme="majorEastAsia" w:hAnsi="Tahoma" w:cs="Tahoma"/>
          <w:sz w:val="21"/>
          <w:szCs w:val="21"/>
        </w:rPr>
        <w:t>mil reais) mensal, atualizado anualmente por IPCA/IBGE</w:t>
      </w:r>
      <w:r w:rsidR="00091890" w:rsidRPr="00491BC7">
        <w:rPr>
          <w:rFonts w:ascii="Tahoma" w:hAnsi="Tahoma" w:cs="Tahoma"/>
          <w:sz w:val="21"/>
          <w:szCs w:val="21"/>
        </w:rPr>
        <w:t>)</w:t>
      </w:r>
      <w:r w:rsidR="001A4A7A" w:rsidRPr="00491BC7">
        <w:rPr>
          <w:rFonts w:ascii="Tahoma" w:hAnsi="Tahoma" w:cs="Tahoma"/>
          <w:sz w:val="21"/>
          <w:szCs w:val="21"/>
        </w:rPr>
        <w:t>;</w:t>
      </w:r>
    </w:p>
    <w:p w14:paraId="1C125911" w14:textId="457B9B2B" w:rsidR="00091890" w:rsidRPr="00491BC7" w:rsidRDefault="000A49E6" w:rsidP="0041237F">
      <w:pPr>
        <w:pStyle w:val="PargrafodaLista"/>
        <w:numPr>
          <w:ilvl w:val="0"/>
          <w:numId w:val="29"/>
        </w:numPr>
        <w:spacing w:line="300" w:lineRule="exact"/>
        <w:ind w:hanging="720"/>
        <w:jc w:val="both"/>
        <w:rPr>
          <w:rFonts w:ascii="Tahoma" w:hAnsi="Tahoma" w:cs="Tahoma"/>
          <w:sz w:val="21"/>
          <w:szCs w:val="21"/>
        </w:rPr>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491BC7">
        <w:rPr>
          <w:rFonts w:ascii="Tahoma" w:hAnsi="Tahoma" w:cs="Tahoma"/>
          <w:sz w:val="21"/>
          <w:szCs w:val="21"/>
        </w:rPr>
        <w:t xml:space="preserve"> conforme clausula abaixo:</w:t>
      </w:r>
    </w:p>
    <w:p w14:paraId="32EF7C45" w14:textId="77777777" w:rsidR="00091890" w:rsidRPr="003F4C51" w:rsidRDefault="00091890" w:rsidP="0041237F">
      <w:pPr>
        <w:pStyle w:val="PargrafodaLista"/>
        <w:spacing w:line="300" w:lineRule="exact"/>
        <w:ind w:left="0"/>
        <w:contextualSpacing w:val="0"/>
        <w:jc w:val="both"/>
        <w:rPr>
          <w:rFonts w:ascii="Tahoma" w:hAnsi="Tahoma" w:cs="Tahoma"/>
          <w:b/>
          <w:bCs/>
          <w:sz w:val="21"/>
          <w:szCs w:val="21"/>
        </w:rPr>
      </w:pPr>
    </w:p>
    <w:p w14:paraId="287F23E2" w14:textId="62C90CBC" w:rsidR="00091890" w:rsidRPr="003F4C51" w:rsidRDefault="00091890" w:rsidP="0041237F">
      <w:pPr>
        <w:pStyle w:val="PargrafodaLista"/>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w:t>
      </w:r>
      <w:bookmarkStart w:id="9882" w:name="_Hlk93048474"/>
      <w:ins w:id="9883" w:author="Flávia Rezende Dias" w:date="2022-01-13T17:25:00Z">
        <w:r w:rsidR="004C3953">
          <w:rPr>
            <w:rFonts w:ascii="Tahoma" w:hAnsi="Tahoma" w:cs="Tahoma"/>
            <w:sz w:val="21"/>
            <w:szCs w:val="21"/>
          </w:rPr>
          <w:t>até o en</w:t>
        </w:r>
      </w:ins>
      <w:ins w:id="9884" w:author="Flávia Rezende Dias" w:date="2022-01-13T17:26:00Z">
        <w:r w:rsidR="004C3953">
          <w:rPr>
            <w:rFonts w:ascii="Tahoma" w:hAnsi="Tahoma" w:cs="Tahoma"/>
            <w:sz w:val="21"/>
            <w:szCs w:val="21"/>
          </w:rPr>
          <w:t xml:space="preserve">cerramento da </w:t>
        </w:r>
        <w:r w:rsidR="004C3953" w:rsidRPr="004C3953">
          <w:rPr>
            <w:rFonts w:ascii="Tahoma" w:hAnsi="Tahoma" w:cs="Tahoma"/>
            <w:sz w:val="21"/>
            <w:szCs w:val="21"/>
          </w:rPr>
          <w:t>Oferta Pública Restrita</w:t>
        </w:r>
        <w:r w:rsidR="004C3953">
          <w:rPr>
            <w:rFonts w:ascii="Tahoma" w:hAnsi="Tahoma" w:cs="Tahoma"/>
            <w:sz w:val="21"/>
            <w:szCs w:val="21"/>
          </w:rPr>
          <w:t>,</w:t>
        </w:r>
        <w:bookmarkEnd w:id="9882"/>
        <w:r w:rsidR="004C3953">
          <w:rPr>
            <w:rFonts w:ascii="Tahoma" w:hAnsi="Tahoma" w:cs="Tahoma"/>
            <w:sz w:val="21"/>
            <w:szCs w:val="21"/>
          </w:rPr>
          <w:t xml:space="preserve"> </w:t>
        </w:r>
      </w:ins>
      <w:r w:rsidRPr="003F4C51">
        <w:rPr>
          <w:rFonts w:ascii="Tahoma" w:hAnsi="Tahoma" w:cs="Tahoma"/>
          <w:sz w:val="21"/>
          <w:szCs w:val="21"/>
        </w:rPr>
        <w:t xml:space="preserve">da seguinte forma: </w:t>
      </w:r>
    </w:p>
    <w:p w14:paraId="30904D26" w14:textId="77777777" w:rsidR="00091890" w:rsidRPr="003F4C51" w:rsidRDefault="00091890" w:rsidP="0041237F">
      <w:pPr>
        <w:pStyle w:val="PargrafodaLista"/>
        <w:spacing w:line="300" w:lineRule="exact"/>
        <w:ind w:left="0"/>
        <w:contextualSpacing w:val="0"/>
        <w:jc w:val="both"/>
        <w:rPr>
          <w:rFonts w:ascii="Tahoma" w:hAnsi="Tahoma" w:cs="Tahoma"/>
          <w:sz w:val="21"/>
          <w:szCs w:val="21"/>
        </w:rPr>
      </w:pPr>
    </w:p>
    <w:p w14:paraId="2AEC7F8D" w14:textId="7701F8E1" w:rsidR="00091890" w:rsidRPr="003F4C51" w:rsidRDefault="00091890" w:rsidP="0041237F">
      <w:pPr>
        <w:spacing w:line="300" w:lineRule="exact"/>
        <w:jc w:val="center"/>
        <w:rPr>
          <w:rFonts w:ascii="Tahoma" w:hAnsi="Tahoma" w:cs="Tahoma"/>
          <w:b/>
          <w:sz w:val="21"/>
          <w:szCs w:val="21"/>
        </w:rPr>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w:t>
      </w:r>
      <w:bookmarkStart w:id="9885" w:name="_Hlk92365982"/>
      <w:r w:rsidR="000B49A3">
        <w:rPr>
          <w:rFonts w:ascii="Tahoma" w:hAnsi="Tahoma" w:cs="Tahoma"/>
          <w:b/>
          <w:sz w:val="21"/>
          <w:szCs w:val="21"/>
        </w:rPr>
        <w:t xml:space="preserve">PU residual </w:t>
      </w:r>
      <w:r w:rsidR="000B49A3" w:rsidRPr="003F4C51">
        <w:rPr>
          <w:rFonts w:ascii="Tahoma" w:hAnsi="Tahoma" w:cs="Tahoma"/>
          <w:b/>
          <w:sz w:val="21"/>
          <w:szCs w:val="21"/>
        </w:rPr>
        <w:sym w:font="Symbol" w:char="F0B4"/>
      </w:r>
      <w:r w:rsidR="000B49A3">
        <w:rPr>
          <w:rFonts w:ascii="Tahoma" w:hAnsi="Tahoma" w:cs="Tahoma"/>
          <w:b/>
          <w:sz w:val="21"/>
          <w:szCs w:val="21"/>
        </w:rPr>
        <w:t xml:space="preserve"> </w:t>
      </w:r>
      <w:r w:rsidR="0053736B">
        <w:rPr>
          <w:rFonts w:ascii="Tahoma" w:hAnsi="Tahoma" w:cs="Tahoma"/>
          <w:b/>
          <w:sz w:val="21"/>
          <w:szCs w:val="21"/>
        </w:rPr>
        <w:t>i</w:t>
      </w:r>
      <w:bookmarkEnd w:id="9885"/>
      <w:r w:rsidR="007C77AF">
        <w:rPr>
          <w:rFonts w:ascii="Tahoma" w:hAnsi="Tahoma" w:cs="Tahoma"/>
          <w:b/>
          <w:sz w:val="21"/>
          <w:szCs w:val="21"/>
        </w:rPr>
        <w:t>/100</w:t>
      </w:r>
      <w:r>
        <w:rPr>
          <w:rFonts w:ascii="Tahoma" w:hAnsi="Tahoma" w:cs="Tahoma"/>
          <w:b/>
          <w:sz w:val="21"/>
          <w:szCs w:val="21"/>
        </w:rPr>
        <w:t xml:space="preserve"> </w:t>
      </w:r>
    </w:p>
    <w:p w14:paraId="4DE60868" w14:textId="77777777" w:rsidR="00091890" w:rsidRPr="003F4C51" w:rsidRDefault="00091890" w:rsidP="0041237F">
      <w:pPr>
        <w:spacing w:line="300" w:lineRule="exact"/>
        <w:rPr>
          <w:rFonts w:ascii="Tahoma" w:hAnsi="Tahoma" w:cs="Tahoma"/>
          <w:bCs/>
          <w:i/>
          <w:iCs/>
          <w:sz w:val="21"/>
          <w:szCs w:val="21"/>
        </w:rPr>
      </w:pPr>
    </w:p>
    <w:p w14:paraId="0CDD62DD" w14:textId="77777777" w:rsidR="00091890" w:rsidRPr="003F4C51" w:rsidRDefault="00091890" w:rsidP="0041237F">
      <w:pPr>
        <w:spacing w:line="300" w:lineRule="exact"/>
        <w:rPr>
          <w:rFonts w:ascii="Tahoma" w:hAnsi="Tahoma" w:cs="Tahoma"/>
          <w:b/>
          <w:bCs/>
          <w:sz w:val="21"/>
          <w:szCs w:val="21"/>
        </w:rPr>
      </w:pPr>
      <w:r w:rsidRPr="003F4C51">
        <w:rPr>
          <w:rFonts w:ascii="Tahoma" w:hAnsi="Tahoma" w:cs="Tahoma"/>
          <w:bCs/>
          <w:i/>
          <w:iCs/>
          <w:sz w:val="21"/>
          <w:szCs w:val="21"/>
        </w:rPr>
        <w:t>Onde:</w:t>
      </w:r>
    </w:p>
    <w:p w14:paraId="24266D09" w14:textId="77777777" w:rsidR="00091890" w:rsidRPr="003F4C51" w:rsidRDefault="00091890" w:rsidP="0041237F">
      <w:pPr>
        <w:spacing w:line="300" w:lineRule="exact"/>
        <w:jc w:val="both"/>
        <w:rPr>
          <w:rFonts w:ascii="Tahoma" w:hAnsi="Tahoma" w:cs="Tahoma"/>
          <w:bCs/>
          <w:i/>
          <w:iCs/>
          <w:sz w:val="21"/>
          <w:szCs w:val="21"/>
        </w:rPr>
      </w:pPr>
    </w:p>
    <w:p w14:paraId="7131C74F" w14:textId="45489246" w:rsidR="00091890" w:rsidRPr="003F4C51" w:rsidRDefault="00091890" w:rsidP="0041237F">
      <w:pPr>
        <w:spacing w:line="300" w:lineRule="exact"/>
        <w:jc w:val="both"/>
        <w:rPr>
          <w:rFonts w:ascii="Tahoma" w:hAnsi="Tahoma" w:cs="Tahoma"/>
          <w:bCs/>
          <w:i/>
          <w:iCs/>
          <w:sz w:val="21"/>
          <w:szCs w:val="21"/>
        </w:rPr>
      </w:pPr>
      <w:r>
        <w:rPr>
          <w:rFonts w:ascii="Tahoma" w:hAnsi="Tahoma" w:cs="Tahoma"/>
          <w:b/>
          <w:bCs/>
          <w:i/>
          <w:iCs/>
          <w:sz w:val="21"/>
          <w:szCs w:val="21"/>
        </w:rPr>
        <w:t>SND</w:t>
      </w:r>
      <w:r w:rsidR="009C3B39">
        <w:rPr>
          <w:rFonts w:ascii="Tahoma" w:hAnsi="Tahoma" w:cs="Tahoma"/>
          <w:b/>
          <w:bCs/>
          <w:i/>
          <w:iCs/>
          <w:sz w:val="21"/>
          <w:szCs w:val="21"/>
        </w:rPr>
        <w:t xml:space="preserve"> </w:t>
      </w:r>
      <w:r w:rsidR="009C3B39" w:rsidRPr="00D15178">
        <w:rPr>
          <w:rFonts w:ascii="Tahoma" w:hAnsi="Tahoma" w:cs="Tahoma"/>
          <w:bCs/>
          <w:i/>
          <w:iCs/>
          <w:sz w:val="21"/>
          <w:szCs w:val="21"/>
        </w:rPr>
        <w:t>=</w:t>
      </w:r>
      <w:r w:rsidRPr="00D15178">
        <w:rPr>
          <w:rFonts w:ascii="Tahoma" w:hAnsi="Tahoma" w:cs="Tahoma"/>
          <w:bCs/>
          <w:i/>
          <w:iCs/>
          <w:sz w:val="21"/>
          <w:szCs w:val="21"/>
        </w:rPr>
        <w:t xml:space="preserve"> </w:t>
      </w:r>
      <w:bookmarkStart w:id="9886" w:name="_Hlk92365989"/>
      <w:r w:rsidR="009C3B39" w:rsidRPr="003F4C51">
        <w:rPr>
          <w:rFonts w:ascii="Tahoma" w:hAnsi="Tahoma" w:cs="Tahoma"/>
          <w:bCs/>
          <w:i/>
          <w:iCs/>
          <w:sz w:val="21"/>
          <w:szCs w:val="21"/>
        </w:rPr>
        <w:t xml:space="preserve">Saldo </w:t>
      </w:r>
      <w:r>
        <w:rPr>
          <w:rFonts w:ascii="Tahoma" w:hAnsi="Tahoma" w:cs="Tahoma"/>
          <w:bCs/>
          <w:i/>
          <w:iCs/>
          <w:sz w:val="21"/>
          <w:szCs w:val="21"/>
        </w:rPr>
        <w:t>d</w:t>
      </w:r>
      <w:r w:rsidR="00F37D6C">
        <w:rPr>
          <w:rFonts w:ascii="Tahoma" w:hAnsi="Tahoma" w:cs="Tahoma"/>
          <w:bCs/>
          <w:i/>
          <w:iCs/>
          <w:sz w:val="21"/>
          <w:szCs w:val="21"/>
        </w:rPr>
        <w:t>as quantidades do</w:t>
      </w:r>
      <w:r>
        <w:rPr>
          <w:rFonts w:ascii="Tahoma" w:hAnsi="Tahoma" w:cs="Tahoma"/>
          <w:bCs/>
          <w:i/>
          <w:iCs/>
          <w:sz w:val="21"/>
          <w:szCs w:val="21"/>
        </w:rPr>
        <w:t xml:space="preserve"> </w:t>
      </w:r>
      <w:r w:rsidR="00F37D6C">
        <w:rPr>
          <w:rFonts w:ascii="Tahoma" w:hAnsi="Tahoma" w:cs="Tahoma"/>
          <w:bCs/>
          <w:i/>
          <w:iCs/>
          <w:sz w:val="21"/>
          <w:szCs w:val="21"/>
        </w:rPr>
        <w:t xml:space="preserve">CRI </w:t>
      </w:r>
      <w:r>
        <w:rPr>
          <w:rFonts w:ascii="Tahoma" w:hAnsi="Tahoma" w:cs="Tahoma"/>
          <w:bCs/>
          <w:i/>
          <w:iCs/>
          <w:sz w:val="21"/>
          <w:szCs w:val="21"/>
        </w:rPr>
        <w:t xml:space="preserve">ainda não </w:t>
      </w:r>
      <w:r w:rsidR="000B49A3">
        <w:rPr>
          <w:rFonts w:ascii="Tahoma" w:hAnsi="Tahoma" w:cs="Tahoma"/>
          <w:bCs/>
          <w:i/>
          <w:iCs/>
          <w:sz w:val="21"/>
          <w:szCs w:val="21"/>
        </w:rPr>
        <w:t xml:space="preserve">integralizado </w:t>
      </w:r>
      <w:r>
        <w:rPr>
          <w:rFonts w:ascii="Tahoma" w:hAnsi="Tahoma" w:cs="Tahoma"/>
          <w:bCs/>
          <w:i/>
          <w:iCs/>
          <w:sz w:val="21"/>
          <w:szCs w:val="21"/>
        </w:rPr>
        <w:t xml:space="preserve">na data </w:t>
      </w:r>
      <w:r w:rsidR="000B49A3">
        <w:rPr>
          <w:rFonts w:ascii="Tahoma" w:hAnsi="Tahoma" w:cs="Tahoma"/>
          <w:bCs/>
          <w:i/>
          <w:iCs/>
          <w:sz w:val="21"/>
          <w:szCs w:val="21"/>
        </w:rPr>
        <w:t>de Aniversário</w:t>
      </w:r>
      <w:bookmarkEnd w:id="9886"/>
      <w:r>
        <w:rPr>
          <w:rFonts w:ascii="Tahoma" w:hAnsi="Tahoma" w:cs="Tahoma"/>
          <w:bCs/>
          <w:i/>
          <w:iCs/>
          <w:sz w:val="21"/>
          <w:szCs w:val="21"/>
        </w:rPr>
        <w:t xml:space="preserve">. </w:t>
      </w:r>
    </w:p>
    <w:p w14:paraId="1DB8281F" w14:textId="57917304" w:rsidR="00091890" w:rsidRDefault="00091890" w:rsidP="0041237F">
      <w:pPr>
        <w:spacing w:line="300" w:lineRule="exact"/>
        <w:jc w:val="both"/>
        <w:rPr>
          <w:rFonts w:ascii="Tahoma" w:hAnsi="Tahoma" w:cs="Tahoma"/>
          <w:b/>
          <w:bCs/>
          <w:i/>
          <w:iCs/>
          <w:sz w:val="21"/>
          <w:szCs w:val="21"/>
        </w:rPr>
      </w:pPr>
    </w:p>
    <w:p w14:paraId="01F6332E" w14:textId="0C205D3A" w:rsidR="00163902" w:rsidRDefault="00163902" w:rsidP="0041237F">
      <w:pPr>
        <w:spacing w:line="300" w:lineRule="exact"/>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Integralizada</m:t>
              </m:r>
            </m:e>
          </m:d>
        </m:oMath>
      </m:oMathPara>
    </w:p>
    <w:p w14:paraId="38F5D383" w14:textId="77777777" w:rsidR="00163902" w:rsidRPr="003F4C51" w:rsidRDefault="00163902" w:rsidP="0041237F">
      <w:pPr>
        <w:spacing w:line="300" w:lineRule="exact"/>
        <w:jc w:val="both"/>
        <w:rPr>
          <w:rFonts w:ascii="Tahoma" w:hAnsi="Tahoma" w:cs="Tahoma"/>
          <w:b/>
          <w:bCs/>
          <w:i/>
          <w:iCs/>
          <w:sz w:val="21"/>
          <w:szCs w:val="21"/>
        </w:rPr>
      </w:pPr>
    </w:p>
    <w:p w14:paraId="2D837140" w14:textId="004794E0" w:rsidR="000B49A3" w:rsidRPr="00D15178" w:rsidRDefault="000B49A3" w:rsidP="0041237F">
      <w:pPr>
        <w:spacing w:line="300" w:lineRule="exact"/>
        <w:jc w:val="both"/>
        <w:rPr>
          <w:rFonts w:ascii="Tahoma" w:hAnsi="Tahoma" w:cs="Tahoma"/>
          <w:bCs/>
          <w:i/>
          <w:iCs/>
          <w:sz w:val="21"/>
          <w:szCs w:val="21"/>
        </w:rPr>
      </w:pPr>
      <w:bookmarkStart w:id="9887" w:name="_Hlk92366011"/>
      <w:r>
        <w:rPr>
          <w:rFonts w:ascii="Tahoma" w:hAnsi="Tahoma" w:cs="Tahoma"/>
          <w:b/>
          <w:bCs/>
          <w:i/>
          <w:iCs/>
          <w:sz w:val="21"/>
          <w:szCs w:val="21"/>
        </w:rPr>
        <w:t xml:space="preserve">PU residual </w:t>
      </w:r>
      <w:r w:rsidRPr="00D15178">
        <w:rPr>
          <w:rFonts w:ascii="Tahoma" w:hAnsi="Tahoma" w:cs="Tahoma"/>
          <w:bCs/>
          <w:i/>
          <w:iCs/>
          <w:sz w:val="21"/>
          <w:szCs w:val="21"/>
        </w:rPr>
        <w:t xml:space="preserve">= </w:t>
      </w:r>
      <w:r w:rsidR="0053736B" w:rsidRPr="00D15178">
        <w:rPr>
          <w:rFonts w:ascii="Tahoma" w:hAnsi="Tahoma" w:cs="Tahoma"/>
          <w:bCs/>
          <w:i/>
          <w:iCs/>
          <w:sz w:val="21"/>
          <w:szCs w:val="21"/>
        </w:rPr>
        <w:t>Valor Unitário Atualizado do CRI</w:t>
      </w:r>
      <w:r w:rsidR="00075233">
        <w:rPr>
          <w:rFonts w:ascii="Tahoma" w:hAnsi="Tahoma" w:cs="Tahoma"/>
          <w:bCs/>
          <w:i/>
          <w:iCs/>
          <w:sz w:val="21"/>
          <w:szCs w:val="21"/>
        </w:rPr>
        <w:t>;</w:t>
      </w:r>
    </w:p>
    <w:p w14:paraId="3CE80202" w14:textId="354F16E4" w:rsidR="00091890" w:rsidRPr="003F4C51" w:rsidRDefault="0053736B" w:rsidP="0041237F">
      <w:pPr>
        <w:spacing w:line="300" w:lineRule="exact"/>
        <w:jc w:val="both"/>
        <w:rPr>
          <w:rFonts w:ascii="Tahoma" w:hAnsi="Tahoma" w:cs="Tahoma"/>
          <w:bCs/>
          <w:i/>
          <w:iCs/>
          <w:sz w:val="21"/>
          <w:szCs w:val="21"/>
        </w:rPr>
      </w:pPr>
      <w:r>
        <w:rPr>
          <w:rFonts w:ascii="Tahoma" w:hAnsi="Tahoma" w:cs="Tahoma"/>
          <w:b/>
          <w:bCs/>
          <w:i/>
          <w:iCs/>
          <w:sz w:val="21"/>
          <w:szCs w:val="21"/>
        </w:rPr>
        <w:t>i</w:t>
      </w:r>
      <w:r w:rsidRPr="003F4C51">
        <w:rPr>
          <w:rFonts w:ascii="Tahoma" w:hAnsi="Tahoma" w:cs="Tahoma"/>
          <w:b/>
          <w:bCs/>
          <w:i/>
          <w:iCs/>
          <w:sz w:val="21"/>
          <w:szCs w:val="21"/>
        </w:rPr>
        <w:t xml:space="preserve"> </w:t>
      </w:r>
      <w:r w:rsidR="009C3B39" w:rsidRPr="00D15178">
        <w:rPr>
          <w:rFonts w:ascii="Tahoma" w:hAnsi="Tahoma" w:cs="Tahoma"/>
          <w:bCs/>
          <w:i/>
          <w:iCs/>
          <w:sz w:val="21"/>
          <w:szCs w:val="21"/>
        </w:rPr>
        <w:t xml:space="preserve">= </w:t>
      </w:r>
      <w:bookmarkStart w:id="9888" w:name="_Hlk88239612"/>
      <w:r w:rsidR="009C3B39">
        <w:rPr>
          <w:rFonts w:ascii="Tahoma" w:hAnsi="Tahoma" w:cs="Tahoma"/>
          <w:bCs/>
          <w:i/>
          <w:iCs/>
          <w:sz w:val="21"/>
          <w:szCs w:val="21"/>
        </w:rPr>
        <w:t>1,0000 (um inteiro)</w:t>
      </w:r>
      <w:r w:rsidR="00075233">
        <w:rPr>
          <w:rFonts w:ascii="Tahoma" w:hAnsi="Tahoma" w:cs="Tahoma"/>
          <w:bCs/>
          <w:i/>
          <w:iCs/>
          <w:sz w:val="21"/>
          <w:szCs w:val="21"/>
        </w:rPr>
        <w:t>.</w:t>
      </w:r>
      <w:bookmarkEnd w:id="9888"/>
    </w:p>
    <w:bookmarkEnd w:id="9887"/>
    <w:p w14:paraId="4B9F8214" w14:textId="066D0821" w:rsidR="002757F8" w:rsidRDefault="002757F8" w:rsidP="0041237F">
      <w:pPr>
        <w:rPr>
          <w:rFonts w:ascii="Tahoma" w:hAnsi="Tahoma" w:cs="Tahoma"/>
          <w:b/>
          <w:bCs/>
          <w:sz w:val="21"/>
          <w:szCs w:val="21"/>
        </w:rPr>
      </w:pPr>
      <w:r>
        <w:rPr>
          <w:rFonts w:ascii="Tahoma" w:hAnsi="Tahoma" w:cs="Tahoma"/>
          <w:b/>
          <w:bCs/>
          <w:sz w:val="21"/>
          <w:szCs w:val="21"/>
        </w:rPr>
        <w:br w:type="page"/>
      </w:r>
    </w:p>
    <w:p w14:paraId="61960DCE" w14:textId="6C1DFC4E" w:rsidR="00484EA2" w:rsidRPr="00886F41" w:rsidRDefault="009B1994" w:rsidP="0041237F">
      <w:pPr>
        <w:jc w:val="center"/>
        <w:rPr>
          <w:rFonts w:ascii="Tahoma" w:hAnsi="Tahoma" w:cs="Tahoma"/>
          <w:b/>
          <w:bCs/>
          <w:sz w:val="21"/>
          <w:szCs w:val="21"/>
        </w:rPr>
      </w:pPr>
      <w:r w:rsidRPr="00BA6C64">
        <w:rPr>
          <w:rFonts w:ascii="Tahoma" w:hAnsi="Tahoma" w:cs="Tahoma"/>
          <w:b/>
          <w:bCs/>
          <w:sz w:val="21"/>
          <w:szCs w:val="21"/>
        </w:rPr>
        <w:lastRenderedPageBreak/>
        <w:t>ANEXO VI – METRAGEM DAS UNIDADES</w:t>
      </w:r>
    </w:p>
    <w:p w14:paraId="59FC01EE" w14:textId="77777777" w:rsidR="009B1994" w:rsidRPr="00BA6C64" w:rsidRDefault="009B1994" w:rsidP="0041237F">
      <w:pPr>
        <w:rPr>
          <w:rFonts w:ascii="Tahoma" w:hAnsi="Tahoma" w:cs="Tahoma"/>
          <w:b/>
          <w:bCs/>
          <w:sz w:val="20"/>
          <w:szCs w:val="20"/>
        </w:rPr>
      </w:pPr>
      <w:bookmarkStart w:id="9889" w:name="_Hlk89203911"/>
    </w:p>
    <w:p w14:paraId="33E2F023" w14:textId="77777777" w:rsidR="009B1994" w:rsidRPr="00206800" w:rsidRDefault="009B1994" w:rsidP="0041237F">
      <w:pPr>
        <w:jc w:val="center"/>
        <w:rPr>
          <w:rFonts w:ascii="Tahoma" w:hAnsi="Tahoma" w:cs="Tahoma"/>
          <w:b/>
          <w:bCs/>
          <w:sz w:val="20"/>
          <w:szCs w:val="20"/>
        </w:rPr>
      </w:pPr>
      <w:r w:rsidRPr="00206800">
        <w:rPr>
          <w:rFonts w:ascii="Tahoma" w:hAnsi="Tahoma" w:cs="Tahoma"/>
          <w:b/>
          <w:bCs/>
          <w:sz w:val="20"/>
          <w:szCs w:val="20"/>
        </w:rPr>
        <w:t>Empreendimento Agave</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9B1994" w:rsidRPr="00206800" w14:paraId="6DBACCC5" w14:textId="77777777" w:rsidTr="005714BD">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4233F0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73631A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51CD24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9B1994" w:rsidRPr="00206800" w14:paraId="7B4692A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4E949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w:t>
            </w:r>
          </w:p>
        </w:tc>
        <w:tc>
          <w:tcPr>
            <w:tcW w:w="1600" w:type="dxa"/>
            <w:tcBorders>
              <w:top w:val="nil"/>
              <w:left w:val="nil"/>
              <w:bottom w:val="single" w:sz="8" w:space="0" w:color="auto"/>
              <w:right w:val="single" w:sz="8" w:space="0" w:color="auto"/>
            </w:tcBorders>
            <w:shd w:val="clear" w:color="000000" w:fill="FFFFFF"/>
            <w:noWrap/>
            <w:vAlign w:val="center"/>
            <w:hideMark/>
          </w:tcPr>
          <w:p w14:paraId="0BA6EB1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1D9514A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E1D1B4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D74E2C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w:t>
            </w:r>
          </w:p>
        </w:tc>
        <w:tc>
          <w:tcPr>
            <w:tcW w:w="1600" w:type="dxa"/>
            <w:tcBorders>
              <w:top w:val="nil"/>
              <w:left w:val="nil"/>
              <w:bottom w:val="single" w:sz="8" w:space="0" w:color="auto"/>
              <w:right w:val="single" w:sz="8" w:space="0" w:color="auto"/>
            </w:tcBorders>
            <w:shd w:val="clear" w:color="000000" w:fill="FFFFFF"/>
            <w:noWrap/>
            <w:vAlign w:val="center"/>
            <w:hideMark/>
          </w:tcPr>
          <w:p w14:paraId="682D3C3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2A6C0C3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896F4F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AB69D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w:t>
            </w:r>
          </w:p>
        </w:tc>
        <w:tc>
          <w:tcPr>
            <w:tcW w:w="1600" w:type="dxa"/>
            <w:tcBorders>
              <w:top w:val="nil"/>
              <w:left w:val="nil"/>
              <w:bottom w:val="single" w:sz="8" w:space="0" w:color="auto"/>
              <w:right w:val="single" w:sz="8" w:space="0" w:color="auto"/>
            </w:tcBorders>
            <w:shd w:val="clear" w:color="000000" w:fill="FFFFFF"/>
            <w:noWrap/>
            <w:vAlign w:val="center"/>
            <w:hideMark/>
          </w:tcPr>
          <w:p w14:paraId="04079BF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2F83F0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D5EC67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417B0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w:t>
            </w:r>
          </w:p>
        </w:tc>
        <w:tc>
          <w:tcPr>
            <w:tcW w:w="1600" w:type="dxa"/>
            <w:tcBorders>
              <w:top w:val="nil"/>
              <w:left w:val="nil"/>
              <w:bottom w:val="single" w:sz="8" w:space="0" w:color="auto"/>
              <w:right w:val="single" w:sz="8" w:space="0" w:color="auto"/>
            </w:tcBorders>
            <w:shd w:val="clear" w:color="000000" w:fill="FFFFFF"/>
            <w:noWrap/>
            <w:vAlign w:val="center"/>
            <w:hideMark/>
          </w:tcPr>
          <w:p w14:paraId="3518C13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186,99 m²</w:t>
            </w:r>
          </w:p>
        </w:tc>
        <w:tc>
          <w:tcPr>
            <w:tcW w:w="1600" w:type="dxa"/>
            <w:tcBorders>
              <w:top w:val="nil"/>
              <w:left w:val="nil"/>
              <w:bottom w:val="single" w:sz="8" w:space="0" w:color="auto"/>
              <w:right w:val="single" w:sz="8" w:space="0" w:color="auto"/>
            </w:tcBorders>
            <w:shd w:val="clear" w:color="000000" w:fill="FFFFFF"/>
            <w:noWrap/>
            <w:vAlign w:val="center"/>
            <w:hideMark/>
          </w:tcPr>
          <w:p w14:paraId="11B8108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430E898B"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7F0784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w:t>
            </w:r>
          </w:p>
        </w:tc>
        <w:tc>
          <w:tcPr>
            <w:tcW w:w="1600" w:type="dxa"/>
            <w:tcBorders>
              <w:top w:val="nil"/>
              <w:left w:val="nil"/>
              <w:bottom w:val="single" w:sz="8" w:space="0" w:color="auto"/>
              <w:right w:val="single" w:sz="8" w:space="0" w:color="auto"/>
            </w:tcBorders>
            <w:shd w:val="clear" w:color="000000" w:fill="FFFFFF"/>
            <w:noWrap/>
            <w:vAlign w:val="center"/>
            <w:hideMark/>
          </w:tcPr>
          <w:p w14:paraId="7F432CB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327,03 m²</w:t>
            </w:r>
          </w:p>
        </w:tc>
        <w:tc>
          <w:tcPr>
            <w:tcW w:w="1600" w:type="dxa"/>
            <w:tcBorders>
              <w:top w:val="nil"/>
              <w:left w:val="nil"/>
              <w:bottom w:val="single" w:sz="8" w:space="0" w:color="auto"/>
              <w:right w:val="single" w:sz="8" w:space="0" w:color="auto"/>
            </w:tcBorders>
            <w:shd w:val="clear" w:color="000000" w:fill="FFFFFF"/>
            <w:noWrap/>
            <w:vAlign w:val="center"/>
            <w:hideMark/>
          </w:tcPr>
          <w:p w14:paraId="4F1711B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256A36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FBF75F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w:t>
            </w:r>
          </w:p>
        </w:tc>
        <w:tc>
          <w:tcPr>
            <w:tcW w:w="1600" w:type="dxa"/>
            <w:tcBorders>
              <w:top w:val="nil"/>
              <w:left w:val="nil"/>
              <w:bottom w:val="single" w:sz="8" w:space="0" w:color="auto"/>
              <w:right w:val="single" w:sz="8" w:space="0" w:color="auto"/>
            </w:tcBorders>
            <w:shd w:val="clear" w:color="000000" w:fill="FFFFFF"/>
            <w:noWrap/>
            <w:vAlign w:val="center"/>
            <w:hideMark/>
          </w:tcPr>
          <w:p w14:paraId="0F1D176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6A17139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D60D1C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0C683D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w:t>
            </w:r>
          </w:p>
        </w:tc>
        <w:tc>
          <w:tcPr>
            <w:tcW w:w="1600" w:type="dxa"/>
            <w:tcBorders>
              <w:top w:val="nil"/>
              <w:left w:val="nil"/>
              <w:bottom w:val="single" w:sz="8" w:space="0" w:color="auto"/>
              <w:right w:val="single" w:sz="8" w:space="0" w:color="auto"/>
            </w:tcBorders>
            <w:shd w:val="clear" w:color="000000" w:fill="FFFFFF"/>
            <w:noWrap/>
            <w:vAlign w:val="center"/>
            <w:hideMark/>
          </w:tcPr>
          <w:p w14:paraId="7ABC095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1ABF710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C975EE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65C486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w:t>
            </w:r>
          </w:p>
        </w:tc>
        <w:tc>
          <w:tcPr>
            <w:tcW w:w="1600" w:type="dxa"/>
            <w:tcBorders>
              <w:top w:val="nil"/>
              <w:left w:val="nil"/>
              <w:bottom w:val="single" w:sz="8" w:space="0" w:color="auto"/>
              <w:right w:val="single" w:sz="8" w:space="0" w:color="auto"/>
            </w:tcBorders>
            <w:shd w:val="clear" w:color="000000" w:fill="FFFFFF"/>
            <w:noWrap/>
            <w:vAlign w:val="center"/>
            <w:hideMark/>
          </w:tcPr>
          <w:p w14:paraId="5D53AA4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6DB9665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5E6A771B" w14:textId="77777777" w:rsidTr="00075233">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61FF11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w:t>
            </w:r>
          </w:p>
        </w:tc>
        <w:tc>
          <w:tcPr>
            <w:tcW w:w="1600" w:type="dxa"/>
            <w:tcBorders>
              <w:top w:val="nil"/>
              <w:left w:val="nil"/>
              <w:bottom w:val="single" w:sz="8" w:space="0" w:color="auto"/>
              <w:right w:val="single" w:sz="8" w:space="0" w:color="auto"/>
            </w:tcBorders>
            <w:shd w:val="clear" w:color="000000" w:fill="FFFFFF"/>
            <w:noWrap/>
            <w:vAlign w:val="center"/>
            <w:hideMark/>
          </w:tcPr>
          <w:p w14:paraId="2272173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0DF07FF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C4C6DCB" w14:textId="77777777" w:rsidTr="00075233">
        <w:trPr>
          <w:trHeight w:val="315"/>
          <w:jc w:val="center"/>
        </w:trPr>
        <w:tc>
          <w:tcPr>
            <w:tcW w:w="1600"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3568261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w:t>
            </w:r>
          </w:p>
        </w:tc>
        <w:tc>
          <w:tcPr>
            <w:tcW w:w="1600" w:type="dxa"/>
            <w:tcBorders>
              <w:top w:val="single" w:sz="8" w:space="0" w:color="auto"/>
              <w:left w:val="nil"/>
              <w:bottom w:val="single" w:sz="4" w:space="0" w:color="auto"/>
              <w:right w:val="single" w:sz="8" w:space="0" w:color="auto"/>
            </w:tcBorders>
            <w:shd w:val="clear" w:color="000000" w:fill="FFFFFF"/>
            <w:noWrap/>
            <w:vAlign w:val="center"/>
            <w:hideMark/>
          </w:tcPr>
          <w:p w14:paraId="778B288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164,18 m²</w:t>
            </w:r>
          </w:p>
        </w:tc>
        <w:tc>
          <w:tcPr>
            <w:tcW w:w="1600" w:type="dxa"/>
            <w:tcBorders>
              <w:top w:val="single" w:sz="8" w:space="0" w:color="auto"/>
              <w:left w:val="nil"/>
              <w:bottom w:val="single" w:sz="4" w:space="0" w:color="auto"/>
              <w:right w:val="single" w:sz="8" w:space="0" w:color="auto"/>
            </w:tcBorders>
            <w:shd w:val="clear" w:color="000000" w:fill="FFFFFF"/>
            <w:noWrap/>
            <w:vAlign w:val="center"/>
            <w:hideMark/>
          </w:tcPr>
          <w:p w14:paraId="309EEF3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bl>
    <w:p w14:paraId="7B1CE9E5" w14:textId="77777777" w:rsidR="009B1994" w:rsidRPr="00206800" w:rsidRDefault="009B1994" w:rsidP="0041237F">
      <w:pPr>
        <w:jc w:val="center"/>
        <w:rPr>
          <w:rFonts w:ascii="Tahoma" w:hAnsi="Tahoma" w:cs="Tahoma"/>
          <w:b/>
          <w:bCs/>
          <w:sz w:val="20"/>
          <w:szCs w:val="20"/>
        </w:rPr>
      </w:pPr>
    </w:p>
    <w:p w14:paraId="1F45FEA3" w14:textId="77777777" w:rsidR="009B1994" w:rsidRPr="00206800" w:rsidRDefault="009B1994" w:rsidP="0041237F">
      <w:pPr>
        <w:jc w:val="center"/>
        <w:rPr>
          <w:rFonts w:ascii="Tahoma" w:hAnsi="Tahoma" w:cs="Tahoma"/>
          <w:b/>
          <w:bCs/>
          <w:sz w:val="20"/>
          <w:szCs w:val="20"/>
        </w:rPr>
      </w:pPr>
      <w:r w:rsidRPr="00206800">
        <w:rPr>
          <w:rFonts w:ascii="Tahoma" w:hAnsi="Tahoma" w:cs="Tahoma"/>
          <w:b/>
          <w:bCs/>
          <w:sz w:val="20"/>
          <w:szCs w:val="20"/>
        </w:rPr>
        <w:t>Empreendimento Themis</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9B1994" w:rsidRPr="00206800" w14:paraId="221DF4F3" w14:textId="77777777" w:rsidTr="005714BD">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B46843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3B4AF30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4559D3C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9B1994" w:rsidRPr="00206800" w14:paraId="48075CA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24AD39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201</w:t>
            </w:r>
          </w:p>
        </w:tc>
        <w:tc>
          <w:tcPr>
            <w:tcW w:w="1600" w:type="dxa"/>
            <w:tcBorders>
              <w:top w:val="nil"/>
              <w:left w:val="nil"/>
              <w:bottom w:val="single" w:sz="8" w:space="0" w:color="auto"/>
              <w:right w:val="single" w:sz="8" w:space="0" w:color="auto"/>
            </w:tcBorders>
            <w:shd w:val="clear" w:color="000000" w:fill="FFFFFF"/>
            <w:noWrap/>
            <w:vAlign w:val="center"/>
            <w:hideMark/>
          </w:tcPr>
          <w:p w14:paraId="3BA3FC0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1D079C6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DEF64E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D795E1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202</w:t>
            </w:r>
          </w:p>
        </w:tc>
        <w:tc>
          <w:tcPr>
            <w:tcW w:w="1600" w:type="dxa"/>
            <w:tcBorders>
              <w:top w:val="nil"/>
              <w:left w:val="nil"/>
              <w:bottom w:val="single" w:sz="8" w:space="0" w:color="auto"/>
              <w:right w:val="single" w:sz="8" w:space="0" w:color="auto"/>
            </w:tcBorders>
            <w:shd w:val="clear" w:color="000000" w:fill="FFFFFF"/>
            <w:noWrap/>
            <w:vAlign w:val="center"/>
            <w:hideMark/>
          </w:tcPr>
          <w:p w14:paraId="141B446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51C68D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F55D12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4001AD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203</w:t>
            </w:r>
          </w:p>
        </w:tc>
        <w:tc>
          <w:tcPr>
            <w:tcW w:w="1600" w:type="dxa"/>
            <w:tcBorders>
              <w:top w:val="nil"/>
              <w:left w:val="nil"/>
              <w:bottom w:val="single" w:sz="8" w:space="0" w:color="auto"/>
              <w:right w:val="single" w:sz="8" w:space="0" w:color="auto"/>
            </w:tcBorders>
            <w:shd w:val="clear" w:color="000000" w:fill="FFFFFF"/>
            <w:noWrap/>
            <w:vAlign w:val="center"/>
            <w:hideMark/>
          </w:tcPr>
          <w:p w14:paraId="531260C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318893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7A005EB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A45F03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204</w:t>
            </w:r>
          </w:p>
        </w:tc>
        <w:tc>
          <w:tcPr>
            <w:tcW w:w="1600" w:type="dxa"/>
            <w:tcBorders>
              <w:top w:val="nil"/>
              <w:left w:val="nil"/>
              <w:bottom w:val="single" w:sz="8" w:space="0" w:color="auto"/>
              <w:right w:val="single" w:sz="8" w:space="0" w:color="auto"/>
            </w:tcBorders>
            <w:shd w:val="clear" w:color="000000" w:fill="FFFFFF"/>
            <w:noWrap/>
            <w:vAlign w:val="center"/>
            <w:hideMark/>
          </w:tcPr>
          <w:p w14:paraId="681DEC3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EFBB94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57AA0B4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B3F797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205</w:t>
            </w:r>
          </w:p>
        </w:tc>
        <w:tc>
          <w:tcPr>
            <w:tcW w:w="1600" w:type="dxa"/>
            <w:tcBorders>
              <w:top w:val="nil"/>
              <w:left w:val="nil"/>
              <w:bottom w:val="single" w:sz="8" w:space="0" w:color="auto"/>
              <w:right w:val="single" w:sz="8" w:space="0" w:color="auto"/>
            </w:tcBorders>
            <w:shd w:val="clear" w:color="000000" w:fill="FFFFFF"/>
            <w:noWrap/>
            <w:vAlign w:val="center"/>
            <w:hideMark/>
          </w:tcPr>
          <w:p w14:paraId="4D2386F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6FECA7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BE9B4F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805B2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206</w:t>
            </w:r>
          </w:p>
        </w:tc>
        <w:tc>
          <w:tcPr>
            <w:tcW w:w="1600" w:type="dxa"/>
            <w:tcBorders>
              <w:top w:val="nil"/>
              <w:left w:val="nil"/>
              <w:bottom w:val="single" w:sz="8" w:space="0" w:color="auto"/>
              <w:right w:val="single" w:sz="8" w:space="0" w:color="auto"/>
            </w:tcBorders>
            <w:shd w:val="clear" w:color="000000" w:fill="FFFFFF"/>
            <w:noWrap/>
            <w:vAlign w:val="center"/>
            <w:hideMark/>
          </w:tcPr>
          <w:p w14:paraId="2436646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55B7815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45FDFC34"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FD0DAD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301</w:t>
            </w:r>
          </w:p>
        </w:tc>
        <w:tc>
          <w:tcPr>
            <w:tcW w:w="1600" w:type="dxa"/>
            <w:tcBorders>
              <w:top w:val="nil"/>
              <w:left w:val="nil"/>
              <w:bottom w:val="single" w:sz="8" w:space="0" w:color="auto"/>
              <w:right w:val="single" w:sz="8" w:space="0" w:color="auto"/>
            </w:tcBorders>
            <w:shd w:val="clear" w:color="000000" w:fill="FFFFFF"/>
            <w:noWrap/>
            <w:vAlign w:val="center"/>
            <w:hideMark/>
          </w:tcPr>
          <w:p w14:paraId="1A69873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D73FEA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79E653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BC12A1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302</w:t>
            </w:r>
          </w:p>
        </w:tc>
        <w:tc>
          <w:tcPr>
            <w:tcW w:w="1600" w:type="dxa"/>
            <w:tcBorders>
              <w:top w:val="nil"/>
              <w:left w:val="nil"/>
              <w:bottom w:val="single" w:sz="8" w:space="0" w:color="auto"/>
              <w:right w:val="single" w:sz="8" w:space="0" w:color="auto"/>
            </w:tcBorders>
            <w:shd w:val="clear" w:color="000000" w:fill="FFFFFF"/>
            <w:noWrap/>
            <w:vAlign w:val="center"/>
            <w:hideMark/>
          </w:tcPr>
          <w:p w14:paraId="7C77731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0D880E6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16DFC39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9D748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303</w:t>
            </w:r>
          </w:p>
        </w:tc>
        <w:tc>
          <w:tcPr>
            <w:tcW w:w="1600" w:type="dxa"/>
            <w:tcBorders>
              <w:top w:val="nil"/>
              <w:left w:val="nil"/>
              <w:bottom w:val="single" w:sz="8" w:space="0" w:color="auto"/>
              <w:right w:val="single" w:sz="8" w:space="0" w:color="auto"/>
            </w:tcBorders>
            <w:shd w:val="clear" w:color="000000" w:fill="FFFFFF"/>
            <w:noWrap/>
            <w:vAlign w:val="center"/>
            <w:hideMark/>
          </w:tcPr>
          <w:p w14:paraId="7D8C237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438ECC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0F78A2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15F4E0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304</w:t>
            </w:r>
          </w:p>
        </w:tc>
        <w:tc>
          <w:tcPr>
            <w:tcW w:w="1600" w:type="dxa"/>
            <w:tcBorders>
              <w:top w:val="nil"/>
              <w:left w:val="nil"/>
              <w:bottom w:val="single" w:sz="8" w:space="0" w:color="auto"/>
              <w:right w:val="single" w:sz="8" w:space="0" w:color="auto"/>
            </w:tcBorders>
            <w:shd w:val="clear" w:color="000000" w:fill="FFFFFF"/>
            <w:noWrap/>
            <w:vAlign w:val="center"/>
            <w:hideMark/>
          </w:tcPr>
          <w:p w14:paraId="604111A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3B4FD6F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FB0F1EC"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37B65F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305</w:t>
            </w:r>
          </w:p>
        </w:tc>
        <w:tc>
          <w:tcPr>
            <w:tcW w:w="1600" w:type="dxa"/>
            <w:tcBorders>
              <w:top w:val="nil"/>
              <w:left w:val="nil"/>
              <w:bottom w:val="single" w:sz="8" w:space="0" w:color="auto"/>
              <w:right w:val="single" w:sz="8" w:space="0" w:color="auto"/>
            </w:tcBorders>
            <w:shd w:val="clear" w:color="000000" w:fill="FFFFFF"/>
            <w:noWrap/>
            <w:vAlign w:val="center"/>
            <w:hideMark/>
          </w:tcPr>
          <w:p w14:paraId="2002806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B03E69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4063A9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23DD77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lastRenderedPageBreak/>
              <w:t>306</w:t>
            </w:r>
          </w:p>
        </w:tc>
        <w:tc>
          <w:tcPr>
            <w:tcW w:w="1600" w:type="dxa"/>
            <w:tcBorders>
              <w:top w:val="nil"/>
              <w:left w:val="nil"/>
              <w:bottom w:val="single" w:sz="8" w:space="0" w:color="auto"/>
              <w:right w:val="single" w:sz="8" w:space="0" w:color="auto"/>
            </w:tcBorders>
            <w:shd w:val="clear" w:color="000000" w:fill="FFFFFF"/>
            <w:noWrap/>
            <w:vAlign w:val="center"/>
            <w:hideMark/>
          </w:tcPr>
          <w:p w14:paraId="5980DC7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F964C9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3ADF97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E03847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000000" w:fill="FFFFFF"/>
            <w:noWrap/>
            <w:vAlign w:val="center"/>
            <w:hideMark/>
          </w:tcPr>
          <w:p w14:paraId="67FE4EA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221C532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075B9B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449552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000000" w:fill="FFFFFF"/>
            <w:noWrap/>
            <w:vAlign w:val="center"/>
            <w:hideMark/>
          </w:tcPr>
          <w:p w14:paraId="7C55899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88C7BC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D40675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F6195E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403</w:t>
            </w:r>
          </w:p>
        </w:tc>
        <w:tc>
          <w:tcPr>
            <w:tcW w:w="1600" w:type="dxa"/>
            <w:tcBorders>
              <w:top w:val="nil"/>
              <w:left w:val="nil"/>
              <w:bottom w:val="single" w:sz="8" w:space="0" w:color="auto"/>
              <w:right w:val="single" w:sz="8" w:space="0" w:color="auto"/>
            </w:tcBorders>
            <w:shd w:val="clear" w:color="000000" w:fill="FFFFFF"/>
            <w:noWrap/>
            <w:vAlign w:val="center"/>
            <w:hideMark/>
          </w:tcPr>
          <w:p w14:paraId="5DC0167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D2A5D0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E94469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AC8F6C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404</w:t>
            </w:r>
          </w:p>
        </w:tc>
        <w:tc>
          <w:tcPr>
            <w:tcW w:w="1600" w:type="dxa"/>
            <w:tcBorders>
              <w:top w:val="nil"/>
              <w:left w:val="nil"/>
              <w:bottom w:val="single" w:sz="8" w:space="0" w:color="auto"/>
              <w:right w:val="single" w:sz="8" w:space="0" w:color="auto"/>
            </w:tcBorders>
            <w:shd w:val="clear" w:color="000000" w:fill="FFFFFF"/>
            <w:noWrap/>
            <w:vAlign w:val="center"/>
            <w:hideMark/>
          </w:tcPr>
          <w:p w14:paraId="4AB0146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00B5A4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9047AC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64EA0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405</w:t>
            </w:r>
          </w:p>
        </w:tc>
        <w:tc>
          <w:tcPr>
            <w:tcW w:w="1600" w:type="dxa"/>
            <w:tcBorders>
              <w:top w:val="nil"/>
              <w:left w:val="nil"/>
              <w:bottom w:val="single" w:sz="8" w:space="0" w:color="auto"/>
              <w:right w:val="single" w:sz="8" w:space="0" w:color="auto"/>
            </w:tcBorders>
            <w:shd w:val="clear" w:color="000000" w:fill="FFFFFF"/>
            <w:noWrap/>
            <w:vAlign w:val="center"/>
            <w:hideMark/>
          </w:tcPr>
          <w:p w14:paraId="7F73840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D9C1CA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BC411DC"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BE7EA8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406</w:t>
            </w:r>
          </w:p>
        </w:tc>
        <w:tc>
          <w:tcPr>
            <w:tcW w:w="1600" w:type="dxa"/>
            <w:tcBorders>
              <w:top w:val="nil"/>
              <w:left w:val="nil"/>
              <w:bottom w:val="single" w:sz="8" w:space="0" w:color="auto"/>
              <w:right w:val="single" w:sz="8" w:space="0" w:color="auto"/>
            </w:tcBorders>
            <w:shd w:val="clear" w:color="000000" w:fill="FFFFFF"/>
            <w:noWrap/>
            <w:vAlign w:val="center"/>
            <w:hideMark/>
          </w:tcPr>
          <w:p w14:paraId="0B1D380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7AFA34A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182C556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BEE218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000000" w:fill="FFFFFF"/>
            <w:noWrap/>
            <w:vAlign w:val="center"/>
            <w:hideMark/>
          </w:tcPr>
          <w:p w14:paraId="5989149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AE7581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D5EBD1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7D46C6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000000" w:fill="FFFFFF"/>
            <w:noWrap/>
            <w:vAlign w:val="center"/>
            <w:hideMark/>
          </w:tcPr>
          <w:p w14:paraId="2B4EFF5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10A74DC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1A93C19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6888B8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503</w:t>
            </w:r>
          </w:p>
        </w:tc>
        <w:tc>
          <w:tcPr>
            <w:tcW w:w="1600" w:type="dxa"/>
            <w:tcBorders>
              <w:top w:val="nil"/>
              <w:left w:val="nil"/>
              <w:bottom w:val="single" w:sz="8" w:space="0" w:color="auto"/>
              <w:right w:val="single" w:sz="8" w:space="0" w:color="auto"/>
            </w:tcBorders>
            <w:shd w:val="clear" w:color="000000" w:fill="FFFFFF"/>
            <w:noWrap/>
            <w:vAlign w:val="center"/>
            <w:hideMark/>
          </w:tcPr>
          <w:p w14:paraId="2F5E474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EE0A12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0950B1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75B47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504</w:t>
            </w:r>
          </w:p>
        </w:tc>
        <w:tc>
          <w:tcPr>
            <w:tcW w:w="1600" w:type="dxa"/>
            <w:tcBorders>
              <w:top w:val="nil"/>
              <w:left w:val="nil"/>
              <w:bottom w:val="single" w:sz="8" w:space="0" w:color="auto"/>
              <w:right w:val="single" w:sz="8" w:space="0" w:color="auto"/>
            </w:tcBorders>
            <w:shd w:val="clear" w:color="000000" w:fill="FFFFFF"/>
            <w:noWrap/>
            <w:vAlign w:val="center"/>
            <w:hideMark/>
          </w:tcPr>
          <w:p w14:paraId="0B98019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181834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FC2D13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0D726D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505</w:t>
            </w:r>
          </w:p>
        </w:tc>
        <w:tc>
          <w:tcPr>
            <w:tcW w:w="1600" w:type="dxa"/>
            <w:tcBorders>
              <w:top w:val="nil"/>
              <w:left w:val="nil"/>
              <w:bottom w:val="single" w:sz="8" w:space="0" w:color="auto"/>
              <w:right w:val="single" w:sz="8" w:space="0" w:color="auto"/>
            </w:tcBorders>
            <w:shd w:val="clear" w:color="000000" w:fill="FFFFFF"/>
            <w:noWrap/>
            <w:vAlign w:val="center"/>
            <w:hideMark/>
          </w:tcPr>
          <w:p w14:paraId="48FA6D8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4A49E42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21B2AC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FE1CA8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506</w:t>
            </w:r>
          </w:p>
        </w:tc>
        <w:tc>
          <w:tcPr>
            <w:tcW w:w="1600" w:type="dxa"/>
            <w:tcBorders>
              <w:top w:val="nil"/>
              <w:left w:val="nil"/>
              <w:bottom w:val="single" w:sz="8" w:space="0" w:color="auto"/>
              <w:right w:val="single" w:sz="8" w:space="0" w:color="auto"/>
            </w:tcBorders>
            <w:shd w:val="clear" w:color="000000" w:fill="FFFFFF"/>
            <w:noWrap/>
            <w:vAlign w:val="center"/>
            <w:hideMark/>
          </w:tcPr>
          <w:p w14:paraId="542488A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89BF53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979F8B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745E2E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000000" w:fill="FFFFFF"/>
            <w:noWrap/>
            <w:vAlign w:val="center"/>
            <w:hideMark/>
          </w:tcPr>
          <w:p w14:paraId="2F1F598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0B9F85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341FFFF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746E0F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000000" w:fill="FFFFFF"/>
            <w:noWrap/>
            <w:vAlign w:val="center"/>
            <w:hideMark/>
          </w:tcPr>
          <w:p w14:paraId="353139D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3C84222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A7523C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AABD55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603</w:t>
            </w:r>
          </w:p>
        </w:tc>
        <w:tc>
          <w:tcPr>
            <w:tcW w:w="1600" w:type="dxa"/>
            <w:tcBorders>
              <w:top w:val="nil"/>
              <w:left w:val="nil"/>
              <w:bottom w:val="single" w:sz="8" w:space="0" w:color="auto"/>
              <w:right w:val="single" w:sz="8" w:space="0" w:color="auto"/>
            </w:tcBorders>
            <w:shd w:val="clear" w:color="000000" w:fill="FFFFFF"/>
            <w:noWrap/>
            <w:vAlign w:val="center"/>
            <w:hideMark/>
          </w:tcPr>
          <w:p w14:paraId="3D23407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C6C1BD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FF29F4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AEA823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604</w:t>
            </w:r>
          </w:p>
        </w:tc>
        <w:tc>
          <w:tcPr>
            <w:tcW w:w="1600" w:type="dxa"/>
            <w:tcBorders>
              <w:top w:val="nil"/>
              <w:left w:val="nil"/>
              <w:bottom w:val="single" w:sz="8" w:space="0" w:color="auto"/>
              <w:right w:val="single" w:sz="8" w:space="0" w:color="auto"/>
            </w:tcBorders>
            <w:shd w:val="clear" w:color="000000" w:fill="FFFFFF"/>
            <w:noWrap/>
            <w:vAlign w:val="center"/>
            <w:hideMark/>
          </w:tcPr>
          <w:p w14:paraId="4192CB5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3790254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D916330"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D5777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605</w:t>
            </w:r>
          </w:p>
        </w:tc>
        <w:tc>
          <w:tcPr>
            <w:tcW w:w="1600" w:type="dxa"/>
            <w:tcBorders>
              <w:top w:val="nil"/>
              <w:left w:val="nil"/>
              <w:bottom w:val="single" w:sz="8" w:space="0" w:color="auto"/>
              <w:right w:val="single" w:sz="8" w:space="0" w:color="auto"/>
            </w:tcBorders>
            <w:shd w:val="clear" w:color="000000" w:fill="FFFFFF"/>
            <w:noWrap/>
            <w:vAlign w:val="center"/>
            <w:hideMark/>
          </w:tcPr>
          <w:p w14:paraId="5D5579D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30AE0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97C362B"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D97130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606</w:t>
            </w:r>
          </w:p>
        </w:tc>
        <w:tc>
          <w:tcPr>
            <w:tcW w:w="1600" w:type="dxa"/>
            <w:tcBorders>
              <w:top w:val="nil"/>
              <w:left w:val="nil"/>
              <w:bottom w:val="single" w:sz="8" w:space="0" w:color="auto"/>
              <w:right w:val="single" w:sz="8" w:space="0" w:color="auto"/>
            </w:tcBorders>
            <w:shd w:val="clear" w:color="000000" w:fill="FFFFFF"/>
            <w:noWrap/>
            <w:vAlign w:val="center"/>
            <w:hideMark/>
          </w:tcPr>
          <w:p w14:paraId="27C3129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1AC491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32A94A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D36E86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000000" w:fill="FFFFFF"/>
            <w:noWrap/>
            <w:vAlign w:val="center"/>
            <w:hideMark/>
          </w:tcPr>
          <w:p w14:paraId="7E7EFE5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8F0A65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B523B1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39588D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000000" w:fill="FFFFFF"/>
            <w:noWrap/>
            <w:vAlign w:val="center"/>
            <w:hideMark/>
          </w:tcPr>
          <w:p w14:paraId="5AB030C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344BCF0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A8EE99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CB21C1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703</w:t>
            </w:r>
          </w:p>
        </w:tc>
        <w:tc>
          <w:tcPr>
            <w:tcW w:w="1600" w:type="dxa"/>
            <w:tcBorders>
              <w:top w:val="nil"/>
              <w:left w:val="nil"/>
              <w:bottom w:val="single" w:sz="8" w:space="0" w:color="auto"/>
              <w:right w:val="single" w:sz="8" w:space="0" w:color="auto"/>
            </w:tcBorders>
            <w:shd w:val="clear" w:color="000000" w:fill="FFFFFF"/>
            <w:noWrap/>
            <w:vAlign w:val="center"/>
            <w:hideMark/>
          </w:tcPr>
          <w:p w14:paraId="57EBF79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128745D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EDB9F0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7A5728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704</w:t>
            </w:r>
          </w:p>
        </w:tc>
        <w:tc>
          <w:tcPr>
            <w:tcW w:w="1600" w:type="dxa"/>
            <w:tcBorders>
              <w:top w:val="nil"/>
              <w:left w:val="nil"/>
              <w:bottom w:val="single" w:sz="8" w:space="0" w:color="auto"/>
              <w:right w:val="single" w:sz="8" w:space="0" w:color="auto"/>
            </w:tcBorders>
            <w:shd w:val="clear" w:color="000000" w:fill="FFFFFF"/>
            <w:noWrap/>
            <w:vAlign w:val="center"/>
            <w:hideMark/>
          </w:tcPr>
          <w:p w14:paraId="7127388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8B04F3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143C64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A71F77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705</w:t>
            </w:r>
          </w:p>
        </w:tc>
        <w:tc>
          <w:tcPr>
            <w:tcW w:w="1600" w:type="dxa"/>
            <w:tcBorders>
              <w:top w:val="nil"/>
              <w:left w:val="nil"/>
              <w:bottom w:val="single" w:sz="8" w:space="0" w:color="auto"/>
              <w:right w:val="single" w:sz="8" w:space="0" w:color="auto"/>
            </w:tcBorders>
            <w:shd w:val="clear" w:color="000000" w:fill="FFFFFF"/>
            <w:noWrap/>
            <w:vAlign w:val="center"/>
            <w:hideMark/>
          </w:tcPr>
          <w:p w14:paraId="013045C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F10B1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67157D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01B65D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706</w:t>
            </w:r>
          </w:p>
        </w:tc>
        <w:tc>
          <w:tcPr>
            <w:tcW w:w="1600" w:type="dxa"/>
            <w:tcBorders>
              <w:top w:val="nil"/>
              <w:left w:val="nil"/>
              <w:bottom w:val="single" w:sz="8" w:space="0" w:color="auto"/>
              <w:right w:val="single" w:sz="8" w:space="0" w:color="auto"/>
            </w:tcBorders>
            <w:shd w:val="clear" w:color="000000" w:fill="FFFFFF"/>
            <w:noWrap/>
            <w:vAlign w:val="center"/>
            <w:hideMark/>
          </w:tcPr>
          <w:p w14:paraId="161F57A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4B736EE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ED8A48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543FCD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000000" w:fill="FFFFFF"/>
            <w:noWrap/>
            <w:vAlign w:val="center"/>
            <w:hideMark/>
          </w:tcPr>
          <w:p w14:paraId="7C46C7B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4268F05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5BC2F2A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82D8D7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000000" w:fill="FFFFFF"/>
            <w:noWrap/>
            <w:vAlign w:val="center"/>
            <w:hideMark/>
          </w:tcPr>
          <w:p w14:paraId="3699CD3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456200B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bl>
    <w:p w14:paraId="60E3E002" w14:textId="77777777" w:rsidR="009B1994" w:rsidRPr="00206800" w:rsidRDefault="009B1994" w:rsidP="0041237F">
      <w:pPr>
        <w:jc w:val="center"/>
        <w:rPr>
          <w:rFonts w:ascii="Tahoma" w:hAnsi="Tahoma" w:cs="Tahoma"/>
          <w:b/>
          <w:bCs/>
          <w:sz w:val="20"/>
          <w:szCs w:val="20"/>
        </w:rPr>
      </w:pPr>
    </w:p>
    <w:p w14:paraId="2115A9C9" w14:textId="77777777" w:rsidR="009B1994" w:rsidRPr="00206800" w:rsidRDefault="009B1994" w:rsidP="0041237F">
      <w:pPr>
        <w:jc w:val="center"/>
        <w:rPr>
          <w:rFonts w:ascii="Tahoma" w:hAnsi="Tahoma" w:cs="Tahoma"/>
          <w:b/>
          <w:bCs/>
          <w:sz w:val="20"/>
          <w:szCs w:val="20"/>
        </w:rPr>
      </w:pPr>
      <w:r w:rsidRPr="00206800">
        <w:rPr>
          <w:rFonts w:ascii="Tahoma" w:hAnsi="Tahoma" w:cs="Tahoma"/>
          <w:b/>
          <w:bCs/>
          <w:sz w:val="20"/>
          <w:szCs w:val="20"/>
        </w:rPr>
        <w:t>Empreendimento Fontana</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9B1994" w:rsidRPr="00206800" w14:paraId="29F6E982" w14:textId="77777777" w:rsidTr="005714BD">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71F3D9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6489AA5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105863B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9B1994" w:rsidRPr="00206800" w14:paraId="7815B0F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068DB4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auto" w:fill="auto"/>
            <w:noWrap/>
            <w:vAlign w:val="center"/>
            <w:hideMark/>
          </w:tcPr>
          <w:p w14:paraId="51B0C50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0582702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FB1B71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7333701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auto" w:fill="auto"/>
            <w:noWrap/>
            <w:vAlign w:val="center"/>
            <w:hideMark/>
          </w:tcPr>
          <w:p w14:paraId="175FF33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701EB6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407E364"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FCB0A2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auto" w:fill="auto"/>
            <w:noWrap/>
            <w:vAlign w:val="center"/>
            <w:hideMark/>
          </w:tcPr>
          <w:p w14:paraId="0B50AD8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11D81C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9F4053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AB4D1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auto" w:fill="auto"/>
            <w:noWrap/>
            <w:vAlign w:val="center"/>
            <w:hideMark/>
          </w:tcPr>
          <w:p w14:paraId="3FB95C6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51B78B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33E1A0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179C46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auto" w:fill="auto"/>
            <w:noWrap/>
            <w:vAlign w:val="center"/>
            <w:hideMark/>
          </w:tcPr>
          <w:p w14:paraId="2771B6E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082C14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282CEA40"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078AEA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auto" w:fill="auto"/>
            <w:noWrap/>
            <w:vAlign w:val="center"/>
            <w:hideMark/>
          </w:tcPr>
          <w:p w14:paraId="70D1BE3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97A697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B79B49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E2361E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auto" w:fill="auto"/>
            <w:noWrap/>
            <w:vAlign w:val="center"/>
            <w:hideMark/>
          </w:tcPr>
          <w:p w14:paraId="0E70C8A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7CE2BF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8D707E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712DDF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auto" w:fill="auto"/>
            <w:noWrap/>
            <w:vAlign w:val="center"/>
            <w:hideMark/>
          </w:tcPr>
          <w:p w14:paraId="59DA8BB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02F121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22BEBD0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C56FE3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auto" w:fill="auto"/>
            <w:noWrap/>
            <w:vAlign w:val="center"/>
            <w:hideMark/>
          </w:tcPr>
          <w:p w14:paraId="0062460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525B5D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406D37F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6659F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auto" w:fill="auto"/>
            <w:noWrap/>
            <w:vAlign w:val="center"/>
            <w:hideMark/>
          </w:tcPr>
          <w:p w14:paraId="1395F07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A378EC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23CE07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907F5B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901</w:t>
            </w:r>
          </w:p>
        </w:tc>
        <w:tc>
          <w:tcPr>
            <w:tcW w:w="1600" w:type="dxa"/>
            <w:tcBorders>
              <w:top w:val="nil"/>
              <w:left w:val="nil"/>
              <w:bottom w:val="single" w:sz="8" w:space="0" w:color="auto"/>
              <w:right w:val="single" w:sz="8" w:space="0" w:color="auto"/>
            </w:tcBorders>
            <w:shd w:val="clear" w:color="auto" w:fill="auto"/>
            <w:noWrap/>
            <w:vAlign w:val="center"/>
            <w:hideMark/>
          </w:tcPr>
          <w:p w14:paraId="0169325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BBBE49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0B1934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47C7E0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902</w:t>
            </w:r>
          </w:p>
        </w:tc>
        <w:tc>
          <w:tcPr>
            <w:tcW w:w="1600" w:type="dxa"/>
            <w:tcBorders>
              <w:top w:val="nil"/>
              <w:left w:val="nil"/>
              <w:bottom w:val="single" w:sz="8" w:space="0" w:color="auto"/>
              <w:right w:val="single" w:sz="8" w:space="0" w:color="auto"/>
            </w:tcBorders>
            <w:shd w:val="clear" w:color="auto" w:fill="auto"/>
            <w:noWrap/>
            <w:vAlign w:val="center"/>
            <w:hideMark/>
          </w:tcPr>
          <w:p w14:paraId="16FC17A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025441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9735B0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76ACBE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1001</w:t>
            </w:r>
          </w:p>
        </w:tc>
        <w:tc>
          <w:tcPr>
            <w:tcW w:w="1600" w:type="dxa"/>
            <w:tcBorders>
              <w:top w:val="nil"/>
              <w:left w:val="nil"/>
              <w:bottom w:val="single" w:sz="8" w:space="0" w:color="auto"/>
              <w:right w:val="single" w:sz="8" w:space="0" w:color="auto"/>
            </w:tcBorders>
            <w:shd w:val="clear" w:color="auto" w:fill="auto"/>
            <w:noWrap/>
            <w:vAlign w:val="center"/>
            <w:hideMark/>
          </w:tcPr>
          <w:p w14:paraId="271C311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F94C5C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6134360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976D96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1002</w:t>
            </w:r>
          </w:p>
        </w:tc>
        <w:tc>
          <w:tcPr>
            <w:tcW w:w="1600" w:type="dxa"/>
            <w:tcBorders>
              <w:top w:val="nil"/>
              <w:left w:val="nil"/>
              <w:bottom w:val="single" w:sz="8" w:space="0" w:color="auto"/>
              <w:right w:val="single" w:sz="8" w:space="0" w:color="auto"/>
            </w:tcBorders>
            <w:shd w:val="clear" w:color="auto" w:fill="auto"/>
            <w:noWrap/>
            <w:vAlign w:val="center"/>
            <w:hideMark/>
          </w:tcPr>
          <w:p w14:paraId="4F7F2C6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CD7E33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666E79E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B09993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1101</w:t>
            </w:r>
          </w:p>
        </w:tc>
        <w:tc>
          <w:tcPr>
            <w:tcW w:w="1600" w:type="dxa"/>
            <w:tcBorders>
              <w:top w:val="nil"/>
              <w:left w:val="nil"/>
              <w:bottom w:val="single" w:sz="8" w:space="0" w:color="auto"/>
              <w:right w:val="single" w:sz="8" w:space="0" w:color="auto"/>
            </w:tcBorders>
            <w:shd w:val="clear" w:color="auto" w:fill="auto"/>
            <w:noWrap/>
            <w:vAlign w:val="center"/>
            <w:hideMark/>
          </w:tcPr>
          <w:p w14:paraId="2A47915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69ED56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3798101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746B14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1102</w:t>
            </w:r>
          </w:p>
        </w:tc>
        <w:tc>
          <w:tcPr>
            <w:tcW w:w="1600" w:type="dxa"/>
            <w:tcBorders>
              <w:top w:val="nil"/>
              <w:left w:val="nil"/>
              <w:bottom w:val="single" w:sz="8" w:space="0" w:color="auto"/>
              <w:right w:val="single" w:sz="8" w:space="0" w:color="auto"/>
            </w:tcBorders>
            <w:shd w:val="clear" w:color="auto" w:fill="auto"/>
            <w:noWrap/>
            <w:vAlign w:val="center"/>
            <w:hideMark/>
          </w:tcPr>
          <w:p w14:paraId="2E0C23B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2C340C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4527E9B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FAD41D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1201</w:t>
            </w:r>
          </w:p>
        </w:tc>
        <w:tc>
          <w:tcPr>
            <w:tcW w:w="1600" w:type="dxa"/>
            <w:tcBorders>
              <w:top w:val="nil"/>
              <w:left w:val="nil"/>
              <w:bottom w:val="single" w:sz="8" w:space="0" w:color="auto"/>
              <w:right w:val="single" w:sz="8" w:space="0" w:color="auto"/>
            </w:tcBorders>
            <w:shd w:val="clear" w:color="auto" w:fill="auto"/>
            <w:noWrap/>
            <w:vAlign w:val="center"/>
            <w:hideMark/>
          </w:tcPr>
          <w:p w14:paraId="14C434B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62644B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207D919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73DF04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1202</w:t>
            </w:r>
          </w:p>
        </w:tc>
        <w:tc>
          <w:tcPr>
            <w:tcW w:w="1600" w:type="dxa"/>
            <w:tcBorders>
              <w:top w:val="nil"/>
              <w:left w:val="nil"/>
              <w:bottom w:val="single" w:sz="8" w:space="0" w:color="auto"/>
              <w:right w:val="single" w:sz="8" w:space="0" w:color="auto"/>
            </w:tcBorders>
            <w:shd w:val="clear" w:color="auto" w:fill="auto"/>
            <w:noWrap/>
            <w:vAlign w:val="center"/>
            <w:hideMark/>
          </w:tcPr>
          <w:p w14:paraId="0E3731E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683270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5945FE7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C46F12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1301</w:t>
            </w:r>
          </w:p>
        </w:tc>
        <w:tc>
          <w:tcPr>
            <w:tcW w:w="1600" w:type="dxa"/>
            <w:tcBorders>
              <w:top w:val="nil"/>
              <w:left w:val="nil"/>
              <w:bottom w:val="single" w:sz="8" w:space="0" w:color="auto"/>
              <w:right w:val="single" w:sz="8" w:space="0" w:color="auto"/>
            </w:tcBorders>
            <w:shd w:val="clear" w:color="auto" w:fill="auto"/>
            <w:noWrap/>
            <w:vAlign w:val="center"/>
            <w:hideMark/>
          </w:tcPr>
          <w:p w14:paraId="189E077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0192013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F8AC62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D3FE06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1302</w:t>
            </w:r>
          </w:p>
        </w:tc>
        <w:tc>
          <w:tcPr>
            <w:tcW w:w="1600" w:type="dxa"/>
            <w:tcBorders>
              <w:top w:val="nil"/>
              <w:left w:val="nil"/>
              <w:bottom w:val="single" w:sz="8" w:space="0" w:color="auto"/>
              <w:right w:val="single" w:sz="8" w:space="0" w:color="auto"/>
            </w:tcBorders>
            <w:shd w:val="clear" w:color="auto" w:fill="auto"/>
            <w:noWrap/>
            <w:vAlign w:val="center"/>
            <w:hideMark/>
          </w:tcPr>
          <w:p w14:paraId="4690345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535E47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2B681A4"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9DFC77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1401</w:t>
            </w:r>
          </w:p>
        </w:tc>
        <w:tc>
          <w:tcPr>
            <w:tcW w:w="1600" w:type="dxa"/>
            <w:tcBorders>
              <w:top w:val="nil"/>
              <w:left w:val="nil"/>
              <w:bottom w:val="single" w:sz="8" w:space="0" w:color="auto"/>
              <w:right w:val="single" w:sz="8" w:space="0" w:color="auto"/>
            </w:tcBorders>
            <w:shd w:val="clear" w:color="auto" w:fill="auto"/>
            <w:noWrap/>
            <w:vAlign w:val="center"/>
            <w:hideMark/>
          </w:tcPr>
          <w:p w14:paraId="08F3F42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1EA406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EC7C7C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E986DF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1402</w:t>
            </w:r>
          </w:p>
        </w:tc>
        <w:tc>
          <w:tcPr>
            <w:tcW w:w="1600" w:type="dxa"/>
            <w:tcBorders>
              <w:top w:val="nil"/>
              <w:left w:val="nil"/>
              <w:bottom w:val="single" w:sz="8" w:space="0" w:color="auto"/>
              <w:right w:val="single" w:sz="8" w:space="0" w:color="auto"/>
            </w:tcBorders>
            <w:shd w:val="clear" w:color="auto" w:fill="auto"/>
            <w:noWrap/>
            <w:vAlign w:val="center"/>
            <w:hideMark/>
          </w:tcPr>
          <w:p w14:paraId="08BE3F3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058D0A1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5EEB7ABC"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148E1F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1501</w:t>
            </w:r>
          </w:p>
        </w:tc>
        <w:tc>
          <w:tcPr>
            <w:tcW w:w="1600" w:type="dxa"/>
            <w:tcBorders>
              <w:top w:val="nil"/>
              <w:left w:val="nil"/>
              <w:bottom w:val="single" w:sz="8" w:space="0" w:color="auto"/>
              <w:right w:val="single" w:sz="8" w:space="0" w:color="auto"/>
            </w:tcBorders>
            <w:shd w:val="clear" w:color="auto" w:fill="auto"/>
            <w:noWrap/>
            <w:vAlign w:val="center"/>
            <w:hideMark/>
          </w:tcPr>
          <w:p w14:paraId="04114FB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72C05E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3701E64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D055E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1502</w:t>
            </w:r>
          </w:p>
        </w:tc>
        <w:tc>
          <w:tcPr>
            <w:tcW w:w="1600" w:type="dxa"/>
            <w:tcBorders>
              <w:top w:val="nil"/>
              <w:left w:val="nil"/>
              <w:bottom w:val="single" w:sz="8" w:space="0" w:color="auto"/>
              <w:right w:val="single" w:sz="8" w:space="0" w:color="auto"/>
            </w:tcBorders>
            <w:shd w:val="clear" w:color="auto" w:fill="auto"/>
            <w:noWrap/>
            <w:vAlign w:val="center"/>
            <w:hideMark/>
          </w:tcPr>
          <w:p w14:paraId="757BCC4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9582EA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6F84C8F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EEBFB1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lastRenderedPageBreak/>
              <w:t>1601</w:t>
            </w:r>
          </w:p>
        </w:tc>
        <w:tc>
          <w:tcPr>
            <w:tcW w:w="1600" w:type="dxa"/>
            <w:tcBorders>
              <w:top w:val="nil"/>
              <w:left w:val="nil"/>
              <w:bottom w:val="single" w:sz="8" w:space="0" w:color="auto"/>
              <w:right w:val="single" w:sz="8" w:space="0" w:color="auto"/>
            </w:tcBorders>
            <w:shd w:val="clear" w:color="auto" w:fill="auto"/>
            <w:noWrap/>
            <w:vAlign w:val="center"/>
            <w:hideMark/>
          </w:tcPr>
          <w:p w14:paraId="1E0BD41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46D4DF3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4DE8AB7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41E0F6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1602</w:t>
            </w:r>
          </w:p>
        </w:tc>
        <w:tc>
          <w:tcPr>
            <w:tcW w:w="1600" w:type="dxa"/>
            <w:tcBorders>
              <w:top w:val="nil"/>
              <w:left w:val="nil"/>
              <w:bottom w:val="single" w:sz="8" w:space="0" w:color="auto"/>
              <w:right w:val="single" w:sz="8" w:space="0" w:color="auto"/>
            </w:tcBorders>
            <w:shd w:val="clear" w:color="auto" w:fill="auto"/>
            <w:noWrap/>
            <w:vAlign w:val="center"/>
            <w:hideMark/>
          </w:tcPr>
          <w:p w14:paraId="2041EFC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1C99A8A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bookmarkEnd w:id="9889"/>
    </w:tbl>
    <w:p w14:paraId="1FDD9DCD" w14:textId="77777777" w:rsidR="00A207AB" w:rsidRPr="00856592" w:rsidRDefault="00A207AB" w:rsidP="0041237F">
      <w:pPr>
        <w:spacing w:line="300" w:lineRule="exact"/>
        <w:contextualSpacing/>
        <w:jc w:val="center"/>
        <w:rPr>
          <w:rFonts w:ascii="Tahoma" w:hAnsi="Tahoma" w:cs="Tahoma"/>
          <w:b/>
          <w:bCs/>
          <w:sz w:val="21"/>
          <w:szCs w:val="21"/>
        </w:rPr>
      </w:pPr>
    </w:p>
    <w:sectPr w:rsidR="00A207AB" w:rsidRPr="00856592" w:rsidSect="00B45DAE">
      <w:pgSz w:w="11907" w:h="16839" w:code="9"/>
      <w:pgMar w:top="1418" w:right="1418" w:bottom="1418" w:left="1418" w:header="709" w:footer="573" w:gutter="0"/>
      <w:cols w:space="708"/>
      <w:docGrid w:linePitch="360"/>
      <w:sectPrChange w:id="9890" w:author="Mara Cristina Lima" w:date="2022-01-19T18:15:00Z">
        <w:sectPr w:rsidR="00A207AB" w:rsidRPr="00856592" w:rsidSect="00B45DAE">
          <w:pgMar w:top="1418" w:right="1418" w:bottom="1418" w:left="1418" w:header="709" w:footer="571"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Construtora Dez Ltda" w:date="2022-01-12T15:46:00Z" w:initials="CDL">
    <w:p w14:paraId="1CB98283" w14:textId="45FE6EF7" w:rsidR="005714BD" w:rsidRDefault="005714BD">
      <w:pPr>
        <w:pStyle w:val="Textodecomentrio"/>
      </w:pPr>
      <w:r>
        <w:rPr>
          <w:rStyle w:val="Refdecomentrio"/>
        </w:rPr>
        <w:annotationRef/>
      </w:r>
      <w:r>
        <w:t>VALOR CCB DO FONTANA</w:t>
      </w:r>
    </w:p>
  </w:comment>
  <w:comment w:id="128" w:author="Construtora Dez Ltda" w:date="2022-01-12T16:07:00Z" w:initials="CDL">
    <w:p w14:paraId="420DAD58" w14:textId="76320CBE" w:rsidR="005714BD" w:rsidRDefault="005714BD">
      <w:pPr>
        <w:pStyle w:val="Textodecomentrio"/>
      </w:pPr>
      <w:r>
        <w:rPr>
          <w:rStyle w:val="Refdecomentrio"/>
        </w:rPr>
        <w:annotationRef/>
      </w:r>
      <w:r>
        <w:t>O quadro menciona liberação trimestral, e nesta cláusula menciona mensal</w:t>
      </w:r>
      <w:r w:rsidR="00AB5BB8">
        <w:t xml:space="preserve">  nossa opção é recebimento mensal</w:t>
      </w:r>
    </w:p>
  </w:comment>
  <w:comment w:id="129" w:author="Flávia Rezende Dias" w:date="2022-01-13T17:22:00Z" w:initials="FRD">
    <w:p w14:paraId="0C15800F" w14:textId="02D19507" w:rsidR="004C3953" w:rsidRDefault="004C3953">
      <w:pPr>
        <w:pStyle w:val="Textodecomentrio"/>
      </w:pPr>
      <w:r>
        <w:rPr>
          <w:rStyle w:val="Refdecomentrio"/>
        </w:rPr>
        <w:annotationRef/>
      </w:r>
      <w:r>
        <w:t xml:space="preserve">Integralização (aporte do investidor) será trimestral e a desembolso mensalmente. </w:t>
      </w:r>
    </w:p>
  </w:comment>
  <w:comment w:id="136" w:author="Construtora Dez Ltda" w:date="2022-01-12T16:10:00Z" w:initials="CDL">
    <w:p w14:paraId="65A6B840" w14:textId="6A28614E" w:rsidR="001F78C1" w:rsidRDefault="001F78C1">
      <w:pPr>
        <w:pStyle w:val="Textodecomentrio"/>
      </w:pPr>
      <w:r>
        <w:rPr>
          <w:rStyle w:val="Refdecomentrio"/>
        </w:rPr>
        <w:annotationRef/>
      </w:r>
      <w:r>
        <w:t>Refere-se ao Fontana Di Trevi e não Martpan</w:t>
      </w:r>
    </w:p>
  </w:comment>
  <w:comment w:id="149" w:author="Construtora Dez Ltda" w:date="2022-01-12T16:20:00Z" w:initials="CDL">
    <w:p w14:paraId="2B8A71E6" w14:textId="30E8CE9D" w:rsidR="00291196" w:rsidRDefault="00291196">
      <w:pPr>
        <w:pStyle w:val="Textodecomentrio"/>
      </w:pPr>
      <w:r>
        <w:rPr>
          <w:rStyle w:val="Refdecomentrio"/>
        </w:rPr>
        <w:annotationRef/>
      </w:r>
      <w:r>
        <w:t>ESQUADRIAS REFEREM-SE AO FONTANA DI TREVI</w:t>
      </w:r>
    </w:p>
  </w:comment>
  <w:comment w:id="166" w:author="Matheus Gomes Faria" w:date="2022-01-14T11:58:00Z" w:initials="MGF">
    <w:p w14:paraId="0C956E5A" w14:textId="77777777" w:rsidR="00A67FC9" w:rsidRDefault="00A67FC9" w:rsidP="00A67FC9">
      <w:pPr>
        <w:pStyle w:val="Textodecomentrio"/>
      </w:pPr>
      <w:bookmarkStart w:id="170" w:name="_Hlk93056744"/>
      <w:r>
        <w:rPr>
          <w:rStyle w:val="Refdecomentrio"/>
        </w:rPr>
        <w:annotationRef/>
      </w:r>
      <w:r>
        <w:t>Em linha com a CCB THEMIS e AGAVE</w:t>
      </w:r>
      <w:bookmarkEnd w:id="170"/>
    </w:p>
  </w:comment>
  <w:comment w:id="167" w:author="Andressa Ferreira" w:date="2022-01-14T12:45:00Z" w:initials="AF">
    <w:p w14:paraId="62E30E95" w14:textId="1A290254" w:rsidR="00A67FC9" w:rsidRDefault="00A67FC9">
      <w:pPr>
        <w:pStyle w:val="Textodecomentrio"/>
      </w:pPr>
      <w:r>
        <w:rPr>
          <w:rStyle w:val="Refdecomentrio"/>
        </w:rPr>
        <w:annotationRef/>
      </w:r>
      <w:r>
        <w:t>Matheus</w:t>
      </w:r>
      <w:r w:rsidR="008D3EA2">
        <w:t xml:space="preserve">, a AF Fontana será registrada desde já, pois o memorial de incorporação encontra-se registrado. Themis e Agave ainda não possuem o memorial registrado e </w:t>
      </w:r>
      <w:r w:rsidR="00682A3D">
        <w:t>as AFs serão constituídas após. Portanto, as regras serão diferentes.</w:t>
      </w:r>
    </w:p>
  </w:comment>
  <w:comment w:id="280" w:author="Matheus Gomes Faria" w:date="2022-01-14T11:11:00Z" w:initials="MGF">
    <w:p w14:paraId="1FC15900" w14:textId="77777777" w:rsidR="00BD4B16" w:rsidRDefault="00BD4B16" w:rsidP="00BD4B16">
      <w:pPr>
        <w:pStyle w:val="Textodecomentrio"/>
      </w:pPr>
      <w:r>
        <w:rPr>
          <w:rStyle w:val="Refdecomentrio"/>
        </w:rPr>
        <w:annotationRef/>
      </w:r>
      <w:r>
        <w:t>Favor ajustar os % de Amortização. Não está clara se está sendo calculado sobre o SD ou sobre o VN.</w:t>
      </w:r>
    </w:p>
  </w:comment>
  <w:comment w:id="281" w:author="RI - CPSec" w:date="2022-01-19T14:32:00Z" w:initials="RC">
    <w:p w14:paraId="3E57C86E" w14:textId="7CD6168F" w:rsidR="00345EBD" w:rsidRDefault="00345EBD">
      <w:pPr>
        <w:pStyle w:val="Textodecomentrio"/>
      </w:pPr>
      <w:r>
        <w:rPr>
          <w:rStyle w:val="Refdecomentrio"/>
        </w:rPr>
        <w:annotationRef/>
      </w:r>
      <w:r>
        <w:t>SD, conforme anexo II - calculo</w:t>
      </w:r>
    </w:p>
  </w:comment>
  <w:comment w:id="403" w:author="Construtora Dez Ltda" w:date="2022-01-12T18:43:00Z" w:initials="CDL">
    <w:p w14:paraId="252EEE67" w14:textId="33A7C562" w:rsidR="00B34513" w:rsidRDefault="00B34513">
      <w:pPr>
        <w:pStyle w:val="Textodecomentrio"/>
      </w:pPr>
      <w:r>
        <w:rPr>
          <w:rStyle w:val="Refdecomentrio"/>
        </w:rPr>
        <w:annotationRef/>
      </w:r>
      <w:r>
        <w:t>CARÊNCIA?</w:t>
      </w:r>
    </w:p>
  </w:comment>
  <w:comment w:id="933" w:author="Matheus Gomes Faria" w:date="2022-01-14T11:13:00Z" w:initials="MGF">
    <w:p w14:paraId="6EC32928" w14:textId="77777777" w:rsidR="00BD4B16" w:rsidRDefault="00BD4B16" w:rsidP="00BD4B16">
      <w:pPr>
        <w:pStyle w:val="Textodecomentrio"/>
      </w:pPr>
      <w:r>
        <w:rPr>
          <w:rStyle w:val="Refdecomentrio"/>
        </w:rPr>
        <w:annotationRef/>
      </w:r>
      <w:r>
        <w:t>A cláusula foi ajustada para a periodicidade (MENSAL), favor ajustar o cronograma indicativo, assim como os valores em 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B98283" w15:done="0"/>
  <w15:commentEx w15:paraId="420DAD58" w15:done="0"/>
  <w15:commentEx w15:paraId="0C15800F" w15:paraIdParent="420DAD58" w15:done="0"/>
  <w15:commentEx w15:paraId="65A6B840" w15:done="0"/>
  <w15:commentEx w15:paraId="2B8A71E6" w15:done="0"/>
  <w15:commentEx w15:paraId="0C956E5A" w15:done="0"/>
  <w15:commentEx w15:paraId="62E30E95" w15:paraIdParent="0C956E5A" w15:done="0"/>
  <w15:commentEx w15:paraId="1FC15900" w15:done="0"/>
  <w15:commentEx w15:paraId="3E57C86E" w15:paraIdParent="1FC15900" w15:done="0"/>
  <w15:commentEx w15:paraId="252EEE67" w15:done="0"/>
  <w15:commentEx w15:paraId="6EC329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E4D" w16cex:dateUtc="2022-01-12T18:46:00Z"/>
  <w16cex:commentExtensible w16cex:durableId="258ADE4E" w16cex:dateUtc="2022-01-12T19:07:00Z"/>
  <w16cex:commentExtensible w16cex:durableId="258ADE60" w16cex:dateUtc="2022-01-13T20:22:00Z"/>
  <w16cex:commentExtensible w16cex:durableId="258ADE4F" w16cex:dateUtc="2022-01-12T19:10:00Z"/>
  <w16cex:commentExtensible w16cex:durableId="258ADE51" w16cex:dateUtc="2022-01-12T19:20:00Z"/>
  <w16cex:commentExtensible w16cex:durableId="258BE403" w16cex:dateUtc="2022-01-14T14:58:00Z"/>
  <w16cex:commentExtensible w16cex:durableId="258BEEF9" w16cex:dateUtc="2022-01-14T15:45:00Z"/>
  <w16cex:commentExtensible w16cex:durableId="258BD8F3" w16cex:dateUtc="2022-01-14T14:11:00Z"/>
  <w16cex:commentExtensible w16cex:durableId="25929F81" w16cex:dateUtc="2022-01-19T17:32:00Z"/>
  <w16cex:commentExtensible w16cex:durableId="258ADE52" w16cex:dateUtc="2022-01-12T21:43:00Z"/>
  <w16cex:commentExtensible w16cex:durableId="258BD971" w16cex:dateUtc="2022-01-14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B98283" w16cid:durableId="258ADE4D"/>
  <w16cid:commentId w16cid:paraId="420DAD58" w16cid:durableId="258ADE4E"/>
  <w16cid:commentId w16cid:paraId="0C15800F" w16cid:durableId="258ADE60"/>
  <w16cid:commentId w16cid:paraId="65A6B840" w16cid:durableId="258ADE4F"/>
  <w16cid:commentId w16cid:paraId="2B8A71E6" w16cid:durableId="258ADE51"/>
  <w16cid:commentId w16cid:paraId="0C956E5A" w16cid:durableId="258BE403"/>
  <w16cid:commentId w16cid:paraId="62E30E95" w16cid:durableId="258BEEF9"/>
  <w16cid:commentId w16cid:paraId="1FC15900" w16cid:durableId="258BD8F3"/>
  <w16cid:commentId w16cid:paraId="3E57C86E" w16cid:durableId="25929F81"/>
  <w16cid:commentId w16cid:paraId="252EEE67" w16cid:durableId="258ADE52"/>
  <w16cid:commentId w16cid:paraId="6EC32928" w16cid:durableId="258BD9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3B361" w14:textId="77777777" w:rsidR="000905A2" w:rsidRDefault="000905A2">
      <w:r>
        <w:separator/>
      </w:r>
    </w:p>
    <w:p w14:paraId="1F753E40" w14:textId="77777777" w:rsidR="000905A2" w:rsidRDefault="000905A2"/>
  </w:endnote>
  <w:endnote w:type="continuationSeparator" w:id="0">
    <w:p w14:paraId="45CBBCDD" w14:textId="77777777" w:rsidR="000905A2" w:rsidRDefault="000905A2">
      <w:r>
        <w:continuationSeparator/>
      </w:r>
    </w:p>
    <w:p w14:paraId="34193298" w14:textId="77777777" w:rsidR="000905A2" w:rsidRDefault="000905A2"/>
  </w:endnote>
  <w:endnote w:type="continuationNotice" w:id="1">
    <w:p w14:paraId="0C79DF96" w14:textId="77777777" w:rsidR="000905A2" w:rsidRDefault="00090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66321275" w:rsidR="005714BD" w:rsidRPr="002757F8" w:rsidRDefault="005714BD" w:rsidP="002757F8">
    <w:pPr>
      <w:pStyle w:val="Rodap"/>
      <w:tabs>
        <w:tab w:val="clear" w:pos="8838"/>
        <w:tab w:val="right" w:pos="8505"/>
      </w:tabs>
      <w:jc w:val="center"/>
      <w:rPr>
        <w:rFonts w:ascii="Tahoma" w:hAnsi="Tahoma" w:cs="Tahoma"/>
        <w:sz w:val="18"/>
        <w:szCs w:val="18"/>
      </w:rPr>
    </w:pPr>
    <w:r w:rsidRPr="002757F8">
      <w:rPr>
        <w:rFonts w:ascii="Tahoma" w:hAnsi="Tahoma" w:cs="Tahoma"/>
        <w:sz w:val="18"/>
        <w:szCs w:val="18"/>
      </w:rPr>
      <w:t xml:space="preserve">Página </w:t>
    </w:r>
    <w:r w:rsidRPr="002757F8">
      <w:rPr>
        <w:rFonts w:ascii="Tahoma" w:hAnsi="Tahoma" w:cs="Tahoma"/>
        <w:b/>
        <w:bCs/>
        <w:sz w:val="18"/>
        <w:szCs w:val="18"/>
      </w:rPr>
      <w:fldChar w:fldCharType="begin"/>
    </w:r>
    <w:r w:rsidRPr="002757F8">
      <w:rPr>
        <w:rFonts w:ascii="Tahoma" w:hAnsi="Tahoma" w:cs="Tahoma"/>
        <w:b/>
        <w:bCs/>
        <w:sz w:val="18"/>
        <w:szCs w:val="18"/>
      </w:rPr>
      <w:instrText>PAGE  \* Arabic  \* MERGEFORMAT</w:instrText>
    </w:r>
    <w:r w:rsidRPr="002757F8">
      <w:rPr>
        <w:rFonts w:ascii="Tahoma" w:hAnsi="Tahoma" w:cs="Tahoma"/>
        <w:b/>
        <w:bCs/>
        <w:sz w:val="18"/>
        <w:szCs w:val="18"/>
      </w:rPr>
      <w:fldChar w:fldCharType="separate"/>
    </w:r>
    <w:r w:rsidR="00B34513">
      <w:rPr>
        <w:rFonts w:ascii="Tahoma" w:hAnsi="Tahoma" w:cs="Tahoma"/>
        <w:b/>
        <w:bCs/>
        <w:noProof/>
        <w:sz w:val="18"/>
        <w:szCs w:val="18"/>
      </w:rPr>
      <w:t>33</w:t>
    </w:r>
    <w:r w:rsidRPr="002757F8">
      <w:rPr>
        <w:rFonts w:ascii="Tahoma" w:hAnsi="Tahoma" w:cs="Tahoma"/>
        <w:b/>
        <w:bCs/>
        <w:sz w:val="18"/>
        <w:szCs w:val="18"/>
      </w:rPr>
      <w:fldChar w:fldCharType="end"/>
    </w:r>
    <w:r w:rsidRPr="002757F8">
      <w:rPr>
        <w:rFonts w:ascii="Tahoma" w:hAnsi="Tahoma" w:cs="Tahoma"/>
        <w:sz w:val="18"/>
        <w:szCs w:val="18"/>
      </w:rPr>
      <w:t xml:space="preserve"> de </w:t>
    </w:r>
    <w:r w:rsidRPr="002757F8">
      <w:rPr>
        <w:rFonts w:ascii="Tahoma" w:hAnsi="Tahoma" w:cs="Tahoma"/>
        <w:b/>
        <w:bCs/>
        <w:sz w:val="18"/>
        <w:szCs w:val="18"/>
      </w:rPr>
      <w:fldChar w:fldCharType="begin"/>
    </w:r>
    <w:r w:rsidRPr="002757F8">
      <w:rPr>
        <w:rFonts w:ascii="Tahoma" w:hAnsi="Tahoma" w:cs="Tahoma"/>
        <w:b/>
        <w:bCs/>
        <w:sz w:val="18"/>
        <w:szCs w:val="18"/>
      </w:rPr>
      <w:instrText>NUMPAGES  \* Arabic  \* MERGEFORMAT</w:instrText>
    </w:r>
    <w:r w:rsidRPr="002757F8">
      <w:rPr>
        <w:rFonts w:ascii="Tahoma" w:hAnsi="Tahoma" w:cs="Tahoma"/>
        <w:b/>
        <w:bCs/>
        <w:sz w:val="18"/>
        <w:szCs w:val="18"/>
      </w:rPr>
      <w:fldChar w:fldCharType="separate"/>
    </w:r>
    <w:r w:rsidR="00B34513">
      <w:rPr>
        <w:rFonts w:ascii="Tahoma" w:hAnsi="Tahoma" w:cs="Tahoma"/>
        <w:b/>
        <w:bCs/>
        <w:noProof/>
        <w:sz w:val="18"/>
        <w:szCs w:val="18"/>
      </w:rPr>
      <w:t>44</w:t>
    </w:r>
    <w:r w:rsidRPr="002757F8">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44CB" w14:textId="77777777" w:rsidR="000905A2" w:rsidRDefault="000905A2">
      <w:r>
        <w:separator/>
      </w:r>
    </w:p>
    <w:p w14:paraId="40AF105D" w14:textId="77777777" w:rsidR="000905A2" w:rsidRDefault="000905A2"/>
  </w:footnote>
  <w:footnote w:type="continuationSeparator" w:id="0">
    <w:p w14:paraId="66020068" w14:textId="77777777" w:rsidR="000905A2" w:rsidRDefault="000905A2">
      <w:r>
        <w:continuationSeparator/>
      </w:r>
    </w:p>
    <w:p w14:paraId="75D6892B" w14:textId="77777777" w:rsidR="000905A2" w:rsidRDefault="000905A2"/>
  </w:footnote>
  <w:footnote w:type="continuationNotice" w:id="1">
    <w:p w14:paraId="7206A081" w14:textId="77777777" w:rsidR="000905A2" w:rsidRDefault="000905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5714BD" w:rsidRDefault="005714BD"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A742DC"/>
    <w:multiLevelType w:val="hybridMultilevel"/>
    <w:tmpl w:val="5F34D81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3DD851FC"/>
    <w:multiLevelType w:val="hybridMultilevel"/>
    <w:tmpl w:val="C5E802EE"/>
    <w:lvl w:ilvl="0" w:tplc="36A490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811D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1"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51D34127"/>
    <w:multiLevelType w:val="multilevel"/>
    <w:tmpl w:val="C2083528"/>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7"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29"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3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3"/>
  </w:num>
  <w:num w:numId="3">
    <w:abstractNumId w:val="3"/>
  </w:num>
  <w:num w:numId="4">
    <w:abstractNumId w:val="31"/>
  </w:num>
  <w:num w:numId="5">
    <w:abstractNumId w:val="20"/>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8"/>
  </w:num>
  <w:num w:numId="9">
    <w:abstractNumId w:val="10"/>
  </w:num>
  <w:num w:numId="10">
    <w:abstractNumId w:val="16"/>
  </w:num>
  <w:num w:numId="11">
    <w:abstractNumId w:val="26"/>
  </w:num>
  <w:num w:numId="12">
    <w:abstractNumId w:val="27"/>
  </w:num>
  <w:num w:numId="13">
    <w:abstractNumId w:val="19"/>
  </w:num>
  <w:num w:numId="14">
    <w:abstractNumId w:val="0"/>
  </w:num>
  <w:num w:numId="15">
    <w:abstractNumId w:val="15"/>
  </w:num>
  <w:num w:numId="16">
    <w:abstractNumId w:val="6"/>
  </w:num>
  <w:num w:numId="17">
    <w:abstractNumId w:val="11"/>
  </w:num>
  <w:num w:numId="18">
    <w:abstractNumId w:val="21"/>
  </w:num>
  <w:num w:numId="19">
    <w:abstractNumId w:val="25"/>
  </w:num>
  <w:num w:numId="20">
    <w:abstractNumId w:val="24"/>
  </w:num>
  <w:num w:numId="21">
    <w:abstractNumId w:val="22"/>
  </w:num>
  <w:num w:numId="22">
    <w:abstractNumId w:val="12"/>
  </w:num>
  <w:num w:numId="23">
    <w:abstractNumId w:val="14"/>
  </w:num>
  <w:num w:numId="24">
    <w:abstractNumId w:val="5"/>
  </w:num>
  <w:num w:numId="25">
    <w:abstractNumId w:val="2"/>
  </w:num>
  <w:num w:numId="26">
    <w:abstractNumId w:val="18"/>
  </w:num>
  <w:num w:numId="27">
    <w:abstractNumId w:val="9"/>
  </w:num>
  <w:num w:numId="28">
    <w:abstractNumId w:val="28"/>
  </w:num>
  <w:num w:numId="29">
    <w:abstractNumId w:val="7"/>
  </w:num>
  <w:num w:numId="30">
    <w:abstractNumId w:val="13"/>
  </w:num>
  <w:num w:numId="31">
    <w:abstractNumId w:val="17"/>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 - CPSec">
    <w15:presenceInfo w15:providerId="None" w15:userId="RI - CPSec"/>
  </w15:person>
  <w15:person w15:author="Mara Cristina Lima">
    <w15:presenceInfo w15:providerId="AD" w15:userId="S::mlima@cpsec.com.br::577a4d49-1371-4a54-8bda-b5f2e94dad08"/>
  </w15:person>
  <w15:person w15:author="Matheus Gomes Faria">
    <w15:presenceInfo w15:providerId="AD" w15:userId="S::matheus@simplificpavarini.com.br::2cba7614-dabf-433e-96f6-5e606ffd946c"/>
  </w15:person>
  <w15:person w15:author="Andressa Ferreira">
    <w15:presenceInfo w15:providerId="AD" w15:userId="S::aferreira@dtadvs.com.br::25630d36-3e64-4cb0-9f1b-4eb5bcf39aa3"/>
  </w15:person>
  <w15:person w15:author="Manassero Campello">
    <w15:presenceInfo w15:providerId="None" w15:userId="Manassero Campello"/>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0" w:nlCheck="1" w:checkStyle="0"/>
  <w:revisionView w:markup="0"/>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4"/>
    <w:rsid w:val="0000008D"/>
    <w:rsid w:val="000004E3"/>
    <w:rsid w:val="00001D78"/>
    <w:rsid w:val="00001E71"/>
    <w:rsid w:val="000022E4"/>
    <w:rsid w:val="000027D0"/>
    <w:rsid w:val="00003A3E"/>
    <w:rsid w:val="00003ECF"/>
    <w:rsid w:val="000040BC"/>
    <w:rsid w:val="000048FA"/>
    <w:rsid w:val="00004E09"/>
    <w:rsid w:val="00005B37"/>
    <w:rsid w:val="0001039A"/>
    <w:rsid w:val="000108A0"/>
    <w:rsid w:val="00011FE7"/>
    <w:rsid w:val="00012422"/>
    <w:rsid w:val="00012C42"/>
    <w:rsid w:val="0001325F"/>
    <w:rsid w:val="0001346E"/>
    <w:rsid w:val="00015AD9"/>
    <w:rsid w:val="00017728"/>
    <w:rsid w:val="00017D3A"/>
    <w:rsid w:val="000202C5"/>
    <w:rsid w:val="0002039A"/>
    <w:rsid w:val="00021755"/>
    <w:rsid w:val="00021B21"/>
    <w:rsid w:val="00021B4C"/>
    <w:rsid w:val="00022203"/>
    <w:rsid w:val="000222BB"/>
    <w:rsid w:val="0002285B"/>
    <w:rsid w:val="00023817"/>
    <w:rsid w:val="00023ADB"/>
    <w:rsid w:val="00023C55"/>
    <w:rsid w:val="00023CA8"/>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3577"/>
    <w:rsid w:val="00044AE9"/>
    <w:rsid w:val="0004561C"/>
    <w:rsid w:val="00046550"/>
    <w:rsid w:val="00047546"/>
    <w:rsid w:val="00047CE6"/>
    <w:rsid w:val="000500BD"/>
    <w:rsid w:val="00052FC8"/>
    <w:rsid w:val="00053ADE"/>
    <w:rsid w:val="00053D86"/>
    <w:rsid w:val="00053F4B"/>
    <w:rsid w:val="00054713"/>
    <w:rsid w:val="00054C6F"/>
    <w:rsid w:val="00055294"/>
    <w:rsid w:val="000552B1"/>
    <w:rsid w:val="00055C95"/>
    <w:rsid w:val="00055FD4"/>
    <w:rsid w:val="00056104"/>
    <w:rsid w:val="00056B48"/>
    <w:rsid w:val="00056BA8"/>
    <w:rsid w:val="00061A3C"/>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20C"/>
    <w:rsid w:val="000725E6"/>
    <w:rsid w:val="00073294"/>
    <w:rsid w:val="00074D7B"/>
    <w:rsid w:val="00075233"/>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721E"/>
    <w:rsid w:val="000875A5"/>
    <w:rsid w:val="00087803"/>
    <w:rsid w:val="00087AC8"/>
    <w:rsid w:val="0009011B"/>
    <w:rsid w:val="000905A2"/>
    <w:rsid w:val="00091890"/>
    <w:rsid w:val="00091A8B"/>
    <w:rsid w:val="00091E1E"/>
    <w:rsid w:val="000924DD"/>
    <w:rsid w:val="0009351D"/>
    <w:rsid w:val="00094F1B"/>
    <w:rsid w:val="000957B7"/>
    <w:rsid w:val="00095C10"/>
    <w:rsid w:val="00095DDF"/>
    <w:rsid w:val="00096D1A"/>
    <w:rsid w:val="00096F0F"/>
    <w:rsid w:val="00097D19"/>
    <w:rsid w:val="000A0EE6"/>
    <w:rsid w:val="000A10B1"/>
    <w:rsid w:val="000A1910"/>
    <w:rsid w:val="000A2878"/>
    <w:rsid w:val="000A379B"/>
    <w:rsid w:val="000A3D6F"/>
    <w:rsid w:val="000A41EA"/>
    <w:rsid w:val="000A49E6"/>
    <w:rsid w:val="000A5C97"/>
    <w:rsid w:val="000B02BA"/>
    <w:rsid w:val="000B12AD"/>
    <w:rsid w:val="000B2460"/>
    <w:rsid w:val="000B33A5"/>
    <w:rsid w:val="000B49A3"/>
    <w:rsid w:val="000B4EDC"/>
    <w:rsid w:val="000B67B0"/>
    <w:rsid w:val="000B6F98"/>
    <w:rsid w:val="000B7491"/>
    <w:rsid w:val="000B7AC9"/>
    <w:rsid w:val="000C035F"/>
    <w:rsid w:val="000C0D2B"/>
    <w:rsid w:val="000C106E"/>
    <w:rsid w:val="000C1F09"/>
    <w:rsid w:val="000C25DC"/>
    <w:rsid w:val="000C3956"/>
    <w:rsid w:val="000C3E77"/>
    <w:rsid w:val="000C4747"/>
    <w:rsid w:val="000C5565"/>
    <w:rsid w:val="000C5723"/>
    <w:rsid w:val="000C5A2E"/>
    <w:rsid w:val="000C5F53"/>
    <w:rsid w:val="000C6489"/>
    <w:rsid w:val="000C729A"/>
    <w:rsid w:val="000C7600"/>
    <w:rsid w:val="000C790C"/>
    <w:rsid w:val="000C799E"/>
    <w:rsid w:val="000C7E1C"/>
    <w:rsid w:val="000D024B"/>
    <w:rsid w:val="000D0859"/>
    <w:rsid w:val="000D0BFD"/>
    <w:rsid w:val="000D0E9A"/>
    <w:rsid w:val="000D1392"/>
    <w:rsid w:val="000D2DB5"/>
    <w:rsid w:val="000D342C"/>
    <w:rsid w:val="000D348A"/>
    <w:rsid w:val="000D38D6"/>
    <w:rsid w:val="000D545A"/>
    <w:rsid w:val="000D54DE"/>
    <w:rsid w:val="000D5D9A"/>
    <w:rsid w:val="000D6E96"/>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2E7"/>
    <w:rsid w:val="000F6559"/>
    <w:rsid w:val="000F6718"/>
    <w:rsid w:val="000F68D4"/>
    <w:rsid w:val="000F6BF2"/>
    <w:rsid w:val="000F7535"/>
    <w:rsid w:val="00100549"/>
    <w:rsid w:val="00100E6D"/>
    <w:rsid w:val="00101126"/>
    <w:rsid w:val="00101823"/>
    <w:rsid w:val="00101955"/>
    <w:rsid w:val="00102D7C"/>
    <w:rsid w:val="00103A14"/>
    <w:rsid w:val="00103C8E"/>
    <w:rsid w:val="00103E5A"/>
    <w:rsid w:val="001044FF"/>
    <w:rsid w:val="00104EE9"/>
    <w:rsid w:val="001055C9"/>
    <w:rsid w:val="00105B94"/>
    <w:rsid w:val="001069AA"/>
    <w:rsid w:val="00107338"/>
    <w:rsid w:val="00110A51"/>
    <w:rsid w:val="00110F23"/>
    <w:rsid w:val="00111080"/>
    <w:rsid w:val="00111CA0"/>
    <w:rsid w:val="00112462"/>
    <w:rsid w:val="00112D6A"/>
    <w:rsid w:val="001137C4"/>
    <w:rsid w:val="001142C0"/>
    <w:rsid w:val="0011448B"/>
    <w:rsid w:val="00114B8C"/>
    <w:rsid w:val="00114BAD"/>
    <w:rsid w:val="001151AB"/>
    <w:rsid w:val="00115F17"/>
    <w:rsid w:val="00116B47"/>
    <w:rsid w:val="00116E4E"/>
    <w:rsid w:val="00117504"/>
    <w:rsid w:val="00117C5C"/>
    <w:rsid w:val="0012058D"/>
    <w:rsid w:val="00121790"/>
    <w:rsid w:val="0012452C"/>
    <w:rsid w:val="0012515F"/>
    <w:rsid w:val="0012567F"/>
    <w:rsid w:val="00125F2B"/>
    <w:rsid w:val="00126861"/>
    <w:rsid w:val="0012696E"/>
    <w:rsid w:val="00127081"/>
    <w:rsid w:val="0012791B"/>
    <w:rsid w:val="00127B5E"/>
    <w:rsid w:val="0013075E"/>
    <w:rsid w:val="00130953"/>
    <w:rsid w:val="00131083"/>
    <w:rsid w:val="001316A8"/>
    <w:rsid w:val="00131ABB"/>
    <w:rsid w:val="00132149"/>
    <w:rsid w:val="001326AC"/>
    <w:rsid w:val="00133CE4"/>
    <w:rsid w:val="00133DEE"/>
    <w:rsid w:val="0013459F"/>
    <w:rsid w:val="00135BE8"/>
    <w:rsid w:val="00135F12"/>
    <w:rsid w:val="00136231"/>
    <w:rsid w:val="001364F3"/>
    <w:rsid w:val="00136773"/>
    <w:rsid w:val="00136D9E"/>
    <w:rsid w:val="0013711E"/>
    <w:rsid w:val="00137F36"/>
    <w:rsid w:val="00140664"/>
    <w:rsid w:val="001419A4"/>
    <w:rsid w:val="001422A1"/>
    <w:rsid w:val="00142393"/>
    <w:rsid w:val="0014252F"/>
    <w:rsid w:val="00142A78"/>
    <w:rsid w:val="001440D2"/>
    <w:rsid w:val="001440E5"/>
    <w:rsid w:val="00144B50"/>
    <w:rsid w:val="001451EA"/>
    <w:rsid w:val="001469B7"/>
    <w:rsid w:val="00146D64"/>
    <w:rsid w:val="00147B68"/>
    <w:rsid w:val="00150D09"/>
    <w:rsid w:val="0015103C"/>
    <w:rsid w:val="001512A0"/>
    <w:rsid w:val="0015158D"/>
    <w:rsid w:val="0015167E"/>
    <w:rsid w:val="0015237F"/>
    <w:rsid w:val="00152DA4"/>
    <w:rsid w:val="0015465A"/>
    <w:rsid w:val="00155107"/>
    <w:rsid w:val="001558DB"/>
    <w:rsid w:val="00155B05"/>
    <w:rsid w:val="001577C4"/>
    <w:rsid w:val="00157D3E"/>
    <w:rsid w:val="00161873"/>
    <w:rsid w:val="00161A98"/>
    <w:rsid w:val="001628CC"/>
    <w:rsid w:val="00163902"/>
    <w:rsid w:val="00163ECA"/>
    <w:rsid w:val="00164BEA"/>
    <w:rsid w:val="00164F44"/>
    <w:rsid w:val="001650A9"/>
    <w:rsid w:val="00165C78"/>
    <w:rsid w:val="00167FE1"/>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77B1B"/>
    <w:rsid w:val="001807FE"/>
    <w:rsid w:val="00180932"/>
    <w:rsid w:val="00180DBE"/>
    <w:rsid w:val="001811B4"/>
    <w:rsid w:val="00181E46"/>
    <w:rsid w:val="0018297A"/>
    <w:rsid w:val="00182CAB"/>
    <w:rsid w:val="001846F4"/>
    <w:rsid w:val="0018550D"/>
    <w:rsid w:val="0018557C"/>
    <w:rsid w:val="00185C5A"/>
    <w:rsid w:val="001900A1"/>
    <w:rsid w:val="00192518"/>
    <w:rsid w:val="0019279B"/>
    <w:rsid w:val="00192D02"/>
    <w:rsid w:val="00193381"/>
    <w:rsid w:val="00193C92"/>
    <w:rsid w:val="00193D50"/>
    <w:rsid w:val="001940D3"/>
    <w:rsid w:val="0019415B"/>
    <w:rsid w:val="001950FC"/>
    <w:rsid w:val="001957D0"/>
    <w:rsid w:val="00195D36"/>
    <w:rsid w:val="0019714A"/>
    <w:rsid w:val="001A0C97"/>
    <w:rsid w:val="001A0FF7"/>
    <w:rsid w:val="001A135B"/>
    <w:rsid w:val="001A17E8"/>
    <w:rsid w:val="001A18A3"/>
    <w:rsid w:val="001A2604"/>
    <w:rsid w:val="001A3915"/>
    <w:rsid w:val="001A4341"/>
    <w:rsid w:val="001A4A7A"/>
    <w:rsid w:val="001A4D01"/>
    <w:rsid w:val="001A52DB"/>
    <w:rsid w:val="001A5BA3"/>
    <w:rsid w:val="001A5E1B"/>
    <w:rsid w:val="001A633D"/>
    <w:rsid w:val="001A6F17"/>
    <w:rsid w:val="001B0562"/>
    <w:rsid w:val="001B07D1"/>
    <w:rsid w:val="001B152B"/>
    <w:rsid w:val="001B1CC7"/>
    <w:rsid w:val="001B2311"/>
    <w:rsid w:val="001B2416"/>
    <w:rsid w:val="001B2CFF"/>
    <w:rsid w:val="001B3430"/>
    <w:rsid w:val="001B38F6"/>
    <w:rsid w:val="001B52D9"/>
    <w:rsid w:val="001B55F8"/>
    <w:rsid w:val="001B65C3"/>
    <w:rsid w:val="001B7BD7"/>
    <w:rsid w:val="001C251B"/>
    <w:rsid w:val="001C2A5D"/>
    <w:rsid w:val="001C3796"/>
    <w:rsid w:val="001C4A8A"/>
    <w:rsid w:val="001C4D2A"/>
    <w:rsid w:val="001C4FC9"/>
    <w:rsid w:val="001C5363"/>
    <w:rsid w:val="001C575D"/>
    <w:rsid w:val="001C5A13"/>
    <w:rsid w:val="001C5C45"/>
    <w:rsid w:val="001C6084"/>
    <w:rsid w:val="001C68B2"/>
    <w:rsid w:val="001C783D"/>
    <w:rsid w:val="001C78BF"/>
    <w:rsid w:val="001D034D"/>
    <w:rsid w:val="001D0A2F"/>
    <w:rsid w:val="001D0B19"/>
    <w:rsid w:val="001D0EA8"/>
    <w:rsid w:val="001D1DC6"/>
    <w:rsid w:val="001D25CF"/>
    <w:rsid w:val="001D26E4"/>
    <w:rsid w:val="001D288B"/>
    <w:rsid w:val="001D3211"/>
    <w:rsid w:val="001D352F"/>
    <w:rsid w:val="001D3AC1"/>
    <w:rsid w:val="001D457F"/>
    <w:rsid w:val="001D5EF5"/>
    <w:rsid w:val="001D6BA5"/>
    <w:rsid w:val="001D6F44"/>
    <w:rsid w:val="001E03A2"/>
    <w:rsid w:val="001E09C7"/>
    <w:rsid w:val="001E1A14"/>
    <w:rsid w:val="001E1B0D"/>
    <w:rsid w:val="001E2877"/>
    <w:rsid w:val="001E28C9"/>
    <w:rsid w:val="001E3833"/>
    <w:rsid w:val="001E3B6A"/>
    <w:rsid w:val="001E4F4B"/>
    <w:rsid w:val="001E5645"/>
    <w:rsid w:val="001E66A5"/>
    <w:rsid w:val="001E6A4D"/>
    <w:rsid w:val="001E6E6D"/>
    <w:rsid w:val="001E7770"/>
    <w:rsid w:val="001E798B"/>
    <w:rsid w:val="001E7E81"/>
    <w:rsid w:val="001F0221"/>
    <w:rsid w:val="001F0A43"/>
    <w:rsid w:val="001F12CF"/>
    <w:rsid w:val="001F1AA7"/>
    <w:rsid w:val="001F26B6"/>
    <w:rsid w:val="001F2A4A"/>
    <w:rsid w:val="001F4B19"/>
    <w:rsid w:val="001F7055"/>
    <w:rsid w:val="001F7695"/>
    <w:rsid w:val="001F78C1"/>
    <w:rsid w:val="002004CB"/>
    <w:rsid w:val="00201916"/>
    <w:rsid w:val="002019D1"/>
    <w:rsid w:val="00201EFA"/>
    <w:rsid w:val="0020212C"/>
    <w:rsid w:val="0020290C"/>
    <w:rsid w:val="00202FEC"/>
    <w:rsid w:val="002039AF"/>
    <w:rsid w:val="00204432"/>
    <w:rsid w:val="00204741"/>
    <w:rsid w:val="002049FC"/>
    <w:rsid w:val="00205379"/>
    <w:rsid w:val="0020566B"/>
    <w:rsid w:val="002071BA"/>
    <w:rsid w:val="00210235"/>
    <w:rsid w:val="0021111B"/>
    <w:rsid w:val="002116E0"/>
    <w:rsid w:val="00211B24"/>
    <w:rsid w:val="00211D28"/>
    <w:rsid w:val="00211DF6"/>
    <w:rsid w:val="002127DA"/>
    <w:rsid w:val="00214D18"/>
    <w:rsid w:val="00214EA5"/>
    <w:rsid w:val="00214EB5"/>
    <w:rsid w:val="00215316"/>
    <w:rsid w:val="0021660F"/>
    <w:rsid w:val="0021695C"/>
    <w:rsid w:val="00216BEB"/>
    <w:rsid w:val="00220959"/>
    <w:rsid w:val="002211FC"/>
    <w:rsid w:val="002224C3"/>
    <w:rsid w:val="00224259"/>
    <w:rsid w:val="002242EF"/>
    <w:rsid w:val="00224A52"/>
    <w:rsid w:val="00225698"/>
    <w:rsid w:val="00225CD1"/>
    <w:rsid w:val="00226059"/>
    <w:rsid w:val="00226504"/>
    <w:rsid w:val="0022702D"/>
    <w:rsid w:val="00227DFD"/>
    <w:rsid w:val="0023019A"/>
    <w:rsid w:val="002310BD"/>
    <w:rsid w:val="002310F3"/>
    <w:rsid w:val="00231EC3"/>
    <w:rsid w:val="00232034"/>
    <w:rsid w:val="00232152"/>
    <w:rsid w:val="0023267A"/>
    <w:rsid w:val="002327F4"/>
    <w:rsid w:val="002338CA"/>
    <w:rsid w:val="00234955"/>
    <w:rsid w:val="00234D4B"/>
    <w:rsid w:val="002368A0"/>
    <w:rsid w:val="002368D5"/>
    <w:rsid w:val="00237AF5"/>
    <w:rsid w:val="00237F60"/>
    <w:rsid w:val="002400A8"/>
    <w:rsid w:val="002402ED"/>
    <w:rsid w:val="0024081C"/>
    <w:rsid w:val="002409A3"/>
    <w:rsid w:val="00243347"/>
    <w:rsid w:val="00243462"/>
    <w:rsid w:val="00243755"/>
    <w:rsid w:val="00245429"/>
    <w:rsid w:val="002458B9"/>
    <w:rsid w:val="00245ECC"/>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2E1"/>
    <w:rsid w:val="00261BCC"/>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BDA"/>
    <w:rsid w:val="00272C90"/>
    <w:rsid w:val="0027308A"/>
    <w:rsid w:val="00274246"/>
    <w:rsid w:val="00274940"/>
    <w:rsid w:val="00274F40"/>
    <w:rsid w:val="00275080"/>
    <w:rsid w:val="0027579D"/>
    <w:rsid w:val="002757F8"/>
    <w:rsid w:val="002758F6"/>
    <w:rsid w:val="002759D7"/>
    <w:rsid w:val="00275C46"/>
    <w:rsid w:val="00277232"/>
    <w:rsid w:val="0027789F"/>
    <w:rsid w:val="0028009A"/>
    <w:rsid w:val="00281942"/>
    <w:rsid w:val="002826AB"/>
    <w:rsid w:val="00283FD9"/>
    <w:rsid w:val="0028493C"/>
    <w:rsid w:val="00285C8D"/>
    <w:rsid w:val="00285CA3"/>
    <w:rsid w:val="002862EF"/>
    <w:rsid w:val="00286316"/>
    <w:rsid w:val="0028779C"/>
    <w:rsid w:val="002878C6"/>
    <w:rsid w:val="00291196"/>
    <w:rsid w:val="00292EEB"/>
    <w:rsid w:val="00293407"/>
    <w:rsid w:val="00293F59"/>
    <w:rsid w:val="002949E0"/>
    <w:rsid w:val="00294AEF"/>
    <w:rsid w:val="002954F5"/>
    <w:rsid w:val="002959D4"/>
    <w:rsid w:val="002963B8"/>
    <w:rsid w:val="002969FC"/>
    <w:rsid w:val="00296FA9"/>
    <w:rsid w:val="0029730E"/>
    <w:rsid w:val="002A0CE2"/>
    <w:rsid w:val="002A1CF4"/>
    <w:rsid w:val="002A2A13"/>
    <w:rsid w:val="002A3359"/>
    <w:rsid w:val="002A36EE"/>
    <w:rsid w:val="002A4483"/>
    <w:rsid w:val="002A4C4D"/>
    <w:rsid w:val="002A5247"/>
    <w:rsid w:val="002A5AE6"/>
    <w:rsid w:val="002A5D47"/>
    <w:rsid w:val="002A675D"/>
    <w:rsid w:val="002A6DF6"/>
    <w:rsid w:val="002A7850"/>
    <w:rsid w:val="002A7E09"/>
    <w:rsid w:val="002B0EEF"/>
    <w:rsid w:val="002B1D06"/>
    <w:rsid w:val="002B1EA9"/>
    <w:rsid w:val="002B2062"/>
    <w:rsid w:val="002B221C"/>
    <w:rsid w:val="002B3501"/>
    <w:rsid w:val="002B366C"/>
    <w:rsid w:val="002B3895"/>
    <w:rsid w:val="002B39E6"/>
    <w:rsid w:val="002B424A"/>
    <w:rsid w:val="002B4397"/>
    <w:rsid w:val="002B6BBA"/>
    <w:rsid w:val="002B6D39"/>
    <w:rsid w:val="002C01FD"/>
    <w:rsid w:val="002C09A4"/>
    <w:rsid w:val="002C0D75"/>
    <w:rsid w:val="002C15B4"/>
    <w:rsid w:val="002C3688"/>
    <w:rsid w:val="002C408C"/>
    <w:rsid w:val="002C5102"/>
    <w:rsid w:val="002C57FA"/>
    <w:rsid w:val="002C6BE8"/>
    <w:rsid w:val="002C719B"/>
    <w:rsid w:val="002C751B"/>
    <w:rsid w:val="002C78E0"/>
    <w:rsid w:val="002C7EA9"/>
    <w:rsid w:val="002D0545"/>
    <w:rsid w:val="002D05CA"/>
    <w:rsid w:val="002D09ED"/>
    <w:rsid w:val="002D1383"/>
    <w:rsid w:val="002D1A65"/>
    <w:rsid w:val="002D1C27"/>
    <w:rsid w:val="002D243A"/>
    <w:rsid w:val="002D2E3C"/>
    <w:rsid w:val="002D3F21"/>
    <w:rsid w:val="002D3FB7"/>
    <w:rsid w:val="002D49FA"/>
    <w:rsid w:val="002D4AFF"/>
    <w:rsid w:val="002D5E69"/>
    <w:rsid w:val="002D677F"/>
    <w:rsid w:val="002D7869"/>
    <w:rsid w:val="002E03B2"/>
    <w:rsid w:val="002E08A4"/>
    <w:rsid w:val="002E096B"/>
    <w:rsid w:val="002E0BA5"/>
    <w:rsid w:val="002E0EE8"/>
    <w:rsid w:val="002E0FD3"/>
    <w:rsid w:val="002E1797"/>
    <w:rsid w:val="002E1994"/>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58F8"/>
    <w:rsid w:val="002F6270"/>
    <w:rsid w:val="002F67A0"/>
    <w:rsid w:val="002F6896"/>
    <w:rsid w:val="002F6C79"/>
    <w:rsid w:val="002F73B5"/>
    <w:rsid w:val="002F7827"/>
    <w:rsid w:val="002F79CC"/>
    <w:rsid w:val="002F7B61"/>
    <w:rsid w:val="002F7B7F"/>
    <w:rsid w:val="002F7D9B"/>
    <w:rsid w:val="003005D0"/>
    <w:rsid w:val="00300C12"/>
    <w:rsid w:val="00300C8F"/>
    <w:rsid w:val="00301BAF"/>
    <w:rsid w:val="00301FDF"/>
    <w:rsid w:val="00302336"/>
    <w:rsid w:val="00302502"/>
    <w:rsid w:val="003025CE"/>
    <w:rsid w:val="00302C26"/>
    <w:rsid w:val="00302CB4"/>
    <w:rsid w:val="003038BE"/>
    <w:rsid w:val="003040EB"/>
    <w:rsid w:val="0030416F"/>
    <w:rsid w:val="00304A73"/>
    <w:rsid w:val="00305B66"/>
    <w:rsid w:val="00305DD7"/>
    <w:rsid w:val="0030705D"/>
    <w:rsid w:val="00307B33"/>
    <w:rsid w:val="0031030C"/>
    <w:rsid w:val="00311385"/>
    <w:rsid w:val="003119F0"/>
    <w:rsid w:val="00312082"/>
    <w:rsid w:val="003125B1"/>
    <w:rsid w:val="003129F5"/>
    <w:rsid w:val="00312A04"/>
    <w:rsid w:val="00312C27"/>
    <w:rsid w:val="00313872"/>
    <w:rsid w:val="0031464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567"/>
    <w:rsid w:val="00325866"/>
    <w:rsid w:val="0032643B"/>
    <w:rsid w:val="0032644D"/>
    <w:rsid w:val="003264B6"/>
    <w:rsid w:val="00326E60"/>
    <w:rsid w:val="00327309"/>
    <w:rsid w:val="00327C7B"/>
    <w:rsid w:val="00330456"/>
    <w:rsid w:val="003311DA"/>
    <w:rsid w:val="0033156C"/>
    <w:rsid w:val="00331D5A"/>
    <w:rsid w:val="00335B3C"/>
    <w:rsid w:val="00336756"/>
    <w:rsid w:val="00336901"/>
    <w:rsid w:val="00336A18"/>
    <w:rsid w:val="00336F2B"/>
    <w:rsid w:val="0033711B"/>
    <w:rsid w:val="00337CA4"/>
    <w:rsid w:val="00340223"/>
    <w:rsid w:val="00340BA1"/>
    <w:rsid w:val="00341113"/>
    <w:rsid w:val="003423AC"/>
    <w:rsid w:val="00342503"/>
    <w:rsid w:val="003427ED"/>
    <w:rsid w:val="00342DB2"/>
    <w:rsid w:val="0034409D"/>
    <w:rsid w:val="00345122"/>
    <w:rsid w:val="00345EBD"/>
    <w:rsid w:val="003463E4"/>
    <w:rsid w:val="003465D1"/>
    <w:rsid w:val="00347E30"/>
    <w:rsid w:val="00350196"/>
    <w:rsid w:val="00350692"/>
    <w:rsid w:val="00351118"/>
    <w:rsid w:val="0035113D"/>
    <w:rsid w:val="003512D5"/>
    <w:rsid w:val="00351529"/>
    <w:rsid w:val="00351825"/>
    <w:rsid w:val="0035185C"/>
    <w:rsid w:val="00352256"/>
    <w:rsid w:val="00352F66"/>
    <w:rsid w:val="00352F7F"/>
    <w:rsid w:val="003535A6"/>
    <w:rsid w:val="00353719"/>
    <w:rsid w:val="00354712"/>
    <w:rsid w:val="003548AB"/>
    <w:rsid w:val="003549D6"/>
    <w:rsid w:val="00355075"/>
    <w:rsid w:val="0035564F"/>
    <w:rsid w:val="00355EA8"/>
    <w:rsid w:val="00357309"/>
    <w:rsid w:val="00357A74"/>
    <w:rsid w:val="00357E2B"/>
    <w:rsid w:val="00360B0E"/>
    <w:rsid w:val="00360DB2"/>
    <w:rsid w:val="00360EFF"/>
    <w:rsid w:val="00361002"/>
    <w:rsid w:val="00361F43"/>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047"/>
    <w:rsid w:val="003725BF"/>
    <w:rsid w:val="003726A4"/>
    <w:rsid w:val="003727EE"/>
    <w:rsid w:val="00373578"/>
    <w:rsid w:val="003738EB"/>
    <w:rsid w:val="00373EA6"/>
    <w:rsid w:val="0037535C"/>
    <w:rsid w:val="00376040"/>
    <w:rsid w:val="0037612D"/>
    <w:rsid w:val="0037652D"/>
    <w:rsid w:val="0037664B"/>
    <w:rsid w:val="003767FE"/>
    <w:rsid w:val="00376963"/>
    <w:rsid w:val="003769D1"/>
    <w:rsid w:val="00376C3E"/>
    <w:rsid w:val="00376F9E"/>
    <w:rsid w:val="00377126"/>
    <w:rsid w:val="00377545"/>
    <w:rsid w:val="003776EF"/>
    <w:rsid w:val="00377A03"/>
    <w:rsid w:val="00380CA4"/>
    <w:rsid w:val="00381B78"/>
    <w:rsid w:val="00381BE2"/>
    <w:rsid w:val="00382161"/>
    <w:rsid w:val="0038289B"/>
    <w:rsid w:val="00383794"/>
    <w:rsid w:val="003838AF"/>
    <w:rsid w:val="00383BDE"/>
    <w:rsid w:val="00384042"/>
    <w:rsid w:val="003854A3"/>
    <w:rsid w:val="00385714"/>
    <w:rsid w:val="003868F0"/>
    <w:rsid w:val="0038759E"/>
    <w:rsid w:val="00387638"/>
    <w:rsid w:val="00387676"/>
    <w:rsid w:val="003909C4"/>
    <w:rsid w:val="00390DBE"/>
    <w:rsid w:val="0039199C"/>
    <w:rsid w:val="00394237"/>
    <w:rsid w:val="003948D4"/>
    <w:rsid w:val="0039607B"/>
    <w:rsid w:val="003964F4"/>
    <w:rsid w:val="0039669B"/>
    <w:rsid w:val="0039714F"/>
    <w:rsid w:val="003971D9"/>
    <w:rsid w:val="003973C3"/>
    <w:rsid w:val="003A0DB2"/>
    <w:rsid w:val="003A1904"/>
    <w:rsid w:val="003A2B7C"/>
    <w:rsid w:val="003A3349"/>
    <w:rsid w:val="003A39A1"/>
    <w:rsid w:val="003A4F27"/>
    <w:rsid w:val="003A53E6"/>
    <w:rsid w:val="003A6795"/>
    <w:rsid w:val="003A7309"/>
    <w:rsid w:val="003A7450"/>
    <w:rsid w:val="003A7918"/>
    <w:rsid w:val="003A7BDE"/>
    <w:rsid w:val="003A7E85"/>
    <w:rsid w:val="003B290B"/>
    <w:rsid w:val="003B2BE3"/>
    <w:rsid w:val="003B2C04"/>
    <w:rsid w:val="003B31AD"/>
    <w:rsid w:val="003B4457"/>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010"/>
    <w:rsid w:val="003D474B"/>
    <w:rsid w:val="003D5448"/>
    <w:rsid w:val="003D5F4B"/>
    <w:rsid w:val="003D6351"/>
    <w:rsid w:val="003D7082"/>
    <w:rsid w:val="003D74B2"/>
    <w:rsid w:val="003D7F6C"/>
    <w:rsid w:val="003E0099"/>
    <w:rsid w:val="003E2908"/>
    <w:rsid w:val="003E2EEB"/>
    <w:rsid w:val="003E2F17"/>
    <w:rsid w:val="003E3287"/>
    <w:rsid w:val="003E4E4D"/>
    <w:rsid w:val="003E5E8D"/>
    <w:rsid w:val="003E6055"/>
    <w:rsid w:val="003E614D"/>
    <w:rsid w:val="003E6BEE"/>
    <w:rsid w:val="003E739B"/>
    <w:rsid w:val="003E7D76"/>
    <w:rsid w:val="003F0832"/>
    <w:rsid w:val="003F1462"/>
    <w:rsid w:val="003F199C"/>
    <w:rsid w:val="003F1D2B"/>
    <w:rsid w:val="003F1D48"/>
    <w:rsid w:val="003F26CE"/>
    <w:rsid w:val="003F2801"/>
    <w:rsid w:val="003F28A2"/>
    <w:rsid w:val="003F2E0B"/>
    <w:rsid w:val="003F309D"/>
    <w:rsid w:val="003F344B"/>
    <w:rsid w:val="003F3B6E"/>
    <w:rsid w:val="003F44EA"/>
    <w:rsid w:val="003F5077"/>
    <w:rsid w:val="003F5179"/>
    <w:rsid w:val="003F67C2"/>
    <w:rsid w:val="003F7969"/>
    <w:rsid w:val="004009A6"/>
    <w:rsid w:val="00400AD3"/>
    <w:rsid w:val="00400C52"/>
    <w:rsid w:val="00401100"/>
    <w:rsid w:val="00401402"/>
    <w:rsid w:val="004023A8"/>
    <w:rsid w:val="00402D1D"/>
    <w:rsid w:val="00403061"/>
    <w:rsid w:val="00403C4A"/>
    <w:rsid w:val="0040443F"/>
    <w:rsid w:val="0040624C"/>
    <w:rsid w:val="004066A6"/>
    <w:rsid w:val="00406AAB"/>
    <w:rsid w:val="00407133"/>
    <w:rsid w:val="00407424"/>
    <w:rsid w:val="00410528"/>
    <w:rsid w:val="00410685"/>
    <w:rsid w:val="00410F27"/>
    <w:rsid w:val="00411DE4"/>
    <w:rsid w:val="0041237F"/>
    <w:rsid w:val="00412865"/>
    <w:rsid w:val="00412A14"/>
    <w:rsid w:val="00412CA8"/>
    <w:rsid w:val="004151BA"/>
    <w:rsid w:val="004153E9"/>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4D57"/>
    <w:rsid w:val="00425C46"/>
    <w:rsid w:val="004260BB"/>
    <w:rsid w:val="004260E7"/>
    <w:rsid w:val="004263A2"/>
    <w:rsid w:val="00426BEA"/>
    <w:rsid w:val="00426D3D"/>
    <w:rsid w:val="0042756F"/>
    <w:rsid w:val="00427F6E"/>
    <w:rsid w:val="00430826"/>
    <w:rsid w:val="00430968"/>
    <w:rsid w:val="0043109A"/>
    <w:rsid w:val="004311D1"/>
    <w:rsid w:val="00431335"/>
    <w:rsid w:val="00432A52"/>
    <w:rsid w:val="004337D5"/>
    <w:rsid w:val="004338F1"/>
    <w:rsid w:val="00434204"/>
    <w:rsid w:val="0043537B"/>
    <w:rsid w:val="00435A28"/>
    <w:rsid w:val="00435D74"/>
    <w:rsid w:val="00436759"/>
    <w:rsid w:val="0043690A"/>
    <w:rsid w:val="00436EA4"/>
    <w:rsid w:val="00437D72"/>
    <w:rsid w:val="00440736"/>
    <w:rsid w:val="00440F8A"/>
    <w:rsid w:val="0044115A"/>
    <w:rsid w:val="00441339"/>
    <w:rsid w:val="004414B7"/>
    <w:rsid w:val="00442226"/>
    <w:rsid w:val="00443436"/>
    <w:rsid w:val="004437C4"/>
    <w:rsid w:val="00445E7E"/>
    <w:rsid w:val="00446048"/>
    <w:rsid w:val="004464EF"/>
    <w:rsid w:val="00447164"/>
    <w:rsid w:val="00447549"/>
    <w:rsid w:val="00447E0B"/>
    <w:rsid w:val="00450008"/>
    <w:rsid w:val="00451095"/>
    <w:rsid w:val="004524DB"/>
    <w:rsid w:val="004525B2"/>
    <w:rsid w:val="004527AF"/>
    <w:rsid w:val="00452A39"/>
    <w:rsid w:val="0045312D"/>
    <w:rsid w:val="0045357B"/>
    <w:rsid w:val="0045459D"/>
    <w:rsid w:val="00454C40"/>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04D"/>
    <w:rsid w:val="00463943"/>
    <w:rsid w:val="00463FAC"/>
    <w:rsid w:val="00466103"/>
    <w:rsid w:val="00466163"/>
    <w:rsid w:val="004665EB"/>
    <w:rsid w:val="004672BD"/>
    <w:rsid w:val="00467447"/>
    <w:rsid w:val="00467614"/>
    <w:rsid w:val="00470435"/>
    <w:rsid w:val="004708A1"/>
    <w:rsid w:val="00470D4E"/>
    <w:rsid w:val="00470DAD"/>
    <w:rsid w:val="00473098"/>
    <w:rsid w:val="004734C8"/>
    <w:rsid w:val="004740F5"/>
    <w:rsid w:val="00474238"/>
    <w:rsid w:val="00474823"/>
    <w:rsid w:val="00474B7C"/>
    <w:rsid w:val="004752FB"/>
    <w:rsid w:val="004758E8"/>
    <w:rsid w:val="00476488"/>
    <w:rsid w:val="00476529"/>
    <w:rsid w:val="00476941"/>
    <w:rsid w:val="004769E2"/>
    <w:rsid w:val="00477713"/>
    <w:rsid w:val="004805F2"/>
    <w:rsid w:val="00480C5D"/>
    <w:rsid w:val="00482410"/>
    <w:rsid w:val="004824DF"/>
    <w:rsid w:val="00482562"/>
    <w:rsid w:val="004826D8"/>
    <w:rsid w:val="004835E7"/>
    <w:rsid w:val="00484312"/>
    <w:rsid w:val="004845DB"/>
    <w:rsid w:val="00484EA2"/>
    <w:rsid w:val="00484ECD"/>
    <w:rsid w:val="004858C8"/>
    <w:rsid w:val="00485998"/>
    <w:rsid w:val="00485A2C"/>
    <w:rsid w:val="00485FB0"/>
    <w:rsid w:val="0048696D"/>
    <w:rsid w:val="00486AF7"/>
    <w:rsid w:val="00487361"/>
    <w:rsid w:val="0048793B"/>
    <w:rsid w:val="00491449"/>
    <w:rsid w:val="00491BC7"/>
    <w:rsid w:val="004924D2"/>
    <w:rsid w:val="00492931"/>
    <w:rsid w:val="00492941"/>
    <w:rsid w:val="004936AC"/>
    <w:rsid w:val="00493909"/>
    <w:rsid w:val="0049412C"/>
    <w:rsid w:val="00494E73"/>
    <w:rsid w:val="00494FF9"/>
    <w:rsid w:val="00495737"/>
    <w:rsid w:val="00496160"/>
    <w:rsid w:val="0049685B"/>
    <w:rsid w:val="00496919"/>
    <w:rsid w:val="00497C8A"/>
    <w:rsid w:val="004A02EB"/>
    <w:rsid w:val="004A0C0F"/>
    <w:rsid w:val="004A0D72"/>
    <w:rsid w:val="004A1BCF"/>
    <w:rsid w:val="004A224C"/>
    <w:rsid w:val="004A29D4"/>
    <w:rsid w:val="004A3328"/>
    <w:rsid w:val="004A33A2"/>
    <w:rsid w:val="004A436A"/>
    <w:rsid w:val="004A5241"/>
    <w:rsid w:val="004A5A1C"/>
    <w:rsid w:val="004A5F13"/>
    <w:rsid w:val="004A6132"/>
    <w:rsid w:val="004A6CE8"/>
    <w:rsid w:val="004A6DD9"/>
    <w:rsid w:val="004A790E"/>
    <w:rsid w:val="004A7ACE"/>
    <w:rsid w:val="004B034B"/>
    <w:rsid w:val="004B1454"/>
    <w:rsid w:val="004B14A9"/>
    <w:rsid w:val="004B17E4"/>
    <w:rsid w:val="004B1FDA"/>
    <w:rsid w:val="004B2D4A"/>
    <w:rsid w:val="004B2E10"/>
    <w:rsid w:val="004B3402"/>
    <w:rsid w:val="004B38E2"/>
    <w:rsid w:val="004B42AF"/>
    <w:rsid w:val="004B6605"/>
    <w:rsid w:val="004B6665"/>
    <w:rsid w:val="004B6AFA"/>
    <w:rsid w:val="004B6E65"/>
    <w:rsid w:val="004B7507"/>
    <w:rsid w:val="004B754F"/>
    <w:rsid w:val="004B7978"/>
    <w:rsid w:val="004C0D20"/>
    <w:rsid w:val="004C10A5"/>
    <w:rsid w:val="004C1987"/>
    <w:rsid w:val="004C1990"/>
    <w:rsid w:val="004C2049"/>
    <w:rsid w:val="004C26D6"/>
    <w:rsid w:val="004C27B3"/>
    <w:rsid w:val="004C3672"/>
    <w:rsid w:val="004C3953"/>
    <w:rsid w:val="004C4034"/>
    <w:rsid w:val="004C4407"/>
    <w:rsid w:val="004C605E"/>
    <w:rsid w:val="004C65CC"/>
    <w:rsid w:val="004C71CA"/>
    <w:rsid w:val="004C72AA"/>
    <w:rsid w:val="004C7345"/>
    <w:rsid w:val="004C778D"/>
    <w:rsid w:val="004C7F37"/>
    <w:rsid w:val="004C7F96"/>
    <w:rsid w:val="004D1743"/>
    <w:rsid w:val="004D2321"/>
    <w:rsid w:val="004D24A7"/>
    <w:rsid w:val="004D25D4"/>
    <w:rsid w:val="004D3748"/>
    <w:rsid w:val="004D3B3B"/>
    <w:rsid w:val="004D47C1"/>
    <w:rsid w:val="004D60D7"/>
    <w:rsid w:val="004D65DC"/>
    <w:rsid w:val="004D731A"/>
    <w:rsid w:val="004D7889"/>
    <w:rsid w:val="004E0335"/>
    <w:rsid w:val="004E046D"/>
    <w:rsid w:val="004E05E0"/>
    <w:rsid w:val="004E0821"/>
    <w:rsid w:val="004E1463"/>
    <w:rsid w:val="004E23BD"/>
    <w:rsid w:val="004E2855"/>
    <w:rsid w:val="004E2B48"/>
    <w:rsid w:val="004E2FC7"/>
    <w:rsid w:val="004E3009"/>
    <w:rsid w:val="004E345F"/>
    <w:rsid w:val="004E41F3"/>
    <w:rsid w:val="004E4CE7"/>
    <w:rsid w:val="004E50A3"/>
    <w:rsid w:val="004E59F7"/>
    <w:rsid w:val="004E6EE8"/>
    <w:rsid w:val="004E754F"/>
    <w:rsid w:val="004E7824"/>
    <w:rsid w:val="004E7E13"/>
    <w:rsid w:val="004F0B67"/>
    <w:rsid w:val="004F115E"/>
    <w:rsid w:val="004F1EEA"/>
    <w:rsid w:val="004F1F1B"/>
    <w:rsid w:val="004F23A0"/>
    <w:rsid w:val="004F2A36"/>
    <w:rsid w:val="004F5CE7"/>
    <w:rsid w:val="004F5D01"/>
    <w:rsid w:val="004F61AB"/>
    <w:rsid w:val="004F6B02"/>
    <w:rsid w:val="004F75E9"/>
    <w:rsid w:val="004F79D9"/>
    <w:rsid w:val="0050061D"/>
    <w:rsid w:val="005010BD"/>
    <w:rsid w:val="00501E48"/>
    <w:rsid w:val="00502441"/>
    <w:rsid w:val="00503134"/>
    <w:rsid w:val="005045DE"/>
    <w:rsid w:val="00504941"/>
    <w:rsid w:val="00504EAA"/>
    <w:rsid w:val="005050D1"/>
    <w:rsid w:val="00505D7C"/>
    <w:rsid w:val="00505F39"/>
    <w:rsid w:val="005067F3"/>
    <w:rsid w:val="005106BF"/>
    <w:rsid w:val="00510C63"/>
    <w:rsid w:val="0051139A"/>
    <w:rsid w:val="00511460"/>
    <w:rsid w:val="005120FA"/>
    <w:rsid w:val="005125C5"/>
    <w:rsid w:val="00512972"/>
    <w:rsid w:val="00513D8F"/>
    <w:rsid w:val="00514D1A"/>
    <w:rsid w:val="0051550C"/>
    <w:rsid w:val="00516204"/>
    <w:rsid w:val="00516E38"/>
    <w:rsid w:val="00520465"/>
    <w:rsid w:val="005214EA"/>
    <w:rsid w:val="00522067"/>
    <w:rsid w:val="0052304F"/>
    <w:rsid w:val="005231A0"/>
    <w:rsid w:val="005232A1"/>
    <w:rsid w:val="00523CA6"/>
    <w:rsid w:val="00523CDD"/>
    <w:rsid w:val="00524434"/>
    <w:rsid w:val="005247A5"/>
    <w:rsid w:val="00524A62"/>
    <w:rsid w:val="00524B48"/>
    <w:rsid w:val="00525D23"/>
    <w:rsid w:val="0052628D"/>
    <w:rsid w:val="00526846"/>
    <w:rsid w:val="00530C57"/>
    <w:rsid w:val="00531614"/>
    <w:rsid w:val="00533577"/>
    <w:rsid w:val="005344F5"/>
    <w:rsid w:val="005359F5"/>
    <w:rsid w:val="00535CEA"/>
    <w:rsid w:val="00536264"/>
    <w:rsid w:val="00536517"/>
    <w:rsid w:val="0053736B"/>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0585"/>
    <w:rsid w:val="005527B8"/>
    <w:rsid w:val="00552D29"/>
    <w:rsid w:val="00553A74"/>
    <w:rsid w:val="00553CF1"/>
    <w:rsid w:val="0055420C"/>
    <w:rsid w:val="005542E2"/>
    <w:rsid w:val="00554621"/>
    <w:rsid w:val="0055576B"/>
    <w:rsid w:val="00555842"/>
    <w:rsid w:val="005574F3"/>
    <w:rsid w:val="00557C6D"/>
    <w:rsid w:val="00557D98"/>
    <w:rsid w:val="00560068"/>
    <w:rsid w:val="005605FA"/>
    <w:rsid w:val="005608F0"/>
    <w:rsid w:val="0056126B"/>
    <w:rsid w:val="00561656"/>
    <w:rsid w:val="00561903"/>
    <w:rsid w:val="005620F1"/>
    <w:rsid w:val="00562614"/>
    <w:rsid w:val="005630D4"/>
    <w:rsid w:val="00563E79"/>
    <w:rsid w:val="005644A4"/>
    <w:rsid w:val="00564584"/>
    <w:rsid w:val="005645B8"/>
    <w:rsid w:val="005654F5"/>
    <w:rsid w:val="00566C86"/>
    <w:rsid w:val="00566F28"/>
    <w:rsid w:val="00567A9F"/>
    <w:rsid w:val="00567ECE"/>
    <w:rsid w:val="00567FDC"/>
    <w:rsid w:val="0057054E"/>
    <w:rsid w:val="005712D4"/>
    <w:rsid w:val="005714BD"/>
    <w:rsid w:val="00571843"/>
    <w:rsid w:val="00572BB5"/>
    <w:rsid w:val="005733DD"/>
    <w:rsid w:val="00575492"/>
    <w:rsid w:val="00575623"/>
    <w:rsid w:val="0057568B"/>
    <w:rsid w:val="00576164"/>
    <w:rsid w:val="00576A57"/>
    <w:rsid w:val="00576CDA"/>
    <w:rsid w:val="00577063"/>
    <w:rsid w:val="0057751D"/>
    <w:rsid w:val="00577C94"/>
    <w:rsid w:val="00577CC7"/>
    <w:rsid w:val="005800CA"/>
    <w:rsid w:val="00581518"/>
    <w:rsid w:val="0058180A"/>
    <w:rsid w:val="00581FCD"/>
    <w:rsid w:val="0058272A"/>
    <w:rsid w:val="00582DF9"/>
    <w:rsid w:val="00583ACE"/>
    <w:rsid w:val="00583EBB"/>
    <w:rsid w:val="0058471D"/>
    <w:rsid w:val="00584E30"/>
    <w:rsid w:val="005857F5"/>
    <w:rsid w:val="0058679F"/>
    <w:rsid w:val="00586890"/>
    <w:rsid w:val="00591110"/>
    <w:rsid w:val="005932D7"/>
    <w:rsid w:val="0059376E"/>
    <w:rsid w:val="00595489"/>
    <w:rsid w:val="00595A9B"/>
    <w:rsid w:val="00596653"/>
    <w:rsid w:val="005978B1"/>
    <w:rsid w:val="005A0651"/>
    <w:rsid w:val="005A1399"/>
    <w:rsid w:val="005A28C9"/>
    <w:rsid w:val="005A2F78"/>
    <w:rsid w:val="005A397D"/>
    <w:rsid w:val="005A40EE"/>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B79E4"/>
    <w:rsid w:val="005C0BEC"/>
    <w:rsid w:val="005C129A"/>
    <w:rsid w:val="005C16FF"/>
    <w:rsid w:val="005C2B6B"/>
    <w:rsid w:val="005C37BD"/>
    <w:rsid w:val="005C3BDE"/>
    <w:rsid w:val="005C4EF2"/>
    <w:rsid w:val="005C5A82"/>
    <w:rsid w:val="005C5B46"/>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1E56"/>
    <w:rsid w:val="005E3927"/>
    <w:rsid w:val="005E4585"/>
    <w:rsid w:val="005E4C1E"/>
    <w:rsid w:val="005E5BC7"/>
    <w:rsid w:val="005E6332"/>
    <w:rsid w:val="005E6A56"/>
    <w:rsid w:val="005E77B0"/>
    <w:rsid w:val="005E7AB4"/>
    <w:rsid w:val="005F08D5"/>
    <w:rsid w:val="005F24FF"/>
    <w:rsid w:val="005F26D4"/>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9DF"/>
    <w:rsid w:val="00602B7F"/>
    <w:rsid w:val="00602E13"/>
    <w:rsid w:val="00603BEB"/>
    <w:rsid w:val="006042B2"/>
    <w:rsid w:val="00605386"/>
    <w:rsid w:val="00606A60"/>
    <w:rsid w:val="00606AB6"/>
    <w:rsid w:val="00606E0F"/>
    <w:rsid w:val="006077E2"/>
    <w:rsid w:val="006101D3"/>
    <w:rsid w:val="00610742"/>
    <w:rsid w:val="006108E0"/>
    <w:rsid w:val="00610CD8"/>
    <w:rsid w:val="00611CC6"/>
    <w:rsid w:val="00611D6F"/>
    <w:rsid w:val="006125F0"/>
    <w:rsid w:val="00612800"/>
    <w:rsid w:val="00612C29"/>
    <w:rsid w:val="00612DF0"/>
    <w:rsid w:val="00613BA0"/>
    <w:rsid w:val="00613DCA"/>
    <w:rsid w:val="00616330"/>
    <w:rsid w:val="00616341"/>
    <w:rsid w:val="00616E1B"/>
    <w:rsid w:val="00620914"/>
    <w:rsid w:val="00620E15"/>
    <w:rsid w:val="00622881"/>
    <w:rsid w:val="00623280"/>
    <w:rsid w:val="00623637"/>
    <w:rsid w:val="0062519A"/>
    <w:rsid w:val="006255F2"/>
    <w:rsid w:val="006279B9"/>
    <w:rsid w:val="00627CC4"/>
    <w:rsid w:val="00631013"/>
    <w:rsid w:val="0063205D"/>
    <w:rsid w:val="00632B41"/>
    <w:rsid w:val="00633B4D"/>
    <w:rsid w:val="00633FEC"/>
    <w:rsid w:val="0063462D"/>
    <w:rsid w:val="00634DDF"/>
    <w:rsid w:val="00635262"/>
    <w:rsid w:val="006357DB"/>
    <w:rsid w:val="00635BCE"/>
    <w:rsid w:val="00635BE5"/>
    <w:rsid w:val="006361D6"/>
    <w:rsid w:val="00636AC2"/>
    <w:rsid w:val="00636DAB"/>
    <w:rsid w:val="006405EC"/>
    <w:rsid w:val="006420B3"/>
    <w:rsid w:val="00642158"/>
    <w:rsid w:val="00642169"/>
    <w:rsid w:val="00642965"/>
    <w:rsid w:val="00642966"/>
    <w:rsid w:val="00642A0F"/>
    <w:rsid w:val="006435AC"/>
    <w:rsid w:val="00643993"/>
    <w:rsid w:val="00645710"/>
    <w:rsid w:val="006459FF"/>
    <w:rsid w:val="00647220"/>
    <w:rsid w:val="00647E0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56FD4"/>
    <w:rsid w:val="00657379"/>
    <w:rsid w:val="00657798"/>
    <w:rsid w:val="00660A04"/>
    <w:rsid w:val="00660F58"/>
    <w:rsid w:val="00661674"/>
    <w:rsid w:val="00661D6F"/>
    <w:rsid w:val="00661EE2"/>
    <w:rsid w:val="006620E5"/>
    <w:rsid w:val="00663152"/>
    <w:rsid w:val="00663156"/>
    <w:rsid w:val="006635B5"/>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2ED"/>
    <w:rsid w:val="00677C55"/>
    <w:rsid w:val="00680B8B"/>
    <w:rsid w:val="006819FA"/>
    <w:rsid w:val="00682A3D"/>
    <w:rsid w:val="00683BF1"/>
    <w:rsid w:val="00683F45"/>
    <w:rsid w:val="00684322"/>
    <w:rsid w:val="00684956"/>
    <w:rsid w:val="006855F0"/>
    <w:rsid w:val="00685683"/>
    <w:rsid w:val="00685688"/>
    <w:rsid w:val="00686199"/>
    <w:rsid w:val="00686505"/>
    <w:rsid w:val="0069154D"/>
    <w:rsid w:val="00692939"/>
    <w:rsid w:val="00692D81"/>
    <w:rsid w:val="00693118"/>
    <w:rsid w:val="00693641"/>
    <w:rsid w:val="0069374F"/>
    <w:rsid w:val="0069415B"/>
    <w:rsid w:val="00694908"/>
    <w:rsid w:val="0069593F"/>
    <w:rsid w:val="00696552"/>
    <w:rsid w:val="00697ED3"/>
    <w:rsid w:val="006A0CE9"/>
    <w:rsid w:val="006A0D03"/>
    <w:rsid w:val="006A3230"/>
    <w:rsid w:val="006A3725"/>
    <w:rsid w:val="006A3A6E"/>
    <w:rsid w:val="006A3BB9"/>
    <w:rsid w:val="006A3EB4"/>
    <w:rsid w:val="006A416E"/>
    <w:rsid w:val="006A4253"/>
    <w:rsid w:val="006A42C1"/>
    <w:rsid w:val="006A48D5"/>
    <w:rsid w:val="006A493A"/>
    <w:rsid w:val="006A6FBD"/>
    <w:rsid w:val="006B1585"/>
    <w:rsid w:val="006B1F1D"/>
    <w:rsid w:val="006B2321"/>
    <w:rsid w:val="006B23A0"/>
    <w:rsid w:val="006B2614"/>
    <w:rsid w:val="006B2E37"/>
    <w:rsid w:val="006B4288"/>
    <w:rsid w:val="006B4478"/>
    <w:rsid w:val="006B4F56"/>
    <w:rsid w:val="006B524E"/>
    <w:rsid w:val="006B528E"/>
    <w:rsid w:val="006B52C0"/>
    <w:rsid w:val="006B5681"/>
    <w:rsid w:val="006B5F51"/>
    <w:rsid w:val="006B7910"/>
    <w:rsid w:val="006C0887"/>
    <w:rsid w:val="006C0A66"/>
    <w:rsid w:val="006C17F3"/>
    <w:rsid w:val="006C22F2"/>
    <w:rsid w:val="006C24D7"/>
    <w:rsid w:val="006C3C32"/>
    <w:rsid w:val="006C410D"/>
    <w:rsid w:val="006C427F"/>
    <w:rsid w:val="006C43EF"/>
    <w:rsid w:val="006C4438"/>
    <w:rsid w:val="006C465D"/>
    <w:rsid w:val="006C4CBA"/>
    <w:rsid w:val="006C55FF"/>
    <w:rsid w:val="006C580B"/>
    <w:rsid w:val="006C73D4"/>
    <w:rsid w:val="006D0483"/>
    <w:rsid w:val="006D0A57"/>
    <w:rsid w:val="006D1742"/>
    <w:rsid w:val="006D17D8"/>
    <w:rsid w:val="006D1B93"/>
    <w:rsid w:val="006D2091"/>
    <w:rsid w:val="006D3A67"/>
    <w:rsid w:val="006D3FD7"/>
    <w:rsid w:val="006D5896"/>
    <w:rsid w:val="006D5C20"/>
    <w:rsid w:val="006D69F6"/>
    <w:rsid w:val="006D752D"/>
    <w:rsid w:val="006E042B"/>
    <w:rsid w:val="006E0B3B"/>
    <w:rsid w:val="006E0DC2"/>
    <w:rsid w:val="006E10E7"/>
    <w:rsid w:val="006E118A"/>
    <w:rsid w:val="006E124E"/>
    <w:rsid w:val="006E1FDB"/>
    <w:rsid w:val="006E29F2"/>
    <w:rsid w:val="006E389E"/>
    <w:rsid w:val="006E3E4E"/>
    <w:rsid w:val="006E465A"/>
    <w:rsid w:val="006E582C"/>
    <w:rsid w:val="006E62BC"/>
    <w:rsid w:val="006E6749"/>
    <w:rsid w:val="006F0189"/>
    <w:rsid w:val="006F01A8"/>
    <w:rsid w:val="006F0816"/>
    <w:rsid w:val="006F0F4A"/>
    <w:rsid w:val="006F111B"/>
    <w:rsid w:val="006F1919"/>
    <w:rsid w:val="006F2828"/>
    <w:rsid w:val="006F299C"/>
    <w:rsid w:val="006F2E6A"/>
    <w:rsid w:val="006F2F28"/>
    <w:rsid w:val="006F4A21"/>
    <w:rsid w:val="006F4EEE"/>
    <w:rsid w:val="006F5189"/>
    <w:rsid w:val="006F51BB"/>
    <w:rsid w:val="006F5F04"/>
    <w:rsid w:val="006F6342"/>
    <w:rsid w:val="006F6A58"/>
    <w:rsid w:val="006F6B1A"/>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207A"/>
    <w:rsid w:val="00713B48"/>
    <w:rsid w:val="00714390"/>
    <w:rsid w:val="00714AAE"/>
    <w:rsid w:val="00715CDC"/>
    <w:rsid w:val="00715E15"/>
    <w:rsid w:val="00715EDD"/>
    <w:rsid w:val="0071697E"/>
    <w:rsid w:val="00716AB2"/>
    <w:rsid w:val="0072104B"/>
    <w:rsid w:val="00721979"/>
    <w:rsid w:val="00721B23"/>
    <w:rsid w:val="00721BBB"/>
    <w:rsid w:val="00723CEF"/>
    <w:rsid w:val="00724CDD"/>
    <w:rsid w:val="00724F7B"/>
    <w:rsid w:val="007258F9"/>
    <w:rsid w:val="00726051"/>
    <w:rsid w:val="00726580"/>
    <w:rsid w:val="00726CFD"/>
    <w:rsid w:val="00726DC3"/>
    <w:rsid w:val="00727273"/>
    <w:rsid w:val="00730129"/>
    <w:rsid w:val="007307B7"/>
    <w:rsid w:val="00730E00"/>
    <w:rsid w:val="00731916"/>
    <w:rsid w:val="00732738"/>
    <w:rsid w:val="00733299"/>
    <w:rsid w:val="00733364"/>
    <w:rsid w:val="007339BE"/>
    <w:rsid w:val="00733E7E"/>
    <w:rsid w:val="0073423D"/>
    <w:rsid w:val="00734B20"/>
    <w:rsid w:val="00735EB9"/>
    <w:rsid w:val="007362DD"/>
    <w:rsid w:val="00736788"/>
    <w:rsid w:val="00737275"/>
    <w:rsid w:val="007402A3"/>
    <w:rsid w:val="007404C3"/>
    <w:rsid w:val="00741AC9"/>
    <w:rsid w:val="00741E27"/>
    <w:rsid w:val="00741FB3"/>
    <w:rsid w:val="00742327"/>
    <w:rsid w:val="00742D16"/>
    <w:rsid w:val="00743B13"/>
    <w:rsid w:val="0074491C"/>
    <w:rsid w:val="00744A15"/>
    <w:rsid w:val="00744B85"/>
    <w:rsid w:val="00746B2B"/>
    <w:rsid w:val="007479CB"/>
    <w:rsid w:val="00747AB3"/>
    <w:rsid w:val="00747BAB"/>
    <w:rsid w:val="00747E2E"/>
    <w:rsid w:val="007506A1"/>
    <w:rsid w:val="0075132C"/>
    <w:rsid w:val="00751AFC"/>
    <w:rsid w:val="00752C4F"/>
    <w:rsid w:val="00753078"/>
    <w:rsid w:val="007534A5"/>
    <w:rsid w:val="00755C0B"/>
    <w:rsid w:val="00755D56"/>
    <w:rsid w:val="0075688D"/>
    <w:rsid w:val="00756B3C"/>
    <w:rsid w:val="0075763D"/>
    <w:rsid w:val="00757BB4"/>
    <w:rsid w:val="007625E5"/>
    <w:rsid w:val="00763138"/>
    <w:rsid w:val="007631A4"/>
    <w:rsid w:val="00763640"/>
    <w:rsid w:val="00763F1E"/>
    <w:rsid w:val="00764560"/>
    <w:rsid w:val="007656D3"/>
    <w:rsid w:val="007668C8"/>
    <w:rsid w:val="00766EB5"/>
    <w:rsid w:val="007674C4"/>
    <w:rsid w:val="0076776E"/>
    <w:rsid w:val="00767A83"/>
    <w:rsid w:val="00767CE8"/>
    <w:rsid w:val="007717EC"/>
    <w:rsid w:val="00771D71"/>
    <w:rsid w:val="00772390"/>
    <w:rsid w:val="00773215"/>
    <w:rsid w:val="007732D7"/>
    <w:rsid w:val="007746FF"/>
    <w:rsid w:val="007749AC"/>
    <w:rsid w:val="0077620B"/>
    <w:rsid w:val="007763D2"/>
    <w:rsid w:val="0077696C"/>
    <w:rsid w:val="00776D3B"/>
    <w:rsid w:val="00776F06"/>
    <w:rsid w:val="0078009A"/>
    <w:rsid w:val="00780445"/>
    <w:rsid w:val="007811BB"/>
    <w:rsid w:val="00781E0C"/>
    <w:rsid w:val="00782E52"/>
    <w:rsid w:val="00782FDA"/>
    <w:rsid w:val="007831B3"/>
    <w:rsid w:val="00784389"/>
    <w:rsid w:val="007844CF"/>
    <w:rsid w:val="00784DC9"/>
    <w:rsid w:val="007851F7"/>
    <w:rsid w:val="00785E39"/>
    <w:rsid w:val="0078656B"/>
    <w:rsid w:val="00787FD2"/>
    <w:rsid w:val="00790591"/>
    <w:rsid w:val="00791966"/>
    <w:rsid w:val="0079259F"/>
    <w:rsid w:val="00792960"/>
    <w:rsid w:val="00793D12"/>
    <w:rsid w:val="007941AE"/>
    <w:rsid w:val="007943CF"/>
    <w:rsid w:val="00794D2E"/>
    <w:rsid w:val="00795F45"/>
    <w:rsid w:val="0079659B"/>
    <w:rsid w:val="00797D88"/>
    <w:rsid w:val="00797DF3"/>
    <w:rsid w:val="007A03D0"/>
    <w:rsid w:val="007A0657"/>
    <w:rsid w:val="007A3716"/>
    <w:rsid w:val="007A4766"/>
    <w:rsid w:val="007A5AE9"/>
    <w:rsid w:val="007A5F3D"/>
    <w:rsid w:val="007A7758"/>
    <w:rsid w:val="007B0209"/>
    <w:rsid w:val="007B1108"/>
    <w:rsid w:val="007B1AEC"/>
    <w:rsid w:val="007B2A3E"/>
    <w:rsid w:val="007B3008"/>
    <w:rsid w:val="007B3325"/>
    <w:rsid w:val="007B370A"/>
    <w:rsid w:val="007B3F8D"/>
    <w:rsid w:val="007B5E7A"/>
    <w:rsid w:val="007B7825"/>
    <w:rsid w:val="007C07C8"/>
    <w:rsid w:val="007C0CBB"/>
    <w:rsid w:val="007C1084"/>
    <w:rsid w:val="007C128D"/>
    <w:rsid w:val="007C28A6"/>
    <w:rsid w:val="007C3673"/>
    <w:rsid w:val="007C3773"/>
    <w:rsid w:val="007C39F8"/>
    <w:rsid w:val="007C4E93"/>
    <w:rsid w:val="007C53B3"/>
    <w:rsid w:val="007C6368"/>
    <w:rsid w:val="007C646C"/>
    <w:rsid w:val="007C6EAC"/>
    <w:rsid w:val="007C7368"/>
    <w:rsid w:val="007C73F8"/>
    <w:rsid w:val="007C77AF"/>
    <w:rsid w:val="007C78E6"/>
    <w:rsid w:val="007D00F7"/>
    <w:rsid w:val="007D0BEA"/>
    <w:rsid w:val="007D1438"/>
    <w:rsid w:val="007D1A84"/>
    <w:rsid w:val="007D2860"/>
    <w:rsid w:val="007D33F5"/>
    <w:rsid w:val="007D3AF7"/>
    <w:rsid w:val="007D3CA1"/>
    <w:rsid w:val="007D4582"/>
    <w:rsid w:val="007D45F7"/>
    <w:rsid w:val="007D4B68"/>
    <w:rsid w:val="007D4CD8"/>
    <w:rsid w:val="007D4EB7"/>
    <w:rsid w:val="007D4F5E"/>
    <w:rsid w:val="007D5027"/>
    <w:rsid w:val="007D5169"/>
    <w:rsid w:val="007D5852"/>
    <w:rsid w:val="007D5E56"/>
    <w:rsid w:val="007D77CA"/>
    <w:rsid w:val="007D7DD7"/>
    <w:rsid w:val="007D7F12"/>
    <w:rsid w:val="007D7F94"/>
    <w:rsid w:val="007E0151"/>
    <w:rsid w:val="007E0711"/>
    <w:rsid w:val="007E08DA"/>
    <w:rsid w:val="007E1CAE"/>
    <w:rsid w:val="007E2122"/>
    <w:rsid w:val="007E2787"/>
    <w:rsid w:val="007E2C15"/>
    <w:rsid w:val="007E30CE"/>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9BC"/>
    <w:rsid w:val="007F6D57"/>
    <w:rsid w:val="007F757B"/>
    <w:rsid w:val="007F7B66"/>
    <w:rsid w:val="0080157F"/>
    <w:rsid w:val="008026B2"/>
    <w:rsid w:val="0080379B"/>
    <w:rsid w:val="0080428A"/>
    <w:rsid w:val="008043E7"/>
    <w:rsid w:val="00805131"/>
    <w:rsid w:val="008053FB"/>
    <w:rsid w:val="00805523"/>
    <w:rsid w:val="008069D3"/>
    <w:rsid w:val="00806D62"/>
    <w:rsid w:val="00810AF6"/>
    <w:rsid w:val="008113E7"/>
    <w:rsid w:val="00811494"/>
    <w:rsid w:val="008114EB"/>
    <w:rsid w:val="00811AE7"/>
    <w:rsid w:val="00811C8E"/>
    <w:rsid w:val="008121B0"/>
    <w:rsid w:val="00812572"/>
    <w:rsid w:val="00812BC2"/>
    <w:rsid w:val="00813188"/>
    <w:rsid w:val="008145BE"/>
    <w:rsid w:val="0081483F"/>
    <w:rsid w:val="0081488D"/>
    <w:rsid w:val="00815A22"/>
    <w:rsid w:val="00815B31"/>
    <w:rsid w:val="00817080"/>
    <w:rsid w:val="0081765B"/>
    <w:rsid w:val="00817B0F"/>
    <w:rsid w:val="00820C29"/>
    <w:rsid w:val="00821584"/>
    <w:rsid w:val="0082169B"/>
    <w:rsid w:val="00822406"/>
    <w:rsid w:val="008228D5"/>
    <w:rsid w:val="00823F19"/>
    <w:rsid w:val="00824206"/>
    <w:rsid w:val="0082472A"/>
    <w:rsid w:val="0082518C"/>
    <w:rsid w:val="00825702"/>
    <w:rsid w:val="00825D7B"/>
    <w:rsid w:val="00826BB2"/>
    <w:rsid w:val="008272BC"/>
    <w:rsid w:val="00830E4E"/>
    <w:rsid w:val="00831BC4"/>
    <w:rsid w:val="00831EE2"/>
    <w:rsid w:val="00832418"/>
    <w:rsid w:val="00832464"/>
    <w:rsid w:val="00832C9C"/>
    <w:rsid w:val="00832EC9"/>
    <w:rsid w:val="0083403B"/>
    <w:rsid w:val="0083481E"/>
    <w:rsid w:val="00834D44"/>
    <w:rsid w:val="00835644"/>
    <w:rsid w:val="008358CE"/>
    <w:rsid w:val="008364BB"/>
    <w:rsid w:val="00836C9F"/>
    <w:rsid w:val="0083746C"/>
    <w:rsid w:val="0083749D"/>
    <w:rsid w:val="00837B90"/>
    <w:rsid w:val="00837DFC"/>
    <w:rsid w:val="00837FFE"/>
    <w:rsid w:val="00840476"/>
    <w:rsid w:val="00840B6D"/>
    <w:rsid w:val="00840C8F"/>
    <w:rsid w:val="0084189F"/>
    <w:rsid w:val="00841A90"/>
    <w:rsid w:val="00842213"/>
    <w:rsid w:val="00842440"/>
    <w:rsid w:val="00843A0E"/>
    <w:rsid w:val="0084402F"/>
    <w:rsid w:val="00844374"/>
    <w:rsid w:val="00844A61"/>
    <w:rsid w:val="00845E37"/>
    <w:rsid w:val="00846333"/>
    <w:rsid w:val="00847CA2"/>
    <w:rsid w:val="00847CE2"/>
    <w:rsid w:val="008502EC"/>
    <w:rsid w:val="008504C4"/>
    <w:rsid w:val="0085051A"/>
    <w:rsid w:val="00850B48"/>
    <w:rsid w:val="00850E01"/>
    <w:rsid w:val="008514B3"/>
    <w:rsid w:val="008518DC"/>
    <w:rsid w:val="00853739"/>
    <w:rsid w:val="00853F02"/>
    <w:rsid w:val="00855596"/>
    <w:rsid w:val="00856592"/>
    <w:rsid w:val="00856D68"/>
    <w:rsid w:val="0085700D"/>
    <w:rsid w:val="00857342"/>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2207"/>
    <w:rsid w:val="008733D9"/>
    <w:rsid w:val="00873CAB"/>
    <w:rsid w:val="008744CF"/>
    <w:rsid w:val="00874F58"/>
    <w:rsid w:val="008756A3"/>
    <w:rsid w:val="00875764"/>
    <w:rsid w:val="008764EB"/>
    <w:rsid w:val="00877310"/>
    <w:rsid w:val="008778DC"/>
    <w:rsid w:val="008802E3"/>
    <w:rsid w:val="008811BC"/>
    <w:rsid w:val="0088162B"/>
    <w:rsid w:val="00881734"/>
    <w:rsid w:val="00881F2C"/>
    <w:rsid w:val="008823B3"/>
    <w:rsid w:val="0088325D"/>
    <w:rsid w:val="0088432E"/>
    <w:rsid w:val="008851AB"/>
    <w:rsid w:val="008856E4"/>
    <w:rsid w:val="00885782"/>
    <w:rsid w:val="00886637"/>
    <w:rsid w:val="00886DA0"/>
    <w:rsid w:val="00886F41"/>
    <w:rsid w:val="008902C1"/>
    <w:rsid w:val="0089031C"/>
    <w:rsid w:val="008905F9"/>
    <w:rsid w:val="00890D8B"/>
    <w:rsid w:val="008917B1"/>
    <w:rsid w:val="008929A4"/>
    <w:rsid w:val="00892DBA"/>
    <w:rsid w:val="00893475"/>
    <w:rsid w:val="00893BC8"/>
    <w:rsid w:val="00895262"/>
    <w:rsid w:val="008973C3"/>
    <w:rsid w:val="008A021E"/>
    <w:rsid w:val="008A19C7"/>
    <w:rsid w:val="008A2956"/>
    <w:rsid w:val="008A3249"/>
    <w:rsid w:val="008A3800"/>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1360"/>
    <w:rsid w:val="008C2056"/>
    <w:rsid w:val="008C25E5"/>
    <w:rsid w:val="008C2652"/>
    <w:rsid w:val="008C2CCE"/>
    <w:rsid w:val="008C30C2"/>
    <w:rsid w:val="008C3996"/>
    <w:rsid w:val="008C3C96"/>
    <w:rsid w:val="008C4D7F"/>
    <w:rsid w:val="008C4EDC"/>
    <w:rsid w:val="008C53C5"/>
    <w:rsid w:val="008C5782"/>
    <w:rsid w:val="008C64B9"/>
    <w:rsid w:val="008C694C"/>
    <w:rsid w:val="008C6D45"/>
    <w:rsid w:val="008C7182"/>
    <w:rsid w:val="008C7CC3"/>
    <w:rsid w:val="008D022D"/>
    <w:rsid w:val="008D0E74"/>
    <w:rsid w:val="008D12EA"/>
    <w:rsid w:val="008D2DDF"/>
    <w:rsid w:val="008D3448"/>
    <w:rsid w:val="008D3C3B"/>
    <w:rsid w:val="008D3EA2"/>
    <w:rsid w:val="008D4553"/>
    <w:rsid w:val="008D4A94"/>
    <w:rsid w:val="008D529F"/>
    <w:rsid w:val="008D56A7"/>
    <w:rsid w:val="008D616B"/>
    <w:rsid w:val="008D6E49"/>
    <w:rsid w:val="008E0688"/>
    <w:rsid w:val="008E1028"/>
    <w:rsid w:val="008E13B2"/>
    <w:rsid w:val="008E1747"/>
    <w:rsid w:val="008E2076"/>
    <w:rsid w:val="008E2ABC"/>
    <w:rsid w:val="008E310C"/>
    <w:rsid w:val="008E4E87"/>
    <w:rsid w:val="008E591F"/>
    <w:rsid w:val="008E6E88"/>
    <w:rsid w:val="008E72BD"/>
    <w:rsid w:val="008F0226"/>
    <w:rsid w:val="008F15AB"/>
    <w:rsid w:val="008F17A7"/>
    <w:rsid w:val="008F25A4"/>
    <w:rsid w:val="008F2CD7"/>
    <w:rsid w:val="008F3838"/>
    <w:rsid w:val="008F38D5"/>
    <w:rsid w:val="008F4449"/>
    <w:rsid w:val="008F47E0"/>
    <w:rsid w:val="008F4837"/>
    <w:rsid w:val="008F4E8D"/>
    <w:rsid w:val="008F5CDC"/>
    <w:rsid w:val="008F61CC"/>
    <w:rsid w:val="00900372"/>
    <w:rsid w:val="00900ACD"/>
    <w:rsid w:val="009010BD"/>
    <w:rsid w:val="009023FB"/>
    <w:rsid w:val="00902D08"/>
    <w:rsid w:val="009036CD"/>
    <w:rsid w:val="00903ADB"/>
    <w:rsid w:val="00903DAD"/>
    <w:rsid w:val="00903F26"/>
    <w:rsid w:val="0090576A"/>
    <w:rsid w:val="00905D75"/>
    <w:rsid w:val="009065BB"/>
    <w:rsid w:val="00907662"/>
    <w:rsid w:val="00907AFD"/>
    <w:rsid w:val="009100AC"/>
    <w:rsid w:val="00910DB1"/>
    <w:rsid w:val="00911179"/>
    <w:rsid w:val="00911368"/>
    <w:rsid w:val="009117FC"/>
    <w:rsid w:val="00911C9C"/>
    <w:rsid w:val="009125FD"/>
    <w:rsid w:val="00913619"/>
    <w:rsid w:val="0091371F"/>
    <w:rsid w:val="00913956"/>
    <w:rsid w:val="009142AC"/>
    <w:rsid w:val="009143E5"/>
    <w:rsid w:val="00914468"/>
    <w:rsid w:val="009147DF"/>
    <w:rsid w:val="00914CD6"/>
    <w:rsid w:val="00915817"/>
    <w:rsid w:val="00915AA8"/>
    <w:rsid w:val="00916514"/>
    <w:rsid w:val="0091680D"/>
    <w:rsid w:val="0091723B"/>
    <w:rsid w:val="00917508"/>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5EC8"/>
    <w:rsid w:val="009261E5"/>
    <w:rsid w:val="00926476"/>
    <w:rsid w:val="0092739F"/>
    <w:rsid w:val="009275A1"/>
    <w:rsid w:val="0092788E"/>
    <w:rsid w:val="00927E34"/>
    <w:rsid w:val="00930D16"/>
    <w:rsid w:val="00931039"/>
    <w:rsid w:val="0093230A"/>
    <w:rsid w:val="00933C00"/>
    <w:rsid w:val="0093571E"/>
    <w:rsid w:val="00936F8F"/>
    <w:rsid w:val="0093746A"/>
    <w:rsid w:val="009376F6"/>
    <w:rsid w:val="009407C5"/>
    <w:rsid w:val="00940E49"/>
    <w:rsid w:val="009416FA"/>
    <w:rsid w:val="009433DF"/>
    <w:rsid w:val="009439CD"/>
    <w:rsid w:val="0094469F"/>
    <w:rsid w:val="00944AB7"/>
    <w:rsid w:val="0094516A"/>
    <w:rsid w:val="00945620"/>
    <w:rsid w:val="009461B2"/>
    <w:rsid w:val="009462A0"/>
    <w:rsid w:val="009465D9"/>
    <w:rsid w:val="00947D0E"/>
    <w:rsid w:val="009511FD"/>
    <w:rsid w:val="00951D8D"/>
    <w:rsid w:val="009547C4"/>
    <w:rsid w:val="00954A20"/>
    <w:rsid w:val="0095674C"/>
    <w:rsid w:val="00956AC9"/>
    <w:rsid w:val="00957662"/>
    <w:rsid w:val="00957BBA"/>
    <w:rsid w:val="009611B8"/>
    <w:rsid w:val="0096193E"/>
    <w:rsid w:val="00961A54"/>
    <w:rsid w:val="00962F84"/>
    <w:rsid w:val="00963134"/>
    <w:rsid w:val="00963DAB"/>
    <w:rsid w:val="0096438D"/>
    <w:rsid w:val="00964CA0"/>
    <w:rsid w:val="00965703"/>
    <w:rsid w:val="00966B20"/>
    <w:rsid w:val="009670FE"/>
    <w:rsid w:val="00967C65"/>
    <w:rsid w:val="00970CCA"/>
    <w:rsid w:val="00970DFE"/>
    <w:rsid w:val="00971471"/>
    <w:rsid w:val="009716B7"/>
    <w:rsid w:val="00971C51"/>
    <w:rsid w:val="0097221B"/>
    <w:rsid w:val="0097226E"/>
    <w:rsid w:val="00972ADB"/>
    <w:rsid w:val="00972D5A"/>
    <w:rsid w:val="00974203"/>
    <w:rsid w:val="00974602"/>
    <w:rsid w:val="00974F4E"/>
    <w:rsid w:val="00975542"/>
    <w:rsid w:val="009757DB"/>
    <w:rsid w:val="009767D5"/>
    <w:rsid w:val="009773B2"/>
    <w:rsid w:val="0098058A"/>
    <w:rsid w:val="00980F79"/>
    <w:rsid w:val="00981906"/>
    <w:rsid w:val="009825D9"/>
    <w:rsid w:val="0098287A"/>
    <w:rsid w:val="00982A04"/>
    <w:rsid w:val="00983471"/>
    <w:rsid w:val="00983FA4"/>
    <w:rsid w:val="00984955"/>
    <w:rsid w:val="009856A2"/>
    <w:rsid w:val="00985865"/>
    <w:rsid w:val="00986926"/>
    <w:rsid w:val="00987968"/>
    <w:rsid w:val="00990706"/>
    <w:rsid w:val="00991B0B"/>
    <w:rsid w:val="00992A8A"/>
    <w:rsid w:val="00993328"/>
    <w:rsid w:val="00994218"/>
    <w:rsid w:val="0099455F"/>
    <w:rsid w:val="00997245"/>
    <w:rsid w:val="009A0729"/>
    <w:rsid w:val="009A07C6"/>
    <w:rsid w:val="009A131B"/>
    <w:rsid w:val="009A2676"/>
    <w:rsid w:val="009A425D"/>
    <w:rsid w:val="009A4B26"/>
    <w:rsid w:val="009A4D8F"/>
    <w:rsid w:val="009A4DEF"/>
    <w:rsid w:val="009A524B"/>
    <w:rsid w:val="009A5A90"/>
    <w:rsid w:val="009A5DF8"/>
    <w:rsid w:val="009A6088"/>
    <w:rsid w:val="009A6EBA"/>
    <w:rsid w:val="009A72B2"/>
    <w:rsid w:val="009A752F"/>
    <w:rsid w:val="009A78FC"/>
    <w:rsid w:val="009B17B6"/>
    <w:rsid w:val="009B1994"/>
    <w:rsid w:val="009B1D11"/>
    <w:rsid w:val="009B1D7B"/>
    <w:rsid w:val="009B24C9"/>
    <w:rsid w:val="009B305B"/>
    <w:rsid w:val="009B356D"/>
    <w:rsid w:val="009B40F1"/>
    <w:rsid w:val="009B4234"/>
    <w:rsid w:val="009B4C41"/>
    <w:rsid w:val="009B50E4"/>
    <w:rsid w:val="009B615F"/>
    <w:rsid w:val="009B66DA"/>
    <w:rsid w:val="009B759F"/>
    <w:rsid w:val="009B77FB"/>
    <w:rsid w:val="009B7FF9"/>
    <w:rsid w:val="009C09DF"/>
    <w:rsid w:val="009C15E1"/>
    <w:rsid w:val="009C2BF7"/>
    <w:rsid w:val="009C2DF9"/>
    <w:rsid w:val="009C3B39"/>
    <w:rsid w:val="009C3C63"/>
    <w:rsid w:val="009C3E71"/>
    <w:rsid w:val="009C4BC5"/>
    <w:rsid w:val="009C6646"/>
    <w:rsid w:val="009C6D55"/>
    <w:rsid w:val="009C73C0"/>
    <w:rsid w:val="009D0A45"/>
    <w:rsid w:val="009D24E0"/>
    <w:rsid w:val="009D3227"/>
    <w:rsid w:val="009D3BE2"/>
    <w:rsid w:val="009D40C8"/>
    <w:rsid w:val="009D587A"/>
    <w:rsid w:val="009D68A6"/>
    <w:rsid w:val="009E052A"/>
    <w:rsid w:val="009E08FE"/>
    <w:rsid w:val="009E1408"/>
    <w:rsid w:val="009E35AE"/>
    <w:rsid w:val="009E38A4"/>
    <w:rsid w:val="009E425D"/>
    <w:rsid w:val="009F00F0"/>
    <w:rsid w:val="009F0698"/>
    <w:rsid w:val="009F0BE7"/>
    <w:rsid w:val="009F1134"/>
    <w:rsid w:val="009F16EA"/>
    <w:rsid w:val="009F1DA6"/>
    <w:rsid w:val="009F28C2"/>
    <w:rsid w:val="009F3284"/>
    <w:rsid w:val="009F338E"/>
    <w:rsid w:val="009F3ADD"/>
    <w:rsid w:val="009F4261"/>
    <w:rsid w:val="009F4FD4"/>
    <w:rsid w:val="009F574A"/>
    <w:rsid w:val="009F58FD"/>
    <w:rsid w:val="009F5957"/>
    <w:rsid w:val="009F5C9C"/>
    <w:rsid w:val="009F6421"/>
    <w:rsid w:val="009F679A"/>
    <w:rsid w:val="009F6A03"/>
    <w:rsid w:val="009F6E1D"/>
    <w:rsid w:val="009F6E9A"/>
    <w:rsid w:val="00A0120A"/>
    <w:rsid w:val="00A02008"/>
    <w:rsid w:val="00A022F4"/>
    <w:rsid w:val="00A02398"/>
    <w:rsid w:val="00A024BE"/>
    <w:rsid w:val="00A027F1"/>
    <w:rsid w:val="00A031A4"/>
    <w:rsid w:val="00A033E5"/>
    <w:rsid w:val="00A03577"/>
    <w:rsid w:val="00A047D1"/>
    <w:rsid w:val="00A04B1F"/>
    <w:rsid w:val="00A05A3F"/>
    <w:rsid w:val="00A05D9D"/>
    <w:rsid w:val="00A060B4"/>
    <w:rsid w:val="00A078FE"/>
    <w:rsid w:val="00A1080B"/>
    <w:rsid w:val="00A1085A"/>
    <w:rsid w:val="00A111CA"/>
    <w:rsid w:val="00A15CAC"/>
    <w:rsid w:val="00A16CF6"/>
    <w:rsid w:val="00A17277"/>
    <w:rsid w:val="00A17934"/>
    <w:rsid w:val="00A20505"/>
    <w:rsid w:val="00A207AB"/>
    <w:rsid w:val="00A21A2B"/>
    <w:rsid w:val="00A21AB2"/>
    <w:rsid w:val="00A2255F"/>
    <w:rsid w:val="00A22EAD"/>
    <w:rsid w:val="00A2379B"/>
    <w:rsid w:val="00A23B91"/>
    <w:rsid w:val="00A2403C"/>
    <w:rsid w:val="00A245E0"/>
    <w:rsid w:val="00A24BBE"/>
    <w:rsid w:val="00A25221"/>
    <w:rsid w:val="00A2523E"/>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3C3"/>
    <w:rsid w:val="00A4156E"/>
    <w:rsid w:val="00A433EB"/>
    <w:rsid w:val="00A43952"/>
    <w:rsid w:val="00A43C42"/>
    <w:rsid w:val="00A43C53"/>
    <w:rsid w:val="00A44142"/>
    <w:rsid w:val="00A44E9C"/>
    <w:rsid w:val="00A453FA"/>
    <w:rsid w:val="00A45727"/>
    <w:rsid w:val="00A45865"/>
    <w:rsid w:val="00A45B53"/>
    <w:rsid w:val="00A45DA8"/>
    <w:rsid w:val="00A460AB"/>
    <w:rsid w:val="00A4610E"/>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901"/>
    <w:rsid w:val="00A61E75"/>
    <w:rsid w:val="00A63286"/>
    <w:rsid w:val="00A645F8"/>
    <w:rsid w:val="00A667AF"/>
    <w:rsid w:val="00A67531"/>
    <w:rsid w:val="00A67FC9"/>
    <w:rsid w:val="00A7061A"/>
    <w:rsid w:val="00A70A31"/>
    <w:rsid w:val="00A717AF"/>
    <w:rsid w:val="00A72684"/>
    <w:rsid w:val="00A728AC"/>
    <w:rsid w:val="00A734FB"/>
    <w:rsid w:val="00A73ACA"/>
    <w:rsid w:val="00A74E1D"/>
    <w:rsid w:val="00A7574B"/>
    <w:rsid w:val="00A759A6"/>
    <w:rsid w:val="00A766F9"/>
    <w:rsid w:val="00A77424"/>
    <w:rsid w:val="00A7762C"/>
    <w:rsid w:val="00A777DE"/>
    <w:rsid w:val="00A77AB0"/>
    <w:rsid w:val="00A80741"/>
    <w:rsid w:val="00A80A31"/>
    <w:rsid w:val="00A811B3"/>
    <w:rsid w:val="00A8248C"/>
    <w:rsid w:val="00A8259E"/>
    <w:rsid w:val="00A83D42"/>
    <w:rsid w:val="00A857E8"/>
    <w:rsid w:val="00A87CF2"/>
    <w:rsid w:val="00A913C2"/>
    <w:rsid w:val="00A91788"/>
    <w:rsid w:val="00A9200A"/>
    <w:rsid w:val="00A9272C"/>
    <w:rsid w:val="00A9277F"/>
    <w:rsid w:val="00A92E47"/>
    <w:rsid w:val="00A93B8D"/>
    <w:rsid w:val="00A93CC1"/>
    <w:rsid w:val="00A9487D"/>
    <w:rsid w:val="00A94B57"/>
    <w:rsid w:val="00A95939"/>
    <w:rsid w:val="00A960E1"/>
    <w:rsid w:val="00A96FD3"/>
    <w:rsid w:val="00A9718B"/>
    <w:rsid w:val="00A97676"/>
    <w:rsid w:val="00A977F7"/>
    <w:rsid w:val="00A97B16"/>
    <w:rsid w:val="00A97CCD"/>
    <w:rsid w:val="00AA0951"/>
    <w:rsid w:val="00AA17D4"/>
    <w:rsid w:val="00AA263D"/>
    <w:rsid w:val="00AA286F"/>
    <w:rsid w:val="00AA2DCD"/>
    <w:rsid w:val="00AA44F3"/>
    <w:rsid w:val="00AA454F"/>
    <w:rsid w:val="00AA5E39"/>
    <w:rsid w:val="00AA65B6"/>
    <w:rsid w:val="00AA6723"/>
    <w:rsid w:val="00AA784C"/>
    <w:rsid w:val="00AB0C92"/>
    <w:rsid w:val="00AB1201"/>
    <w:rsid w:val="00AB168A"/>
    <w:rsid w:val="00AB26C4"/>
    <w:rsid w:val="00AB2815"/>
    <w:rsid w:val="00AB3119"/>
    <w:rsid w:val="00AB345E"/>
    <w:rsid w:val="00AB3E60"/>
    <w:rsid w:val="00AB4570"/>
    <w:rsid w:val="00AB5BB8"/>
    <w:rsid w:val="00AB5D9B"/>
    <w:rsid w:val="00AB747B"/>
    <w:rsid w:val="00AB7542"/>
    <w:rsid w:val="00AC045C"/>
    <w:rsid w:val="00AC1D72"/>
    <w:rsid w:val="00AC1D82"/>
    <w:rsid w:val="00AC2158"/>
    <w:rsid w:val="00AC222B"/>
    <w:rsid w:val="00AC2780"/>
    <w:rsid w:val="00AC297C"/>
    <w:rsid w:val="00AC484C"/>
    <w:rsid w:val="00AC4B6C"/>
    <w:rsid w:val="00AC5832"/>
    <w:rsid w:val="00AC5ED0"/>
    <w:rsid w:val="00AC5F09"/>
    <w:rsid w:val="00AC602E"/>
    <w:rsid w:val="00AC6E3B"/>
    <w:rsid w:val="00AC7834"/>
    <w:rsid w:val="00AD02B4"/>
    <w:rsid w:val="00AD1A9C"/>
    <w:rsid w:val="00AD237D"/>
    <w:rsid w:val="00AD4DB9"/>
    <w:rsid w:val="00AD4DD6"/>
    <w:rsid w:val="00AD540A"/>
    <w:rsid w:val="00AD57FD"/>
    <w:rsid w:val="00AE023E"/>
    <w:rsid w:val="00AE096F"/>
    <w:rsid w:val="00AE0EA1"/>
    <w:rsid w:val="00AE10FD"/>
    <w:rsid w:val="00AE1459"/>
    <w:rsid w:val="00AE1A2B"/>
    <w:rsid w:val="00AE1BCA"/>
    <w:rsid w:val="00AE4975"/>
    <w:rsid w:val="00AE517A"/>
    <w:rsid w:val="00AE552E"/>
    <w:rsid w:val="00AE563C"/>
    <w:rsid w:val="00AE5E99"/>
    <w:rsid w:val="00AE677F"/>
    <w:rsid w:val="00AE69AE"/>
    <w:rsid w:val="00AE69E3"/>
    <w:rsid w:val="00AE6B81"/>
    <w:rsid w:val="00AF0B0E"/>
    <w:rsid w:val="00AF12EC"/>
    <w:rsid w:val="00AF1ECE"/>
    <w:rsid w:val="00AF2784"/>
    <w:rsid w:val="00AF34E6"/>
    <w:rsid w:val="00AF364A"/>
    <w:rsid w:val="00AF3D8F"/>
    <w:rsid w:val="00AF47AC"/>
    <w:rsid w:val="00AF624E"/>
    <w:rsid w:val="00AF7682"/>
    <w:rsid w:val="00B006E3"/>
    <w:rsid w:val="00B0077B"/>
    <w:rsid w:val="00B00A1C"/>
    <w:rsid w:val="00B019AF"/>
    <w:rsid w:val="00B01E5F"/>
    <w:rsid w:val="00B02E05"/>
    <w:rsid w:val="00B03091"/>
    <w:rsid w:val="00B03823"/>
    <w:rsid w:val="00B039F4"/>
    <w:rsid w:val="00B0464C"/>
    <w:rsid w:val="00B047D1"/>
    <w:rsid w:val="00B04B40"/>
    <w:rsid w:val="00B04CBE"/>
    <w:rsid w:val="00B0510F"/>
    <w:rsid w:val="00B0556C"/>
    <w:rsid w:val="00B06694"/>
    <w:rsid w:val="00B066AE"/>
    <w:rsid w:val="00B0689F"/>
    <w:rsid w:val="00B06B1D"/>
    <w:rsid w:val="00B07EF7"/>
    <w:rsid w:val="00B103BC"/>
    <w:rsid w:val="00B10425"/>
    <w:rsid w:val="00B10FBF"/>
    <w:rsid w:val="00B110C6"/>
    <w:rsid w:val="00B11978"/>
    <w:rsid w:val="00B12DFA"/>
    <w:rsid w:val="00B13C3D"/>
    <w:rsid w:val="00B1441C"/>
    <w:rsid w:val="00B1443E"/>
    <w:rsid w:val="00B147CD"/>
    <w:rsid w:val="00B14A6E"/>
    <w:rsid w:val="00B16452"/>
    <w:rsid w:val="00B1683B"/>
    <w:rsid w:val="00B168E0"/>
    <w:rsid w:val="00B179AE"/>
    <w:rsid w:val="00B17A96"/>
    <w:rsid w:val="00B206FE"/>
    <w:rsid w:val="00B209C5"/>
    <w:rsid w:val="00B20AE7"/>
    <w:rsid w:val="00B21319"/>
    <w:rsid w:val="00B222FD"/>
    <w:rsid w:val="00B2239A"/>
    <w:rsid w:val="00B228DC"/>
    <w:rsid w:val="00B22984"/>
    <w:rsid w:val="00B22EF9"/>
    <w:rsid w:val="00B232E9"/>
    <w:rsid w:val="00B23543"/>
    <w:rsid w:val="00B237F6"/>
    <w:rsid w:val="00B2483E"/>
    <w:rsid w:val="00B2560A"/>
    <w:rsid w:val="00B256C4"/>
    <w:rsid w:val="00B25A76"/>
    <w:rsid w:val="00B26F16"/>
    <w:rsid w:val="00B27AC9"/>
    <w:rsid w:val="00B27E28"/>
    <w:rsid w:val="00B27F5B"/>
    <w:rsid w:val="00B305D5"/>
    <w:rsid w:val="00B31DCB"/>
    <w:rsid w:val="00B31FF4"/>
    <w:rsid w:val="00B32825"/>
    <w:rsid w:val="00B3350E"/>
    <w:rsid w:val="00B34513"/>
    <w:rsid w:val="00B36F37"/>
    <w:rsid w:val="00B37BE4"/>
    <w:rsid w:val="00B40D61"/>
    <w:rsid w:val="00B41102"/>
    <w:rsid w:val="00B41D71"/>
    <w:rsid w:val="00B425A3"/>
    <w:rsid w:val="00B42BAD"/>
    <w:rsid w:val="00B436CD"/>
    <w:rsid w:val="00B4394F"/>
    <w:rsid w:val="00B43A01"/>
    <w:rsid w:val="00B43C78"/>
    <w:rsid w:val="00B43E1D"/>
    <w:rsid w:val="00B44BA2"/>
    <w:rsid w:val="00B44C07"/>
    <w:rsid w:val="00B45303"/>
    <w:rsid w:val="00B455A0"/>
    <w:rsid w:val="00B4566D"/>
    <w:rsid w:val="00B458CA"/>
    <w:rsid w:val="00B45DAE"/>
    <w:rsid w:val="00B45E06"/>
    <w:rsid w:val="00B46383"/>
    <w:rsid w:val="00B46F31"/>
    <w:rsid w:val="00B472C5"/>
    <w:rsid w:val="00B506F5"/>
    <w:rsid w:val="00B5136B"/>
    <w:rsid w:val="00B51E3E"/>
    <w:rsid w:val="00B522A4"/>
    <w:rsid w:val="00B53744"/>
    <w:rsid w:val="00B543F5"/>
    <w:rsid w:val="00B5482F"/>
    <w:rsid w:val="00B548E3"/>
    <w:rsid w:val="00B56641"/>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7DC"/>
    <w:rsid w:val="00B66883"/>
    <w:rsid w:val="00B66B1A"/>
    <w:rsid w:val="00B671F3"/>
    <w:rsid w:val="00B67584"/>
    <w:rsid w:val="00B67FD3"/>
    <w:rsid w:val="00B707C5"/>
    <w:rsid w:val="00B7160C"/>
    <w:rsid w:val="00B72921"/>
    <w:rsid w:val="00B73F7D"/>
    <w:rsid w:val="00B73FED"/>
    <w:rsid w:val="00B7433A"/>
    <w:rsid w:val="00B7470D"/>
    <w:rsid w:val="00B75F37"/>
    <w:rsid w:val="00B761F7"/>
    <w:rsid w:val="00B8001D"/>
    <w:rsid w:val="00B81309"/>
    <w:rsid w:val="00B819D6"/>
    <w:rsid w:val="00B821A7"/>
    <w:rsid w:val="00B82387"/>
    <w:rsid w:val="00B83AB5"/>
    <w:rsid w:val="00B83ABB"/>
    <w:rsid w:val="00B83EE4"/>
    <w:rsid w:val="00B83F3E"/>
    <w:rsid w:val="00B84526"/>
    <w:rsid w:val="00B87603"/>
    <w:rsid w:val="00B87A67"/>
    <w:rsid w:val="00B87FC2"/>
    <w:rsid w:val="00B91677"/>
    <w:rsid w:val="00B9182F"/>
    <w:rsid w:val="00B91CD5"/>
    <w:rsid w:val="00B91F7B"/>
    <w:rsid w:val="00B91FB9"/>
    <w:rsid w:val="00B92181"/>
    <w:rsid w:val="00B922C8"/>
    <w:rsid w:val="00B929AD"/>
    <w:rsid w:val="00B92D80"/>
    <w:rsid w:val="00B93586"/>
    <w:rsid w:val="00B93A14"/>
    <w:rsid w:val="00B95CED"/>
    <w:rsid w:val="00B970C7"/>
    <w:rsid w:val="00B974B9"/>
    <w:rsid w:val="00B9796A"/>
    <w:rsid w:val="00BA052E"/>
    <w:rsid w:val="00BA0F82"/>
    <w:rsid w:val="00BA20C7"/>
    <w:rsid w:val="00BA2F30"/>
    <w:rsid w:val="00BA3218"/>
    <w:rsid w:val="00BA36AC"/>
    <w:rsid w:val="00BA36C7"/>
    <w:rsid w:val="00BA3A51"/>
    <w:rsid w:val="00BA3D39"/>
    <w:rsid w:val="00BA412E"/>
    <w:rsid w:val="00BA4BEA"/>
    <w:rsid w:val="00BA53A0"/>
    <w:rsid w:val="00BA5AD4"/>
    <w:rsid w:val="00BA71F0"/>
    <w:rsid w:val="00BA75EF"/>
    <w:rsid w:val="00BA7890"/>
    <w:rsid w:val="00BB01E9"/>
    <w:rsid w:val="00BB12D2"/>
    <w:rsid w:val="00BB34D9"/>
    <w:rsid w:val="00BB7127"/>
    <w:rsid w:val="00BB72C0"/>
    <w:rsid w:val="00BB7394"/>
    <w:rsid w:val="00BC05A3"/>
    <w:rsid w:val="00BC0633"/>
    <w:rsid w:val="00BC095C"/>
    <w:rsid w:val="00BC0B38"/>
    <w:rsid w:val="00BC1AEF"/>
    <w:rsid w:val="00BC342E"/>
    <w:rsid w:val="00BC343B"/>
    <w:rsid w:val="00BC3D85"/>
    <w:rsid w:val="00BC3FC6"/>
    <w:rsid w:val="00BC4C13"/>
    <w:rsid w:val="00BC500E"/>
    <w:rsid w:val="00BC58D1"/>
    <w:rsid w:val="00BC628A"/>
    <w:rsid w:val="00BC68C1"/>
    <w:rsid w:val="00BC6A83"/>
    <w:rsid w:val="00BC6D0B"/>
    <w:rsid w:val="00BC6E06"/>
    <w:rsid w:val="00BD0794"/>
    <w:rsid w:val="00BD27EF"/>
    <w:rsid w:val="00BD3383"/>
    <w:rsid w:val="00BD3814"/>
    <w:rsid w:val="00BD3EB4"/>
    <w:rsid w:val="00BD4102"/>
    <w:rsid w:val="00BD4320"/>
    <w:rsid w:val="00BD451B"/>
    <w:rsid w:val="00BD46E4"/>
    <w:rsid w:val="00BD4B16"/>
    <w:rsid w:val="00BD4DAF"/>
    <w:rsid w:val="00BD4F0F"/>
    <w:rsid w:val="00BD5B83"/>
    <w:rsid w:val="00BD6620"/>
    <w:rsid w:val="00BD6EDC"/>
    <w:rsid w:val="00BD7271"/>
    <w:rsid w:val="00BD7791"/>
    <w:rsid w:val="00BD7CDE"/>
    <w:rsid w:val="00BD7CF3"/>
    <w:rsid w:val="00BE0346"/>
    <w:rsid w:val="00BE06D7"/>
    <w:rsid w:val="00BE074C"/>
    <w:rsid w:val="00BE0D43"/>
    <w:rsid w:val="00BE17D7"/>
    <w:rsid w:val="00BE2C39"/>
    <w:rsid w:val="00BE2F53"/>
    <w:rsid w:val="00BE3601"/>
    <w:rsid w:val="00BE56B5"/>
    <w:rsid w:val="00BE5985"/>
    <w:rsid w:val="00BE5B71"/>
    <w:rsid w:val="00BE6736"/>
    <w:rsid w:val="00BE6BB0"/>
    <w:rsid w:val="00BE790F"/>
    <w:rsid w:val="00BF0BBE"/>
    <w:rsid w:val="00BF1596"/>
    <w:rsid w:val="00BF1D92"/>
    <w:rsid w:val="00BF30F3"/>
    <w:rsid w:val="00BF3566"/>
    <w:rsid w:val="00BF4611"/>
    <w:rsid w:val="00BF4800"/>
    <w:rsid w:val="00BF4A61"/>
    <w:rsid w:val="00BF553E"/>
    <w:rsid w:val="00BF5A70"/>
    <w:rsid w:val="00BF6172"/>
    <w:rsid w:val="00BF6264"/>
    <w:rsid w:val="00BF71E8"/>
    <w:rsid w:val="00BF725D"/>
    <w:rsid w:val="00C00BDD"/>
    <w:rsid w:val="00C02750"/>
    <w:rsid w:val="00C02BCD"/>
    <w:rsid w:val="00C0446A"/>
    <w:rsid w:val="00C04A58"/>
    <w:rsid w:val="00C05031"/>
    <w:rsid w:val="00C06D7F"/>
    <w:rsid w:val="00C0714A"/>
    <w:rsid w:val="00C07CAE"/>
    <w:rsid w:val="00C10303"/>
    <w:rsid w:val="00C10845"/>
    <w:rsid w:val="00C1100C"/>
    <w:rsid w:val="00C11201"/>
    <w:rsid w:val="00C1137D"/>
    <w:rsid w:val="00C11743"/>
    <w:rsid w:val="00C11E91"/>
    <w:rsid w:val="00C1238D"/>
    <w:rsid w:val="00C12EF1"/>
    <w:rsid w:val="00C13F4D"/>
    <w:rsid w:val="00C142D8"/>
    <w:rsid w:val="00C1432D"/>
    <w:rsid w:val="00C14CA3"/>
    <w:rsid w:val="00C15287"/>
    <w:rsid w:val="00C157E4"/>
    <w:rsid w:val="00C178DB"/>
    <w:rsid w:val="00C209C4"/>
    <w:rsid w:val="00C20D53"/>
    <w:rsid w:val="00C21AA8"/>
    <w:rsid w:val="00C2229B"/>
    <w:rsid w:val="00C225B8"/>
    <w:rsid w:val="00C236A2"/>
    <w:rsid w:val="00C24532"/>
    <w:rsid w:val="00C246DB"/>
    <w:rsid w:val="00C24D61"/>
    <w:rsid w:val="00C25227"/>
    <w:rsid w:val="00C264D7"/>
    <w:rsid w:val="00C26BCA"/>
    <w:rsid w:val="00C271A3"/>
    <w:rsid w:val="00C27430"/>
    <w:rsid w:val="00C27A29"/>
    <w:rsid w:val="00C27C53"/>
    <w:rsid w:val="00C27CD2"/>
    <w:rsid w:val="00C30793"/>
    <w:rsid w:val="00C31A50"/>
    <w:rsid w:val="00C31FF9"/>
    <w:rsid w:val="00C32366"/>
    <w:rsid w:val="00C347C0"/>
    <w:rsid w:val="00C349D9"/>
    <w:rsid w:val="00C34D6A"/>
    <w:rsid w:val="00C356E1"/>
    <w:rsid w:val="00C356E8"/>
    <w:rsid w:val="00C35EEF"/>
    <w:rsid w:val="00C36658"/>
    <w:rsid w:val="00C36D66"/>
    <w:rsid w:val="00C3757A"/>
    <w:rsid w:val="00C37DAB"/>
    <w:rsid w:val="00C40160"/>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1558"/>
    <w:rsid w:val="00C62570"/>
    <w:rsid w:val="00C64B97"/>
    <w:rsid w:val="00C65343"/>
    <w:rsid w:val="00C6584A"/>
    <w:rsid w:val="00C661C6"/>
    <w:rsid w:val="00C66331"/>
    <w:rsid w:val="00C666C4"/>
    <w:rsid w:val="00C6764C"/>
    <w:rsid w:val="00C7021E"/>
    <w:rsid w:val="00C706BE"/>
    <w:rsid w:val="00C70A40"/>
    <w:rsid w:val="00C70BE1"/>
    <w:rsid w:val="00C71020"/>
    <w:rsid w:val="00C71EF4"/>
    <w:rsid w:val="00C72507"/>
    <w:rsid w:val="00C725A8"/>
    <w:rsid w:val="00C729AC"/>
    <w:rsid w:val="00C732E2"/>
    <w:rsid w:val="00C73D07"/>
    <w:rsid w:val="00C73F1A"/>
    <w:rsid w:val="00C73FCE"/>
    <w:rsid w:val="00C75A3D"/>
    <w:rsid w:val="00C76524"/>
    <w:rsid w:val="00C76877"/>
    <w:rsid w:val="00C76DB8"/>
    <w:rsid w:val="00C7760E"/>
    <w:rsid w:val="00C77A46"/>
    <w:rsid w:val="00C77B4C"/>
    <w:rsid w:val="00C77C12"/>
    <w:rsid w:val="00C802C1"/>
    <w:rsid w:val="00C80A28"/>
    <w:rsid w:val="00C81123"/>
    <w:rsid w:val="00C81217"/>
    <w:rsid w:val="00C81A18"/>
    <w:rsid w:val="00C82CA7"/>
    <w:rsid w:val="00C8397E"/>
    <w:rsid w:val="00C850F9"/>
    <w:rsid w:val="00C855EE"/>
    <w:rsid w:val="00C85704"/>
    <w:rsid w:val="00C85FE4"/>
    <w:rsid w:val="00C87D3B"/>
    <w:rsid w:val="00C9038B"/>
    <w:rsid w:val="00C91747"/>
    <w:rsid w:val="00C920F3"/>
    <w:rsid w:val="00C923FB"/>
    <w:rsid w:val="00C92DCF"/>
    <w:rsid w:val="00C92E40"/>
    <w:rsid w:val="00C94D96"/>
    <w:rsid w:val="00C96A08"/>
    <w:rsid w:val="00C97B11"/>
    <w:rsid w:val="00C97F97"/>
    <w:rsid w:val="00CA03D9"/>
    <w:rsid w:val="00CA05A4"/>
    <w:rsid w:val="00CA0752"/>
    <w:rsid w:val="00CA0B6B"/>
    <w:rsid w:val="00CA1241"/>
    <w:rsid w:val="00CA13CB"/>
    <w:rsid w:val="00CA146E"/>
    <w:rsid w:val="00CA20E7"/>
    <w:rsid w:val="00CA29C1"/>
    <w:rsid w:val="00CA2DF3"/>
    <w:rsid w:val="00CA3EC0"/>
    <w:rsid w:val="00CA496B"/>
    <w:rsid w:val="00CA4A62"/>
    <w:rsid w:val="00CA4E33"/>
    <w:rsid w:val="00CA5742"/>
    <w:rsid w:val="00CA59DA"/>
    <w:rsid w:val="00CA6398"/>
    <w:rsid w:val="00CA7D94"/>
    <w:rsid w:val="00CA7EFD"/>
    <w:rsid w:val="00CB0495"/>
    <w:rsid w:val="00CB058E"/>
    <w:rsid w:val="00CB0F89"/>
    <w:rsid w:val="00CB0FF6"/>
    <w:rsid w:val="00CB112E"/>
    <w:rsid w:val="00CB13FB"/>
    <w:rsid w:val="00CB1512"/>
    <w:rsid w:val="00CB21FF"/>
    <w:rsid w:val="00CB2B19"/>
    <w:rsid w:val="00CB2D36"/>
    <w:rsid w:val="00CB2F8D"/>
    <w:rsid w:val="00CB387C"/>
    <w:rsid w:val="00CB4126"/>
    <w:rsid w:val="00CB4B33"/>
    <w:rsid w:val="00CB5225"/>
    <w:rsid w:val="00CB612A"/>
    <w:rsid w:val="00CB6D2E"/>
    <w:rsid w:val="00CB6D7A"/>
    <w:rsid w:val="00CB70D0"/>
    <w:rsid w:val="00CC0D2D"/>
    <w:rsid w:val="00CC0D7C"/>
    <w:rsid w:val="00CC12EF"/>
    <w:rsid w:val="00CC170B"/>
    <w:rsid w:val="00CC19B5"/>
    <w:rsid w:val="00CC1CC6"/>
    <w:rsid w:val="00CC21A9"/>
    <w:rsid w:val="00CC258C"/>
    <w:rsid w:val="00CC269D"/>
    <w:rsid w:val="00CC27A6"/>
    <w:rsid w:val="00CC2885"/>
    <w:rsid w:val="00CC56CB"/>
    <w:rsid w:val="00CC5BFB"/>
    <w:rsid w:val="00CC5D59"/>
    <w:rsid w:val="00CC635F"/>
    <w:rsid w:val="00CC65E1"/>
    <w:rsid w:val="00CC6991"/>
    <w:rsid w:val="00CC6BB6"/>
    <w:rsid w:val="00CC7E2D"/>
    <w:rsid w:val="00CD00DF"/>
    <w:rsid w:val="00CD0FC4"/>
    <w:rsid w:val="00CD1A0E"/>
    <w:rsid w:val="00CD2732"/>
    <w:rsid w:val="00CD488E"/>
    <w:rsid w:val="00CD53AD"/>
    <w:rsid w:val="00CD5CC0"/>
    <w:rsid w:val="00CD6845"/>
    <w:rsid w:val="00CD7586"/>
    <w:rsid w:val="00CE1000"/>
    <w:rsid w:val="00CE175B"/>
    <w:rsid w:val="00CE1BC7"/>
    <w:rsid w:val="00CE3770"/>
    <w:rsid w:val="00CE4907"/>
    <w:rsid w:val="00CE5132"/>
    <w:rsid w:val="00CE52E2"/>
    <w:rsid w:val="00CE641A"/>
    <w:rsid w:val="00CE66A4"/>
    <w:rsid w:val="00CF0292"/>
    <w:rsid w:val="00CF0602"/>
    <w:rsid w:val="00CF1330"/>
    <w:rsid w:val="00CF1825"/>
    <w:rsid w:val="00CF1B34"/>
    <w:rsid w:val="00CF34EA"/>
    <w:rsid w:val="00CF35B5"/>
    <w:rsid w:val="00CF446B"/>
    <w:rsid w:val="00CF5396"/>
    <w:rsid w:val="00CF6551"/>
    <w:rsid w:val="00CF714E"/>
    <w:rsid w:val="00CF7D43"/>
    <w:rsid w:val="00D00384"/>
    <w:rsid w:val="00D00ED8"/>
    <w:rsid w:val="00D0274C"/>
    <w:rsid w:val="00D02798"/>
    <w:rsid w:val="00D02FCD"/>
    <w:rsid w:val="00D044FA"/>
    <w:rsid w:val="00D0451D"/>
    <w:rsid w:val="00D04AF7"/>
    <w:rsid w:val="00D05524"/>
    <w:rsid w:val="00D05B42"/>
    <w:rsid w:val="00D06B63"/>
    <w:rsid w:val="00D06B66"/>
    <w:rsid w:val="00D0710D"/>
    <w:rsid w:val="00D073F6"/>
    <w:rsid w:val="00D079A0"/>
    <w:rsid w:val="00D10726"/>
    <w:rsid w:val="00D116F7"/>
    <w:rsid w:val="00D11971"/>
    <w:rsid w:val="00D12342"/>
    <w:rsid w:val="00D12D53"/>
    <w:rsid w:val="00D13570"/>
    <w:rsid w:val="00D15178"/>
    <w:rsid w:val="00D1546A"/>
    <w:rsid w:val="00D15977"/>
    <w:rsid w:val="00D16514"/>
    <w:rsid w:val="00D20302"/>
    <w:rsid w:val="00D21BF7"/>
    <w:rsid w:val="00D21D78"/>
    <w:rsid w:val="00D21EB0"/>
    <w:rsid w:val="00D229CB"/>
    <w:rsid w:val="00D23D88"/>
    <w:rsid w:val="00D24006"/>
    <w:rsid w:val="00D249C9"/>
    <w:rsid w:val="00D252EB"/>
    <w:rsid w:val="00D26AAB"/>
    <w:rsid w:val="00D27146"/>
    <w:rsid w:val="00D272C3"/>
    <w:rsid w:val="00D2737D"/>
    <w:rsid w:val="00D31B4F"/>
    <w:rsid w:val="00D31EC9"/>
    <w:rsid w:val="00D31F9B"/>
    <w:rsid w:val="00D3272B"/>
    <w:rsid w:val="00D32970"/>
    <w:rsid w:val="00D36FA6"/>
    <w:rsid w:val="00D373A4"/>
    <w:rsid w:val="00D37D40"/>
    <w:rsid w:val="00D37EB2"/>
    <w:rsid w:val="00D41784"/>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1E"/>
    <w:rsid w:val="00D57CCB"/>
    <w:rsid w:val="00D6008C"/>
    <w:rsid w:val="00D608EC"/>
    <w:rsid w:val="00D6097F"/>
    <w:rsid w:val="00D6159A"/>
    <w:rsid w:val="00D617DA"/>
    <w:rsid w:val="00D6193A"/>
    <w:rsid w:val="00D61C93"/>
    <w:rsid w:val="00D62B23"/>
    <w:rsid w:val="00D630DA"/>
    <w:rsid w:val="00D635B8"/>
    <w:rsid w:val="00D63C9D"/>
    <w:rsid w:val="00D64640"/>
    <w:rsid w:val="00D65309"/>
    <w:rsid w:val="00D65D70"/>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14C"/>
    <w:rsid w:val="00D81499"/>
    <w:rsid w:val="00D817BE"/>
    <w:rsid w:val="00D82B0C"/>
    <w:rsid w:val="00D83737"/>
    <w:rsid w:val="00D837AC"/>
    <w:rsid w:val="00D83B40"/>
    <w:rsid w:val="00D83E01"/>
    <w:rsid w:val="00D843FA"/>
    <w:rsid w:val="00D84855"/>
    <w:rsid w:val="00D84C11"/>
    <w:rsid w:val="00D85729"/>
    <w:rsid w:val="00D8639D"/>
    <w:rsid w:val="00D86F1D"/>
    <w:rsid w:val="00D878A4"/>
    <w:rsid w:val="00D9198D"/>
    <w:rsid w:val="00D91C97"/>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0167"/>
    <w:rsid w:val="00DB04D7"/>
    <w:rsid w:val="00DB0B20"/>
    <w:rsid w:val="00DB1BDE"/>
    <w:rsid w:val="00DB1CC2"/>
    <w:rsid w:val="00DB2EC6"/>
    <w:rsid w:val="00DB3362"/>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C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EFC"/>
    <w:rsid w:val="00E002AA"/>
    <w:rsid w:val="00E00AB2"/>
    <w:rsid w:val="00E00BAE"/>
    <w:rsid w:val="00E01829"/>
    <w:rsid w:val="00E021AD"/>
    <w:rsid w:val="00E03922"/>
    <w:rsid w:val="00E03F42"/>
    <w:rsid w:val="00E03FD3"/>
    <w:rsid w:val="00E0694E"/>
    <w:rsid w:val="00E073EF"/>
    <w:rsid w:val="00E07AEE"/>
    <w:rsid w:val="00E10088"/>
    <w:rsid w:val="00E102E9"/>
    <w:rsid w:val="00E1062D"/>
    <w:rsid w:val="00E10ADF"/>
    <w:rsid w:val="00E118FE"/>
    <w:rsid w:val="00E1259F"/>
    <w:rsid w:val="00E12B45"/>
    <w:rsid w:val="00E13477"/>
    <w:rsid w:val="00E15932"/>
    <w:rsid w:val="00E15BA8"/>
    <w:rsid w:val="00E16A2A"/>
    <w:rsid w:val="00E20726"/>
    <w:rsid w:val="00E208CE"/>
    <w:rsid w:val="00E21416"/>
    <w:rsid w:val="00E2141D"/>
    <w:rsid w:val="00E21D10"/>
    <w:rsid w:val="00E2286A"/>
    <w:rsid w:val="00E229E1"/>
    <w:rsid w:val="00E229F2"/>
    <w:rsid w:val="00E22AE9"/>
    <w:rsid w:val="00E22DE3"/>
    <w:rsid w:val="00E2381E"/>
    <w:rsid w:val="00E2418F"/>
    <w:rsid w:val="00E2457F"/>
    <w:rsid w:val="00E25974"/>
    <w:rsid w:val="00E25D4D"/>
    <w:rsid w:val="00E25FE7"/>
    <w:rsid w:val="00E271B1"/>
    <w:rsid w:val="00E3006A"/>
    <w:rsid w:val="00E30075"/>
    <w:rsid w:val="00E30606"/>
    <w:rsid w:val="00E308E8"/>
    <w:rsid w:val="00E31A5F"/>
    <w:rsid w:val="00E31DC6"/>
    <w:rsid w:val="00E32508"/>
    <w:rsid w:val="00E32717"/>
    <w:rsid w:val="00E33581"/>
    <w:rsid w:val="00E33E55"/>
    <w:rsid w:val="00E35942"/>
    <w:rsid w:val="00E36484"/>
    <w:rsid w:val="00E36904"/>
    <w:rsid w:val="00E36FCD"/>
    <w:rsid w:val="00E3783E"/>
    <w:rsid w:val="00E37E47"/>
    <w:rsid w:val="00E41064"/>
    <w:rsid w:val="00E41614"/>
    <w:rsid w:val="00E4197D"/>
    <w:rsid w:val="00E41E1A"/>
    <w:rsid w:val="00E42339"/>
    <w:rsid w:val="00E42814"/>
    <w:rsid w:val="00E42F5E"/>
    <w:rsid w:val="00E43C6E"/>
    <w:rsid w:val="00E443C8"/>
    <w:rsid w:val="00E4475A"/>
    <w:rsid w:val="00E44788"/>
    <w:rsid w:val="00E44D3F"/>
    <w:rsid w:val="00E461A2"/>
    <w:rsid w:val="00E47856"/>
    <w:rsid w:val="00E47863"/>
    <w:rsid w:val="00E50129"/>
    <w:rsid w:val="00E51412"/>
    <w:rsid w:val="00E518D1"/>
    <w:rsid w:val="00E51D27"/>
    <w:rsid w:val="00E51EA1"/>
    <w:rsid w:val="00E53DA7"/>
    <w:rsid w:val="00E53F32"/>
    <w:rsid w:val="00E548DD"/>
    <w:rsid w:val="00E55551"/>
    <w:rsid w:val="00E56212"/>
    <w:rsid w:val="00E563FE"/>
    <w:rsid w:val="00E56505"/>
    <w:rsid w:val="00E56AB3"/>
    <w:rsid w:val="00E56DA9"/>
    <w:rsid w:val="00E571A0"/>
    <w:rsid w:val="00E605FA"/>
    <w:rsid w:val="00E60D89"/>
    <w:rsid w:val="00E611EF"/>
    <w:rsid w:val="00E61A51"/>
    <w:rsid w:val="00E6200C"/>
    <w:rsid w:val="00E62153"/>
    <w:rsid w:val="00E6339E"/>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5B79"/>
    <w:rsid w:val="00E77756"/>
    <w:rsid w:val="00E8153B"/>
    <w:rsid w:val="00E81922"/>
    <w:rsid w:val="00E821A6"/>
    <w:rsid w:val="00E82BE7"/>
    <w:rsid w:val="00E8317A"/>
    <w:rsid w:val="00E841E0"/>
    <w:rsid w:val="00E84DAE"/>
    <w:rsid w:val="00E8567C"/>
    <w:rsid w:val="00E85CEB"/>
    <w:rsid w:val="00E86D66"/>
    <w:rsid w:val="00E87A64"/>
    <w:rsid w:val="00E903C1"/>
    <w:rsid w:val="00E906ED"/>
    <w:rsid w:val="00E935B0"/>
    <w:rsid w:val="00E9430E"/>
    <w:rsid w:val="00E94362"/>
    <w:rsid w:val="00E9596C"/>
    <w:rsid w:val="00E95C31"/>
    <w:rsid w:val="00EA0B1D"/>
    <w:rsid w:val="00EA15AB"/>
    <w:rsid w:val="00EA183E"/>
    <w:rsid w:val="00EA18B7"/>
    <w:rsid w:val="00EA26BF"/>
    <w:rsid w:val="00EA2736"/>
    <w:rsid w:val="00EA2AF2"/>
    <w:rsid w:val="00EA2EE1"/>
    <w:rsid w:val="00EA3019"/>
    <w:rsid w:val="00EA3136"/>
    <w:rsid w:val="00EA4B41"/>
    <w:rsid w:val="00EA4CED"/>
    <w:rsid w:val="00EB071D"/>
    <w:rsid w:val="00EB25F9"/>
    <w:rsid w:val="00EB2DE4"/>
    <w:rsid w:val="00EB394E"/>
    <w:rsid w:val="00EB7767"/>
    <w:rsid w:val="00EB7FAC"/>
    <w:rsid w:val="00EC05CD"/>
    <w:rsid w:val="00EC095A"/>
    <w:rsid w:val="00EC0BE8"/>
    <w:rsid w:val="00EC14C5"/>
    <w:rsid w:val="00EC1BCE"/>
    <w:rsid w:val="00EC1F8E"/>
    <w:rsid w:val="00EC2222"/>
    <w:rsid w:val="00EC22D9"/>
    <w:rsid w:val="00EC2523"/>
    <w:rsid w:val="00EC37A0"/>
    <w:rsid w:val="00EC44BD"/>
    <w:rsid w:val="00EC49EB"/>
    <w:rsid w:val="00EC4E46"/>
    <w:rsid w:val="00EC5043"/>
    <w:rsid w:val="00EC7D92"/>
    <w:rsid w:val="00EC7DC9"/>
    <w:rsid w:val="00ED0EAA"/>
    <w:rsid w:val="00ED13B5"/>
    <w:rsid w:val="00ED192B"/>
    <w:rsid w:val="00ED196A"/>
    <w:rsid w:val="00ED1F78"/>
    <w:rsid w:val="00ED2A36"/>
    <w:rsid w:val="00ED2D4F"/>
    <w:rsid w:val="00ED2DEA"/>
    <w:rsid w:val="00ED3FAB"/>
    <w:rsid w:val="00ED410C"/>
    <w:rsid w:val="00ED423F"/>
    <w:rsid w:val="00ED6BAA"/>
    <w:rsid w:val="00ED6E16"/>
    <w:rsid w:val="00ED71F8"/>
    <w:rsid w:val="00ED738C"/>
    <w:rsid w:val="00ED758D"/>
    <w:rsid w:val="00EE00E2"/>
    <w:rsid w:val="00EE15ED"/>
    <w:rsid w:val="00EE1A17"/>
    <w:rsid w:val="00EE2C72"/>
    <w:rsid w:val="00EE3128"/>
    <w:rsid w:val="00EE5049"/>
    <w:rsid w:val="00EE535C"/>
    <w:rsid w:val="00EE5C5A"/>
    <w:rsid w:val="00EE6303"/>
    <w:rsid w:val="00EE6B84"/>
    <w:rsid w:val="00EE70FD"/>
    <w:rsid w:val="00EF10D0"/>
    <w:rsid w:val="00EF1F13"/>
    <w:rsid w:val="00EF235D"/>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2BF"/>
    <w:rsid w:val="00F03A5A"/>
    <w:rsid w:val="00F03AAD"/>
    <w:rsid w:val="00F03CB6"/>
    <w:rsid w:val="00F0433C"/>
    <w:rsid w:val="00F04FAE"/>
    <w:rsid w:val="00F05277"/>
    <w:rsid w:val="00F05879"/>
    <w:rsid w:val="00F05A1C"/>
    <w:rsid w:val="00F06F03"/>
    <w:rsid w:val="00F07557"/>
    <w:rsid w:val="00F07AC0"/>
    <w:rsid w:val="00F07D54"/>
    <w:rsid w:val="00F103BD"/>
    <w:rsid w:val="00F11D43"/>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337"/>
    <w:rsid w:val="00F305B2"/>
    <w:rsid w:val="00F30FA6"/>
    <w:rsid w:val="00F30FD1"/>
    <w:rsid w:val="00F31011"/>
    <w:rsid w:val="00F31348"/>
    <w:rsid w:val="00F3180E"/>
    <w:rsid w:val="00F319A8"/>
    <w:rsid w:val="00F33C21"/>
    <w:rsid w:val="00F3400D"/>
    <w:rsid w:val="00F340D7"/>
    <w:rsid w:val="00F3419F"/>
    <w:rsid w:val="00F34637"/>
    <w:rsid w:val="00F352B2"/>
    <w:rsid w:val="00F35690"/>
    <w:rsid w:val="00F3667C"/>
    <w:rsid w:val="00F36BE6"/>
    <w:rsid w:val="00F37D6C"/>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322"/>
    <w:rsid w:val="00F54D25"/>
    <w:rsid w:val="00F54F36"/>
    <w:rsid w:val="00F55372"/>
    <w:rsid w:val="00F5682D"/>
    <w:rsid w:val="00F56F58"/>
    <w:rsid w:val="00F57048"/>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67F84"/>
    <w:rsid w:val="00F7018F"/>
    <w:rsid w:val="00F73217"/>
    <w:rsid w:val="00F732E5"/>
    <w:rsid w:val="00F73341"/>
    <w:rsid w:val="00F73C1B"/>
    <w:rsid w:val="00F73D87"/>
    <w:rsid w:val="00F74427"/>
    <w:rsid w:val="00F74B22"/>
    <w:rsid w:val="00F74CE8"/>
    <w:rsid w:val="00F75386"/>
    <w:rsid w:val="00F76B0C"/>
    <w:rsid w:val="00F7763F"/>
    <w:rsid w:val="00F77AFF"/>
    <w:rsid w:val="00F80B2E"/>
    <w:rsid w:val="00F8104B"/>
    <w:rsid w:val="00F81BB0"/>
    <w:rsid w:val="00F829E2"/>
    <w:rsid w:val="00F83B9B"/>
    <w:rsid w:val="00F83CE5"/>
    <w:rsid w:val="00F8437F"/>
    <w:rsid w:val="00F84778"/>
    <w:rsid w:val="00F847AE"/>
    <w:rsid w:val="00F84FC2"/>
    <w:rsid w:val="00F85627"/>
    <w:rsid w:val="00F85A85"/>
    <w:rsid w:val="00F878A5"/>
    <w:rsid w:val="00F87C04"/>
    <w:rsid w:val="00F90293"/>
    <w:rsid w:val="00F902E3"/>
    <w:rsid w:val="00F91098"/>
    <w:rsid w:val="00F91883"/>
    <w:rsid w:val="00F92446"/>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B5D"/>
    <w:rsid w:val="00FA3E6C"/>
    <w:rsid w:val="00FA4692"/>
    <w:rsid w:val="00FA46E6"/>
    <w:rsid w:val="00FA4A0C"/>
    <w:rsid w:val="00FA4D5E"/>
    <w:rsid w:val="00FA523D"/>
    <w:rsid w:val="00FA5F2D"/>
    <w:rsid w:val="00FA6C4E"/>
    <w:rsid w:val="00FB11E0"/>
    <w:rsid w:val="00FB19F7"/>
    <w:rsid w:val="00FB1B90"/>
    <w:rsid w:val="00FB1CE5"/>
    <w:rsid w:val="00FB21D5"/>
    <w:rsid w:val="00FB24C8"/>
    <w:rsid w:val="00FB2F99"/>
    <w:rsid w:val="00FB31E6"/>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9ED"/>
    <w:rsid w:val="00FC7CEB"/>
    <w:rsid w:val="00FD0688"/>
    <w:rsid w:val="00FD1A42"/>
    <w:rsid w:val="00FD1C41"/>
    <w:rsid w:val="00FD1EA5"/>
    <w:rsid w:val="00FD2FB4"/>
    <w:rsid w:val="00FD319E"/>
    <w:rsid w:val="00FD614D"/>
    <w:rsid w:val="00FD6A60"/>
    <w:rsid w:val="00FD6D6B"/>
    <w:rsid w:val="00FD7E8F"/>
    <w:rsid w:val="00FE1109"/>
    <w:rsid w:val="00FE2A08"/>
    <w:rsid w:val="00FE2BBE"/>
    <w:rsid w:val="00FE3146"/>
    <w:rsid w:val="00FE3D26"/>
    <w:rsid w:val="00FE3ED5"/>
    <w:rsid w:val="00FE43EF"/>
    <w:rsid w:val="00FE4DE4"/>
    <w:rsid w:val="00FE53B4"/>
    <w:rsid w:val="00FE56FD"/>
    <w:rsid w:val="00FE5ADE"/>
    <w:rsid w:val="00FE7A42"/>
    <w:rsid w:val="00FE7A8A"/>
    <w:rsid w:val="00FF0088"/>
    <w:rsid w:val="00FF20AD"/>
    <w:rsid w:val="00FF21DD"/>
    <w:rsid w:val="00FF3A60"/>
    <w:rsid w:val="00FF464A"/>
    <w:rsid w:val="00FF49B7"/>
    <w:rsid w:val="00FF4ACB"/>
    <w:rsid w:val="00FF5011"/>
    <w:rsid w:val="00FF5144"/>
    <w:rsid w:val="00FF5363"/>
    <w:rsid w:val="00FF53AB"/>
    <w:rsid w:val="00FF6740"/>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6C2661CA-8E48-4514-AC86-37F2736E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customStyle="1" w:styleId="Meno1">
    <w:name w:val="Menção1"/>
    <w:basedOn w:val="Fontepargpadro"/>
    <w:uiPriority w:val="99"/>
    <w:unhideWhenUsed/>
    <w:rsid w:val="003641A4"/>
    <w:rPr>
      <w:color w:val="2B579A"/>
      <w:shd w:val="clear" w:color="auto" w:fill="E1DFDD"/>
    </w:rPr>
  </w:style>
  <w:style w:type="character" w:customStyle="1" w:styleId="MenoPendente1">
    <w:name w:val="Menção Pendente1"/>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971C51"/>
    <w:rPr>
      <w:color w:val="605E5C"/>
      <w:shd w:val="clear" w:color="auto" w:fill="E1DFDD"/>
    </w:rPr>
  </w:style>
  <w:style w:type="character" w:styleId="HiperlinkVisitado">
    <w:name w:val="FollowedHyperlink"/>
    <w:basedOn w:val="Fontepargpadro"/>
    <w:uiPriority w:val="99"/>
    <w:semiHidden/>
    <w:unhideWhenUsed/>
    <w:rsid w:val="00B45DAE"/>
    <w:rPr>
      <w:color w:val="954F72"/>
      <w:u w:val="single"/>
    </w:rPr>
  </w:style>
  <w:style w:type="paragraph" w:customStyle="1" w:styleId="msonormal0">
    <w:name w:val="msonormal"/>
    <w:basedOn w:val="Normal"/>
    <w:rsid w:val="00B45DAE"/>
    <w:pPr>
      <w:spacing w:before="100" w:beforeAutospacing="1" w:after="100" w:afterAutospacing="1"/>
    </w:pPr>
    <w:rPr>
      <w:lang w:eastAsia="pt-BR"/>
    </w:rPr>
  </w:style>
  <w:style w:type="paragraph" w:customStyle="1" w:styleId="xl63">
    <w:name w:val="xl63"/>
    <w:basedOn w:val="Normal"/>
    <w:rsid w:val="00B45DAE"/>
    <w:pPr>
      <w:spacing w:before="100" w:beforeAutospacing="1" w:after="100" w:afterAutospacing="1"/>
      <w:jc w:val="center"/>
      <w:textAlignment w:val="center"/>
    </w:pPr>
    <w:rPr>
      <w:sz w:val="18"/>
      <w:szCs w:val="18"/>
      <w:lang w:eastAsia="pt-BR"/>
    </w:rPr>
  </w:style>
  <w:style w:type="paragraph" w:customStyle="1" w:styleId="xl64">
    <w:name w:val="xl64"/>
    <w:basedOn w:val="Normal"/>
    <w:rsid w:val="00B45D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t-BR"/>
    </w:rPr>
  </w:style>
  <w:style w:type="paragraph" w:customStyle="1" w:styleId="xl65">
    <w:name w:val="xl65"/>
    <w:basedOn w:val="Normal"/>
    <w:rsid w:val="00B45D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t-BR"/>
    </w:rPr>
  </w:style>
  <w:style w:type="paragraph" w:customStyle="1" w:styleId="xl66">
    <w:name w:val="xl66"/>
    <w:basedOn w:val="Normal"/>
    <w:rsid w:val="00B45D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t-BR"/>
    </w:rPr>
  </w:style>
  <w:style w:type="paragraph" w:customStyle="1" w:styleId="xl67">
    <w:name w:val="xl67"/>
    <w:basedOn w:val="Normal"/>
    <w:rsid w:val="00B45D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t-BR"/>
    </w:rPr>
  </w:style>
  <w:style w:type="paragraph" w:customStyle="1" w:styleId="xl68">
    <w:name w:val="xl68"/>
    <w:basedOn w:val="Normal"/>
    <w:rsid w:val="00B45D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t-BR"/>
    </w:rPr>
  </w:style>
  <w:style w:type="paragraph" w:customStyle="1" w:styleId="xl69">
    <w:name w:val="xl69"/>
    <w:basedOn w:val="Normal"/>
    <w:rsid w:val="00B45D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t-BR"/>
    </w:rPr>
  </w:style>
  <w:style w:type="paragraph" w:customStyle="1" w:styleId="xl70">
    <w:name w:val="xl70"/>
    <w:basedOn w:val="Normal"/>
    <w:rsid w:val="00B45D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t-BR"/>
    </w:rPr>
  </w:style>
  <w:style w:type="paragraph" w:customStyle="1" w:styleId="xl71">
    <w:name w:val="xl71"/>
    <w:basedOn w:val="Normal"/>
    <w:rsid w:val="00B45D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t-BR"/>
    </w:rPr>
  </w:style>
  <w:style w:type="paragraph" w:customStyle="1" w:styleId="xl72">
    <w:name w:val="xl72"/>
    <w:basedOn w:val="Normal"/>
    <w:rsid w:val="00B45D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t-BR"/>
    </w:rPr>
  </w:style>
  <w:style w:type="paragraph" w:customStyle="1" w:styleId="xl73">
    <w:name w:val="xl73"/>
    <w:basedOn w:val="Normal"/>
    <w:rsid w:val="00B45D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eastAsia="pt-BR"/>
    </w:rPr>
  </w:style>
  <w:style w:type="paragraph" w:customStyle="1" w:styleId="xl74">
    <w:name w:val="xl74"/>
    <w:basedOn w:val="Normal"/>
    <w:rsid w:val="00B45D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eastAsia="pt-BR"/>
    </w:rPr>
  </w:style>
  <w:style w:type="paragraph" w:customStyle="1" w:styleId="xl75">
    <w:name w:val="xl75"/>
    <w:basedOn w:val="Normal"/>
    <w:rsid w:val="00B45D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t-BR"/>
    </w:rPr>
  </w:style>
  <w:style w:type="paragraph" w:customStyle="1" w:styleId="xl76">
    <w:name w:val="xl76"/>
    <w:basedOn w:val="Normal"/>
    <w:rsid w:val="00B45D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t-BR"/>
    </w:rPr>
  </w:style>
  <w:style w:type="paragraph" w:customStyle="1" w:styleId="xl77">
    <w:name w:val="xl77"/>
    <w:basedOn w:val="Normal"/>
    <w:rsid w:val="00B45D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t-BR"/>
    </w:rPr>
  </w:style>
  <w:style w:type="paragraph" w:customStyle="1" w:styleId="xl78">
    <w:name w:val="xl78"/>
    <w:basedOn w:val="Normal"/>
    <w:rsid w:val="00B45DA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pt-BR"/>
    </w:rPr>
  </w:style>
  <w:style w:type="paragraph" w:customStyle="1" w:styleId="xl79">
    <w:name w:val="xl79"/>
    <w:basedOn w:val="Normal"/>
    <w:rsid w:val="00B45DA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pt-BR"/>
    </w:rPr>
  </w:style>
  <w:style w:type="paragraph" w:customStyle="1" w:styleId="xl80">
    <w:name w:val="xl80"/>
    <w:basedOn w:val="Normal"/>
    <w:rsid w:val="00B45DA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lang w:eastAsia="pt-BR"/>
    </w:rPr>
  </w:style>
  <w:style w:type="paragraph" w:customStyle="1" w:styleId="xl81">
    <w:name w:val="xl81"/>
    <w:basedOn w:val="Normal"/>
    <w:rsid w:val="00B45DA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lang w:eastAsia="pt-BR"/>
    </w:rPr>
  </w:style>
  <w:style w:type="paragraph" w:customStyle="1" w:styleId="xl82">
    <w:name w:val="xl82"/>
    <w:basedOn w:val="Normal"/>
    <w:rsid w:val="00B45DAE"/>
    <w:pPr>
      <w:pBdr>
        <w:top w:val="single" w:sz="4" w:space="0" w:color="auto"/>
        <w:left w:val="single" w:sz="4" w:space="0" w:color="auto"/>
      </w:pBdr>
      <w:spacing w:before="100" w:beforeAutospacing="1" w:after="100" w:afterAutospacing="1"/>
      <w:textAlignment w:val="center"/>
    </w:pPr>
    <w:rPr>
      <w:sz w:val="18"/>
      <w:szCs w:val="18"/>
      <w:lang w:eastAsia="pt-BR"/>
    </w:rPr>
  </w:style>
  <w:style w:type="paragraph" w:customStyle="1" w:styleId="xl83">
    <w:name w:val="xl83"/>
    <w:basedOn w:val="Normal"/>
    <w:rsid w:val="00B45DAE"/>
    <w:pPr>
      <w:spacing w:before="100" w:beforeAutospacing="1" w:after="100" w:afterAutospacing="1"/>
      <w:textAlignment w:val="center"/>
    </w:pPr>
    <w:rPr>
      <w:sz w:val="18"/>
      <w:szCs w:val="18"/>
      <w:lang w:eastAsia="pt-BR"/>
    </w:rPr>
  </w:style>
  <w:style w:type="paragraph" w:customStyle="1" w:styleId="xl84">
    <w:name w:val="xl84"/>
    <w:basedOn w:val="Normal"/>
    <w:rsid w:val="00B45DAE"/>
    <w:pPr>
      <w:spacing w:before="100" w:beforeAutospacing="1" w:after="100" w:afterAutospacing="1"/>
      <w:jc w:val="center"/>
      <w:textAlignment w:val="center"/>
    </w:pPr>
    <w:rPr>
      <w:sz w:val="18"/>
      <w:szCs w:val="18"/>
      <w:lang w:eastAsia="pt-BR"/>
    </w:rPr>
  </w:style>
  <w:style w:type="paragraph" w:customStyle="1" w:styleId="xl85">
    <w:name w:val="xl85"/>
    <w:basedOn w:val="Normal"/>
    <w:rsid w:val="00B45D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pt-BR"/>
    </w:rPr>
  </w:style>
  <w:style w:type="paragraph" w:customStyle="1" w:styleId="xl86">
    <w:name w:val="xl86"/>
    <w:basedOn w:val="Normal"/>
    <w:rsid w:val="00B45DAE"/>
    <w:pPr>
      <w:pBdr>
        <w:top w:val="single" w:sz="4" w:space="0" w:color="auto"/>
        <w:left w:val="single" w:sz="4" w:space="0" w:color="auto"/>
        <w:bottom w:val="single" w:sz="4" w:space="0" w:color="auto"/>
        <w:right w:val="single" w:sz="4" w:space="0" w:color="auto"/>
      </w:pBdr>
      <w:shd w:val="clear" w:color="000000" w:fill="757171"/>
      <w:spacing w:before="100" w:beforeAutospacing="1" w:after="100" w:afterAutospacing="1"/>
      <w:jc w:val="center"/>
      <w:textAlignment w:val="center"/>
    </w:pPr>
    <w:rPr>
      <w:b/>
      <w:bCs/>
      <w:color w:val="FFFFFF"/>
      <w:sz w:val="18"/>
      <w:szCs w:val="18"/>
      <w:lang w:eastAsia="pt-BR"/>
    </w:rPr>
  </w:style>
  <w:style w:type="paragraph" w:customStyle="1" w:styleId="xl87">
    <w:name w:val="xl87"/>
    <w:basedOn w:val="Normal"/>
    <w:rsid w:val="00B45DAE"/>
    <w:pPr>
      <w:pBdr>
        <w:top w:val="single" w:sz="4" w:space="0" w:color="auto"/>
        <w:left w:val="single" w:sz="4" w:space="0" w:color="auto"/>
        <w:bottom w:val="single" w:sz="4" w:space="0" w:color="auto"/>
        <w:right w:val="single" w:sz="4" w:space="0" w:color="auto"/>
      </w:pBdr>
      <w:shd w:val="clear" w:color="000000" w:fill="757171"/>
      <w:spacing w:before="100" w:beforeAutospacing="1" w:after="100" w:afterAutospacing="1"/>
      <w:textAlignment w:val="center"/>
    </w:pPr>
    <w:rPr>
      <w:b/>
      <w:bCs/>
      <w:color w:val="FFFFFF"/>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2100">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4556448">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80380605">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4777837">
      <w:bodyDiv w:val="1"/>
      <w:marLeft w:val="0"/>
      <w:marRight w:val="0"/>
      <w:marTop w:val="0"/>
      <w:marBottom w:val="0"/>
      <w:divBdr>
        <w:top w:val="none" w:sz="0" w:space="0" w:color="auto"/>
        <w:left w:val="none" w:sz="0" w:space="0" w:color="auto"/>
        <w:bottom w:val="none" w:sz="0" w:space="0" w:color="auto"/>
        <w:right w:val="none" w:sz="0" w:space="0" w:color="auto"/>
      </w:divBdr>
    </w:div>
    <w:div w:id="1256087819">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02782737">
      <w:bodyDiv w:val="1"/>
      <w:marLeft w:val="0"/>
      <w:marRight w:val="0"/>
      <w:marTop w:val="0"/>
      <w:marBottom w:val="0"/>
      <w:divBdr>
        <w:top w:val="none" w:sz="0" w:space="0" w:color="auto"/>
        <w:left w:val="none" w:sz="0" w:space="0" w:color="auto"/>
        <w:bottom w:val="none" w:sz="0" w:space="0" w:color="auto"/>
        <w:right w:val="none" w:sz="0" w:space="0" w:color="auto"/>
      </w:divBdr>
    </w:div>
    <w:div w:id="171495811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15367121">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49754382">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8641741">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06005239">
      <w:bodyDiv w:val="1"/>
      <w:marLeft w:val="0"/>
      <w:marRight w:val="0"/>
      <w:marTop w:val="0"/>
      <w:marBottom w:val="0"/>
      <w:divBdr>
        <w:top w:val="none" w:sz="0" w:space="0" w:color="auto"/>
        <w:left w:val="none" w:sz="0" w:space="0" w:color="auto"/>
        <w:bottom w:val="none" w:sz="0" w:space="0" w:color="auto"/>
        <w:right w:val="none" w:sz="0" w:space="0" w:color="auto"/>
      </w:divBdr>
    </w:div>
    <w:div w:id="2007900511">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18653453">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hyperlink" Target="mailto:claudiagfpanta@gmail.com" TargetMode="External"/><Relationship Id="rId3" Type="http://schemas.openxmlformats.org/officeDocument/2006/relationships/customXml" Target="../customXml/item3.xml"/><Relationship Id="rId21" Type="http://schemas.openxmlformats.org/officeDocument/2006/relationships/hyperlink" Target="mailto:rzakalski@planner.com.br"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hyperlink" Target="mailto:egmar@construtoradez.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flavio@construtoradez.com.br" TargetMode="External"/><Relationship Id="rId29" Type="http://schemas.openxmlformats.org/officeDocument/2006/relationships/hyperlink" Target="mailto:barbara@construtoradez.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river@construtoradez.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barbara@construtoradez.com.br" TargetMode="External"/><Relationship Id="rId28" Type="http://schemas.openxmlformats.org/officeDocument/2006/relationships/hyperlink" Target="mailto:igorperrellacosta@gmail.com" TargetMode="External"/><Relationship Id="rId10" Type="http://schemas.openxmlformats.org/officeDocument/2006/relationships/numbering" Target="numbering.xml"/><Relationship Id="rId19" Type="http://schemas.microsoft.com/office/2018/08/relationships/commentsExtensible" Target="commentsExtensible.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rarruy@nmcapital.com.br" TargetMode="External"/><Relationship Id="rId27" Type="http://schemas.openxmlformats.org/officeDocument/2006/relationships/hyperlink" Target="mailto:flavio@construtoradez.com.br"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63D1A-9A6D-4859-BA04-C059C79DBB88}">
  <ds:schemaRefs>
    <ds:schemaRef ds:uri="http://schemas.openxmlformats.org/officeDocument/2006/bibliography"/>
  </ds:schemaRefs>
</ds:datastoreItem>
</file>

<file path=customXml/itemProps2.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3.xml><?xml version="1.0" encoding="utf-8"?>
<ds:datastoreItem xmlns:ds="http://schemas.openxmlformats.org/officeDocument/2006/customXml" ds:itemID="{0AAFBCDA-6696-4057-A50E-B60313CAF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BC2DE59-3263-4172-9D86-D431562D6C0D}">
  <ds:schemaRefs>
    <ds:schemaRef ds:uri="http://schemas.openxmlformats.org/officeDocument/2006/bibliography"/>
  </ds:schemaRefs>
</ds:datastoreItem>
</file>

<file path=customXml/itemProps6.xml><?xml version="1.0" encoding="utf-8"?>
<ds:datastoreItem xmlns:ds="http://schemas.openxmlformats.org/officeDocument/2006/customXml" ds:itemID="{3DD5CEE4-73AC-4BC0-8A08-075C7A9995F4}">
  <ds:schemaRefs>
    <ds:schemaRef ds:uri="http://schemas.openxmlformats.org/officeDocument/2006/bibliography"/>
  </ds:schemaRefs>
</ds:datastoreItem>
</file>

<file path=customXml/itemProps7.xml><?xml version="1.0" encoding="utf-8"?>
<ds:datastoreItem xmlns:ds="http://schemas.openxmlformats.org/officeDocument/2006/customXml" ds:itemID="{DC5CD003-2599-42F3-A402-F97A9AB23B33}">
  <ds:schemaRefs>
    <ds:schemaRef ds:uri="http://schemas.openxmlformats.org/officeDocument/2006/bibliography"/>
  </ds:schemaRefs>
</ds:datastoreItem>
</file>

<file path=customXml/itemProps8.xml><?xml version="1.0" encoding="utf-8"?>
<ds:datastoreItem xmlns:ds="http://schemas.openxmlformats.org/officeDocument/2006/customXml" ds:itemID="{9E04F31D-29A8-43EA-B59C-BC65D7E4AECF}">
  <ds:schemaRefs>
    <ds:schemaRef ds:uri="http://schemas.openxmlformats.org/officeDocument/2006/bibliography"/>
  </ds:schemaRefs>
</ds:datastoreItem>
</file>

<file path=customXml/itemProps9.xml><?xml version="1.0" encoding="utf-8"?>
<ds:datastoreItem xmlns:ds="http://schemas.openxmlformats.org/officeDocument/2006/customXml" ds:itemID="{BD27E336-D3D0-4B8C-AE17-D493AB97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63</Pages>
  <Words>24342</Words>
  <Characters>131449</Characters>
  <Application>Microsoft Office Word</Application>
  <DocSecurity>0</DocSecurity>
  <Lines>1095</Lines>
  <Paragraphs>310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155481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aferreira@dtadvs.com.br</dc:creator>
  <cp:lastModifiedBy>Mara Cristina Lima</cp:lastModifiedBy>
  <cp:revision>3</cp:revision>
  <cp:lastPrinted>2019-11-12T22:01:00Z</cp:lastPrinted>
  <dcterms:created xsi:type="dcterms:W3CDTF">2022-01-19T20:59:00Z</dcterms:created>
  <dcterms:modified xsi:type="dcterms:W3CDTF">2022-01-19T21:15:00Z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_dlc_DocIdItemGuid">
    <vt:lpwstr>55d873cc-70eb-457b-a6dc-e04e42ab021e</vt:lpwstr>
  </property>
</Properties>
</file>