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A92E80" w:rsidRDefault="00104E95" w:rsidP="006A01B8">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A92E80">
        <w:rPr>
          <w:rFonts w:ascii="Tahoma" w:hAnsi="Tahoma" w:cs="Tahoma"/>
          <w:b/>
          <w:sz w:val="21"/>
          <w:szCs w:val="21"/>
        </w:rPr>
        <w:t>INSTRUMENTO PARTICULAR DE CESSÃO FIDUCIÁRIA</w:t>
      </w:r>
      <w:r w:rsidR="00000A21" w:rsidRPr="00A92E80">
        <w:rPr>
          <w:rFonts w:ascii="Tahoma" w:hAnsi="Tahoma" w:cs="Tahoma"/>
          <w:b/>
          <w:sz w:val="21"/>
          <w:szCs w:val="21"/>
        </w:rPr>
        <w:t xml:space="preserve"> E PROMESSA DE CESSÃO FIDUCIÁRIA</w:t>
      </w:r>
      <w:r w:rsidRPr="00A92E80">
        <w:rPr>
          <w:rFonts w:ascii="Tahoma" w:hAnsi="Tahoma" w:cs="Tahoma"/>
          <w:b/>
          <w:sz w:val="21"/>
          <w:szCs w:val="21"/>
        </w:rPr>
        <w:t xml:space="preserve"> DE DIREITOS CREDITÓRIOS </w:t>
      </w:r>
      <w:r w:rsidR="00733C42" w:rsidRPr="00A92E80">
        <w:rPr>
          <w:rFonts w:ascii="Tahoma" w:hAnsi="Tahoma" w:cs="Tahoma"/>
          <w:b/>
          <w:sz w:val="21"/>
          <w:szCs w:val="21"/>
        </w:rPr>
        <w:t xml:space="preserve">E </w:t>
      </w:r>
      <w:r w:rsidRPr="00A92E80">
        <w:rPr>
          <w:rFonts w:ascii="Tahoma" w:hAnsi="Tahoma" w:cs="Tahoma"/>
          <w:b/>
          <w:sz w:val="21"/>
          <w:szCs w:val="21"/>
        </w:rPr>
        <w:t>OUTRAS AVENÇAS</w:t>
      </w:r>
    </w:p>
    <w:p w14:paraId="5A3E72D6" w14:textId="77777777" w:rsidR="00920A6B" w:rsidRPr="00A92E80" w:rsidRDefault="00920A6B" w:rsidP="006A01B8">
      <w:pPr>
        <w:pStyle w:val="Ttulo1"/>
        <w:keepNext w:val="0"/>
        <w:widowControl/>
        <w:spacing w:line="300" w:lineRule="exact"/>
        <w:rPr>
          <w:rFonts w:ascii="Tahoma" w:hAnsi="Tahoma" w:cs="Tahoma"/>
          <w:b/>
          <w:sz w:val="21"/>
          <w:szCs w:val="21"/>
        </w:rPr>
      </w:pPr>
    </w:p>
    <w:p w14:paraId="5F51E99E" w14:textId="4A6D32B0" w:rsidR="00A253BD" w:rsidRPr="00A92E80" w:rsidRDefault="00854765" w:rsidP="006A01B8">
      <w:pPr>
        <w:pStyle w:val="Ttulo1"/>
        <w:keepNext w:val="0"/>
        <w:widowControl/>
        <w:spacing w:line="300" w:lineRule="exact"/>
        <w:rPr>
          <w:rFonts w:ascii="Tahoma" w:hAnsi="Tahoma" w:cs="Tahoma"/>
          <w:b/>
          <w:sz w:val="21"/>
          <w:szCs w:val="21"/>
        </w:rPr>
      </w:pPr>
      <w:r w:rsidRPr="00A92E80">
        <w:rPr>
          <w:rFonts w:ascii="Tahoma" w:hAnsi="Tahoma" w:cs="Tahoma"/>
          <w:b/>
          <w:sz w:val="21"/>
          <w:szCs w:val="21"/>
        </w:rPr>
        <w:t>I – PARTES</w:t>
      </w:r>
    </w:p>
    <w:p w14:paraId="36D99C6F" w14:textId="77777777" w:rsidR="00854765" w:rsidRPr="00A92E80" w:rsidRDefault="00854765" w:rsidP="006A01B8">
      <w:pPr>
        <w:tabs>
          <w:tab w:val="left" w:pos="9356"/>
        </w:tabs>
        <w:spacing w:line="300" w:lineRule="exact"/>
        <w:ind w:right="4"/>
        <w:jc w:val="both"/>
        <w:rPr>
          <w:rFonts w:ascii="Tahoma" w:hAnsi="Tahoma" w:cs="Tahoma"/>
          <w:b/>
          <w:sz w:val="21"/>
          <w:szCs w:val="21"/>
        </w:rPr>
      </w:pPr>
    </w:p>
    <w:p w14:paraId="3DC8DEE0" w14:textId="3FE77EE7" w:rsidR="00104E95" w:rsidRPr="00A92E80" w:rsidRDefault="00104E95" w:rsidP="006A01B8">
      <w:pPr>
        <w:tabs>
          <w:tab w:val="left" w:pos="9356"/>
        </w:tabs>
        <w:spacing w:line="300" w:lineRule="exact"/>
        <w:ind w:right="4"/>
        <w:jc w:val="both"/>
        <w:rPr>
          <w:rFonts w:ascii="Tahoma" w:hAnsi="Tahoma" w:cs="Tahoma"/>
          <w:sz w:val="21"/>
          <w:szCs w:val="21"/>
        </w:rPr>
      </w:pPr>
      <w:r w:rsidRPr="00A92E80">
        <w:rPr>
          <w:rFonts w:ascii="Tahoma" w:hAnsi="Tahoma" w:cs="Tahoma"/>
          <w:sz w:val="21"/>
          <w:szCs w:val="21"/>
        </w:rPr>
        <w:t xml:space="preserve">O presente </w:t>
      </w:r>
      <w:r w:rsidR="00854765" w:rsidRPr="00A92E80">
        <w:rPr>
          <w:rFonts w:ascii="Tahoma" w:hAnsi="Tahoma" w:cs="Tahoma"/>
          <w:sz w:val="21"/>
          <w:szCs w:val="21"/>
        </w:rPr>
        <w:t>“</w:t>
      </w:r>
      <w:r w:rsidRPr="00A92E80">
        <w:rPr>
          <w:rFonts w:ascii="Tahoma" w:hAnsi="Tahoma" w:cs="Tahoma"/>
          <w:i/>
          <w:sz w:val="21"/>
          <w:szCs w:val="21"/>
        </w:rPr>
        <w:t xml:space="preserve">Instrumento Particular de Cessão Fiduciária </w:t>
      </w:r>
      <w:r w:rsidR="00062382" w:rsidRPr="00A92E80">
        <w:rPr>
          <w:rFonts w:ascii="Tahoma" w:hAnsi="Tahoma" w:cs="Tahoma"/>
          <w:i/>
          <w:sz w:val="21"/>
          <w:szCs w:val="21"/>
        </w:rPr>
        <w:t xml:space="preserve">e Promessa </w:t>
      </w:r>
      <w:r w:rsidRPr="00A92E80">
        <w:rPr>
          <w:rFonts w:ascii="Tahoma" w:hAnsi="Tahoma" w:cs="Tahoma"/>
          <w:i/>
          <w:sz w:val="21"/>
          <w:szCs w:val="21"/>
        </w:rPr>
        <w:t>de Direitos Creditórios e Outras Avenças</w:t>
      </w:r>
      <w:r w:rsidR="00062382" w:rsidRPr="00A92E80">
        <w:rPr>
          <w:rFonts w:ascii="Tahoma" w:hAnsi="Tahoma" w:cs="Tahoma"/>
          <w:sz w:val="21"/>
          <w:szCs w:val="21"/>
        </w:rPr>
        <w:t>”</w:t>
      </w:r>
      <w:r w:rsidR="00854765" w:rsidRPr="00A92E80">
        <w:rPr>
          <w:rFonts w:ascii="Tahoma" w:hAnsi="Tahoma" w:cs="Tahoma"/>
          <w:sz w:val="21"/>
          <w:szCs w:val="21"/>
        </w:rPr>
        <w:t xml:space="preserve"> (“</w:t>
      </w:r>
      <w:r w:rsidR="00854765" w:rsidRPr="00A92E80">
        <w:rPr>
          <w:rFonts w:ascii="Tahoma" w:hAnsi="Tahoma" w:cs="Tahoma"/>
          <w:sz w:val="21"/>
          <w:szCs w:val="21"/>
          <w:u w:val="single"/>
        </w:rPr>
        <w:t>Contrato</w:t>
      </w:r>
      <w:r w:rsidR="00854765" w:rsidRPr="00A92E80">
        <w:rPr>
          <w:rFonts w:ascii="Tahoma" w:hAnsi="Tahoma" w:cs="Tahoma"/>
          <w:sz w:val="21"/>
          <w:szCs w:val="21"/>
        </w:rPr>
        <w:t>”)</w:t>
      </w:r>
      <w:r w:rsidRPr="00A92E80">
        <w:rPr>
          <w:rFonts w:ascii="Tahoma" w:hAnsi="Tahoma" w:cs="Tahoma"/>
          <w:sz w:val="21"/>
          <w:szCs w:val="21"/>
        </w:rPr>
        <w:t xml:space="preserve"> é celebrado por e entre:</w:t>
      </w:r>
    </w:p>
    <w:p w14:paraId="5E1B05E6" w14:textId="77777777" w:rsidR="00104E95" w:rsidRPr="00A92E80" w:rsidRDefault="00104E95" w:rsidP="006A01B8">
      <w:pPr>
        <w:tabs>
          <w:tab w:val="left" w:pos="9356"/>
        </w:tabs>
        <w:spacing w:line="300" w:lineRule="exact"/>
        <w:ind w:right="4"/>
        <w:jc w:val="both"/>
        <w:rPr>
          <w:rFonts w:ascii="Tahoma" w:hAnsi="Tahoma" w:cs="Tahoma"/>
          <w:sz w:val="21"/>
          <w:szCs w:val="21"/>
        </w:rPr>
      </w:pPr>
    </w:p>
    <w:p w14:paraId="4DBE302E" w14:textId="317B3B45" w:rsidR="002D4210" w:rsidRPr="00A92E80" w:rsidRDefault="00F82A4A" w:rsidP="006A01B8">
      <w:pPr>
        <w:tabs>
          <w:tab w:val="left" w:pos="9356"/>
        </w:tabs>
        <w:spacing w:line="300" w:lineRule="exact"/>
        <w:ind w:right="4"/>
        <w:jc w:val="both"/>
        <w:rPr>
          <w:rFonts w:ascii="Tahoma" w:hAnsi="Tahoma" w:cs="Tahoma"/>
          <w:sz w:val="21"/>
          <w:szCs w:val="21"/>
        </w:rPr>
      </w:pPr>
      <w:bookmarkStart w:id="4" w:name="_Hlk47518103"/>
      <w:bookmarkEnd w:id="0"/>
      <w:bookmarkEnd w:id="1"/>
      <w:bookmarkEnd w:id="2"/>
      <w:bookmarkEnd w:id="3"/>
      <w:r w:rsidRPr="00A92E80">
        <w:rPr>
          <w:rFonts w:ascii="Tahoma" w:hAnsi="Tahoma" w:cs="Tahoma"/>
          <w:b/>
          <w:sz w:val="21"/>
          <w:szCs w:val="21"/>
        </w:rPr>
        <w:t>CONSTRUTORA MARTPAN LTDA.</w:t>
      </w:r>
      <w:r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Pr="00A92E80">
        <w:rPr>
          <w:rFonts w:ascii="Tahoma" w:hAnsi="Tahoma" w:cs="Tahoma"/>
          <w:bCs/>
          <w:sz w:val="21"/>
          <w:szCs w:val="21"/>
          <w:u w:val="single"/>
        </w:rPr>
        <w:t>CNPJ/ME</w:t>
      </w:r>
      <w:r w:rsidRPr="00A92E80">
        <w:rPr>
          <w:rFonts w:ascii="Tahoma" w:hAnsi="Tahoma" w:cs="Tahoma"/>
          <w:bCs/>
          <w:sz w:val="21"/>
          <w:szCs w:val="21"/>
        </w:rPr>
        <w:t xml:space="preserve">”) sob o nº </w:t>
      </w:r>
      <w:bookmarkEnd w:id="4"/>
      <w:r w:rsidRPr="00A92E80">
        <w:rPr>
          <w:rFonts w:ascii="Tahoma" w:hAnsi="Tahoma" w:cs="Tahoma"/>
          <w:bCs/>
          <w:sz w:val="21"/>
          <w:szCs w:val="21"/>
        </w:rPr>
        <w:t>39.483.477/0001-00</w:t>
      </w:r>
      <w:r w:rsidR="00393E3C" w:rsidRPr="00A92E80">
        <w:rPr>
          <w:rFonts w:ascii="Tahoma" w:hAnsi="Tahoma" w:cs="Tahoma"/>
          <w:sz w:val="21"/>
          <w:szCs w:val="21"/>
        </w:rPr>
        <w:t>,</w:t>
      </w:r>
      <w:r w:rsidR="004B0A73" w:rsidRPr="00A92E80">
        <w:rPr>
          <w:rFonts w:ascii="Tahoma" w:hAnsi="Tahoma" w:cs="Tahoma"/>
          <w:sz w:val="21"/>
          <w:szCs w:val="21"/>
        </w:rPr>
        <w:t xml:space="preserve"> neste ato representada na forma de seu </w:t>
      </w:r>
      <w:r w:rsidR="00317A0D" w:rsidRPr="00A92E80">
        <w:rPr>
          <w:rFonts w:ascii="Tahoma" w:hAnsi="Tahoma" w:cs="Tahoma"/>
          <w:sz w:val="21"/>
          <w:szCs w:val="21"/>
        </w:rPr>
        <w:t>contrato social</w:t>
      </w:r>
      <w:r w:rsidR="00C24D35" w:rsidRPr="00A92E80">
        <w:rPr>
          <w:rFonts w:ascii="Tahoma" w:hAnsi="Tahoma" w:cs="Tahoma"/>
          <w:sz w:val="21"/>
          <w:szCs w:val="21"/>
        </w:rPr>
        <w:t xml:space="preserve"> </w:t>
      </w:r>
      <w:r w:rsidR="002D4210" w:rsidRPr="00A92E80">
        <w:rPr>
          <w:rFonts w:ascii="Tahoma" w:hAnsi="Tahoma" w:cs="Tahoma"/>
          <w:sz w:val="21"/>
          <w:szCs w:val="21"/>
        </w:rPr>
        <w:t>(“</w:t>
      </w:r>
      <w:r w:rsidR="00004B60" w:rsidRPr="00A92E80">
        <w:rPr>
          <w:rFonts w:ascii="Tahoma" w:hAnsi="Tahoma" w:cs="Tahoma"/>
          <w:sz w:val="21"/>
          <w:szCs w:val="21"/>
          <w:u w:val="single"/>
        </w:rPr>
        <w:t>Fiduciante</w:t>
      </w:r>
      <w:r w:rsidR="002D4210" w:rsidRPr="00A92E80">
        <w:rPr>
          <w:rFonts w:ascii="Tahoma" w:hAnsi="Tahoma" w:cs="Tahoma"/>
          <w:sz w:val="21"/>
          <w:szCs w:val="21"/>
        </w:rPr>
        <w:t>”);</w:t>
      </w:r>
      <w:r w:rsidR="00B116B0" w:rsidRPr="00A92E80">
        <w:rPr>
          <w:rFonts w:ascii="Tahoma" w:hAnsi="Tahoma" w:cs="Tahoma"/>
          <w:sz w:val="21"/>
          <w:szCs w:val="21"/>
        </w:rPr>
        <w:t xml:space="preserve"> e</w:t>
      </w:r>
    </w:p>
    <w:p w14:paraId="144B3692" w14:textId="77777777" w:rsidR="002D4210" w:rsidRPr="00A92E80" w:rsidRDefault="002D4210" w:rsidP="006A01B8">
      <w:pPr>
        <w:tabs>
          <w:tab w:val="left" w:pos="9356"/>
        </w:tabs>
        <w:spacing w:line="300" w:lineRule="exact"/>
        <w:ind w:right="4"/>
        <w:jc w:val="both"/>
        <w:rPr>
          <w:rFonts w:ascii="Tahoma" w:hAnsi="Tahoma" w:cs="Tahoma"/>
          <w:sz w:val="21"/>
          <w:szCs w:val="21"/>
        </w:rPr>
      </w:pPr>
    </w:p>
    <w:p w14:paraId="24793B0F" w14:textId="758C7C16" w:rsidR="002D4210" w:rsidRPr="00A92E80" w:rsidRDefault="00337F00"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CASA DE PEDRA SECURITIZADORA DE CRÉDITO S.A.</w:t>
      </w:r>
      <w:r w:rsidRPr="00A92E80">
        <w:rPr>
          <w:rFonts w:ascii="Tahoma" w:hAnsi="Tahoma" w:cs="Tahoma"/>
          <w:sz w:val="21"/>
          <w:szCs w:val="21"/>
        </w:rPr>
        <w:t xml:space="preserve">, sociedade por ações, com sede na Cidade de São Paulo, Estado de São Paulo, na Rua Iguatemi nº 192, conjunto 152, Bairro Itaim Bibi, </w:t>
      </w:r>
      <w:r w:rsidR="00984DB7" w:rsidRPr="00A92E80">
        <w:rPr>
          <w:rFonts w:ascii="Tahoma" w:hAnsi="Tahoma" w:cs="Tahoma"/>
          <w:sz w:val="21"/>
          <w:szCs w:val="21"/>
        </w:rPr>
        <w:t xml:space="preserve">CEP 01451-010, </w:t>
      </w:r>
      <w:r w:rsidRPr="00A92E80">
        <w:rPr>
          <w:rFonts w:ascii="Tahoma" w:hAnsi="Tahoma" w:cs="Tahoma"/>
          <w:sz w:val="21"/>
          <w:szCs w:val="21"/>
        </w:rPr>
        <w:t>inscrita no CNPJ/ME sob o nº 31.468.139/0001-98</w:t>
      </w:r>
      <w:r w:rsidR="002D4210" w:rsidRPr="00A92E80">
        <w:rPr>
          <w:rFonts w:ascii="Tahoma" w:hAnsi="Tahoma" w:cs="Tahoma"/>
          <w:sz w:val="21"/>
          <w:szCs w:val="21"/>
        </w:rPr>
        <w:t>, neste ato representad</w:t>
      </w:r>
      <w:r w:rsidR="009A4294" w:rsidRPr="00A92E80">
        <w:rPr>
          <w:rFonts w:ascii="Tahoma" w:hAnsi="Tahoma" w:cs="Tahoma"/>
          <w:sz w:val="21"/>
          <w:szCs w:val="21"/>
        </w:rPr>
        <w:t>a</w:t>
      </w:r>
      <w:r w:rsidR="002D4210" w:rsidRPr="00A92E80">
        <w:rPr>
          <w:rFonts w:ascii="Tahoma" w:hAnsi="Tahoma" w:cs="Tahoma"/>
          <w:sz w:val="21"/>
          <w:szCs w:val="21"/>
        </w:rPr>
        <w:t xml:space="preserve"> na forma de seu </w:t>
      </w:r>
      <w:r w:rsidR="00317A0D" w:rsidRPr="00A92E80">
        <w:rPr>
          <w:rFonts w:ascii="Tahoma" w:hAnsi="Tahoma" w:cs="Tahoma"/>
          <w:sz w:val="21"/>
          <w:szCs w:val="21"/>
        </w:rPr>
        <w:t xml:space="preserve">estatuto social </w:t>
      </w:r>
      <w:r w:rsidR="002D4210" w:rsidRPr="00A92E80">
        <w:rPr>
          <w:rFonts w:ascii="Tahoma" w:hAnsi="Tahoma" w:cs="Tahoma"/>
          <w:sz w:val="21"/>
          <w:szCs w:val="21"/>
        </w:rPr>
        <w:t>(“</w:t>
      </w:r>
      <w:r w:rsidR="007E57FF" w:rsidRPr="00A92E80">
        <w:rPr>
          <w:rFonts w:ascii="Tahoma" w:hAnsi="Tahoma" w:cs="Tahoma"/>
          <w:sz w:val="21"/>
          <w:szCs w:val="21"/>
          <w:u w:val="single"/>
        </w:rPr>
        <w:t>Fiduciária</w:t>
      </w:r>
      <w:r w:rsidR="002D4210" w:rsidRPr="00A92E80">
        <w:rPr>
          <w:rFonts w:ascii="Tahoma" w:hAnsi="Tahoma" w:cs="Tahoma"/>
          <w:sz w:val="21"/>
          <w:szCs w:val="21"/>
        </w:rPr>
        <w:t>”</w:t>
      </w:r>
      <w:r w:rsidR="00634F43" w:rsidRPr="00A92E80">
        <w:rPr>
          <w:rFonts w:ascii="Tahoma" w:hAnsi="Tahoma" w:cs="Tahoma"/>
          <w:sz w:val="21"/>
          <w:szCs w:val="21"/>
        </w:rPr>
        <w:t xml:space="preserve"> ou “</w:t>
      </w:r>
      <w:r w:rsidR="00634F43" w:rsidRPr="00A92E80">
        <w:rPr>
          <w:rFonts w:ascii="Tahoma" w:hAnsi="Tahoma" w:cs="Tahoma"/>
          <w:sz w:val="21"/>
          <w:szCs w:val="21"/>
          <w:u w:val="single"/>
        </w:rPr>
        <w:t>Securitizadora</w:t>
      </w:r>
      <w:r w:rsidR="00634F43" w:rsidRPr="00A92E80">
        <w:rPr>
          <w:rFonts w:ascii="Tahoma" w:hAnsi="Tahoma" w:cs="Tahoma"/>
          <w:sz w:val="21"/>
          <w:szCs w:val="21"/>
        </w:rPr>
        <w:t>”</w:t>
      </w:r>
      <w:r w:rsidR="00622E3B" w:rsidRPr="00A92E80">
        <w:rPr>
          <w:rFonts w:ascii="Tahoma" w:hAnsi="Tahoma" w:cs="Tahoma"/>
          <w:sz w:val="21"/>
          <w:szCs w:val="21"/>
        </w:rPr>
        <w:t>, doravante denominada, quando em conjunto com a Fiduciante, “</w:t>
      </w:r>
      <w:r w:rsidR="00622E3B" w:rsidRPr="00A92E80">
        <w:rPr>
          <w:rFonts w:ascii="Tahoma" w:hAnsi="Tahoma" w:cs="Tahoma"/>
          <w:sz w:val="21"/>
          <w:szCs w:val="21"/>
          <w:u w:val="single"/>
        </w:rPr>
        <w:t>Partes</w:t>
      </w:r>
      <w:r w:rsidR="00622E3B" w:rsidRPr="00A92E80">
        <w:rPr>
          <w:rFonts w:ascii="Tahoma" w:hAnsi="Tahoma" w:cs="Tahoma"/>
          <w:sz w:val="21"/>
          <w:szCs w:val="21"/>
        </w:rPr>
        <w:t>” e, cada uma, individual e indistintamente, “</w:t>
      </w:r>
      <w:r w:rsidR="00622E3B" w:rsidRPr="00A92E80">
        <w:rPr>
          <w:rFonts w:ascii="Tahoma" w:hAnsi="Tahoma" w:cs="Tahoma"/>
          <w:sz w:val="21"/>
          <w:szCs w:val="21"/>
          <w:u w:val="single"/>
        </w:rPr>
        <w:t>Parte</w:t>
      </w:r>
      <w:r w:rsidR="00622E3B" w:rsidRPr="00A92E80">
        <w:rPr>
          <w:rFonts w:ascii="Tahoma" w:hAnsi="Tahoma" w:cs="Tahoma"/>
          <w:sz w:val="21"/>
          <w:szCs w:val="21"/>
        </w:rPr>
        <w:t>”</w:t>
      </w:r>
      <w:r w:rsidR="002D4210" w:rsidRPr="00A92E80">
        <w:rPr>
          <w:rFonts w:ascii="Tahoma" w:hAnsi="Tahoma" w:cs="Tahoma"/>
          <w:sz w:val="21"/>
          <w:szCs w:val="21"/>
        </w:rPr>
        <w:t>);</w:t>
      </w:r>
    </w:p>
    <w:p w14:paraId="06CA0F4C" w14:textId="77777777" w:rsidR="007E0203" w:rsidRPr="00A92E80" w:rsidRDefault="007E0203" w:rsidP="006A01B8">
      <w:pPr>
        <w:tabs>
          <w:tab w:val="left" w:pos="9356"/>
        </w:tabs>
        <w:spacing w:line="300" w:lineRule="exact"/>
        <w:ind w:right="4"/>
        <w:jc w:val="both"/>
        <w:rPr>
          <w:rFonts w:ascii="Tahoma" w:hAnsi="Tahoma" w:cs="Tahoma"/>
          <w:b/>
          <w:sz w:val="21"/>
          <w:szCs w:val="21"/>
        </w:rPr>
      </w:pPr>
      <w:bookmarkStart w:id="5" w:name="_Toc41728596"/>
    </w:p>
    <w:p w14:paraId="10B99088" w14:textId="34885639" w:rsidR="00410195" w:rsidRPr="00A92E80" w:rsidRDefault="00410195" w:rsidP="006A01B8">
      <w:pPr>
        <w:pStyle w:val="Ttulo1"/>
        <w:keepNext w:val="0"/>
        <w:widowControl/>
        <w:spacing w:line="300" w:lineRule="exact"/>
        <w:rPr>
          <w:rFonts w:ascii="Tahoma" w:hAnsi="Tahoma" w:cs="Tahoma"/>
          <w:b/>
          <w:sz w:val="21"/>
          <w:szCs w:val="21"/>
        </w:rPr>
      </w:pPr>
      <w:r w:rsidRPr="00A92E80">
        <w:rPr>
          <w:rFonts w:ascii="Tahoma" w:hAnsi="Tahoma" w:cs="Tahoma"/>
          <w:b/>
          <w:sz w:val="21"/>
          <w:szCs w:val="21"/>
        </w:rPr>
        <w:t>II – CONSIDERAÇÕES PRELIMINARES</w:t>
      </w:r>
      <w:bookmarkEnd w:id="5"/>
    </w:p>
    <w:p w14:paraId="39EA748B"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56FE902F" w14:textId="11BEB721" w:rsidR="00DF2F12" w:rsidRPr="00A92E80" w:rsidRDefault="004B0A73"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A </w:t>
      </w:r>
      <w:r w:rsidRPr="00A92E80">
        <w:rPr>
          <w:rFonts w:ascii="Tahoma" w:hAnsi="Tahoma" w:cs="Tahoma"/>
          <w:color w:val="000000"/>
          <w:sz w:val="21"/>
          <w:szCs w:val="21"/>
          <w:lang w:eastAsia="en-US"/>
        </w:rPr>
        <w:t xml:space="preserve">Fiduciante </w:t>
      </w:r>
      <w:r w:rsidR="0036741A" w:rsidRPr="00A92E80">
        <w:rPr>
          <w:rFonts w:ascii="Tahoma" w:hAnsi="Tahoma" w:cs="Tahoma"/>
          <w:sz w:val="21"/>
          <w:szCs w:val="21"/>
        </w:rPr>
        <w:t xml:space="preserve">é </w:t>
      </w:r>
      <w:r w:rsidR="00F82A4A" w:rsidRPr="00A92E80">
        <w:rPr>
          <w:rFonts w:ascii="Tahoma" w:hAnsi="Tahoma" w:cs="Tahoma"/>
          <w:sz w:val="21"/>
          <w:szCs w:val="21"/>
        </w:rPr>
        <w:t xml:space="preserve">desenvolvedora de um </w:t>
      </w:r>
      <w:r w:rsidR="00F82A4A" w:rsidRPr="00A92E80">
        <w:rPr>
          <w:rFonts w:ascii="Tahoma" w:hAnsi="Tahoma" w:cs="Tahoma"/>
          <w:bCs/>
          <w:sz w:val="21"/>
          <w:szCs w:val="21"/>
        </w:rPr>
        <w:t xml:space="preserve">empreendimento imobiliário residencial </w:t>
      </w:r>
      <w:r w:rsidR="006A01B8" w:rsidRPr="00A92E80">
        <w:rPr>
          <w:rFonts w:ascii="Tahoma" w:hAnsi="Tahoma" w:cs="Tahoma"/>
          <w:bCs/>
          <w:sz w:val="21"/>
          <w:szCs w:val="21"/>
        </w:rPr>
        <w:t xml:space="preserve">a ser </w:t>
      </w:r>
      <w:r w:rsidR="00F82A4A" w:rsidRPr="00A92E80">
        <w:rPr>
          <w:rFonts w:ascii="Tahoma" w:hAnsi="Tahoma" w:cs="Tahoma"/>
          <w:bCs/>
          <w:sz w:val="21"/>
          <w:szCs w:val="21"/>
        </w:rPr>
        <w:t>denominado “</w:t>
      </w:r>
      <w:r w:rsidR="006A01B8" w:rsidRPr="00A92E80">
        <w:rPr>
          <w:rFonts w:ascii="Tahoma" w:hAnsi="Tahoma" w:cs="Tahoma"/>
          <w:bCs/>
          <w:sz w:val="21"/>
          <w:szCs w:val="21"/>
        </w:rPr>
        <w:t xml:space="preserve">Edifício </w:t>
      </w:r>
      <w:r w:rsidR="00F82A4A" w:rsidRPr="00A92E80">
        <w:rPr>
          <w:rFonts w:ascii="Tahoma" w:hAnsi="Tahoma" w:cs="Tahoma"/>
          <w:bCs/>
          <w:sz w:val="21"/>
          <w:szCs w:val="21"/>
        </w:rPr>
        <w:t>Agave” (“</w:t>
      </w:r>
      <w:r w:rsidR="00F82A4A" w:rsidRPr="00A92E80">
        <w:rPr>
          <w:rFonts w:ascii="Tahoma" w:hAnsi="Tahoma" w:cs="Tahoma"/>
          <w:bCs/>
          <w:sz w:val="21"/>
          <w:szCs w:val="21"/>
          <w:u w:val="single"/>
        </w:rPr>
        <w:t>Empreendimento</w:t>
      </w:r>
      <w:r w:rsidR="00F82A4A" w:rsidRPr="00A92E80">
        <w:rPr>
          <w:rFonts w:ascii="Tahoma" w:hAnsi="Tahoma" w:cs="Tahoma"/>
          <w:bCs/>
          <w:sz w:val="21"/>
          <w:szCs w:val="21"/>
        </w:rPr>
        <w:t xml:space="preserve">”), </w:t>
      </w:r>
      <w:r w:rsidR="006A01B8" w:rsidRPr="00A92E80">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00F82A4A" w:rsidRPr="00A92E80">
        <w:rPr>
          <w:rFonts w:ascii="Tahoma" w:hAnsi="Tahoma" w:cs="Tahoma"/>
          <w:bCs/>
          <w:sz w:val="21"/>
          <w:szCs w:val="21"/>
        </w:rPr>
        <w:t>(</w:t>
      </w:r>
      <w:r w:rsidR="0070027A" w:rsidRPr="00A92E80">
        <w:rPr>
          <w:rFonts w:ascii="Tahoma" w:hAnsi="Tahoma" w:cs="Tahoma"/>
          <w:bCs/>
          <w:sz w:val="21"/>
          <w:szCs w:val="21"/>
        </w:rPr>
        <w:t>“</w:t>
      </w:r>
      <w:r w:rsidR="00F82A4A" w:rsidRPr="00A92E80">
        <w:rPr>
          <w:rFonts w:ascii="Tahoma" w:hAnsi="Tahoma" w:cs="Tahoma"/>
          <w:bCs/>
          <w:sz w:val="21"/>
          <w:szCs w:val="21"/>
          <w:u w:val="single"/>
        </w:rPr>
        <w:t>Imóvel</w:t>
      </w:r>
      <w:r w:rsidR="00F82A4A" w:rsidRPr="00A92E80">
        <w:rPr>
          <w:rFonts w:ascii="Tahoma" w:hAnsi="Tahoma" w:cs="Tahoma"/>
          <w:bCs/>
          <w:sz w:val="21"/>
          <w:szCs w:val="21"/>
        </w:rPr>
        <w:t xml:space="preserve">”), </w:t>
      </w:r>
      <w:r w:rsidR="006A01B8" w:rsidRPr="00A92E80">
        <w:rPr>
          <w:rFonts w:ascii="Tahoma" w:hAnsi="Tahoma" w:cs="Tahoma"/>
          <w:bCs/>
          <w:sz w:val="21"/>
          <w:szCs w:val="21"/>
        </w:rPr>
        <w:t xml:space="preserve">o qual será objeto de incorporação imobiliária e originará futuras unidades autônomas </w:t>
      </w:r>
      <w:r w:rsidR="00F82A4A" w:rsidRPr="00A92E80">
        <w:rPr>
          <w:rFonts w:ascii="Tahoma" w:hAnsi="Tahoma" w:cs="Tahoma"/>
          <w:bCs/>
          <w:sz w:val="21"/>
          <w:szCs w:val="21"/>
        </w:rPr>
        <w:t>(“</w:t>
      </w:r>
      <w:r w:rsidR="00F82A4A" w:rsidRPr="00A92E80">
        <w:rPr>
          <w:rFonts w:ascii="Tahoma" w:hAnsi="Tahoma" w:cs="Tahoma"/>
          <w:bCs/>
          <w:sz w:val="21"/>
          <w:szCs w:val="21"/>
          <w:u w:val="single"/>
        </w:rPr>
        <w:t>Unidades</w:t>
      </w:r>
      <w:r w:rsidR="00F82A4A" w:rsidRPr="00A92E80">
        <w:rPr>
          <w:rFonts w:ascii="Tahoma" w:hAnsi="Tahoma" w:cs="Tahoma"/>
          <w:bCs/>
          <w:sz w:val="21"/>
          <w:szCs w:val="21"/>
        </w:rPr>
        <w:t>”)</w:t>
      </w:r>
      <w:r w:rsidR="00B116B0" w:rsidRPr="00A92E80">
        <w:rPr>
          <w:rFonts w:ascii="Tahoma" w:hAnsi="Tahoma" w:cs="Tahoma"/>
          <w:sz w:val="21"/>
          <w:szCs w:val="21"/>
        </w:rPr>
        <w:t>;</w:t>
      </w:r>
    </w:p>
    <w:p w14:paraId="45869492" w14:textId="77777777" w:rsidR="00DF2F12" w:rsidRPr="00A92E80" w:rsidRDefault="00DF2F12"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5746B47" w14:textId="130CC077" w:rsidR="00DF2F12"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 xml:space="preserve">A </w:t>
      </w:r>
      <w:r w:rsidRPr="00A92E80">
        <w:rPr>
          <w:rFonts w:ascii="Tahoma" w:hAnsi="Tahoma" w:cs="Tahoma"/>
          <w:sz w:val="21"/>
          <w:szCs w:val="21"/>
          <w:lang w:eastAsia="en-US"/>
        </w:rPr>
        <w:t xml:space="preserve">Fiduciante emitiu, nos termos da Lei nº 10.931, de 02 de agosto de 2004, conforme em vigor, a “Cédula de Crédito Bancário nº </w:t>
      </w:r>
      <w:r w:rsidRPr="00A92E80">
        <w:rPr>
          <w:rFonts w:ascii="Tahoma" w:hAnsi="Tahoma"/>
          <w:sz w:val="21"/>
          <w:szCs w:val="21"/>
        </w:rPr>
        <w:t>272/2021</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w:t>
      </w:r>
      <w:r w:rsidRPr="00A92E80">
        <w:rPr>
          <w:rFonts w:ascii="Tahoma" w:hAnsi="Tahoma" w:cs="Tahoma"/>
          <w:sz w:val="21"/>
          <w:szCs w:val="21"/>
          <w:u w:val="single"/>
          <w:lang w:eastAsia="en-US"/>
        </w:rPr>
        <w:t>CCB</w:t>
      </w:r>
      <w:r w:rsidR="007E130D" w:rsidRPr="00A92E80">
        <w:rPr>
          <w:rFonts w:ascii="Tahoma" w:hAnsi="Tahoma" w:cs="Tahoma"/>
          <w:sz w:val="21"/>
          <w:szCs w:val="21"/>
          <w:u w:val="single"/>
          <w:lang w:eastAsia="en-US"/>
        </w:rPr>
        <w:t xml:space="preserve"> Agave</w:t>
      </w:r>
      <w:r w:rsidRPr="00A92E80">
        <w:rPr>
          <w:rFonts w:ascii="Tahoma" w:hAnsi="Tahoma" w:cs="Tahoma"/>
          <w:sz w:val="21"/>
          <w:szCs w:val="21"/>
          <w:lang w:eastAsia="en-US"/>
        </w:rPr>
        <w:t>” ou “</w:t>
      </w:r>
      <w:r w:rsidRPr="00A92E80">
        <w:rPr>
          <w:rFonts w:ascii="Tahoma" w:hAnsi="Tahoma" w:cs="Tahoma"/>
          <w:sz w:val="21"/>
          <w:szCs w:val="21"/>
          <w:u w:val="single"/>
          <w:lang w:eastAsia="en-US"/>
        </w:rPr>
        <w:t>Cédula</w:t>
      </w:r>
      <w:r w:rsidR="007E130D" w:rsidRPr="00A92E80">
        <w:rPr>
          <w:rFonts w:ascii="Tahoma" w:hAnsi="Tahoma" w:cs="Tahoma"/>
          <w:sz w:val="21"/>
          <w:szCs w:val="21"/>
          <w:u w:val="single"/>
          <w:lang w:eastAsia="en-US"/>
        </w:rPr>
        <w:t xml:space="preserve"> Agave</w:t>
      </w:r>
      <w:r w:rsidRPr="00A92E80">
        <w:rPr>
          <w:rFonts w:ascii="Tahoma" w:hAnsi="Tahoma" w:cs="Tahoma"/>
          <w:sz w:val="21"/>
          <w:szCs w:val="21"/>
          <w:lang w:eastAsia="en-US"/>
        </w:rPr>
        <w:t>”)</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 xml:space="preserve">em </w:t>
      </w:r>
      <w:ins w:id="6" w:author="Andressa Ferreira" w:date="2022-01-06T16:20: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7" w:author="Andressa Ferreira" w:date="2022-01-06T16:20:00Z">
        <w:r w:rsidR="00BB5A43"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xml:space="preserve">, no valor de R$ </w:t>
      </w:r>
      <w:r w:rsidRPr="00A92E80">
        <w:rPr>
          <w:rFonts w:ascii="Tahoma" w:hAnsi="Tahoma"/>
          <w:sz w:val="21"/>
          <w:szCs w:val="21"/>
        </w:rPr>
        <w:t xml:space="preserve">4.000.000,00 </w:t>
      </w:r>
      <w:r w:rsidRPr="00A92E80">
        <w:rPr>
          <w:rFonts w:ascii="Tahoma" w:hAnsi="Tahoma" w:cs="Tahoma"/>
          <w:color w:val="000000"/>
          <w:sz w:val="21"/>
          <w:szCs w:val="21"/>
          <w:lang w:eastAsia="en-US"/>
        </w:rPr>
        <w:t>(</w:t>
      </w:r>
      <w:r w:rsidRPr="00A92E80">
        <w:rPr>
          <w:rFonts w:ascii="Tahoma" w:hAnsi="Tahoma"/>
          <w:sz w:val="21"/>
          <w:szCs w:val="21"/>
        </w:rPr>
        <w:t xml:space="preserve">quatro milhões de </w:t>
      </w:r>
      <w:r w:rsidRPr="00A92E80">
        <w:rPr>
          <w:rFonts w:ascii="Tahoma" w:hAnsi="Tahoma" w:cs="Tahoma"/>
          <w:color w:val="000000"/>
          <w:sz w:val="21"/>
          <w:szCs w:val="21"/>
          <w:lang w:eastAsia="en-US"/>
        </w:rPr>
        <w:t>reais),</w:t>
      </w:r>
      <w:r w:rsidRPr="00A92E80">
        <w:rPr>
          <w:rFonts w:ascii="Tahoma" w:hAnsi="Tahoma" w:cs="Tahoma"/>
          <w:sz w:val="21"/>
          <w:szCs w:val="21"/>
          <w:lang w:eastAsia="en-US"/>
        </w:rPr>
        <w:t xml:space="preserve"> </w:t>
      </w:r>
      <w:r w:rsidR="007E130D" w:rsidRPr="00A92E80">
        <w:rPr>
          <w:rFonts w:ascii="Tahoma" w:hAnsi="Tahoma" w:cs="Tahoma"/>
          <w:sz w:val="21"/>
          <w:szCs w:val="21"/>
        </w:rPr>
        <w:t xml:space="preserve">e a </w:t>
      </w:r>
      <w:r w:rsidR="007E130D" w:rsidRPr="00A92E80">
        <w:rPr>
          <w:rFonts w:ascii="Tahoma" w:hAnsi="Tahoma" w:cs="Tahoma"/>
          <w:b/>
          <w:sz w:val="21"/>
          <w:szCs w:val="21"/>
        </w:rPr>
        <w:t>CONSTRUTORA DEZ LTDA.</w:t>
      </w:r>
      <w:r w:rsidR="007E130D" w:rsidRPr="00A92E80">
        <w:rPr>
          <w:rFonts w:ascii="Tahoma" w:hAnsi="Tahoma" w:cs="Tahoma"/>
          <w:bCs/>
          <w:sz w:val="21"/>
          <w:szCs w:val="21"/>
        </w:rPr>
        <w:t>, sociedade limitada com sede no Estado de Minas Gerais, Cidade de Contagem, na Rua José Carlos Camargos, nº 45, Centro, CEP 32040-600</w:t>
      </w:r>
      <w:r w:rsidR="007E130D" w:rsidRPr="00A92E80">
        <w:rPr>
          <w:rFonts w:ascii="Tahoma" w:hAnsi="Tahoma" w:cs="Tahoma"/>
          <w:sz w:val="21"/>
          <w:szCs w:val="21"/>
        </w:rPr>
        <w:t xml:space="preserve">, devidamente inscrita no CNPJ/ME sob o nº </w:t>
      </w:r>
      <w:r w:rsidR="007E130D" w:rsidRPr="00A92E80">
        <w:rPr>
          <w:rFonts w:ascii="Tahoma" w:hAnsi="Tahoma" w:cs="Tahoma"/>
          <w:bCs/>
          <w:sz w:val="21"/>
          <w:szCs w:val="21"/>
        </w:rPr>
        <w:t>08.868.931/0001-18 (“</w:t>
      </w:r>
      <w:r w:rsidR="007E130D" w:rsidRPr="00A92E80">
        <w:rPr>
          <w:rFonts w:ascii="Tahoma" w:hAnsi="Tahoma" w:cs="Tahoma"/>
          <w:bCs/>
          <w:sz w:val="21"/>
          <w:szCs w:val="21"/>
          <w:u w:val="single"/>
        </w:rPr>
        <w:t>Dez</w:t>
      </w:r>
      <w:r w:rsidR="007E130D" w:rsidRPr="00A92E80">
        <w:rPr>
          <w:rFonts w:ascii="Tahoma" w:hAnsi="Tahoma" w:cs="Tahoma"/>
          <w:bCs/>
          <w:sz w:val="21"/>
          <w:szCs w:val="21"/>
        </w:rPr>
        <w:t xml:space="preserve">”) </w:t>
      </w:r>
      <w:r w:rsidR="007E130D" w:rsidRPr="00A92E80">
        <w:rPr>
          <w:rFonts w:ascii="Tahoma" w:hAnsi="Tahoma" w:cs="Tahoma"/>
          <w:sz w:val="21"/>
          <w:szCs w:val="21"/>
        </w:rPr>
        <w:t>emitiu a (b.1) “Cédula de Crédito Bancário nº 271/2021” (“</w:t>
      </w:r>
      <w:r w:rsidR="007E130D" w:rsidRPr="00A92E80">
        <w:rPr>
          <w:rFonts w:ascii="Tahoma" w:hAnsi="Tahoma" w:cs="Tahoma"/>
          <w:sz w:val="21"/>
          <w:szCs w:val="21"/>
          <w:u w:val="single"/>
        </w:rPr>
        <w:t>CCB Fontana</w:t>
      </w:r>
      <w:r w:rsidR="007E130D" w:rsidRPr="00A92E80">
        <w:rPr>
          <w:rFonts w:ascii="Tahoma" w:hAnsi="Tahoma" w:cs="Tahoma"/>
          <w:sz w:val="21"/>
          <w:szCs w:val="21"/>
        </w:rPr>
        <w:t>” ou “</w:t>
      </w:r>
      <w:r w:rsidR="007E130D" w:rsidRPr="00A92E80">
        <w:rPr>
          <w:rFonts w:ascii="Tahoma" w:hAnsi="Tahoma" w:cs="Tahoma"/>
          <w:sz w:val="21"/>
          <w:szCs w:val="21"/>
          <w:u w:val="single"/>
        </w:rPr>
        <w:t>Cédula Fontana</w:t>
      </w:r>
      <w:r w:rsidR="007E130D" w:rsidRPr="00A92E80">
        <w:rPr>
          <w:rFonts w:ascii="Tahoma" w:hAnsi="Tahoma" w:cs="Tahoma"/>
          <w:sz w:val="21"/>
          <w:szCs w:val="21"/>
        </w:rPr>
        <w:t xml:space="preserve">”), em </w:t>
      </w:r>
      <w:bookmarkStart w:id="8" w:name="_Hlk89162222"/>
      <w:ins w:id="9" w:author="Andressa Ferreira" w:date="2022-01-06T16:20: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10" w:author="Andressa Ferreira" w:date="2022-01-06T16:20:00Z">
        <w:r w:rsidR="007E130D" w:rsidRPr="00A92E80" w:rsidDel="004E74E1">
          <w:rPr>
            <w:rFonts w:ascii="Tahoma" w:hAnsi="Tahoma" w:cs="Tahoma"/>
            <w:sz w:val="21"/>
            <w:szCs w:val="21"/>
          </w:rPr>
          <w:delText>08 de dezembro de 2021</w:delText>
        </w:r>
      </w:del>
      <w:bookmarkEnd w:id="8"/>
      <w:r w:rsidR="007E130D" w:rsidRPr="00A92E80">
        <w:rPr>
          <w:rFonts w:ascii="Tahoma" w:hAnsi="Tahoma" w:cs="Tahoma"/>
          <w:sz w:val="21"/>
          <w:szCs w:val="21"/>
        </w:rPr>
        <w:t xml:space="preserve">, no valor de R$ 11.000.000,00 (onze milhões de reais), e (b.2) “Cédula de Crédito Bancário nº </w:t>
      </w:r>
      <w:del w:id="11" w:author="Mara Cristina Lima" w:date="2022-01-07T17:28:00Z">
        <w:r w:rsidR="007E130D" w:rsidRPr="00A92E80" w:rsidDel="00326578">
          <w:rPr>
            <w:rFonts w:ascii="Tahoma" w:hAnsi="Tahoma" w:cs="Tahoma"/>
            <w:sz w:val="21"/>
            <w:szCs w:val="21"/>
            <w:highlight w:val="yellow"/>
          </w:rPr>
          <w:delText>[=]</w:delText>
        </w:r>
        <w:r w:rsidR="007E130D" w:rsidRPr="00A92E80" w:rsidDel="00326578">
          <w:rPr>
            <w:rFonts w:ascii="Tahoma" w:hAnsi="Tahoma" w:cs="Tahoma"/>
            <w:sz w:val="21"/>
            <w:szCs w:val="21"/>
          </w:rPr>
          <w:delText>/</w:delText>
        </w:r>
      </w:del>
      <w:ins w:id="12" w:author="Mara Cristina Lima" w:date="2022-01-07T17:28:00Z">
        <w:r w:rsidR="00326578" w:rsidRPr="00A92E80">
          <w:rPr>
            <w:rFonts w:ascii="Tahoma" w:hAnsi="Tahoma" w:cs="Tahoma"/>
            <w:sz w:val="21"/>
            <w:szCs w:val="21"/>
          </w:rPr>
          <w:t>315/</w:t>
        </w:r>
      </w:ins>
      <w:r w:rsidR="007E130D" w:rsidRPr="00A92E80">
        <w:rPr>
          <w:rFonts w:ascii="Tahoma" w:hAnsi="Tahoma" w:cs="Tahoma"/>
          <w:sz w:val="21"/>
          <w:szCs w:val="21"/>
        </w:rPr>
        <w:t>2021” (“</w:t>
      </w:r>
      <w:r w:rsidR="007E130D" w:rsidRPr="00A92E80">
        <w:rPr>
          <w:rFonts w:ascii="Tahoma" w:hAnsi="Tahoma" w:cs="Tahoma"/>
          <w:sz w:val="21"/>
          <w:szCs w:val="21"/>
          <w:u w:val="single"/>
        </w:rPr>
        <w:t>CCB Themis</w:t>
      </w:r>
      <w:r w:rsidR="007E130D" w:rsidRPr="00A92E80">
        <w:rPr>
          <w:rFonts w:ascii="Tahoma" w:hAnsi="Tahoma" w:cs="Tahoma"/>
          <w:sz w:val="21"/>
          <w:szCs w:val="21"/>
        </w:rPr>
        <w:t>” ou “</w:t>
      </w:r>
      <w:r w:rsidR="007E130D" w:rsidRPr="00A92E80">
        <w:rPr>
          <w:rFonts w:ascii="Tahoma" w:hAnsi="Tahoma" w:cs="Tahoma"/>
          <w:sz w:val="21"/>
          <w:szCs w:val="21"/>
          <w:u w:val="single"/>
        </w:rPr>
        <w:t>Cédula Themis</w:t>
      </w:r>
      <w:r w:rsidR="007E130D" w:rsidRPr="00A92E80">
        <w:rPr>
          <w:rFonts w:ascii="Tahoma" w:hAnsi="Tahoma" w:cs="Tahoma"/>
          <w:sz w:val="21"/>
          <w:szCs w:val="21"/>
        </w:rPr>
        <w:t>”, e, em conjunto com a CCB Fontana/Cédula Fontana e CCB Agave/Cédula Agave, simplesmente, “</w:t>
      </w:r>
      <w:r w:rsidR="007E130D" w:rsidRPr="00A92E80">
        <w:rPr>
          <w:rFonts w:ascii="Tahoma" w:hAnsi="Tahoma" w:cs="Tahoma"/>
          <w:sz w:val="21"/>
          <w:szCs w:val="21"/>
          <w:u w:val="single"/>
        </w:rPr>
        <w:t>CCB</w:t>
      </w:r>
      <w:r w:rsidR="007E130D" w:rsidRPr="00A92E80">
        <w:rPr>
          <w:rFonts w:ascii="Tahoma" w:hAnsi="Tahoma" w:cs="Tahoma"/>
          <w:sz w:val="21"/>
          <w:szCs w:val="21"/>
        </w:rPr>
        <w:t>” ou “</w:t>
      </w:r>
      <w:r w:rsidR="007E130D" w:rsidRPr="00A92E80">
        <w:rPr>
          <w:rFonts w:ascii="Tahoma" w:hAnsi="Tahoma" w:cs="Tahoma"/>
          <w:sz w:val="21"/>
          <w:szCs w:val="21"/>
          <w:u w:val="single"/>
        </w:rPr>
        <w:t>Cédula</w:t>
      </w:r>
      <w:r w:rsidR="007E130D" w:rsidRPr="00A92E80">
        <w:rPr>
          <w:rFonts w:ascii="Tahoma" w:hAnsi="Tahoma" w:cs="Tahoma"/>
          <w:sz w:val="21"/>
          <w:szCs w:val="21"/>
        </w:rPr>
        <w:t xml:space="preserve">”), em </w:t>
      </w:r>
      <w:ins w:id="13" w:author="Andressa Ferreira" w:date="2022-01-06T16:20: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14" w:author="Andressa Ferreira" w:date="2022-01-06T16:20:00Z">
        <w:r w:rsidR="007E130D" w:rsidRPr="00A92E80" w:rsidDel="004E74E1">
          <w:rPr>
            <w:rFonts w:ascii="Tahoma" w:hAnsi="Tahoma" w:cs="Tahoma"/>
            <w:sz w:val="21"/>
            <w:szCs w:val="21"/>
          </w:rPr>
          <w:delText>08 de dezembro de 2021</w:delText>
        </w:r>
      </w:del>
      <w:r w:rsidR="007E130D" w:rsidRPr="00A92E80">
        <w:rPr>
          <w:rFonts w:ascii="Tahoma" w:hAnsi="Tahoma" w:cs="Tahoma"/>
          <w:sz w:val="21"/>
          <w:szCs w:val="21"/>
        </w:rPr>
        <w:t xml:space="preserve">, no valor de R$ 6.000.000,00 (seis milhões de reais), </w:t>
      </w:r>
      <w:r w:rsidRPr="00A92E80">
        <w:rPr>
          <w:rFonts w:ascii="Tahoma" w:hAnsi="Tahoma" w:cs="Tahoma"/>
          <w:sz w:val="21"/>
          <w:szCs w:val="21"/>
          <w:lang w:eastAsia="en-US"/>
        </w:rPr>
        <w:t xml:space="preserve">em favor da </w:t>
      </w:r>
      <w:r w:rsidRPr="00A92E80">
        <w:rPr>
          <w:rFonts w:ascii="Tahoma" w:hAnsi="Tahoma" w:cs="Tahoma"/>
          <w:b/>
          <w:bCs/>
          <w:sz w:val="21"/>
          <w:szCs w:val="21"/>
        </w:rPr>
        <w:t>PLANNER SOCIEDADE DE CRÉDITO AO MICROEMPREENDEDOR S.A.</w:t>
      </w:r>
      <w:r w:rsidRPr="00A92E80">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Credora</w:t>
      </w:r>
      <w:r w:rsidRPr="00A92E80">
        <w:rPr>
          <w:rFonts w:ascii="Tahoma" w:hAnsi="Tahoma" w:cs="Tahoma"/>
          <w:sz w:val="21"/>
          <w:szCs w:val="21"/>
          <w:lang w:eastAsia="en-US"/>
        </w:rPr>
        <w:t>”)</w:t>
      </w:r>
      <w:r w:rsidR="00DF2F12" w:rsidRPr="00A92E80">
        <w:rPr>
          <w:rFonts w:ascii="Tahoma" w:hAnsi="Tahoma" w:cs="Tahoma"/>
          <w:sz w:val="21"/>
          <w:szCs w:val="21"/>
          <w:lang w:eastAsia="en-US"/>
        </w:rPr>
        <w:t>;</w:t>
      </w:r>
    </w:p>
    <w:p w14:paraId="1071EBC0" w14:textId="77777777" w:rsidR="00F82A4A" w:rsidRPr="00A92E80" w:rsidRDefault="00F82A4A" w:rsidP="006A01B8">
      <w:pPr>
        <w:pStyle w:val="PargrafodaLista"/>
        <w:tabs>
          <w:tab w:val="left" w:pos="567"/>
        </w:tabs>
        <w:spacing w:line="300" w:lineRule="exact"/>
        <w:ind w:left="567" w:hanging="567"/>
        <w:contextualSpacing/>
        <w:jc w:val="both"/>
        <w:rPr>
          <w:rFonts w:ascii="Tahoma" w:hAnsi="Tahoma" w:cs="Tahoma"/>
          <w:sz w:val="21"/>
          <w:szCs w:val="21"/>
        </w:rPr>
      </w:pPr>
    </w:p>
    <w:p w14:paraId="53A7A458" w14:textId="0D230FD8" w:rsidR="004B2680" w:rsidRPr="00A92E80" w:rsidRDefault="00F82A4A"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rPr>
        <w:lastRenderedPageBreak/>
        <w:t xml:space="preserve">A </w:t>
      </w:r>
      <w:bookmarkStart w:id="15" w:name="_Hlk86574986"/>
      <w:bookmarkStart w:id="16" w:name="_Hlk87012659"/>
      <w:bookmarkStart w:id="17" w:name="_Hlk31009218"/>
      <w:bookmarkStart w:id="18" w:name="_Hlk31011738"/>
      <w:r w:rsidR="00925544" w:rsidRPr="00A92E80">
        <w:rPr>
          <w:rFonts w:ascii="Tahoma" w:hAnsi="Tahoma" w:cs="Tahoma"/>
          <w:b/>
          <w:bCs/>
          <w:sz w:val="21"/>
          <w:szCs w:val="21"/>
        </w:rPr>
        <w:t>WANDER SAPUCAIA ARQUITETURA E AVALIAÇÕES LTDA.</w:t>
      </w:r>
      <w:r w:rsidR="00925544" w:rsidRPr="00A92E80">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15"/>
      <w:bookmarkEnd w:id="16"/>
      <w:r w:rsidR="00925544" w:rsidRPr="00A92E80">
        <w:rPr>
          <w:rFonts w:ascii="Tahoma" w:hAnsi="Tahoma" w:cs="Tahoma"/>
          <w:sz w:val="21"/>
          <w:szCs w:val="21"/>
        </w:rPr>
        <w:t>, será a gerenciadora das obras do Empreendimento (“</w:t>
      </w:r>
      <w:r w:rsidR="00925544" w:rsidRPr="00A92E80">
        <w:rPr>
          <w:rFonts w:ascii="Tahoma" w:hAnsi="Tahoma" w:cs="Tahoma"/>
          <w:sz w:val="21"/>
          <w:szCs w:val="21"/>
          <w:u w:val="single"/>
        </w:rPr>
        <w:t>Gerenciadora</w:t>
      </w:r>
      <w:r w:rsidR="00925544" w:rsidRPr="00A92E80">
        <w:rPr>
          <w:rFonts w:ascii="Tahoma" w:hAnsi="Tahoma" w:cs="Tahoma"/>
          <w:sz w:val="21"/>
          <w:szCs w:val="21"/>
        </w:rPr>
        <w:t>” ou “</w:t>
      </w:r>
      <w:r w:rsidR="00925544" w:rsidRPr="00A92E80">
        <w:rPr>
          <w:rFonts w:ascii="Tahoma" w:hAnsi="Tahoma" w:cs="Tahoma"/>
          <w:sz w:val="21"/>
          <w:szCs w:val="21"/>
          <w:u w:val="single"/>
        </w:rPr>
        <w:t>Gerenciadora de Obra</w:t>
      </w:r>
      <w:r w:rsidR="00925544" w:rsidRPr="00A92E80">
        <w:rPr>
          <w:rFonts w:ascii="Tahoma" w:hAnsi="Tahoma" w:cs="Tahoma"/>
          <w:sz w:val="21"/>
          <w:szCs w:val="21"/>
        </w:rPr>
        <w:t xml:space="preserve">”), assim como a </w:t>
      </w:r>
      <w:bookmarkStart w:id="19" w:name="_Hlk87012667"/>
      <w:r w:rsidR="00925544" w:rsidRPr="00A92E80">
        <w:rPr>
          <w:rFonts w:ascii="Tahoma" w:hAnsi="Tahoma" w:cs="Tahoma"/>
          <w:b/>
          <w:bCs/>
          <w:sz w:val="21"/>
          <w:szCs w:val="21"/>
        </w:rPr>
        <w:t>ARKE SERVIÇOS ADMINISTRATIVOS E RECUPERAÇÃO DE CRÉDITO LTDA.</w:t>
      </w:r>
      <w:r w:rsidR="00925544" w:rsidRPr="00A92E80">
        <w:rPr>
          <w:rFonts w:ascii="Tahoma" w:hAnsi="Tahoma" w:cs="Tahoma"/>
          <w:sz w:val="21"/>
          <w:szCs w:val="21"/>
        </w:rPr>
        <w:t xml:space="preserve">, com sede na Cidade de São Paulo, Estado de São Paulo, da Rua Fidêncio Ramos, nº 195, </w:t>
      </w:r>
      <w:proofErr w:type="spellStart"/>
      <w:r w:rsidR="00925544" w:rsidRPr="00A92E80">
        <w:rPr>
          <w:rFonts w:ascii="Tahoma" w:hAnsi="Tahoma" w:cs="Tahoma"/>
          <w:sz w:val="21"/>
          <w:szCs w:val="21"/>
        </w:rPr>
        <w:t>cj</w:t>
      </w:r>
      <w:proofErr w:type="spellEnd"/>
      <w:r w:rsidR="00925544" w:rsidRPr="00A92E80">
        <w:rPr>
          <w:rFonts w:ascii="Tahoma" w:hAnsi="Tahoma" w:cs="Tahoma"/>
          <w:sz w:val="21"/>
          <w:szCs w:val="21"/>
        </w:rPr>
        <w:t>. 72, Vila Olimpia, CEP. 04551-010, inscrita no CNPJ/ME 17.409.378/0001-46, com seu ato constitutivo arquivado na Junta Comercial do Estado de São Paulo sob o NIRE 35227204611</w:t>
      </w:r>
      <w:bookmarkEnd w:id="17"/>
      <w:bookmarkEnd w:id="18"/>
      <w:bookmarkEnd w:id="19"/>
      <w:r w:rsidRPr="00A92E80">
        <w:rPr>
          <w:rFonts w:ascii="Tahoma" w:hAnsi="Tahoma" w:cs="Tahoma"/>
          <w:sz w:val="21"/>
          <w:szCs w:val="21"/>
        </w:rPr>
        <w:t xml:space="preserve"> será o </w:t>
      </w:r>
      <w:r w:rsidRPr="00A92E80">
        <w:rPr>
          <w:rFonts w:ascii="Tahoma" w:hAnsi="Tahoma" w:cs="Tahoma"/>
          <w:i/>
          <w:iCs/>
          <w:sz w:val="21"/>
          <w:szCs w:val="21"/>
        </w:rPr>
        <w:t>Servicer</w:t>
      </w:r>
      <w:r w:rsidRPr="00A92E80">
        <w:rPr>
          <w:rFonts w:ascii="Tahoma" w:hAnsi="Tahoma" w:cs="Tahoma"/>
          <w:sz w:val="21"/>
          <w:szCs w:val="21"/>
        </w:rPr>
        <w:t xml:space="preserve"> de monitoramento da carteira de recebíveis do Empreendimento (“</w:t>
      </w:r>
      <w:r w:rsidRPr="00A92E80">
        <w:rPr>
          <w:rFonts w:ascii="Tahoma" w:hAnsi="Tahoma" w:cs="Tahoma"/>
          <w:i/>
          <w:iCs/>
          <w:sz w:val="21"/>
          <w:szCs w:val="21"/>
          <w:u w:val="single"/>
        </w:rPr>
        <w:t>Servicer</w:t>
      </w:r>
      <w:r w:rsidRPr="00A92E80">
        <w:rPr>
          <w:rFonts w:ascii="Tahoma" w:hAnsi="Tahoma" w:cs="Tahoma"/>
          <w:sz w:val="21"/>
          <w:szCs w:val="21"/>
        </w:rPr>
        <w:t>”);</w:t>
      </w:r>
    </w:p>
    <w:p w14:paraId="5BFE862B" w14:textId="77777777" w:rsidR="00000A21" w:rsidRPr="00A92E80" w:rsidRDefault="00000A21" w:rsidP="006A01B8">
      <w:pPr>
        <w:pStyle w:val="PargrafodaLista"/>
        <w:tabs>
          <w:tab w:val="left" w:pos="567"/>
        </w:tabs>
        <w:spacing w:line="300" w:lineRule="exact"/>
        <w:ind w:left="567" w:hanging="567"/>
        <w:rPr>
          <w:rFonts w:ascii="Tahoma" w:hAnsi="Tahoma" w:cs="Tahoma"/>
          <w:color w:val="000000"/>
          <w:sz w:val="21"/>
          <w:szCs w:val="21"/>
          <w:lang w:eastAsia="en-US"/>
        </w:rPr>
      </w:pPr>
    </w:p>
    <w:p w14:paraId="5B4CBADF" w14:textId="0E9B1AD5"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sz w:val="21"/>
          <w:szCs w:val="21"/>
          <w:lang w:eastAsia="en-US"/>
        </w:rPr>
        <w:t>Em decorrência da emissão da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Cédula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a Fiduciante </w:t>
      </w:r>
      <w:r w:rsidR="007E130D" w:rsidRPr="00A92E80">
        <w:rPr>
          <w:rFonts w:ascii="Tahoma" w:hAnsi="Tahoma" w:cs="Tahoma"/>
          <w:sz w:val="21"/>
          <w:szCs w:val="21"/>
          <w:lang w:eastAsia="en-US"/>
        </w:rPr>
        <w:t xml:space="preserve">e a </w:t>
      </w:r>
      <w:r w:rsidR="00A6621E" w:rsidRPr="00A92E80">
        <w:rPr>
          <w:rFonts w:ascii="Tahoma" w:hAnsi="Tahoma" w:cs="Tahoma"/>
          <w:sz w:val="21"/>
          <w:szCs w:val="21"/>
          <w:lang w:eastAsia="en-US"/>
        </w:rPr>
        <w:t>Dez</w:t>
      </w:r>
      <w:r w:rsidR="007E130D" w:rsidRPr="00A92E80">
        <w:rPr>
          <w:rFonts w:ascii="Tahoma" w:hAnsi="Tahoma" w:cs="Tahoma"/>
          <w:sz w:val="21"/>
          <w:szCs w:val="21"/>
          <w:lang w:eastAsia="en-US"/>
        </w:rPr>
        <w:t xml:space="preserve"> obrigaram</w:t>
      </w:r>
      <w:r w:rsidRPr="00A92E80">
        <w:rPr>
          <w:rFonts w:ascii="Tahoma" w:hAnsi="Tahoma" w:cs="Tahoma"/>
          <w:sz w:val="21"/>
          <w:szCs w:val="21"/>
          <w:lang w:eastAsia="en-US"/>
        </w:rPr>
        <w:t xml:space="preserve">-se, entre outras obrigações, a pagar à Credora </w:t>
      </w:r>
      <w:r w:rsidRPr="00A92E80">
        <w:rPr>
          <w:rFonts w:ascii="Tahoma" w:hAnsi="Tahoma" w:cs="Tahoma"/>
          <w:sz w:val="21"/>
          <w:szCs w:val="21"/>
        </w:rPr>
        <w:t xml:space="preserve">os direitos creditórios decorrentes </w:t>
      </w:r>
      <w:r w:rsidR="007E130D" w:rsidRPr="00A92E80">
        <w:rPr>
          <w:rFonts w:ascii="Tahoma" w:hAnsi="Tahoma" w:cs="Tahoma"/>
          <w:sz w:val="21"/>
          <w:szCs w:val="21"/>
          <w:lang w:eastAsia="en-US"/>
        </w:rPr>
        <w:t>das Cédulas</w:t>
      </w:r>
      <w:r w:rsidRPr="00A92E80">
        <w:rPr>
          <w:rFonts w:ascii="Tahoma" w:hAnsi="Tahoma" w:cs="Tahoma"/>
          <w:sz w:val="21"/>
          <w:szCs w:val="21"/>
        </w:rPr>
        <w:t>, entendidos como créditos imobiliários em razão de sua destinação específica de financiar as atividades relacionadas à incorporação imobiliária dos Empreendimentos</w:t>
      </w:r>
      <w:r w:rsidRPr="00A92E80">
        <w:rPr>
          <w:rFonts w:ascii="Tahoma" w:hAnsi="Tahoma" w:cs="Tahoma"/>
          <w:sz w:val="21"/>
          <w:szCs w:val="21"/>
          <w:lang w:eastAsia="en-US"/>
        </w:rPr>
        <w:t xml:space="preserve">, que compreendem a obrigação de pagamento pela Fiduciante </w:t>
      </w:r>
      <w:r w:rsidR="007E130D" w:rsidRPr="00A92E80">
        <w:rPr>
          <w:rFonts w:ascii="Tahoma" w:hAnsi="Tahoma" w:cs="Tahoma"/>
          <w:sz w:val="21"/>
          <w:szCs w:val="21"/>
          <w:lang w:eastAsia="en-US"/>
        </w:rPr>
        <w:t xml:space="preserve">e </w:t>
      </w:r>
      <w:r w:rsidR="00A6621E" w:rsidRPr="00A92E80">
        <w:rPr>
          <w:rFonts w:ascii="Tahoma" w:hAnsi="Tahoma" w:cs="Tahoma"/>
          <w:sz w:val="21"/>
          <w:szCs w:val="21"/>
          <w:lang w:eastAsia="en-US"/>
        </w:rPr>
        <w:t xml:space="preserve">Dez </w:t>
      </w:r>
      <w:r w:rsidRPr="00A92E80">
        <w:rPr>
          <w:rFonts w:ascii="Tahoma" w:hAnsi="Tahoma" w:cs="Tahoma"/>
          <w:sz w:val="21"/>
          <w:szCs w:val="21"/>
          <w:lang w:eastAsia="en-US"/>
        </w:rPr>
        <w:t xml:space="preserve">do Valor Principal, Atualização Monetária e os Juros Remuneratórios (conforme definidos abaixo), bem como todos e quaisquer outros direitos creditórios a serem devidos pela Fiduciante </w:t>
      </w:r>
      <w:r w:rsidR="007E130D" w:rsidRPr="00A92E80">
        <w:rPr>
          <w:rFonts w:ascii="Tahoma" w:hAnsi="Tahoma" w:cs="Tahoma"/>
          <w:sz w:val="21"/>
          <w:szCs w:val="21"/>
          <w:lang w:eastAsia="en-US"/>
        </w:rPr>
        <w:t xml:space="preserve">e </w:t>
      </w:r>
      <w:r w:rsidR="00A6621E" w:rsidRPr="00A92E80">
        <w:rPr>
          <w:rFonts w:ascii="Tahoma" w:hAnsi="Tahoma" w:cs="Tahoma"/>
          <w:sz w:val="21"/>
          <w:szCs w:val="21"/>
          <w:lang w:eastAsia="en-US"/>
        </w:rPr>
        <w:t>Dez</w:t>
      </w:r>
      <w:r w:rsidR="007E130D" w:rsidRPr="00A92E80">
        <w:rPr>
          <w:rFonts w:ascii="Tahoma" w:hAnsi="Tahoma" w:cs="Tahoma"/>
          <w:sz w:val="21"/>
          <w:szCs w:val="21"/>
          <w:lang w:eastAsia="en-US"/>
        </w:rPr>
        <w:t xml:space="preserve"> </w:t>
      </w:r>
      <w:r w:rsidRPr="00A92E80">
        <w:rPr>
          <w:rFonts w:ascii="Tahoma" w:hAnsi="Tahoma" w:cs="Tahoma"/>
          <w:sz w:val="21"/>
          <w:szCs w:val="21"/>
          <w:lang w:eastAsia="en-US"/>
        </w:rPr>
        <w:t xml:space="preserve">por força </w:t>
      </w:r>
      <w:r w:rsidR="007E130D" w:rsidRPr="00A92E80">
        <w:rPr>
          <w:rFonts w:ascii="Tahoma" w:hAnsi="Tahoma" w:cs="Tahoma"/>
          <w:sz w:val="21"/>
          <w:szCs w:val="21"/>
          <w:lang w:eastAsia="en-US"/>
        </w:rPr>
        <w:t>das Cédulas</w:t>
      </w:r>
      <w:r w:rsidRPr="00A92E80">
        <w:rPr>
          <w:rFonts w:ascii="Tahoma" w:hAnsi="Tahoma" w:cs="Tahoma"/>
          <w:sz w:val="21"/>
          <w:szCs w:val="21"/>
          <w:lang w:eastAsia="en-US"/>
        </w:rPr>
        <w:t>, e a totalidade dos respectivos acessórios, tais como encargos moratórios, multas, penalidades, indenizações, seguros, despesas, custas, honorários, garantias e demais encargos contratuais e legais previstos na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Cédula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Créditos Imobiliários</w:t>
      </w:r>
      <w:r w:rsidRPr="00A92E80">
        <w:rPr>
          <w:rFonts w:ascii="Tahoma" w:hAnsi="Tahoma" w:cs="Tahoma"/>
          <w:sz w:val="21"/>
          <w:szCs w:val="21"/>
          <w:lang w:eastAsia="en-US"/>
        </w:rPr>
        <w:t>”);</w:t>
      </w:r>
    </w:p>
    <w:p w14:paraId="29A9F3C7" w14:textId="77777777" w:rsidR="006A01B8" w:rsidRPr="00A92E80" w:rsidRDefault="006A01B8" w:rsidP="006A01B8">
      <w:pPr>
        <w:tabs>
          <w:tab w:val="left" w:pos="567"/>
          <w:tab w:val="left" w:pos="9356"/>
        </w:tabs>
        <w:spacing w:line="300" w:lineRule="exact"/>
        <w:ind w:left="567" w:right="4" w:hanging="567"/>
        <w:contextualSpacing/>
        <w:rPr>
          <w:rFonts w:ascii="Tahoma" w:hAnsi="Tahoma" w:cs="Tahoma"/>
          <w:sz w:val="21"/>
          <w:szCs w:val="21"/>
          <w:lang w:eastAsia="en-US"/>
        </w:rPr>
      </w:pPr>
    </w:p>
    <w:p w14:paraId="2F4936B3" w14:textId="73E4321A" w:rsidR="003901AB"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bookmarkStart w:id="20" w:name="_Hlk89279441"/>
      <w:r w:rsidRPr="00A92E80">
        <w:rPr>
          <w:rFonts w:ascii="Tahoma" w:hAnsi="Tahoma" w:cs="Tahoma"/>
          <w:color w:val="000000"/>
          <w:sz w:val="21"/>
          <w:szCs w:val="21"/>
          <w:lang w:eastAsia="en-US"/>
        </w:rPr>
        <w:t xml:space="preserve">Em garantia do cumprimento fiel e integral de todas as obrigações assumidas no âmbito </w:t>
      </w:r>
      <w:r w:rsidR="007E130D" w:rsidRPr="00A92E80">
        <w:rPr>
          <w:rFonts w:ascii="Tahoma" w:hAnsi="Tahoma" w:cs="Tahoma"/>
          <w:sz w:val="21"/>
          <w:szCs w:val="21"/>
          <w:lang w:eastAsia="en-US"/>
        </w:rPr>
        <w:t>das Cédulas</w:t>
      </w:r>
      <w:r w:rsidRPr="00A92E80">
        <w:rPr>
          <w:rFonts w:ascii="Tahoma" w:hAnsi="Tahoma" w:cs="Tahoma"/>
          <w:color w:val="000000"/>
          <w:sz w:val="21"/>
          <w:szCs w:val="21"/>
          <w:lang w:eastAsia="en-US"/>
        </w:rPr>
        <w:t xml:space="preserve">, incluindo, mas não se limitando, ao adimplemento dos Créditos Imobiliários, conforme </w:t>
      </w:r>
      <w:r w:rsidRPr="00A92E80">
        <w:rPr>
          <w:rFonts w:ascii="Tahoma" w:hAnsi="Tahoma" w:cs="Tahoma"/>
          <w:sz w:val="21"/>
          <w:szCs w:val="21"/>
          <w:lang w:eastAsia="en-US"/>
        </w:rPr>
        <w:t>previsto</w:t>
      </w:r>
      <w:r w:rsidRPr="00A92E80">
        <w:rPr>
          <w:rFonts w:ascii="Tahoma" w:hAnsi="Tahoma" w:cs="Tahoma"/>
          <w:color w:val="000000"/>
          <w:sz w:val="21"/>
          <w:szCs w:val="21"/>
          <w:lang w:eastAsia="en-US"/>
        </w:rPr>
        <w:t xml:space="preserve"> na</w:t>
      </w:r>
      <w:r w:rsidR="007E130D" w:rsidRPr="00A92E80">
        <w:rPr>
          <w:rFonts w:ascii="Tahoma" w:hAnsi="Tahoma" w:cs="Tahoma"/>
          <w:color w:val="000000"/>
          <w:sz w:val="21"/>
          <w:szCs w:val="21"/>
          <w:lang w:eastAsia="en-US"/>
        </w:rPr>
        <w:t>s</w:t>
      </w:r>
      <w:r w:rsidRPr="00A92E80">
        <w:rPr>
          <w:rFonts w:ascii="Tahoma" w:hAnsi="Tahoma" w:cs="Tahoma"/>
          <w:color w:val="000000"/>
          <w:sz w:val="21"/>
          <w:szCs w:val="21"/>
          <w:lang w:eastAsia="en-US"/>
        </w:rPr>
        <w:t xml:space="preserve"> Cédula</w:t>
      </w:r>
      <w:r w:rsidR="007E130D" w:rsidRPr="00A92E80">
        <w:rPr>
          <w:rFonts w:ascii="Tahoma" w:hAnsi="Tahoma" w:cs="Tahoma"/>
          <w:color w:val="000000"/>
          <w:sz w:val="21"/>
          <w:szCs w:val="21"/>
          <w:lang w:eastAsia="en-US"/>
        </w:rPr>
        <w:t>s</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tais</w:t>
      </w:r>
      <w:r w:rsidRPr="00A92E80">
        <w:rPr>
          <w:rFonts w:ascii="Tahoma" w:hAnsi="Tahoma" w:cs="Tahoma"/>
          <w:color w:val="000000"/>
          <w:sz w:val="21"/>
          <w:szCs w:val="21"/>
          <w:lang w:eastAsia="en-US"/>
        </w:rPr>
        <w:t xml:space="preserve"> como os montantes devidos a título de Valor Principal ou saldo de Valor Principal, conforme aplicável, Atualização Monetária, Juros Remuneratórios, ou encargos de qualquer natureza (“</w:t>
      </w:r>
      <w:r w:rsidRPr="00A92E80">
        <w:rPr>
          <w:rFonts w:ascii="Tahoma" w:hAnsi="Tahoma" w:cs="Tahoma"/>
          <w:color w:val="000000"/>
          <w:sz w:val="21"/>
          <w:szCs w:val="21"/>
          <w:u w:val="single"/>
          <w:lang w:eastAsia="en-US"/>
        </w:rPr>
        <w:t>Obrigações Garantidas</w:t>
      </w:r>
      <w:r w:rsidRPr="00A92E80">
        <w:rPr>
          <w:rFonts w:ascii="Tahoma" w:hAnsi="Tahoma" w:cs="Tahoma"/>
          <w:color w:val="000000"/>
          <w:sz w:val="21"/>
          <w:szCs w:val="21"/>
          <w:lang w:eastAsia="en-US"/>
        </w:rPr>
        <w:t xml:space="preserve">”), a Fiduciante se obrigou a outorgar, entre outras garantias, a </w:t>
      </w:r>
      <w:r w:rsidRPr="00A92E80">
        <w:rPr>
          <w:rFonts w:ascii="Tahoma" w:hAnsi="Tahoma" w:cs="Tahoma"/>
          <w:sz w:val="21"/>
          <w:szCs w:val="21"/>
          <w:lang w:eastAsia="en-US"/>
        </w:rPr>
        <w:t>cessão fiduciária e a promessa de cessão fiduciária da totalidade dos recebíveis vincendos de titularidade da Fiduciante, oriundos da comercialização das Unidades integrantes do Empreendimento ( “</w:t>
      </w:r>
      <w:r w:rsidRPr="00A92E80">
        <w:rPr>
          <w:rFonts w:ascii="Tahoma" w:hAnsi="Tahoma" w:cs="Tahoma"/>
          <w:sz w:val="21"/>
          <w:szCs w:val="21"/>
          <w:u w:val="single"/>
          <w:lang w:eastAsia="en-US"/>
        </w:rPr>
        <w:t>Direitos Creditórios</w:t>
      </w:r>
      <w:r w:rsidRPr="00A92E80">
        <w:rPr>
          <w:rFonts w:ascii="Tahoma" w:hAnsi="Tahoma" w:cs="Tahoma"/>
          <w:sz w:val="21"/>
          <w:szCs w:val="21"/>
          <w:lang w:eastAsia="en-US"/>
        </w:rPr>
        <w:t>”);</w:t>
      </w:r>
    </w:p>
    <w:bookmarkEnd w:id="20"/>
    <w:p w14:paraId="6D080E7B" w14:textId="77777777" w:rsidR="0088482A" w:rsidRPr="00A92E80" w:rsidRDefault="0088482A"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8774B6F" w14:textId="74A52226" w:rsidR="006A01B8"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Os</w:t>
      </w:r>
      <w:r w:rsidRPr="00A92E80">
        <w:rPr>
          <w:rFonts w:ascii="Tahoma" w:hAnsi="Tahoma" w:cs="Tahoma"/>
          <w:sz w:val="21"/>
          <w:szCs w:val="21"/>
          <w:lang w:eastAsia="en-US"/>
        </w:rPr>
        <w:t xml:space="preserve"> Créditos Imobiliários, bem como todos os direitos, ações e obrigações decorrentes da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CCB foram cedidos, em </w:t>
      </w:r>
      <w:ins w:id="21"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2"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pela Credora, na qualidade de cedente, para a Fiduciária, na qualidade de cessionária, conforme o disposto no “</w:t>
      </w:r>
      <w:r w:rsidRPr="00A92E80">
        <w:rPr>
          <w:rFonts w:ascii="Tahoma" w:hAnsi="Tahoma" w:cs="Tahoma"/>
          <w:i/>
          <w:sz w:val="21"/>
          <w:szCs w:val="21"/>
          <w:lang w:eastAsia="en-US"/>
        </w:rPr>
        <w:t>Instrumento Particular de Contrato de Cessão de Créditos e Outras Avenças</w:t>
      </w:r>
      <w:r w:rsidRPr="00A92E80">
        <w:rPr>
          <w:rFonts w:ascii="Tahoma" w:hAnsi="Tahoma" w:cs="Tahoma"/>
          <w:sz w:val="21"/>
          <w:szCs w:val="21"/>
          <w:lang w:eastAsia="en-US"/>
        </w:rPr>
        <w:t>” (“</w:t>
      </w:r>
      <w:r w:rsidRPr="00A92E80">
        <w:rPr>
          <w:rFonts w:ascii="Tahoma" w:hAnsi="Tahoma" w:cs="Tahoma"/>
          <w:sz w:val="21"/>
          <w:szCs w:val="21"/>
          <w:u w:val="single"/>
          <w:lang w:eastAsia="en-US"/>
        </w:rPr>
        <w:t>Contrato de Cessão</w:t>
      </w:r>
      <w:r w:rsidRPr="00A92E80">
        <w:rPr>
          <w:rFonts w:ascii="Tahoma" w:hAnsi="Tahoma" w:cs="Tahoma"/>
          <w:sz w:val="21"/>
          <w:szCs w:val="21"/>
          <w:lang w:eastAsia="en-US"/>
        </w:rPr>
        <w:t>”);</w:t>
      </w:r>
    </w:p>
    <w:p w14:paraId="4395C4D4" w14:textId="77777777" w:rsidR="006A01B8" w:rsidRPr="00A92E80" w:rsidRDefault="006A01B8"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3ACDB3F" w14:textId="17219D62"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lang w:eastAsia="en-US"/>
        </w:rPr>
        <w:t xml:space="preserve">A Fiduciária, na qualidade de securitizadora, emitiu </w:t>
      </w:r>
      <w:r w:rsidR="005B3FDC" w:rsidRPr="00A92E80">
        <w:rPr>
          <w:rFonts w:ascii="Tahoma" w:hAnsi="Tahoma" w:cs="Tahoma"/>
          <w:sz w:val="21"/>
          <w:szCs w:val="21"/>
          <w:lang w:eastAsia="en-US"/>
        </w:rPr>
        <w:t xml:space="preserve">6 </w:t>
      </w:r>
      <w:r w:rsidRPr="00A92E80">
        <w:rPr>
          <w:rFonts w:ascii="Tahoma" w:hAnsi="Tahoma" w:cs="Tahoma"/>
          <w:sz w:val="21"/>
          <w:szCs w:val="21"/>
          <w:lang w:eastAsia="en-US"/>
        </w:rPr>
        <w:t>(</w:t>
      </w:r>
      <w:r w:rsidR="005B3FDC" w:rsidRPr="00A92E80">
        <w:rPr>
          <w:rFonts w:ascii="Tahoma" w:hAnsi="Tahoma" w:cs="Tahoma"/>
          <w:sz w:val="21"/>
          <w:szCs w:val="21"/>
          <w:lang w:eastAsia="en-US"/>
        </w:rPr>
        <w:t>seis</w:t>
      </w:r>
      <w:r w:rsidRPr="00A92E80">
        <w:rPr>
          <w:rFonts w:ascii="Tahoma" w:hAnsi="Tahoma" w:cs="Tahoma"/>
          <w:sz w:val="21"/>
          <w:szCs w:val="21"/>
          <w:lang w:eastAsia="en-US"/>
        </w:rPr>
        <w:t>) Cédulas de Crédito Imobiliário fracionárias (“</w:t>
      </w:r>
      <w:r w:rsidRPr="00A92E80">
        <w:rPr>
          <w:rFonts w:ascii="Tahoma" w:hAnsi="Tahoma" w:cs="Tahoma"/>
          <w:sz w:val="21"/>
          <w:szCs w:val="21"/>
          <w:u w:val="single"/>
          <w:lang w:eastAsia="en-US"/>
        </w:rPr>
        <w:t>CCI</w:t>
      </w:r>
      <w:r w:rsidRPr="00A92E80">
        <w:rPr>
          <w:rFonts w:ascii="Tahoma" w:hAnsi="Tahoma" w:cs="Tahoma"/>
          <w:sz w:val="21"/>
          <w:szCs w:val="21"/>
          <w:lang w:eastAsia="en-US"/>
        </w:rPr>
        <w:t xml:space="preserve">”) para representar os Créditos Imobiliários, nos termos do </w:t>
      </w:r>
      <w:r w:rsidR="005B3FDC" w:rsidRPr="00A92E80">
        <w:rPr>
          <w:rFonts w:ascii="Tahoma" w:hAnsi="Tahoma" w:cs="Tahoma"/>
          <w:sz w:val="21"/>
          <w:szCs w:val="21"/>
          <w:lang w:eastAsia="en-US"/>
        </w:rPr>
        <w:t xml:space="preserve">respectivo </w:t>
      </w:r>
      <w:r w:rsidRPr="00A92E80">
        <w:rPr>
          <w:rFonts w:ascii="Tahoma" w:hAnsi="Tahoma" w:cs="Tahoma"/>
          <w:sz w:val="21"/>
          <w:szCs w:val="21"/>
          <w:lang w:eastAsia="en-US"/>
        </w:rPr>
        <w:t>“</w:t>
      </w:r>
      <w:r w:rsidRPr="00A92E80">
        <w:rPr>
          <w:rFonts w:ascii="Tahoma" w:hAnsi="Tahoma" w:cs="Tahoma"/>
          <w:i/>
          <w:sz w:val="21"/>
          <w:szCs w:val="21"/>
          <w:lang w:eastAsia="en-US"/>
        </w:rPr>
        <w:t>Instrumento Particular de Emissão de Cédula de Crédito Imobiliário com Garantia Real Imobiliária Sob Forma Escritural</w:t>
      </w:r>
      <w:r w:rsidRPr="00A92E80">
        <w:rPr>
          <w:rFonts w:ascii="Tahoma" w:hAnsi="Tahoma" w:cs="Tahoma"/>
          <w:sz w:val="21"/>
          <w:szCs w:val="21"/>
          <w:lang w:eastAsia="en-US"/>
        </w:rPr>
        <w:t xml:space="preserve">” celebrado, em </w:t>
      </w:r>
      <w:bookmarkStart w:id="23" w:name="_Hlk40076426"/>
      <w:ins w:id="24"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5"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entre a Fiduciária e a</w:t>
      </w:r>
      <w:r w:rsidRPr="00A92E80">
        <w:rPr>
          <w:rFonts w:ascii="Tahoma" w:hAnsi="Tahoma" w:cs="Tahoma"/>
          <w:b/>
          <w:bCs/>
          <w:sz w:val="21"/>
          <w:szCs w:val="21"/>
          <w:lang w:eastAsia="en-US"/>
        </w:rPr>
        <w:t xml:space="preserve"> </w:t>
      </w:r>
      <w:r w:rsidRPr="00A92E80">
        <w:rPr>
          <w:rFonts w:ascii="Tahoma" w:hAnsi="Tahoma" w:cs="Tahoma"/>
          <w:b/>
          <w:bCs/>
          <w:sz w:val="21"/>
          <w:szCs w:val="21"/>
        </w:rPr>
        <w:t>SIMPLIFIC PAVARINI DISTRIBUIDORA DE TÍTULOS E VALORES MOBILIÁRIOS LTDA.</w:t>
      </w:r>
      <w:r w:rsidRPr="00A92E80">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A92E80">
        <w:rPr>
          <w:rFonts w:ascii="Tahoma" w:hAnsi="Tahoma" w:cs="Tahoma"/>
          <w:sz w:val="21"/>
          <w:szCs w:val="21"/>
          <w:u w:val="single"/>
        </w:rPr>
        <w:t>Instituição Custodiante</w:t>
      </w:r>
      <w:r w:rsidRPr="00A92E80">
        <w:rPr>
          <w:rFonts w:ascii="Tahoma" w:hAnsi="Tahoma" w:cs="Tahoma"/>
          <w:sz w:val="21"/>
          <w:szCs w:val="21"/>
        </w:rPr>
        <w:t>” ou “</w:t>
      </w:r>
      <w:r w:rsidRPr="00A92E80">
        <w:rPr>
          <w:rFonts w:ascii="Tahoma" w:hAnsi="Tahoma" w:cs="Tahoma"/>
          <w:sz w:val="21"/>
          <w:szCs w:val="21"/>
          <w:u w:val="single"/>
        </w:rPr>
        <w:t>Agente Fiduciário</w:t>
      </w:r>
      <w:r w:rsidRPr="00A92E80">
        <w:rPr>
          <w:rFonts w:ascii="Tahoma" w:hAnsi="Tahoma" w:cs="Tahoma"/>
          <w:sz w:val="21"/>
          <w:szCs w:val="21"/>
        </w:rPr>
        <w:t>”, conforme aplicável)</w:t>
      </w:r>
      <w:bookmarkEnd w:id="23"/>
      <w:r w:rsidRPr="00A92E80">
        <w:rPr>
          <w:rFonts w:ascii="Tahoma" w:hAnsi="Tahoma" w:cs="Tahoma"/>
          <w:sz w:val="21"/>
          <w:szCs w:val="21"/>
        </w:rPr>
        <w:t>;</w:t>
      </w:r>
    </w:p>
    <w:p w14:paraId="7963DEBE" w14:textId="77777777" w:rsidR="006A01B8" w:rsidRPr="00A92E80" w:rsidRDefault="006A01B8" w:rsidP="006A01B8">
      <w:pPr>
        <w:tabs>
          <w:tab w:val="left" w:pos="567"/>
          <w:tab w:val="left" w:pos="9356"/>
        </w:tabs>
        <w:spacing w:line="300" w:lineRule="exact"/>
        <w:ind w:left="567" w:right="4" w:hanging="567"/>
        <w:jc w:val="both"/>
        <w:rPr>
          <w:rFonts w:ascii="Tahoma" w:hAnsi="Tahoma" w:cs="Tahoma"/>
          <w:sz w:val="21"/>
          <w:szCs w:val="21"/>
          <w:lang w:eastAsia="en-US"/>
        </w:rPr>
      </w:pPr>
    </w:p>
    <w:p w14:paraId="07651D95" w14:textId="57152E87"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lang w:eastAsia="en-US"/>
        </w:rPr>
        <w:t>A CCI foi vinculada aos Certificados de Recebíveis Imobiliários (“</w:t>
      </w:r>
      <w:r w:rsidRPr="00A92E80">
        <w:rPr>
          <w:rFonts w:ascii="Tahoma" w:hAnsi="Tahoma" w:cs="Tahoma"/>
          <w:sz w:val="21"/>
          <w:szCs w:val="21"/>
          <w:u w:val="single"/>
          <w:lang w:eastAsia="en-US"/>
        </w:rPr>
        <w:t>CRI</w:t>
      </w:r>
      <w:r w:rsidRPr="00A92E80">
        <w:rPr>
          <w:rFonts w:ascii="Tahoma" w:hAnsi="Tahoma" w:cs="Tahoma"/>
          <w:sz w:val="21"/>
          <w:szCs w:val="21"/>
          <w:lang w:eastAsia="en-US"/>
        </w:rPr>
        <w:t xml:space="preserve">”) das </w:t>
      </w:r>
      <w:r w:rsidRPr="00A92E80">
        <w:rPr>
          <w:rFonts w:ascii="Tahoma" w:hAnsi="Tahoma"/>
          <w:sz w:val="21"/>
        </w:rPr>
        <w:t>14ª e 15</w:t>
      </w:r>
      <w:r w:rsidRPr="00A92E80">
        <w:rPr>
          <w:rFonts w:ascii="Tahoma" w:hAnsi="Tahoma" w:cs="Tahoma"/>
          <w:sz w:val="21"/>
          <w:szCs w:val="21"/>
          <w:lang w:eastAsia="en-US"/>
        </w:rPr>
        <w:t xml:space="preserve">ª Séries da </w:t>
      </w:r>
      <w:r w:rsidRPr="00A92E80">
        <w:rPr>
          <w:rFonts w:ascii="Tahoma" w:hAnsi="Tahoma"/>
          <w:sz w:val="21"/>
        </w:rPr>
        <w:t>1</w:t>
      </w:r>
      <w:r w:rsidRPr="00A92E80">
        <w:rPr>
          <w:rFonts w:ascii="Tahoma" w:hAnsi="Tahoma" w:cs="Tahoma"/>
          <w:sz w:val="21"/>
          <w:szCs w:val="21"/>
          <w:lang w:eastAsia="en-US"/>
        </w:rPr>
        <w:t>ª Emissão da Fiduciária, na qualidade de securitizadora, nos termos do “</w:t>
      </w:r>
      <w:r w:rsidRPr="00A92E80">
        <w:rPr>
          <w:rFonts w:ascii="Tahoma" w:hAnsi="Tahoma" w:cs="Tahoma"/>
          <w:i/>
          <w:sz w:val="21"/>
          <w:szCs w:val="21"/>
          <w:lang w:eastAsia="en-US"/>
        </w:rPr>
        <w:t xml:space="preserve">Termo de Securitização de Créditos Imobiliários </w:t>
      </w:r>
      <w:r w:rsidRPr="00A92E80">
        <w:rPr>
          <w:rFonts w:ascii="Tahoma" w:hAnsi="Tahoma" w:cs="Tahoma"/>
          <w:i/>
          <w:sz w:val="21"/>
          <w:szCs w:val="21"/>
        </w:rPr>
        <w:t xml:space="preserve">das </w:t>
      </w:r>
      <w:r w:rsidRPr="00A92E80">
        <w:rPr>
          <w:rFonts w:ascii="Tahoma" w:hAnsi="Tahoma"/>
          <w:i/>
          <w:iCs/>
          <w:sz w:val="21"/>
        </w:rPr>
        <w:t>14ª e 15</w:t>
      </w:r>
      <w:r w:rsidRPr="00A92E80">
        <w:rPr>
          <w:rFonts w:ascii="Tahoma" w:hAnsi="Tahoma" w:cs="Tahoma"/>
          <w:i/>
          <w:iCs/>
          <w:sz w:val="21"/>
          <w:szCs w:val="21"/>
        </w:rPr>
        <w:t xml:space="preserve">ª Séries da </w:t>
      </w:r>
      <w:r w:rsidRPr="00A92E80">
        <w:rPr>
          <w:rFonts w:ascii="Tahoma" w:hAnsi="Tahoma"/>
          <w:i/>
          <w:iCs/>
          <w:sz w:val="21"/>
        </w:rPr>
        <w:t>1</w:t>
      </w:r>
      <w:r w:rsidRPr="00A92E80">
        <w:rPr>
          <w:rFonts w:ascii="Tahoma" w:hAnsi="Tahoma" w:cs="Tahoma"/>
          <w:i/>
          <w:sz w:val="21"/>
          <w:szCs w:val="21"/>
        </w:rPr>
        <w:t>ª Emissão da Casa de Pedra Securitizadora de Créditos S.A.</w:t>
      </w:r>
      <w:r w:rsidRPr="00A92E80">
        <w:rPr>
          <w:rFonts w:ascii="Tahoma" w:hAnsi="Tahoma" w:cs="Tahoma"/>
          <w:sz w:val="21"/>
          <w:szCs w:val="21"/>
          <w:lang w:eastAsia="en-US"/>
        </w:rPr>
        <w:t>” (“</w:t>
      </w:r>
      <w:r w:rsidRPr="00A92E80">
        <w:rPr>
          <w:rFonts w:ascii="Tahoma" w:hAnsi="Tahoma" w:cs="Tahoma"/>
          <w:sz w:val="21"/>
          <w:szCs w:val="21"/>
          <w:u w:val="single"/>
          <w:lang w:eastAsia="en-US"/>
        </w:rPr>
        <w:t>Termo de Securitização</w:t>
      </w:r>
      <w:r w:rsidRPr="00A92E80">
        <w:rPr>
          <w:rFonts w:ascii="Tahoma" w:hAnsi="Tahoma" w:cs="Tahoma"/>
          <w:sz w:val="21"/>
          <w:szCs w:val="21"/>
          <w:lang w:eastAsia="en-US"/>
        </w:rPr>
        <w:t xml:space="preserve">”), celebrado, em </w:t>
      </w:r>
      <w:ins w:id="26"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7"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entre a Fiduciária e o Agente Fiduciário, nos termos da Lei nº 9.514, de 20 de novembro de 1997, conforme em vigor (“</w:t>
      </w:r>
      <w:r w:rsidRPr="00A92E80">
        <w:rPr>
          <w:rFonts w:ascii="Tahoma" w:hAnsi="Tahoma" w:cs="Tahoma"/>
          <w:sz w:val="21"/>
          <w:szCs w:val="21"/>
          <w:u w:val="single"/>
          <w:lang w:eastAsia="en-US"/>
        </w:rPr>
        <w:t>Lei nº 9.514/97</w:t>
      </w:r>
      <w:r w:rsidRPr="00A92E80">
        <w:rPr>
          <w:rFonts w:ascii="Tahoma" w:hAnsi="Tahoma" w:cs="Tahoma"/>
          <w:sz w:val="21"/>
          <w:szCs w:val="21"/>
          <w:lang w:eastAsia="en-US"/>
        </w:rPr>
        <w:t>”), e normativos da Comissão de Valores Mobiliários (“</w:t>
      </w:r>
      <w:r w:rsidRPr="00A92E80">
        <w:rPr>
          <w:rFonts w:ascii="Tahoma" w:hAnsi="Tahoma" w:cs="Tahoma"/>
          <w:sz w:val="21"/>
          <w:szCs w:val="21"/>
          <w:u w:val="single"/>
          <w:lang w:eastAsia="en-US"/>
        </w:rPr>
        <w:t>CVM</w:t>
      </w:r>
      <w:r w:rsidRPr="00A92E80">
        <w:rPr>
          <w:rFonts w:ascii="Tahoma" w:hAnsi="Tahoma" w:cs="Tahoma"/>
          <w:sz w:val="21"/>
          <w:szCs w:val="21"/>
          <w:lang w:eastAsia="en-US"/>
        </w:rPr>
        <w:t xml:space="preserve">”); </w:t>
      </w:r>
    </w:p>
    <w:p w14:paraId="4D2C88A9" w14:textId="77777777" w:rsidR="006A01B8" w:rsidRPr="00A92E80" w:rsidRDefault="006A01B8" w:rsidP="006A01B8">
      <w:pPr>
        <w:tabs>
          <w:tab w:val="left" w:pos="567"/>
          <w:tab w:val="left" w:pos="9356"/>
        </w:tabs>
        <w:spacing w:line="300" w:lineRule="exact"/>
        <w:ind w:left="567" w:right="4" w:hanging="567"/>
        <w:jc w:val="both"/>
        <w:rPr>
          <w:rFonts w:ascii="Tahoma" w:hAnsi="Tahoma" w:cs="Tahoma"/>
          <w:sz w:val="21"/>
          <w:szCs w:val="21"/>
          <w:lang w:eastAsia="en-US"/>
        </w:rPr>
      </w:pPr>
    </w:p>
    <w:p w14:paraId="4083A9B0" w14:textId="1D6E644A" w:rsidR="006A01B8"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Os CRI </w:t>
      </w:r>
      <w:r w:rsidRPr="00A92E80">
        <w:rPr>
          <w:rFonts w:ascii="Tahoma" w:hAnsi="Tahoma" w:cs="Tahoma"/>
          <w:sz w:val="21"/>
          <w:szCs w:val="21"/>
        </w:rPr>
        <w:t>serão</w:t>
      </w:r>
      <w:r w:rsidRPr="00A92E80">
        <w:rPr>
          <w:rFonts w:ascii="Tahoma" w:hAnsi="Tahoma" w:cs="Tahoma"/>
          <w:sz w:val="21"/>
          <w:szCs w:val="21"/>
          <w:lang w:eastAsia="en-US"/>
        </w:rPr>
        <w:t xml:space="preserve"> objeto de oferta pública de distribuição, com esforços restritos de colocação, nos termos da Instrução da CVM nº 476, de 16 de janeiro de 2009, conforme em vigor (“</w:t>
      </w:r>
      <w:r w:rsidRPr="00A92E80">
        <w:rPr>
          <w:rFonts w:ascii="Tahoma" w:hAnsi="Tahoma" w:cs="Tahoma"/>
          <w:sz w:val="21"/>
          <w:szCs w:val="21"/>
          <w:u w:val="single"/>
          <w:lang w:eastAsia="en-US"/>
        </w:rPr>
        <w:t>Oferta Pública Restrita</w:t>
      </w:r>
      <w:r w:rsidRPr="00A92E80">
        <w:rPr>
          <w:rFonts w:ascii="Tahoma" w:hAnsi="Tahoma" w:cs="Tahoma"/>
          <w:sz w:val="21"/>
          <w:szCs w:val="21"/>
          <w:lang w:eastAsia="en-US"/>
        </w:rPr>
        <w:t xml:space="preserve">”), contando com a intermediação da </w:t>
      </w:r>
      <w:r w:rsidRPr="00A92E80">
        <w:rPr>
          <w:rFonts w:ascii="Tahoma" w:hAnsi="Tahoma" w:cs="Tahoma"/>
          <w:b/>
          <w:bCs/>
          <w:sz w:val="21"/>
          <w:szCs w:val="21"/>
        </w:rPr>
        <w:t>TERRA INVESTIMENTOS DISTRIBUIDORA DE TÍTULOS E VALORES MOBILIÁRIOS LTDA.</w:t>
      </w:r>
      <w:r w:rsidRPr="00A92E80">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A92E80">
        <w:rPr>
          <w:rFonts w:ascii="Tahoma" w:hAnsi="Tahoma" w:cs="Tahoma"/>
          <w:i/>
          <w:sz w:val="21"/>
          <w:szCs w:val="21"/>
        </w:rPr>
        <w:t>“Contrato de Distribuição Pública com Esforços Restritos, sob o Regime de Melhores Esforços, de Certificados de Recebíveis Imobiliários das 14ª e 15</w:t>
      </w:r>
      <w:r w:rsidRPr="00A92E80">
        <w:rPr>
          <w:rFonts w:ascii="Tahoma" w:hAnsi="Tahoma" w:cs="Tahoma"/>
          <w:i/>
          <w:iCs/>
          <w:sz w:val="21"/>
          <w:szCs w:val="21"/>
        </w:rPr>
        <w:t xml:space="preserve">ª Séries da </w:t>
      </w:r>
      <w:r w:rsidRPr="00A92E80">
        <w:rPr>
          <w:rFonts w:ascii="Tahoma" w:hAnsi="Tahoma"/>
          <w:i/>
          <w:iCs/>
          <w:sz w:val="21"/>
        </w:rPr>
        <w:t>1</w:t>
      </w:r>
      <w:r w:rsidRPr="00A92E80">
        <w:rPr>
          <w:rFonts w:ascii="Tahoma" w:hAnsi="Tahoma" w:cs="Tahoma"/>
          <w:i/>
          <w:sz w:val="21"/>
          <w:szCs w:val="21"/>
        </w:rPr>
        <w:t>ª Emissão da Casa de Pedra Securitizadora de Créditos S.A.”</w:t>
      </w:r>
      <w:r w:rsidRPr="00A92E80">
        <w:rPr>
          <w:rFonts w:ascii="Tahoma" w:hAnsi="Tahoma" w:cs="Tahoma"/>
          <w:sz w:val="21"/>
          <w:szCs w:val="21"/>
        </w:rPr>
        <w:t>,</w:t>
      </w:r>
      <w:r w:rsidRPr="00A92E80">
        <w:rPr>
          <w:rFonts w:ascii="Tahoma" w:hAnsi="Tahoma" w:cs="Tahoma"/>
          <w:b/>
          <w:sz w:val="21"/>
          <w:szCs w:val="21"/>
        </w:rPr>
        <w:t xml:space="preserve"> </w:t>
      </w:r>
      <w:r w:rsidRPr="00A92E80">
        <w:rPr>
          <w:rFonts w:ascii="Tahoma" w:hAnsi="Tahoma" w:cs="Tahoma"/>
          <w:sz w:val="21"/>
          <w:szCs w:val="21"/>
          <w:lang w:eastAsia="en-US"/>
        </w:rPr>
        <w:t xml:space="preserve">celebrado em </w:t>
      </w:r>
      <w:ins w:id="28"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9"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Contrato de Distribuição</w:t>
      </w:r>
      <w:r w:rsidRPr="00A92E80">
        <w:rPr>
          <w:rFonts w:ascii="Tahoma" w:hAnsi="Tahoma" w:cs="Tahoma"/>
          <w:sz w:val="21"/>
          <w:szCs w:val="21"/>
          <w:lang w:eastAsia="en-US"/>
        </w:rPr>
        <w:t xml:space="preserve">”); e </w:t>
      </w:r>
    </w:p>
    <w:p w14:paraId="1611AD2A" w14:textId="77777777" w:rsidR="006A01B8" w:rsidRPr="00A92E80" w:rsidRDefault="006A01B8"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158154E" w14:textId="3F2CF122" w:rsidR="004B0A73"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As Partes dispuseram de tempo e condições adequadas para a avaliação e discussão de todas as cláusulas deste instrumento, cuja celebração, execução e extinção são pautadas pelos princípios da igualdade, probidade, lealdade e boa-fé</w:t>
      </w:r>
      <w:r w:rsidR="004B0A73" w:rsidRPr="00A92E80">
        <w:rPr>
          <w:rFonts w:ascii="Tahoma" w:hAnsi="Tahoma" w:cs="Tahoma"/>
          <w:sz w:val="21"/>
          <w:szCs w:val="21"/>
          <w:lang w:eastAsia="en-US"/>
        </w:rPr>
        <w:t xml:space="preserve">. </w:t>
      </w:r>
    </w:p>
    <w:p w14:paraId="0B364794" w14:textId="77777777" w:rsidR="00312F9D" w:rsidRPr="00A92E80" w:rsidRDefault="00312F9D" w:rsidP="006A01B8">
      <w:pPr>
        <w:tabs>
          <w:tab w:val="left" w:pos="9356"/>
        </w:tabs>
        <w:spacing w:line="300" w:lineRule="exact"/>
        <w:ind w:right="4"/>
        <w:jc w:val="both"/>
        <w:rPr>
          <w:rFonts w:ascii="Tahoma" w:hAnsi="Tahoma" w:cs="Tahoma"/>
          <w:sz w:val="21"/>
          <w:szCs w:val="21"/>
        </w:rPr>
      </w:pPr>
    </w:p>
    <w:p w14:paraId="7B0E70C4" w14:textId="26127DFC" w:rsidR="00410195" w:rsidRPr="00A92E80" w:rsidRDefault="00410195"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RESOLVEM</w:t>
      </w:r>
      <w:r w:rsidRPr="00A92E80">
        <w:rPr>
          <w:rFonts w:ascii="Tahoma" w:hAnsi="Tahoma" w:cs="Tahoma"/>
          <w:sz w:val="21"/>
          <w:szCs w:val="21"/>
        </w:rPr>
        <w:t xml:space="preserve"> as Partes celebrar </w:t>
      </w:r>
      <w:r w:rsidR="00F73856" w:rsidRPr="00A92E80">
        <w:rPr>
          <w:rFonts w:ascii="Tahoma" w:hAnsi="Tahoma" w:cs="Tahoma"/>
          <w:sz w:val="21"/>
          <w:szCs w:val="21"/>
        </w:rPr>
        <w:t>este</w:t>
      </w:r>
      <w:r w:rsidRPr="00A92E80">
        <w:rPr>
          <w:rFonts w:ascii="Tahoma" w:hAnsi="Tahoma" w:cs="Tahoma"/>
          <w:sz w:val="21"/>
          <w:szCs w:val="21"/>
        </w:rPr>
        <w:t xml:space="preserve"> </w:t>
      </w:r>
      <w:r w:rsidR="00F73856" w:rsidRPr="00A92E80">
        <w:rPr>
          <w:rFonts w:ascii="Tahoma" w:hAnsi="Tahoma" w:cs="Tahoma"/>
          <w:sz w:val="21"/>
          <w:szCs w:val="21"/>
        </w:rPr>
        <w:t>“</w:t>
      </w:r>
      <w:r w:rsidR="005B42E4" w:rsidRPr="00A92E80">
        <w:rPr>
          <w:rFonts w:ascii="Tahoma" w:hAnsi="Tahoma" w:cs="Tahoma"/>
          <w:i/>
          <w:sz w:val="21"/>
          <w:szCs w:val="21"/>
        </w:rPr>
        <w:t xml:space="preserve">Instrumento Particular de Cessão Fiduciária </w:t>
      </w:r>
      <w:r w:rsidR="00597FDB" w:rsidRPr="00A92E80">
        <w:rPr>
          <w:rFonts w:ascii="Tahoma" w:hAnsi="Tahoma" w:cs="Tahoma"/>
          <w:i/>
          <w:sz w:val="21"/>
          <w:szCs w:val="21"/>
        </w:rPr>
        <w:t xml:space="preserve">e Promessa de Cessão Fiduciária </w:t>
      </w:r>
      <w:r w:rsidR="005B42E4" w:rsidRPr="00A92E80">
        <w:rPr>
          <w:rFonts w:ascii="Tahoma" w:hAnsi="Tahoma" w:cs="Tahoma"/>
          <w:i/>
          <w:sz w:val="21"/>
          <w:szCs w:val="21"/>
        </w:rPr>
        <w:t>de Direitos Creditórios</w:t>
      </w:r>
      <w:r w:rsidR="00F530F8" w:rsidRPr="00A92E80">
        <w:rPr>
          <w:rFonts w:ascii="Tahoma" w:hAnsi="Tahoma" w:cs="Tahoma"/>
          <w:i/>
          <w:sz w:val="21"/>
          <w:szCs w:val="21"/>
        </w:rPr>
        <w:t xml:space="preserve"> e </w:t>
      </w:r>
      <w:r w:rsidR="005B42E4" w:rsidRPr="00A92E80">
        <w:rPr>
          <w:rFonts w:ascii="Tahoma" w:hAnsi="Tahoma" w:cs="Tahoma"/>
          <w:i/>
          <w:sz w:val="21"/>
          <w:szCs w:val="21"/>
        </w:rPr>
        <w:t>Outras Avenças</w:t>
      </w:r>
      <w:r w:rsidR="00F73856" w:rsidRPr="00A92E80">
        <w:rPr>
          <w:rFonts w:ascii="Tahoma" w:hAnsi="Tahoma" w:cs="Tahoma"/>
          <w:sz w:val="21"/>
          <w:szCs w:val="21"/>
        </w:rPr>
        <w:t>”</w:t>
      </w:r>
      <w:r w:rsidRPr="00A92E80">
        <w:rPr>
          <w:rFonts w:ascii="Tahoma" w:hAnsi="Tahoma" w:cs="Tahoma"/>
          <w:sz w:val="21"/>
          <w:szCs w:val="21"/>
        </w:rPr>
        <w:t xml:space="preserve"> (“</w:t>
      </w:r>
      <w:r w:rsidRPr="00A92E80">
        <w:rPr>
          <w:rFonts w:ascii="Tahoma" w:hAnsi="Tahoma" w:cs="Tahoma"/>
          <w:sz w:val="21"/>
          <w:szCs w:val="21"/>
          <w:u w:val="single"/>
        </w:rPr>
        <w:t>Contrato</w:t>
      </w:r>
      <w:r w:rsidRPr="00A92E80">
        <w:rPr>
          <w:rFonts w:ascii="Tahoma" w:hAnsi="Tahoma" w:cs="Tahoma"/>
          <w:sz w:val="21"/>
          <w:szCs w:val="21"/>
        </w:rPr>
        <w:t>”), que será regido pelas seguintes cláusulas, condições e características.</w:t>
      </w:r>
    </w:p>
    <w:p w14:paraId="172B825D" w14:textId="77777777" w:rsidR="005A1AC9" w:rsidRPr="00A92E80" w:rsidRDefault="005A1AC9" w:rsidP="006A01B8">
      <w:pPr>
        <w:tabs>
          <w:tab w:val="left" w:pos="9356"/>
        </w:tabs>
        <w:spacing w:line="300" w:lineRule="exact"/>
        <w:ind w:right="4"/>
        <w:jc w:val="both"/>
        <w:rPr>
          <w:rFonts w:ascii="Tahoma" w:hAnsi="Tahoma" w:cs="Tahoma"/>
          <w:sz w:val="21"/>
          <w:szCs w:val="21"/>
        </w:rPr>
      </w:pPr>
    </w:p>
    <w:p w14:paraId="7B34E726" w14:textId="185D84A7" w:rsidR="00410195" w:rsidRPr="00A92E80" w:rsidRDefault="00410195" w:rsidP="006A01B8">
      <w:pPr>
        <w:pStyle w:val="Ttulo1"/>
        <w:keepNext w:val="0"/>
        <w:widowControl/>
        <w:spacing w:line="300" w:lineRule="exact"/>
        <w:rPr>
          <w:rFonts w:ascii="Tahoma" w:hAnsi="Tahoma" w:cs="Tahoma"/>
          <w:b/>
          <w:sz w:val="21"/>
          <w:szCs w:val="21"/>
        </w:rPr>
      </w:pPr>
      <w:bookmarkStart w:id="30" w:name="_Toc510869657"/>
      <w:bookmarkStart w:id="31" w:name="_Toc529870640"/>
      <w:bookmarkStart w:id="32" w:name="_Toc532964150"/>
      <w:bookmarkStart w:id="33" w:name="_Toc41728597"/>
      <w:r w:rsidRPr="00A92E80">
        <w:rPr>
          <w:rFonts w:ascii="Tahoma" w:hAnsi="Tahoma" w:cs="Tahoma"/>
          <w:b/>
          <w:sz w:val="21"/>
          <w:szCs w:val="21"/>
        </w:rPr>
        <w:t>III – CLÁUSULAS</w:t>
      </w:r>
      <w:bookmarkEnd w:id="30"/>
      <w:bookmarkEnd w:id="31"/>
      <w:bookmarkEnd w:id="32"/>
      <w:bookmarkEnd w:id="33"/>
    </w:p>
    <w:p w14:paraId="4F39B055" w14:textId="77777777" w:rsidR="001B7F19" w:rsidRPr="00A92E80" w:rsidRDefault="001B7F19" w:rsidP="006A01B8">
      <w:pPr>
        <w:tabs>
          <w:tab w:val="left" w:pos="9356"/>
        </w:tabs>
        <w:spacing w:line="300" w:lineRule="exact"/>
        <w:ind w:right="4"/>
        <w:jc w:val="both"/>
        <w:rPr>
          <w:rFonts w:ascii="Tahoma" w:hAnsi="Tahoma" w:cs="Tahoma"/>
          <w:sz w:val="21"/>
          <w:szCs w:val="21"/>
        </w:rPr>
      </w:pPr>
    </w:p>
    <w:p w14:paraId="3D7C47A5" w14:textId="5FEC2009" w:rsidR="001B7F19" w:rsidRPr="00A92E80" w:rsidRDefault="00410195" w:rsidP="006A01B8">
      <w:pPr>
        <w:pStyle w:val="PargrafodaLista"/>
        <w:tabs>
          <w:tab w:val="left" w:pos="9356"/>
        </w:tabs>
        <w:spacing w:line="300" w:lineRule="exact"/>
        <w:ind w:left="0" w:right="4"/>
        <w:jc w:val="both"/>
        <w:outlineLvl w:val="1"/>
        <w:rPr>
          <w:rFonts w:ascii="Tahoma" w:hAnsi="Tahoma" w:cs="Tahoma"/>
          <w:b/>
          <w:sz w:val="21"/>
          <w:szCs w:val="21"/>
        </w:rPr>
      </w:pPr>
      <w:bookmarkStart w:id="34" w:name="_Toc510869658"/>
      <w:bookmarkStart w:id="35" w:name="_Toc529870641"/>
      <w:bookmarkStart w:id="36" w:name="_Toc532964151"/>
      <w:bookmarkStart w:id="37" w:name="_Toc41728598"/>
      <w:r w:rsidRPr="00A92E80">
        <w:rPr>
          <w:rFonts w:ascii="Tahoma" w:hAnsi="Tahoma" w:cs="Tahoma"/>
          <w:b/>
          <w:sz w:val="21"/>
          <w:szCs w:val="21"/>
        </w:rPr>
        <w:t>CLÁUSULA PRIMEIRA</w:t>
      </w:r>
      <w:r w:rsidR="001B7F19" w:rsidRPr="00A92E80">
        <w:rPr>
          <w:rFonts w:ascii="Tahoma" w:hAnsi="Tahoma" w:cs="Tahoma"/>
          <w:b/>
          <w:sz w:val="21"/>
          <w:szCs w:val="21"/>
        </w:rPr>
        <w:t xml:space="preserve"> – DEFINIÇÕES </w:t>
      </w:r>
    </w:p>
    <w:p w14:paraId="0A12624F" w14:textId="77777777" w:rsidR="001B7F19" w:rsidRPr="00A92E80" w:rsidRDefault="001B7F19" w:rsidP="006A01B8">
      <w:pPr>
        <w:pStyle w:val="PargrafodaLista"/>
        <w:tabs>
          <w:tab w:val="left" w:pos="9356"/>
        </w:tabs>
        <w:spacing w:line="300" w:lineRule="exact"/>
        <w:ind w:left="0" w:right="4"/>
        <w:jc w:val="both"/>
        <w:rPr>
          <w:rFonts w:ascii="Tahoma" w:hAnsi="Tahoma" w:cs="Tahoma"/>
          <w:b/>
          <w:sz w:val="21"/>
          <w:szCs w:val="21"/>
        </w:rPr>
      </w:pPr>
    </w:p>
    <w:p w14:paraId="65784CA8" w14:textId="63551C18" w:rsidR="001B7F19" w:rsidRPr="00A92E80" w:rsidRDefault="001B7F19" w:rsidP="006A01B8">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Definições</w:t>
      </w:r>
      <w:r w:rsidRPr="00A92E80">
        <w:rPr>
          <w:rFonts w:ascii="Tahoma" w:hAnsi="Tahoma" w:cs="Tahoma"/>
          <w:sz w:val="21"/>
          <w:szCs w:val="21"/>
        </w:rPr>
        <w:t xml:space="preserve">: Exceto se de outra forma aqui disposto, os termos aqui utilizados iniciados em </w:t>
      </w:r>
      <w:r w:rsidR="004B2680" w:rsidRPr="00A92E80">
        <w:rPr>
          <w:rFonts w:ascii="Tahoma" w:hAnsi="Tahoma" w:cs="Tahoma"/>
          <w:sz w:val="21"/>
          <w:szCs w:val="21"/>
        </w:rPr>
        <w:t xml:space="preserve">letra maiúscula </w:t>
      </w:r>
      <w:r w:rsidRPr="00A92E80">
        <w:rPr>
          <w:rFonts w:ascii="Tahoma" w:hAnsi="Tahoma" w:cs="Tahoma"/>
          <w:sz w:val="21"/>
          <w:szCs w:val="21"/>
        </w:rPr>
        <w:t>e não definidos terão o significado a eles atribuídos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xml:space="preserve"> e no Contrato de Cessão. Todas as referências contidas neste Contrato a quaisquer outros contratos ou documentos deverão ser consideradas como referências a tais instrumentos conforme alterados, aditados ou modificados, na fo</w:t>
      </w:r>
      <w:r w:rsidR="00BE0FAE" w:rsidRPr="00A92E80">
        <w:rPr>
          <w:rFonts w:ascii="Tahoma" w:hAnsi="Tahoma" w:cs="Tahoma"/>
          <w:sz w:val="21"/>
          <w:szCs w:val="21"/>
        </w:rPr>
        <w:t>rma como se encontrem em vigor.</w:t>
      </w:r>
    </w:p>
    <w:p w14:paraId="65E5D19C" w14:textId="77777777" w:rsidR="001B7F19" w:rsidRPr="00A92E80" w:rsidRDefault="001B7F19" w:rsidP="006A01B8">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A92E80" w:rsidRDefault="001B7F19" w:rsidP="006A01B8">
      <w:pPr>
        <w:pStyle w:val="PargrafodaLista"/>
        <w:tabs>
          <w:tab w:val="left" w:pos="9356"/>
        </w:tabs>
        <w:spacing w:line="300" w:lineRule="exact"/>
        <w:ind w:left="0" w:right="4"/>
        <w:jc w:val="both"/>
        <w:outlineLvl w:val="1"/>
        <w:rPr>
          <w:rFonts w:ascii="Tahoma" w:hAnsi="Tahoma" w:cs="Tahoma"/>
          <w:b/>
          <w:sz w:val="21"/>
          <w:szCs w:val="21"/>
        </w:rPr>
      </w:pPr>
      <w:r w:rsidRPr="00A92E80">
        <w:rPr>
          <w:rFonts w:ascii="Tahoma" w:hAnsi="Tahoma" w:cs="Tahoma"/>
          <w:b/>
          <w:sz w:val="21"/>
          <w:szCs w:val="21"/>
        </w:rPr>
        <w:t xml:space="preserve">CLÁUSULA SEGUNDA – </w:t>
      </w:r>
      <w:r w:rsidR="005D7B85" w:rsidRPr="00A92E80">
        <w:rPr>
          <w:rFonts w:ascii="Tahoma" w:hAnsi="Tahoma" w:cs="Tahoma"/>
          <w:b/>
          <w:sz w:val="21"/>
          <w:szCs w:val="21"/>
        </w:rPr>
        <w:t>CESSÃO FIDUCIÁRIA EM GARANTIA</w:t>
      </w:r>
      <w:r w:rsidR="00410195" w:rsidRPr="00A92E80">
        <w:rPr>
          <w:rFonts w:ascii="Tahoma" w:hAnsi="Tahoma" w:cs="Tahoma"/>
          <w:b/>
          <w:sz w:val="21"/>
          <w:szCs w:val="21"/>
        </w:rPr>
        <w:t xml:space="preserve"> </w:t>
      </w:r>
      <w:bookmarkEnd w:id="34"/>
      <w:bookmarkEnd w:id="35"/>
      <w:bookmarkEnd w:id="36"/>
      <w:bookmarkEnd w:id="37"/>
    </w:p>
    <w:p w14:paraId="40AA006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24FD6033" w14:textId="77777777" w:rsidR="006A01B8" w:rsidRPr="00A92E80" w:rsidRDefault="006A01B8" w:rsidP="006A01B8">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Cessão Fiduciária em Garantia</w:t>
      </w:r>
      <w:r w:rsidRPr="00A92E80">
        <w:rPr>
          <w:rFonts w:ascii="Tahoma" w:hAnsi="Tahoma" w:cs="Tahoma"/>
          <w:sz w:val="21"/>
          <w:szCs w:val="21"/>
        </w:rPr>
        <w:t>: Em garantia do cumprimento das Obrigações Garantidas, a Fiduciante, neste ato, cede e transfere fiduciariamente, de maneira irrevogável e irretratável, a partir da presente data, nos termos do artigo 66-B, §3º, da Lei nº 4.728, de 14 de julho de 1965, conforme alterada (“</w:t>
      </w:r>
      <w:r w:rsidRPr="00A92E80">
        <w:rPr>
          <w:rFonts w:ascii="Tahoma" w:hAnsi="Tahoma" w:cs="Tahoma"/>
          <w:sz w:val="21"/>
          <w:szCs w:val="21"/>
          <w:u w:val="single"/>
        </w:rPr>
        <w:t>Lei nº 4.728/65</w:t>
      </w:r>
      <w:r w:rsidRPr="00A92E80">
        <w:rPr>
          <w:rFonts w:ascii="Tahoma" w:hAnsi="Tahoma" w:cs="Tahoma"/>
          <w:sz w:val="21"/>
          <w:szCs w:val="21"/>
        </w:rPr>
        <w:t xml:space="preserve">”), e dos artigos 18 ao 20 da Lei nº 9.514/97, o domínio resolúvel e a posse indireta dos Direitos Creditórios, de sua titularidade, conforme elencados no Anexo I ao presente Contrato, compreendendo todos e quaisquer créditos líquidos, presentes e </w:t>
      </w:r>
      <w:r w:rsidRPr="00A92E80">
        <w:rPr>
          <w:rFonts w:ascii="Tahoma" w:hAnsi="Tahoma" w:cs="Tahoma"/>
          <w:sz w:val="21"/>
          <w:szCs w:val="21"/>
        </w:rPr>
        <w:lastRenderedPageBreak/>
        <w:t>futuros, principais e acessórios, titulados ou que venham a ser titulados pela Fiduciante</w:t>
      </w:r>
      <w:r w:rsidRPr="00A92E80">
        <w:rPr>
          <w:rFonts w:ascii="Tahoma" w:hAnsi="Tahoma" w:cs="Tahoma"/>
          <w:sz w:val="21"/>
          <w:szCs w:val="21"/>
          <w:lang w:eastAsia="en-US"/>
        </w:rPr>
        <w:t xml:space="preserve"> oriundos da comercialização das Unidades</w:t>
      </w:r>
      <w:r w:rsidRPr="00A92E80">
        <w:rPr>
          <w:rFonts w:ascii="Tahoma" w:hAnsi="Tahoma" w:cs="Tahoma"/>
          <w:sz w:val="21"/>
          <w:szCs w:val="21"/>
        </w:rPr>
        <w:t>.</w:t>
      </w:r>
    </w:p>
    <w:p w14:paraId="2760408C" w14:textId="77777777" w:rsidR="006A01B8" w:rsidRPr="00A92E80" w:rsidRDefault="006A01B8"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3299014B" w14:textId="77777777" w:rsidR="006A01B8" w:rsidRPr="00A92E80" w:rsidRDefault="006A01B8" w:rsidP="006A01B8">
      <w:pPr>
        <w:pStyle w:val="PargrafodaLista"/>
        <w:numPr>
          <w:ilvl w:val="2"/>
          <w:numId w:val="14"/>
        </w:numPr>
        <w:tabs>
          <w:tab w:val="left" w:pos="1418"/>
          <w:tab w:val="left" w:pos="9356"/>
        </w:tabs>
        <w:spacing w:line="300" w:lineRule="exact"/>
        <w:ind w:left="567" w:right="4" w:firstLine="0"/>
        <w:contextualSpacing/>
        <w:jc w:val="both"/>
        <w:rPr>
          <w:rFonts w:ascii="Tahoma" w:hAnsi="Tahoma" w:cs="Tahoma"/>
          <w:color w:val="000000"/>
          <w:sz w:val="21"/>
          <w:szCs w:val="21"/>
        </w:rPr>
      </w:pPr>
      <w:r w:rsidRPr="00A92E80">
        <w:rPr>
          <w:rFonts w:ascii="Tahoma" w:hAnsi="Tahoma" w:cs="Tahoma"/>
          <w:color w:val="000000"/>
          <w:sz w:val="21"/>
          <w:szCs w:val="21"/>
        </w:rPr>
        <w:t xml:space="preserve">A Fiduciante obriga-se a não compensar os Direitos Creditórios com nenhum valor que seja devido pela Fiduciária, por força de outra relação contratual que não a descrita neste Contrato. </w:t>
      </w:r>
    </w:p>
    <w:p w14:paraId="32D36A32" w14:textId="77777777" w:rsidR="006A01B8" w:rsidRPr="00A92E80" w:rsidRDefault="006A01B8" w:rsidP="006A01B8">
      <w:pPr>
        <w:pStyle w:val="PargrafodaLista"/>
        <w:tabs>
          <w:tab w:val="left" w:pos="1418"/>
          <w:tab w:val="left" w:pos="1560"/>
          <w:tab w:val="left" w:pos="9356"/>
        </w:tabs>
        <w:spacing w:line="300" w:lineRule="exact"/>
        <w:ind w:left="567" w:right="4"/>
        <w:contextualSpacing/>
        <w:jc w:val="both"/>
        <w:rPr>
          <w:rFonts w:ascii="Tahoma" w:hAnsi="Tahoma" w:cs="Tahoma"/>
          <w:color w:val="000000"/>
          <w:sz w:val="21"/>
          <w:szCs w:val="21"/>
        </w:rPr>
      </w:pPr>
    </w:p>
    <w:p w14:paraId="4410D993" w14:textId="18FE889E" w:rsidR="006E08EC" w:rsidRPr="00A92E80" w:rsidRDefault="006A01B8" w:rsidP="006A01B8">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38" w:name="_Hlk40076456"/>
      <w:r w:rsidRPr="00A92E80">
        <w:rPr>
          <w:rFonts w:ascii="Tahoma" w:hAnsi="Tahoma" w:cs="Tahoma"/>
          <w:color w:val="000000"/>
          <w:sz w:val="21"/>
          <w:szCs w:val="21"/>
        </w:rPr>
        <w:t xml:space="preserve">A Fiduciante deverá ceder fiduciariamente quaisquer novos Direitos Creditórios que venham a ser titulados por ela relativamente à comercialização das </w:t>
      </w:r>
      <w:r w:rsidRPr="00A92E80">
        <w:rPr>
          <w:rFonts w:ascii="Tahoma" w:hAnsi="Tahoma" w:cs="Tahoma"/>
          <w:sz w:val="21"/>
          <w:szCs w:val="21"/>
          <w:lang w:eastAsia="en-US"/>
        </w:rPr>
        <w:t>Unidades</w:t>
      </w:r>
      <w:r w:rsidRPr="00A92E80">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II, a cada </w:t>
      </w:r>
      <w:del w:id="39" w:author="Mara Cristina Lima" w:date="2022-01-07T17:48:00Z">
        <w:r w:rsidRPr="00A92E80" w:rsidDel="005A4075">
          <w:rPr>
            <w:rFonts w:ascii="Tahoma" w:hAnsi="Tahoma" w:cs="Tahoma"/>
            <w:color w:val="000000"/>
            <w:sz w:val="21"/>
            <w:szCs w:val="21"/>
          </w:rPr>
          <w:delText xml:space="preserve">3 </w:delText>
        </w:r>
      </w:del>
      <w:ins w:id="40" w:author="Mara Cristina Lima" w:date="2022-01-07T17:48:00Z">
        <w:r w:rsidR="005A4075" w:rsidRPr="00A92E80">
          <w:rPr>
            <w:rFonts w:ascii="Tahoma" w:hAnsi="Tahoma" w:cs="Tahoma"/>
            <w:color w:val="000000"/>
            <w:sz w:val="21"/>
            <w:szCs w:val="21"/>
          </w:rPr>
          <w:t xml:space="preserve">6 </w:t>
        </w:r>
      </w:ins>
      <w:r w:rsidRPr="00A92E80">
        <w:rPr>
          <w:rFonts w:ascii="Tahoma" w:hAnsi="Tahoma" w:cs="Tahoma"/>
          <w:color w:val="000000"/>
          <w:sz w:val="21"/>
          <w:szCs w:val="21"/>
        </w:rPr>
        <w:t>(</w:t>
      </w:r>
      <w:del w:id="41" w:author="Mara Cristina Lima" w:date="2022-01-07T17:48:00Z">
        <w:r w:rsidRPr="00A92E80" w:rsidDel="005A4075">
          <w:rPr>
            <w:rFonts w:ascii="Tahoma" w:hAnsi="Tahoma" w:cs="Tahoma"/>
            <w:color w:val="000000"/>
            <w:sz w:val="21"/>
            <w:szCs w:val="21"/>
          </w:rPr>
          <w:delText>três</w:delText>
        </w:r>
      </w:del>
      <w:ins w:id="42" w:author="Mara Cristina Lima" w:date="2022-01-07T17:48:00Z">
        <w:r w:rsidR="005A4075" w:rsidRPr="00A92E80">
          <w:rPr>
            <w:rFonts w:ascii="Tahoma" w:hAnsi="Tahoma" w:cs="Tahoma"/>
            <w:color w:val="000000"/>
            <w:sz w:val="21"/>
            <w:szCs w:val="21"/>
          </w:rPr>
          <w:t>seis</w:t>
        </w:r>
      </w:ins>
      <w:r w:rsidRPr="00A92E80">
        <w:rPr>
          <w:rFonts w:ascii="Tahoma" w:hAnsi="Tahoma" w:cs="Tahoma"/>
          <w:color w:val="000000"/>
          <w:sz w:val="21"/>
          <w:szCs w:val="21"/>
        </w:rPr>
        <w:t>) meses desde que ocorram a venda de, no mínimo 10 (dez) unidades que gerarão Direitos Creditórios, a contar da presente data</w:t>
      </w:r>
      <w:bookmarkEnd w:id="38"/>
      <w:r w:rsidR="006C085C" w:rsidRPr="00A92E80">
        <w:rPr>
          <w:rFonts w:ascii="Tahoma" w:hAnsi="Tahoma" w:cs="Tahoma"/>
          <w:color w:val="000000"/>
          <w:sz w:val="21"/>
          <w:szCs w:val="21"/>
        </w:rPr>
        <w:t>.</w:t>
      </w:r>
      <w:r w:rsidR="007F72BE" w:rsidRPr="00A92E80">
        <w:rPr>
          <w:rFonts w:ascii="Tahoma" w:hAnsi="Tahoma" w:cs="Tahoma"/>
          <w:color w:val="000000"/>
          <w:sz w:val="21"/>
          <w:szCs w:val="21"/>
        </w:rPr>
        <w:t xml:space="preserve"> </w:t>
      </w:r>
    </w:p>
    <w:p w14:paraId="66EFB090" w14:textId="77777777" w:rsidR="000A4BE2" w:rsidRPr="00A92E80" w:rsidRDefault="000A4BE2" w:rsidP="006A01B8">
      <w:pPr>
        <w:tabs>
          <w:tab w:val="left" w:pos="9356"/>
        </w:tabs>
        <w:spacing w:line="300" w:lineRule="exact"/>
        <w:ind w:right="4"/>
        <w:jc w:val="both"/>
        <w:rPr>
          <w:rFonts w:ascii="Tahoma" w:hAnsi="Tahoma" w:cs="Tahoma"/>
          <w:sz w:val="21"/>
          <w:szCs w:val="21"/>
        </w:rPr>
      </w:pPr>
      <w:bookmarkStart w:id="43" w:name="_DV_M43"/>
      <w:bookmarkEnd w:id="43"/>
    </w:p>
    <w:p w14:paraId="2099C7E0" w14:textId="28C860F9" w:rsidR="00CA6BF0" w:rsidRPr="00A92E80" w:rsidRDefault="00410195" w:rsidP="006A01B8">
      <w:pPr>
        <w:pStyle w:val="PargrafodaLista"/>
        <w:tabs>
          <w:tab w:val="left" w:pos="9356"/>
        </w:tabs>
        <w:spacing w:line="300" w:lineRule="exact"/>
        <w:ind w:left="0" w:right="4"/>
        <w:jc w:val="both"/>
        <w:outlineLvl w:val="1"/>
        <w:rPr>
          <w:rFonts w:ascii="Tahoma" w:hAnsi="Tahoma" w:cs="Tahoma"/>
          <w:b/>
          <w:sz w:val="21"/>
          <w:szCs w:val="21"/>
        </w:rPr>
      </w:pPr>
      <w:bookmarkStart w:id="44" w:name="_Toc510869659"/>
      <w:bookmarkStart w:id="45" w:name="_Toc529870642"/>
      <w:bookmarkStart w:id="46" w:name="_Toc532964152"/>
      <w:bookmarkStart w:id="47" w:name="_Toc41728599"/>
      <w:r w:rsidRPr="00A92E80">
        <w:rPr>
          <w:rFonts w:ascii="Tahoma" w:hAnsi="Tahoma" w:cs="Tahoma"/>
          <w:b/>
          <w:sz w:val="21"/>
          <w:szCs w:val="21"/>
        </w:rPr>
        <w:t>CLÁUSUL</w:t>
      </w:r>
      <w:r w:rsidR="00D315E7" w:rsidRPr="00A92E80">
        <w:rPr>
          <w:rFonts w:ascii="Tahoma" w:hAnsi="Tahoma" w:cs="Tahoma"/>
          <w:b/>
          <w:sz w:val="21"/>
          <w:szCs w:val="21"/>
        </w:rPr>
        <w:t xml:space="preserve">A TERCEIRA </w:t>
      </w:r>
      <w:r w:rsidRPr="00A92E80">
        <w:rPr>
          <w:rFonts w:ascii="Tahoma" w:hAnsi="Tahoma" w:cs="Tahoma"/>
          <w:b/>
          <w:sz w:val="21"/>
          <w:szCs w:val="21"/>
        </w:rPr>
        <w:t xml:space="preserve">– </w:t>
      </w:r>
      <w:r w:rsidR="009A7657" w:rsidRPr="00A92E80">
        <w:rPr>
          <w:rFonts w:ascii="Tahoma" w:hAnsi="Tahoma" w:cs="Tahoma"/>
          <w:b/>
          <w:bCs/>
          <w:sz w:val="21"/>
          <w:szCs w:val="21"/>
        </w:rPr>
        <w:t>CARACTERÍSTICAS DAS OBRIGAÇÕES GARANTIDAS</w:t>
      </w:r>
      <w:r w:rsidR="003455BA" w:rsidRPr="00A92E80">
        <w:rPr>
          <w:rFonts w:ascii="Tahoma" w:hAnsi="Tahoma" w:cs="Tahoma"/>
          <w:b/>
          <w:sz w:val="21"/>
          <w:szCs w:val="21"/>
        </w:rPr>
        <w:t xml:space="preserve"> </w:t>
      </w:r>
      <w:bookmarkEnd w:id="44"/>
      <w:bookmarkEnd w:id="45"/>
      <w:bookmarkEnd w:id="46"/>
      <w:bookmarkEnd w:id="47"/>
    </w:p>
    <w:p w14:paraId="2A3CF325" w14:textId="77777777" w:rsidR="00920A6B" w:rsidRPr="00A92E80" w:rsidRDefault="00920A6B" w:rsidP="006A01B8">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A92E80" w:rsidRDefault="00D72A59" w:rsidP="006A01B8">
      <w:pPr>
        <w:tabs>
          <w:tab w:val="left" w:pos="851"/>
          <w:tab w:val="left" w:pos="9356"/>
        </w:tabs>
        <w:spacing w:line="300" w:lineRule="exact"/>
        <w:ind w:right="4"/>
        <w:contextualSpacing/>
        <w:jc w:val="both"/>
        <w:rPr>
          <w:rFonts w:ascii="Tahoma" w:hAnsi="Tahoma" w:cs="Tahoma"/>
          <w:vanish/>
          <w:sz w:val="21"/>
          <w:szCs w:val="21"/>
          <w:u w:val="single"/>
        </w:rPr>
      </w:pPr>
      <w:bookmarkStart w:id="48" w:name="_Ref424576947"/>
      <w:bookmarkStart w:id="49" w:name="_Toc510869660"/>
      <w:bookmarkStart w:id="50" w:name="_Toc529870643"/>
      <w:bookmarkStart w:id="51" w:name="_Toc532964153"/>
      <w:bookmarkStart w:id="52" w:name="_Toc41728600"/>
    </w:p>
    <w:p w14:paraId="15C67112" w14:textId="515E723F" w:rsidR="009A7657" w:rsidRPr="00A92E80" w:rsidRDefault="009A7657" w:rsidP="006A01B8">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Descrição das Obrigações Garantidas</w:t>
      </w:r>
      <w:r w:rsidRPr="00A92E80">
        <w:rPr>
          <w:rFonts w:ascii="Tahoma" w:hAnsi="Tahoma" w:cs="Tahoma"/>
          <w:sz w:val="21"/>
          <w:szCs w:val="21"/>
        </w:rPr>
        <w:t>: As Obrigações Garantidas possuem as características descritas na</w:t>
      </w:r>
      <w:r w:rsidR="007E130D" w:rsidRPr="00A92E80">
        <w:rPr>
          <w:rFonts w:ascii="Tahoma" w:hAnsi="Tahoma" w:cs="Tahoma"/>
          <w:sz w:val="21"/>
          <w:szCs w:val="21"/>
        </w:rPr>
        <w:t>s</w:t>
      </w:r>
      <w:r w:rsidRPr="00A92E80">
        <w:rPr>
          <w:rFonts w:ascii="Tahoma" w:hAnsi="Tahoma" w:cs="Tahoma"/>
          <w:sz w:val="21"/>
          <w:szCs w:val="21"/>
        </w:rPr>
        <w:t xml:space="preserve"> CCB que, para os fins do artigo 66-B da Lei</w:t>
      </w:r>
      <w:r w:rsidR="00D315E7" w:rsidRPr="00A92E80">
        <w:rPr>
          <w:rFonts w:ascii="Tahoma" w:hAnsi="Tahoma" w:cs="Tahoma"/>
          <w:sz w:val="21"/>
          <w:szCs w:val="21"/>
        </w:rPr>
        <w:t xml:space="preserve"> nº</w:t>
      </w:r>
      <w:r w:rsidRPr="00A92E80">
        <w:rPr>
          <w:rFonts w:ascii="Tahoma" w:hAnsi="Tahoma" w:cs="Tahoma"/>
          <w:sz w:val="21"/>
          <w:szCs w:val="21"/>
        </w:rPr>
        <w:t xml:space="preserve"> 4.728/65 e do artigo 18 da Lei </w:t>
      </w:r>
      <w:r w:rsidR="00D315E7" w:rsidRPr="00A92E80">
        <w:rPr>
          <w:rFonts w:ascii="Tahoma" w:hAnsi="Tahoma" w:cs="Tahoma"/>
          <w:sz w:val="21"/>
          <w:szCs w:val="21"/>
        </w:rPr>
        <w:t xml:space="preserve">nº </w:t>
      </w:r>
      <w:r w:rsidRPr="00A92E80">
        <w:rPr>
          <w:rFonts w:ascii="Tahoma" w:hAnsi="Tahoma" w:cs="Tahoma"/>
          <w:sz w:val="21"/>
          <w:szCs w:val="21"/>
        </w:rPr>
        <w:t>9.514/97, constituem parte integrante e inseparável deste Contrato, como se nele estivessem integralmente transcritos, conforme características abaixo:</w:t>
      </w:r>
      <w:bookmarkEnd w:id="48"/>
    </w:p>
    <w:p w14:paraId="78EC7C01" w14:textId="77777777" w:rsidR="00810267" w:rsidRPr="00A92E80" w:rsidRDefault="00810267"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3739B41" w14:textId="06300AF4"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Valor Total da Dívida</w:t>
      </w:r>
      <w:r w:rsidRPr="00A92E80">
        <w:rPr>
          <w:rFonts w:ascii="Tahoma" w:hAnsi="Tahoma" w:cs="Tahoma"/>
          <w:iCs/>
          <w:color w:val="000000"/>
          <w:sz w:val="21"/>
          <w:szCs w:val="21"/>
        </w:rPr>
        <w:t xml:space="preserve">: </w:t>
      </w:r>
      <w:r w:rsidRPr="00A92E80">
        <w:rPr>
          <w:rFonts w:ascii="Tahoma" w:hAnsi="Tahoma" w:cs="Tahoma"/>
          <w:color w:val="000000"/>
          <w:sz w:val="21"/>
          <w:szCs w:val="21"/>
        </w:rPr>
        <w:t xml:space="preserve">R$ </w:t>
      </w:r>
      <w:r w:rsidR="00A6621E" w:rsidRPr="00A92E80">
        <w:rPr>
          <w:rFonts w:ascii="Tahoma" w:hAnsi="Tahoma"/>
          <w:sz w:val="21"/>
        </w:rPr>
        <w:t>21</w:t>
      </w:r>
      <w:r w:rsidRPr="00A92E80">
        <w:rPr>
          <w:rFonts w:ascii="Tahoma" w:hAnsi="Tahoma"/>
          <w:sz w:val="21"/>
        </w:rPr>
        <w:t xml:space="preserve">.000.000,00 </w:t>
      </w:r>
      <w:r w:rsidRPr="00A92E80">
        <w:rPr>
          <w:rFonts w:ascii="Tahoma" w:hAnsi="Tahoma" w:cs="Tahoma"/>
          <w:color w:val="000000"/>
          <w:sz w:val="21"/>
          <w:szCs w:val="21"/>
        </w:rPr>
        <w:t>(</w:t>
      </w:r>
      <w:r w:rsidR="00A6621E" w:rsidRPr="00A92E80">
        <w:rPr>
          <w:rFonts w:ascii="Tahoma" w:hAnsi="Tahoma" w:cs="Tahoma"/>
          <w:color w:val="000000"/>
          <w:sz w:val="21"/>
          <w:szCs w:val="21"/>
        </w:rPr>
        <w:t xml:space="preserve">vinte e um </w:t>
      </w:r>
      <w:r w:rsidRPr="00A92E80">
        <w:rPr>
          <w:rFonts w:ascii="Tahoma" w:hAnsi="Tahoma" w:cs="Tahoma"/>
          <w:color w:val="000000"/>
          <w:sz w:val="21"/>
          <w:szCs w:val="21"/>
        </w:rPr>
        <w:t>milhões de</w:t>
      </w:r>
      <w:r w:rsidRPr="00A92E80">
        <w:rPr>
          <w:rFonts w:ascii="Tahoma" w:hAnsi="Tahoma"/>
          <w:sz w:val="21"/>
        </w:rPr>
        <w:t xml:space="preserve"> </w:t>
      </w:r>
      <w:r w:rsidRPr="00A92E80">
        <w:rPr>
          <w:rFonts w:ascii="Tahoma" w:hAnsi="Tahoma" w:cs="Tahoma"/>
          <w:color w:val="000000"/>
          <w:sz w:val="21"/>
          <w:szCs w:val="21"/>
        </w:rPr>
        <w:t>reais) (“</w:t>
      </w:r>
      <w:r w:rsidRPr="00A92E80">
        <w:rPr>
          <w:rFonts w:ascii="Tahoma" w:hAnsi="Tahoma" w:cs="Tahoma"/>
          <w:color w:val="000000"/>
          <w:sz w:val="21"/>
          <w:szCs w:val="21"/>
          <w:u w:val="single"/>
        </w:rPr>
        <w:t>Valor Principal</w:t>
      </w:r>
      <w:r w:rsidRPr="00A92E80">
        <w:rPr>
          <w:rFonts w:ascii="Tahoma" w:hAnsi="Tahoma" w:cs="Tahoma"/>
          <w:color w:val="000000"/>
          <w:sz w:val="21"/>
          <w:szCs w:val="21"/>
        </w:rPr>
        <w:t>”);</w:t>
      </w:r>
    </w:p>
    <w:p w14:paraId="3517F3A4"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color w:val="000000"/>
          <w:sz w:val="21"/>
          <w:szCs w:val="21"/>
        </w:rPr>
      </w:pPr>
    </w:p>
    <w:p w14:paraId="72EAAB20" w14:textId="6E174C6F"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Data de Emissão da</w:t>
      </w:r>
      <w:r w:rsidR="007E130D" w:rsidRPr="00A92E80">
        <w:rPr>
          <w:rFonts w:ascii="Tahoma" w:hAnsi="Tahoma" w:cs="Tahoma"/>
          <w:iCs/>
          <w:color w:val="000000"/>
          <w:sz w:val="21"/>
          <w:szCs w:val="21"/>
          <w:u w:val="single"/>
        </w:rPr>
        <w:t>s</w:t>
      </w:r>
      <w:r w:rsidRPr="00A92E80">
        <w:rPr>
          <w:rFonts w:ascii="Tahoma" w:hAnsi="Tahoma" w:cs="Tahoma"/>
          <w:iCs/>
          <w:color w:val="000000"/>
          <w:sz w:val="21"/>
          <w:szCs w:val="21"/>
          <w:u w:val="single"/>
        </w:rPr>
        <w:t xml:space="preserve"> CCB</w:t>
      </w:r>
      <w:r w:rsidRPr="00A92E80">
        <w:rPr>
          <w:rFonts w:ascii="Tahoma" w:hAnsi="Tahoma" w:cs="Tahoma"/>
          <w:iCs/>
          <w:color w:val="000000"/>
          <w:sz w:val="21"/>
          <w:szCs w:val="21"/>
        </w:rPr>
        <w:t xml:space="preserve">: </w:t>
      </w:r>
      <w:ins w:id="53"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54"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color w:val="000000"/>
          <w:sz w:val="21"/>
          <w:szCs w:val="21"/>
          <w:lang w:eastAsia="en-US"/>
        </w:rPr>
        <w:t>;</w:t>
      </w:r>
    </w:p>
    <w:p w14:paraId="2FB3CE95" w14:textId="77777777" w:rsidR="006B77E8" w:rsidRPr="00A92E80" w:rsidRDefault="006B77E8" w:rsidP="006A01B8">
      <w:pPr>
        <w:pStyle w:val="PargrafodaLista"/>
        <w:spacing w:line="300" w:lineRule="exact"/>
        <w:ind w:left="567" w:hanging="567"/>
        <w:rPr>
          <w:rFonts w:ascii="Tahoma" w:hAnsi="Tahoma" w:cs="Tahoma"/>
          <w:i/>
          <w:color w:val="000000"/>
          <w:sz w:val="21"/>
          <w:szCs w:val="21"/>
        </w:rPr>
      </w:pPr>
    </w:p>
    <w:p w14:paraId="2008E998" w14:textId="1D91147D"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Prazo e Data de Vencimento</w:t>
      </w:r>
      <w:r w:rsidRPr="00A92E80">
        <w:rPr>
          <w:rFonts w:ascii="Tahoma" w:hAnsi="Tahoma" w:cs="Tahoma"/>
          <w:iCs/>
          <w:color w:val="000000"/>
          <w:sz w:val="21"/>
          <w:szCs w:val="21"/>
        </w:rPr>
        <w:t>:</w:t>
      </w:r>
      <w:r w:rsidRPr="00A92E80">
        <w:rPr>
          <w:rFonts w:ascii="Tahoma" w:hAnsi="Tahoma" w:cs="Tahoma"/>
          <w:iCs/>
          <w:color w:val="000000"/>
          <w:sz w:val="21"/>
          <w:szCs w:val="21"/>
          <w:lang w:eastAsia="en-US"/>
        </w:rPr>
        <w:t xml:space="preserve"> </w:t>
      </w:r>
      <w:r w:rsidRPr="00A92E80">
        <w:rPr>
          <w:rFonts w:ascii="Tahoma" w:hAnsi="Tahoma"/>
          <w:sz w:val="21"/>
          <w:highlight w:val="yellow"/>
        </w:rPr>
        <w:t>[•]</w:t>
      </w:r>
      <w:r w:rsidRPr="00A92E80">
        <w:rPr>
          <w:rFonts w:ascii="Tahoma" w:hAnsi="Tahoma"/>
          <w:sz w:val="21"/>
        </w:rPr>
        <w:t xml:space="preserve"> </w:t>
      </w:r>
      <w:r w:rsidRPr="00A92E80">
        <w:rPr>
          <w:rFonts w:ascii="Tahoma" w:hAnsi="Tahoma" w:cs="Tahoma"/>
          <w:color w:val="000000"/>
          <w:sz w:val="21"/>
          <w:szCs w:val="21"/>
        </w:rPr>
        <w:t>(</w:t>
      </w:r>
      <w:r w:rsidRPr="00A92E80">
        <w:rPr>
          <w:rFonts w:ascii="Tahoma" w:hAnsi="Tahoma"/>
          <w:sz w:val="21"/>
          <w:highlight w:val="yellow"/>
        </w:rPr>
        <w:t>[•]</w:t>
      </w:r>
      <w:r w:rsidRPr="00A92E80">
        <w:rPr>
          <w:rFonts w:ascii="Tahoma" w:hAnsi="Tahoma" w:cs="Tahoma"/>
          <w:color w:val="000000"/>
          <w:sz w:val="21"/>
          <w:szCs w:val="21"/>
        </w:rPr>
        <w:t xml:space="preserve">) dias, vencendo-se, portanto, em </w:t>
      </w:r>
      <w:del w:id="55" w:author="Mara Cristina Lima" w:date="2022-01-07T17:29:00Z">
        <w:r w:rsidRPr="00A92E80" w:rsidDel="00326578">
          <w:rPr>
            <w:rFonts w:ascii="Tahoma" w:hAnsi="Tahoma"/>
            <w:sz w:val="21"/>
            <w:highlight w:val="yellow"/>
          </w:rPr>
          <w:delText>[•]</w:delText>
        </w:r>
        <w:r w:rsidRPr="00A92E80" w:rsidDel="00326578">
          <w:rPr>
            <w:rFonts w:ascii="Tahoma" w:hAnsi="Tahoma"/>
            <w:sz w:val="21"/>
          </w:rPr>
          <w:delText xml:space="preserve"> </w:delText>
        </w:r>
      </w:del>
      <w:ins w:id="56" w:author="Mara Cristina Lima" w:date="2022-01-07T17:29:00Z">
        <w:r w:rsidR="00326578" w:rsidRPr="00A92E80">
          <w:rPr>
            <w:rFonts w:ascii="Tahoma" w:hAnsi="Tahoma"/>
            <w:sz w:val="21"/>
          </w:rPr>
          <w:t xml:space="preserve">20 </w:t>
        </w:r>
      </w:ins>
      <w:r w:rsidRPr="00A92E80">
        <w:rPr>
          <w:rFonts w:ascii="Tahoma" w:hAnsi="Tahoma" w:cs="Tahoma"/>
          <w:color w:val="000000"/>
          <w:sz w:val="21"/>
          <w:szCs w:val="21"/>
          <w:lang w:eastAsia="en-US"/>
        </w:rPr>
        <w:t xml:space="preserve">de </w:t>
      </w:r>
      <w:del w:id="57" w:author="Mara Cristina Lima" w:date="2022-01-07T17:29:00Z">
        <w:r w:rsidRPr="00A92E80" w:rsidDel="00326578">
          <w:rPr>
            <w:rFonts w:ascii="Tahoma" w:hAnsi="Tahoma"/>
            <w:sz w:val="21"/>
            <w:highlight w:val="yellow"/>
          </w:rPr>
          <w:delText>[•]</w:delText>
        </w:r>
        <w:r w:rsidRPr="00A92E80" w:rsidDel="00326578">
          <w:rPr>
            <w:rFonts w:ascii="Tahoma" w:hAnsi="Tahoma"/>
            <w:sz w:val="21"/>
          </w:rPr>
          <w:delText xml:space="preserve"> </w:delText>
        </w:r>
      </w:del>
      <w:ins w:id="58" w:author="Mara Cristina Lima" w:date="2022-01-07T17:29:00Z">
        <w:r w:rsidR="00326578" w:rsidRPr="00A92E80">
          <w:rPr>
            <w:rFonts w:ascii="Tahoma" w:hAnsi="Tahoma"/>
            <w:sz w:val="21"/>
          </w:rPr>
          <w:t xml:space="preserve">dezembro </w:t>
        </w:r>
      </w:ins>
      <w:r w:rsidRPr="00A92E80">
        <w:rPr>
          <w:rFonts w:ascii="Tahoma" w:hAnsi="Tahoma" w:cs="Tahoma"/>
          <w:color w:val="000000"/>
          <w:sz w:val="21"/>
          <w:szCs w:val="21"/>
          <w:lang w:eastAsia="en-US"/>
        </w:rPr>
        <w:t>de 20</w:t>
      </w:r>
      <w:del w:id="59" w:author="Mara Cristina Lima" w:date="2022-01-07T17:29:00Z">
        <w:r w:rsidRPr="00A92E80" w:rsidDel="00326578">
          <w:rPr>
            <w:rFonts w:ascii="Tahoma" w:hAnsi="Tahoma"/>
            <w:sz w:val="21"/>
            <w:highlight w:val="yellow"/>
          </w:rPr>
          <w:delText>[•]</w:delText>
        </w:r>
        <w:r w:rsidRPr="00A92E80" w:rsidDel="00326578">
          <w:rPr>
            <w:rFonts w:ascii="Tahoma" w:hAnsi="Tahoma" w:cs="Tahoma"/>
            <w:color w:val="000000"/>
            <w:sz w:val="21"/>
            <w:szCs w:val="21"/>
            <w:lang w:eastAsia="en-US"/>
          </w:rPr>
          <w:delText>;</w:delText>
        </w:r>
        <w:r w:rsidRPr="00A92E80" w:rsidDel="00326578">
          <w:rPr>
            <w:rFonts w:ascii="Tahoma" w:hAnsi="Tahoma" w:cs="Tahoma"/>
            <w:color w:val="000000"/>
            <w:sz w:val="21"/>
            <w:szCs w:val="21"/>
          </w:rPr>
          <w:delText xml:space="preserve"> </w:delText>
        </w:r>
      </w:del>
      <w:ins w:id="60" w:author="Mara Cristina Lima" w:date="2022-01-07T17:29:00Z">
        <w:r w:rsidR="00326578" w:rsidRPr="00A92E80">
          <w:rPr>
            <w:rFonts w:ascii="Tahoma" w:hAnsi="Tahoma"/>
            <w:sz w:val="21"/>
          </w:rPr>
          <w:t>26</w:t>
        </w:r>
        <w:r w:rsidR="00326578" w:rsidRPr="00A92E80">
          <w:rPr>
            <w:rFonts w:ascii="Tahoma" w:hAnsi="Tahoma" w:cs="Tahoma"/>
            <w:color w:val="000000"/>
            <w:sz w:val="21"/>
            <w:szCs w:val="21"/>
            <w:lang w:eastAsia="en-US"/>
          </w:rPr>
          <w:t>;</w:t>
        </w:r>
        <w:r w:rsidR="00326578" w:rsidRPr="00A92E80">
          <w:rPr>
            <w:rFonts w:ascii="Tahoma" w:hAnsi="Tahoma" w:cs="Tahoma"/>
            <w:color w:val="000000"/>
            <w:sz w:val="21"/>
            <w:szCs w:val="21"/>
          </w:rPr>
          <w:t xml:space="preserve"> </w:t>
        </w:r>
      </w:ins>
    </w:p>
    <w:p w14:paraId="10F6404B"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color w:val="000000"/>
          <w:sz w:val="21"/>
          <w:szCs w:val="21"/>
          <w:u w:val="single"/>
        </w:rPr>
      </w:pPr>
    </w:p>
    <w:p w14:paraId="520D2914" w14:textId="7F7643C1"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i/>
          <w:sz w:val="21"/>
          <w:szCs w:val="21"/>
        </w:rPr>
      </w:pPr>
      <w:commentRangeStart w:id="61"/>
      <w:r w:rsidRPr="00A92E80">
        <w:rPr>
          <w:rFonts w:ascii="Tahoma" w:hAnsi="Tahoma" w:cs="Tahoma"/>
          <w:iCs/>
          <w:sz w:val="21"/>
          <w:szCs w:val="21"/>
          <w:u w:val="single"/>
        </w:rPr>
        <w:t>Atualização Monetária e Juros Remuneratórios</w:t>
      </w:r>
      <w:r w:rsidRPr="00A92E80">
        <w:rPr>
          <w:rFonts w:ascii="Tahoma" w:hAnsi="Tahoma" w:cs="Tahoma"/>
          <w:iCs/>
          <w:sz w:val="21"/>
          <w:szCs w:val="21"/>
        </w:rPr>
        <w:t xml:space="preserve">: </w:t>
      </w:r>
      <w:r w:rsidRPr="00A92E80">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A92E80">
        <w:rPr>
          <w:rFonts w:ascii="Tahoma" w:hAnsi="Tahoma" w:cs="Tahoma"/>
          <w:sz w:val="21"/>
          <w:szCs w:val="21"/>
          <w:u w:val="single"/>
        </w:rPr>
        <w:t>IPCA/IBGE</w:t>
      </w:r>
      <w:r w:rsidRPr="00A92E80">
        <w:rPr>
          <w:rFonts w:ascii="Tahoma" w:hAnsi="Tahoma" w:cs="Tahoma"/>
          <w:sz w:val="21"/>
          <w:szCs w:val="21"/>
        </w:rPr>
        <w:t>” e “</w:t>
      </w:r>
      <w:r w:rsidRPr="00A92E80">
        <w:rPr>
          <w:rFonts w:ascii="Tahoma" w:hAnsi="Tahoma" w:cs="Tahoma"/>
          <w:sz w:val="21"/>
          <w:szCs w:val="21"/>
          <w:u w:val="single"/>
        </w:rPr>
        <w:t>Atualização Monetária</w:t>
      </w:r>
      <w:r w:rsidRPr="00A92E80">
        <w:rPr>
          <w:rFonts w:ascii="Tahoma" w:hAnsi="Tahoma" w:cs="Tahoma"/>
          <w:sz w:val="21"/>
          <w:szCs w:val="21"/>
        </w:rPr>
        <w:t xml:space="preserve">”, respectivamente). Sobre o Valor Principal </w:t>
      </w:r>
      <w:ins w:id="62" w:author="Mara Cristina Lima" w:date="2022-01-07T17:29:00Z">
        <w:r w:rsidR="00326578" w:rsidRPr="00A92E80">
          <w:rPr>
            <w:rFonts w:ascii="Tahoma" w:hAnsi="Tahoma" w:cs="Tahoma"/>
            <w:sz w:val="21"/>
            <w:szCs w:val="21"/>
          </w:rPr>
          <w:t xml:space="preserve">Atualizado </w:t>
        </w:r>
      </w:ins>
      <w:r w:rsidRPr="00A92E80">
        <w:rPr>
          <w:rFonts w:ascii="Tahoma" w:hAnsi="Tahoma" w:cs="Tahoma"/>
          <w:sz w:val="21"/>
          <w:szCs w:val="21"/>
        </w:rPr>
        <w:t xml:space="preserve">incidirão juros remuneratórios </w:t>
      </w:r>
      <w:bookmarkStart w:id="63" w:name="_Hlk89279629"/>
      <w:r w:rsidR="00A6621E" w:rsidRPr="00A92E80">
        <w:rPr>
          <w:rFonts w:ascii="Tahoma" w:hAnsi="Tahoma" w:cs="Tahoma"/>
          <w:sz w:val="21"/>
          <w:szCs w:val="21"/>
        </w:rPr>
        <w:t>previstos no Anexo A das Cédulas</w:t>
      </w:r>
      <w:bookmarkEnd w:id="63"/>
      <w:r w:rsidRPr="00A92E80">
        <w:rPr>
          <w:rFonts w:ascii="Tahoma" w:hAnsi="Tahoma" w:cs="Tahoma"/>
          <w:sz w:val="21"/>
          <w:szCs w:val="21"/>
        </w:rPr>
        <w:t xml:space="preserve">, capitalizados diariamente, </w:t>
      </w:r>
      <w:r w:rsidRPr="00A92E80">
        <w:rPr>
          <w:rFonts w:ascii="Tahoma" w:hAnsi="Tahoma" w:cs="Tahoma"/>
          <w:i/>
          <w:sz w:val="21"/>
          <w:szCs w:val="21"/>
        </w:rPr>
        <w:t>pro rata temporis</w:t>
      </w:r>
      <w:r w:rsidRPr="00A92E80">
        <w:rPr>
          <w:rFonts w:ascii="Tahoma" w:hAnsi="Tahoma" w:cs="Tahoma"/>
          <w:sz w:val="21"/>
          <w:szCs w:val="21"/>
        </w:rPr>
        <w:t xml:space="preserve">, com base em um ano de 360 (trezentos e sessenta) dias, de acordo com a fórmula constante no Anexo II </w:t>
      </w:r>
      <w:r w:rsidR="007E130D" w:rsidRPr="00A92E80">
        <w:rPr>
          <w:rFonts w:ascii="Tahoma" w:hAnsi="Tahoma" w:cs="Tahoma"/>
          <w:sz w:val="21"/>
          <w:szCs w:val="21"/>
          <w:lang w:eastAsia="en-US"/>
        </w:rPr>
        <w:t>das Cédulas</w:t>
      </w:r>
      <w:r w:rsidRPr="00A92E80">
        <w:rPr>
          <w:rFonts w:ascii="Tahoma" w:hAnsi="Tahoma" w:cs="Tahoma"/>
          <w:sz w:val="21"/>
          <w:szCs w:val="21"/>
        </w:rPr>
        <w:t>, desde a data de desembolso</w:t>
      </w:r>
      <w:del w:id="64" w:author="Mara Cristina Lima" w:date="2022-01-07T17:29:00Z">
        <w:r w:rsidRPr="00A92E80" w:rsidDel="00326578">
          <w:rPr>
            <w:rFonts w:ascii="Tahoma" w:hAnsi="Tahoma" w:cs="Tahoma"/>
            <w:sz w:val="21"/>
            <w:szCs w:val="21"/>
          </w:rPr>
          <w:delText>, inclusive,</w:delText>
        </w:r>
      </w:del>
      <w:r w:rsidRPr="00A92E80">
        <w:rPr>
          <w:rFonts w:ascii="Tahoma" w:hAnsi="Tahoma" w:cs="Tahoma"/>
          <w:sz w:val="21"/>
          <w:szCs w:val="21"/>
        </w:rPr>
        <w:t xml:space="preserve"> ou da Data de Aniversário dos juros remuneratórios imediatamente anterior, </w:t>
      </w:r>
      <w:ins w:id="65" w:author="Mara Cristina Lima" w:date="2022-01-07T17:30:00Z">
        <w:r w:rsidR="00326578" w:rsidRPr="00A92E80">
          <w:rPr>
            <w:rFonts w:ascii="Tahoma" w:hAnsi="Tahoma" w:cs="Tahoma"/>
            <w:sz w:val="21"/>
            <w:szCs w:val="21"/>
          </w:rPr>
          <w:t>exclusive</w:t>
        </w:r>
      </w:ins>
      <w:del w:id="66" w:author="Mara Cristina Lima" w:date="2022-01-07T17:30:00Z">
        <w:r w:rsidRPr="00A92E80" w:rsidDel="00326578">
          <w:rPr>
            <w:rFonts w:ascii="Tahoma" w:hAnsi="Tahoma" w:cs="Tahoma"/>
            <w:sz w:val="21"/>
            <w:szCs w:val="21"/>
          </w:rPr>
          <w:delText>inclusive</w:delText>
        </w:r>
      </w:del>
      <w:r w:rsidRPr="00A92E80">
        <w:rPr>
          <w:rFonts w:ascii="Tahoma" w:hAnsi="Tahoma" w:cs="Tahoma"/>
          <w:sz w:val="21"/>
          <w:szCs w:val="21"/>
        </w:rPr>
        <w:t xml:space="preserve">, até a próxima Data de Aniversário, </w:t>
      </w:r>
      <w:del w:id="67" w:author="Mara Cristina Lima" w:date="2022-01-07T17:30:00Z">
        <w:r w:rsidRPr="00A92E80" w:rsidDel="00326578">
          <w:rPr>
            <w:rFonts w:ascii="Tahoma" w:hAnsi="Tahoma" w:cs="Tahoma"/>
            <w:sz w:val="21"/>
            <w:szCs w:val="21"/>
          </w:rPr>
          <w:delText xml:space="preserve">exclusive </w:delText>
        </w:r>
      </w:del>
      <w:ins w:id="68" w:author="Mara Cristina Lima" w:date="2022-01-07T17:30:00Z">
        <w:r w:rsidR="00326578" w:rsidRPr="00A92E80">
          <w:rPr>
            <w:rFonts w:ascii="Tahoma" w:hAnsi="Tahoma" w:cs="Tahoma"/>
            <w:sz w:val="21"/>
            <w:szCs w:val="21"/>
          </w:rPr>
          <w:t xml:space="preserve">inclusive </w:t>
        </w:r>
      </w:ins>
      <w:r w:rsidRPr="00A92E80">
        <w:rPr>
          <w:rFonts w:ascii="Tahoma" w:hAnsi="Tahoma" w:cs="Tahoma"/>
          <w:sz w:val="21"/>
          <w:szCs w:val="21"/>
        </w:rPr>
        <w:t>(“</w:t>
      </w:r>
      <w:r w:rsidRPr="00A92E80">
        <w:rPr>
          <w:rFonts w:ascii="Tahoma" w:hAnsi="Tahoma" w:cs="Tahoma"/>
          <w:sz w:val="21"/>
          <w:szCs w:val="21"/>
          <w:u w:val="single"/>
        </w:rPr>
        <w:t>Juros Remuneratórios</w:t>
      </w:r>
      <w:r w:rsidRPr="00A92E80">
        <w:rPr>
          <w:rFonts w:ascii="Tahoma" w:hAnsi="Tahoma" w:cs="Tahoma"/>
          <w:sz w:val="21"/>
          <w:szCs w:val="21"/>
        </w:rPr>
        <w:t>”);</w:t>
      </w:r>
      <w:commentRangeEnd w:id="61"/>
      <w:r w:rsidR="00326578" w:rsidRPr="00A92E80">
        <w:rPr>
          <w:rStyle w:val="Refdecomentrio"/>
        </w:rPr>
        <w:commentReference w:id="61"/>
      </w:r>
    </w:p>
    <w:p w14:paraId="5DEDC812"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sz w:val="21"/>
          <w:szCs w:val="21"/>
        </w:rPr>
      </w:pPr>
    </w:p>
    <w:p w14:paraId="06213249" w14:textId="7C1604FC"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sz w:val="21"/>
          <w:szCs w:val="21"/>
        </w:rPr>
      </w:pPr>
      <w:r w:rsidRPr="00A92E80">
        <w:rPr>
          <w:rFonts w:ascii="Tahoma" w:hAnsi="Tahoma" w:cs="Tahoma"/>
          <w:iCs/>
          <w:sz w:val="21"/>
          <w:szCs w:val="21"/>
          <w:u w:val="single"/>
        </w:rPr>
        <w:t>Periodicidade de pagamento e Fórmula de cálculo da Remuneração</w:t>
      </w:r>
      <w:r w:rsidRPr="00A92E80">
        <w:rPr>
          <w:rFonts w:ascii="Tahoma" w:hAnsi="Tahoma" w:cs="Tahoma"/>
          <w:iCs/>
          <w:sz w:val="21"/>
          <w:szCs w:val="21"/>
        </w:rPr>
        <w:t xml:space="preserve">: </w:t>
      </w:r>
      <w:r w:rsidRPr="00A92E80">
        <w:rPr>
          <w:rFonts w:ascii="Tahoma" w:hAnsi="Tahoma" w:cs="Tahoma"/>
          <w:sz w:val="21"/>
          <w:szCs w:val="21"/>
        </w:rPr>
        <w:t>Conforme descrição no Anexo II da</w:t>
      </w:r>
      <w:r w:rsidR="007E130D" w:rsidRPr="00A92E80">
        <w:rPr>
          <w:rFonts w:ascii="Tahoma" w:hAnsi="Tahoma" w:cs="Tahoma"/>
          <w:sz w:val="21"/>
          <w:szCs w:val="21"/>
        </w:rPr>
        <w:t>s</w:t>
      </w:r>
      <w:r w:rsidRPr="00A92E80">
        <w:rPr>
          <w:rFonts w:ascii="Tahoma" w:hAnsi="Tahoma" w:cs="Tahoma"/>
          <w:sz w:val="21"/>
          <w:szCs w:val="21"/>
        </w:rPr>
        <w:t xml:space="preserve"> </w:t>
      </w:r>
      <w:r w:rsidRPr="00A92E80">
        <w:rPr>
          <w:rFonts w:ascii="Tahoma" w:hAnsi="Tahoma" w:cs="Tahoma"/>
          <w:color w:val="000000"/>
          <w:sz w:val="21"/>
          <w:szCs w:val="21"/>
        </w:rPr>
        <w:t>CCB</w:t>
      </w:r>
      <w:r w:rsidRPr="00A92E80">
        <w:rPr>
          <w:rFonts w:ascii="Tahoma" w:hAnsi="Tahoma" w:cs="Tahoma"/>
          <w:sz w:val="21"/>
          <w:szCs w:val="21"/>
        </w:rPr>
        <w:t>;</w:t>
      </w:r>
    </w:p>
    <w:p w14:paraId="4292C288" w14:textId="77777777" w:rsidR="006B77E8" w:rsidRPr="00A92E80" w:rsidRDefault="006B77E8" w:rsidP="006A01B8">
      <w:pPr>
        <w:pStyle w:val="PargrafodaLista"/>
        <w:spacing w:line="300" w:lineRule="exact"/>
        <w:ind w:left="567" w:hanging="567"/>
        <w:rPr>
          <w:rFonts w:ascii="Tahoma" w:hAnsi="Tahoma" w:cs="Tahoma"/>
          <w:sz w:val="21"/>
          <w:szCs w:val="21"/>
        </w:rPr>
      </w:pPr>
    </w:p>
    <w:p w14:paraId="133DB519" w14:textId="44758ED4" w:rsidR="006B77E8" w:rsidRPr="00A92E80" w:rsidRDefault="006B77E8" w:rsidP="006A01B8">
      <w:pPr>
        <w:pStyle w:val="western"/>
        <w:numPr>
          <w:ilvl w:val="0"/>
          <w:numId w:val="42"/>
        </w:numPr>
        <w:tabs>
          <w:tab w:val="left" w:pos="1418"/>
        </w:tabs>
        <w:spacing w:before="0" w:beforeAutospacing="0" w:after="0" w:line="300" w:lineRule="exact"/>
        <w:ind w:left="567" w:hanging="567"/>
        <w:contextualSpacing/>
        <w:rPr>
          <w:rFonts w:ascii="Tahoma" w:hAnsi="Tahoma" w:cs="Tahoma"/>
          <w:sz w:val="21"/>
          <w:szCs w:val="21"/>
        </w:rPr>
      </w:pPr>
      <w:r w:rsidRPr="00A92E80">
        <w:rPr>
          <w:rFonts w:ascii="Tahoma" w:hAnsi="Tahoma" w:cs="Tahoma"/>
          <w:iCs/>
          <w:sz w:val="21"/>
          <w:szCs w:val="21"/>
          <w:u w:val="single"/>
        </w:rPr>
        <w:t>Encargos Moratórios</w:t>
      </w:r>
      <w:r w:rsidRPr="00A92E80">
        <w:rPr>
          <w:rFonts w:ascii="Tahoma" w:hAnsi="Tahoma" w:cs="Tahoma"/>
          <w:iCs/>
          <w:sz w:val="21"/>
          <w:szCs w:val="21"/>
        </w:rPr>
        <w:t>:</w:t>
      </w:r>
      <w:r w:rsidRPr="00A92E80">
        <w:rPr>
          <w:rFonts w:ascii="Tahoma" w:hAnsi="Tahoma" w:cs="Tahoma"/>
          <w:sz w:val="21"/>
          <w:szCs w:val="21"/>
        </w:rPr>
        <w:t xml:space="preserve"> No caso de inadimplemento de qualquer das obrigações assumidas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ou atraso, por parte da Fiduciante</w:t>
      </w:r>
      <w:r w:rsidR="00A6621E" w:rsidRPr="00A92E80">
        <w:rPr>
          <w:rFonts w:ascii="Tahoma" w:hAnsi="Tahoma" w:cs="Tahoma"/>
          <w:sz w:val="21"/>
          <w:szCs w:val="21"/>
        </w:rPr>
        <w:t xml:space="preserve"> ou Dez</w:t>
      </w:r>
      <w:r w:rsidRPr="00A92E80">
        <w:rPr>
          <w:rFonts w:ascii="Tahoma" w:hAnsi="Tahoma" w:cs="Tahoma"/>
          <w:sz w:val="21"/>
          <w:szCs w:val="21"/>
        </w:rPr>
        <w:t xml:space="preserve">, no pagamento de parte ou da totalidade do saldo devedor </w:t>
      </w:r>
      <w:r w:rsidR="007E130D" w:rsidRPr="00A92E80">
        <w:rPr>
          <w:rFonts w:ascii="Tahoma" w:hAnsi="Tahoma" w:cs="Tahoma"/>
          <w:sz w:val="21"/>
          <w:szCs w:val="21"/>
          <w:lang w:eastAsia="en-US"/>
        </w:rPr>
        <w:t>das Cédulas</w:t>
      </w:r>
      <w:r w:rsidRPr="00A92E80">
        <w:rPr>
          <w:rFonts w:ascii="Tahoma" w:hAnsi="Tahoma" w:cs="Tahoma"/>
          <w:sz w:val="21"/>
          <w:szCs w:val="21"/>
        </w:rPr>
        <w:t xml:space="preserve">, seja pelos </w:t>
      </w:r>
      <w:r w:rsidRPr="00A92E80">
        <w:rPr>
          <w:rFonts w:ascii="Tahoma" w:hAnsi="Tahoma" w:cs="Tahoma"/>
          <w:color w:val="000000"/>
          <w:sz w:val="21"/>
          <w:szCs w:val="21"/>
        </w:rPr>
        <w:t>vencimentos</w:t>
      </w:r>
      <w:r w:rsidRPr="00A92E80">
        <w:rPr>
          <w:rFonts w:ascii="Tahoma" w:hAnsi="Tahoma" w:cs="Tahoma"/>
          <w:sz w:val="21"/>
          <w:szCs w:val="21"/>
        </w:rPr>
        <w:t xml:space="preserve"> estipulados no Cronograma de Pagamentos constante no Anexo I </w:t>
      </w:r>
      <w:r w:rsidR="007E130D" w:rsidRPr="00A92E80">
        <w:rPr>
          <w:rFonts w:ascii="Tahoma" w:hAnsi="Tahoma" w:cs="Tahoma"/>
          <w:sz w:val="21"/>
          <w:szCs w:val="21"/>
          <w:lang w:eastAsia="en-US"/>
        </w:rPr>
        <w:t>das Cédulas</w:t>
      </w:r>
      <w:r w:rsidR="007E130D" w:rsidRPr="00A92E80" w:rsidDel="007E130D">
        <w:rPr>
          <w:rFonts w:ascii="Tahoma" w:hAnsi="Tahoma" w:cs="Tahoma"/>
          <w:sz w:val="21"/>
          <w:szCs w:val="21"/>
        </w:rPr>
        <w:t xml:space="preserve"> </w:t>
      </w:r>
      <w:r w:rsidRPr="00A92E80">
        <w:rPr>
          <w:rFonts w:ascii="Tahoma" w:hAnsi="Tahoma" w:cs="Tahoma"/>
          <w:sz w:val="21"/>
          <w:szCs w:val="21"/>
        </w:rPr>
        <w:t xml:space="preserve">ou na ocorrência de qualquer um dos Eventos </w:t>
      </w:r>
      <w:r w:rsidRPr="00A92E80">
        <w:rPr>
          <w:rFonts w:ascii="Tahoma" w:hAnsi="Tahoma" w:cs="Tahoma"/>
          <w:sz w:val="21"/>
          <w:szCs w:val="21"/>
        </w:rPr>
        <w:lastRenderedPageBreak/>
        <w:t>de Vencimento Antecipado (conforme definidos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será devido pela Fiduciante</w:t>
      </w:r>
      <w:r w:rsidR="00A6621E" w:rsidRPr="00A92E80">
        <w:rPr>
          <w:rFonts w:ascii="Tahoma" w:hAnsi="Tahoma" w:cs="Tahoma"/>
          <w:sz w:val="21"/>
          <w:szCs w:val="21"/>
        </w:rPr>
        <w:t xml:space="preserve"> e Dez</w:t>
      </w:r>
      <w:r w:rsidRPr="00A92E80">
        <w:rPr>
          <w:rFonts w:ascii="Tahoma" w:hAnsi="Tahoma" w:cs="Tahoma"/>
          <w:sz w:val="21"/>
          <w:szCs w:val="21"/>
        </w:rPr>
        <w:t xml:space="preserve">, de forma imediata e independente de qualquer notificação, o saldo devedor, incluindo Valor de Principal acrescido dos Juros Remuneratórios e demais encargos, na forma prevista </w:t>
      </w:r>
      <w:r w:rsidR="007E130D" w:rsidRPr="00A92E80">
        <w:rPr>
          <w:rFonts w:ascii="Tahoma" w:hAnsi="Tahoma" w:cs="Tahoma"/>
          <w:sz w:val="21"/>
          <w:szCs w:val="21"/>
          <w:lang w:eastAsia="en-US"/>
        </w:rPr>
        <w:t>nas Cédulas</w:t>
      </w:r>
      <w:r w:rsidR="007E130D" w:rsidRPr="00A92E80" w:rsidDel="007E130D">
        <w:rPr>
          <w:rFonts w:ascii="Tahoma" w:hAnsi="Tahoma" w:cs="Tahoma"/>
          <w:sz w:val="21"/>
          <w:szCs w:val="21"/>
        </w:rPr>
        <w:t xml:space="preserve"> </w:t>
      </w:r>
      <w:r w:rsidRPr="00A92E80">
        <w:rPr>
          <w:rFonts w:ascii="Tahoma" w:hAnsi="Tahoma" w:cs="Tahoma"/>
          <w:sz w:val="21"/>
          <w:szCs w:val="21"/>
        </w:rPr>
        <w:t xml:space="preserve">e acarretará: (i) Aplicação de multa moratória de 2% (dois por cento) </w:t>
      </w:r>
      <w:r w:rsidRPr="00A92E80">
        <w:rPr>
          <w:rFonts w:ascii="Tahoma" w:hAnsi="Tahoma" w:cs="Tahoma"/>
          <w:bCs/>
          <w:sz w:val="21"/>
          <w:szCs w:val="21"/>
        </w:rPr>
        <w:t>incidente sobre o montante inadimplido</w:t>
      </w:r>
      <w:r w:rsidRPr="00A92E80">
        <w:rPr>
          <w:rFonts w:ascii="Tahoma" w:hAnsi="Tahoma" w:cs="Tahoma"/>
          <w:sz w:val="21"/>
          <w:szCs w:val="21"/>
        </w:rPr>
        <w:t>; e (</w:t>
      </w:r>
      <w:proofErr w:type="spellStart"/>
      <w:r w:rsidRPr="00A92E80">
        <w:rPr>
          <w:rFonts w:ascii="Tahoma" w:hAnsi="Tahoma" w:cs="Tahoma"/>
          <w:sz w:val="21"/>
          <w:szCs w:val="21"/>
        </w:rPr>
        <w:t>ii</w:t>
      </w:r>
      <w:proofErr w:type="spellEnd"/>
      <w:r w:rsidRPr="00A92E80">
        <w:rPr>
          <w:rFonts w:ascii="Tahoma" w:hAnsi="Tahoma" w:cs="Tahoma"/>
          <w:sz w:val="21"/>
          <w:szCs w:val="21"/>
        </w:rPr>
        <w:t xml:space="preserve">) aplicação, sobre o montante inadimplido, de juros moratórios de 1% (um por cento) linear ao mês, </w:t>
      </w:r>
      <w:r w:rsidRPr="00A92E80">
        <w:rPr>
          <w:rFonts w:ascii="Tahoma" w:hAnsi="Tahoma" w:cs="Tahoma"/>
          <w:i/>
          <w:sz w:val="21"/>
          <w:szCs w:val="21"/>
        </w:rPr>
        <w:t>pro rata die</w:t>
      </w:r>
      <w:r w:rsidRPr="00A92E80">
        <w:rPr>
          <w:rFonts w:ascii="Tahoma" w:hAnsi="Tahoma" w:cs="Tahoma"/>
          <w:sz w:val="21"/>
          <w:szCs w:val="21"/>
        </w:rPr>
        <w:t xml:space="preserve">, com base em um mês de 30 (trinta) dias, desde a data de vencimento até a data do efetivo pagamento das obrigações em mora. </w:t>
      </w:r>
      <w:bookmarkStart w:id="69" w:name="_Ref523401530"/>
      <w:r w:rsidRPr="00A92E80">
        <w:rPr>
          <w:rFonts w:ascii="Tahoma" w:hAnsi="Tahoma" w:cs="Tahoma"/>
          <w:sz w:val="21"/>
          <w:szCs w:val="21"/>
        </w:rPr>
        <w:t>No caso de inadimplemento de qualquer das obrigações não pecuniárias assumidas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a Fiduciante</w:t>
      </w:r>
      <w:r w:rsidR="00A6621E" w:rsidRPr="00A92E80">
        <w:rPr>
          <w:rFonts w:ascii="Tahoma" w:hAnsi="Tahoma" w:cs="Tahoma"/>
          <w:sz w:val="21"/>
          <w:szCs w:val="21"/>
        </w:rPr>
        <w:t xml:space="preserve"> e Dez</w:t>
      </w:r>
      <w:r w:rsidRPr="00A92E80">
        <w:rPr>
          <w:rFonts w:ascii="Tahoma" w:hAnsi="Tahoma" w:cs="Tahoma"/>
          <w:sz w:val="21"/>
          <w:szCs w:val="21"/>
        </w:rPr>
        <w:t xml:space="preserve">, ultrapassado o prazo de purga da mora de 15 (quinze) dias a contar da data de recebimento da notificação da Credora ou da Fiduciária, conforme o caso, </w:t>
      </w:r>
      <w:r w:rsidR="00A6621E" w:rsidRPr="00A92E80">
        <w:rPr>
          <w:rFonts w:ascii="Tahoma" w:hAnsi="Tahoma" w:cs="Tahoma"/>
          <w:sz w:val="21"/>
          <w:szCs w:val="21"/>
        </w:rPr>
        <w:t xml:space="preserve">estarão </w:t>
      </w:r>
      <w:r w:rsidRPr="00A92E80">
        <w:rPr>
          <w:rFonts w:ascii="Tahoma" w:hAnsi="Tahoma" w:cs="Tahoma"/>
          <w:sz w:val="21"/>
          <w:szCs w:val="21"/>
        </w:rPr>
        <w:t>sujeita</w:t>
      </w:r>
      <w:r w:rsidR="00A6621E" w:rsidRPr="00A92E80">
        <w:rPr>
          <w:rFonts w:ascii="Tahoma" w:hAnsi="Tahoma" w:cs="Tahoma"/>
          <w:sz w:val="21"/>
          <w:szCs w:val="21"/>
        </w:rPr>
        <w:t>s</w:t>
      </w:r>
      <w:r w:rsidRPr="00A92E80">
        <w:rPr>
          <w:rFonts w:ascii="Tahoma" w:hAnsi="Tahoma" w:cs="Tahoma"/>
          <w:sz w:val="21"/>
          <w:szCs w:val="21"/>
        </w:rPr>
        <w:t xml:space="preserve"> à aplicação de multa diária de R$</w:t>
      </w:r>
      <w:r w:rsidR="00A6621E" w:rsidRPr="00A92E80">
        <w:rPr>
          <w:rFonts w:ascii="Tahoma" w:hAnsi="Tahoma" w:cs="Tahoma"/>
          <w:sz w:val="21"/>
          <w:szCs w:val="21"/>
        </w:rPr>
        <w:t xml:space="preserve"> </w:t>
      </w:r>
      <w:r w:rsidRPr="00A92E80">
        <w:rPr>
          <w:rFonts w:ascii="Tahoma" w:hAnsi="Tahoma" w:cs="Tahoma"/>
          <w:sz w:val="21"/>
          <w:szCs w:val="21"/>
        </w:rPr>
        <w:t xml:space="preserve">1.000,00 (mil reais), limitada a 5% (cinco </w:t>
      </w:r>
      <w:r w:rsidRPr="00A92E80">
        <w:rPr>
          <w:rFonts w:ascii="Tahoma" w:hAnsi="Tahoma" w:cs="Tahoma"/>
          <w:color w:val="000000"/>
          <w:sz w:val="21"/>
          <w:szCs w:val="21"/>
        </w:rPr>
        <w:t>por cento)</w:t>
      </w:r>
      <w:r w:rsidRPr="00A92E80">
        <w:rPr>
          <w:rFonts w:ascii="Tahoma" w:hAnsi="Tahoma" w:cs="Tahoma"/>
          <w:sz w:val="21"/>
          <w:szCs w:val="21"/>
        </w:rPr>
        <w:t xml:space="preserve"> do saldo devedor da dívida</w:t>
      </w:r>
      <w:bookmarkEnd w:id="69"/>
      <w:r w:rsidRPr="00A92E80">
        <w:rPr>
          <w:rFonts w:ascii="Tahoma" w:hAnsi="Tahoma" w:cs="Tahoma"/>
          <w:sz w:val="21"/>
          <w:szCs w:val="21"/>
        </w:rPr>
        <w:t>; e</w:t>
      </w:r>
    </w:p>
    <w:p w14:paraId="415943D1"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sz w:val="21"/>
          <w:szCs w:val="21"/>
        </w:rPr>
      </w:pPr>
    </w:p>
    <w:p w14:paraId="188B8A8F" w14:textId="15640DF5"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sz w:val="21"/>
          <w:szCs w:val="21"/>
        </w:rPr>
      </w:pPr>
      <w:r w:rsidRPr="00A92E80">
        <w:rPr>
          <w:rFonts w:ascii="Tahoma" w:hAnsi="Tahoma" w:cs="Tahoma"/>
          <w:iCs/>
          <w:sz w:val="21"/>
          <w:szCs w:val="21"/>
          <w:u w:val="single"/>
        </w:rPr>
        <w:t xml:space="preserve">Demais </w:t>
      </w:r>
      <w:r w:rsidRPr="00A92E80">
        <w:rPr>
          <w:rFonts w:ascii="Tahoma" w:hAnsi="Tahoma" w:cs="Tahoma"/>
          <w:iCs/>
          <w:color w:val="000000"/>
          <w:sz w:val="21"/>
          <w:szCs w:val="21"/>
          <w:u w:val="single"/>
        </w:rPr>
        <w:t>características</w:t>
      </w:r>
      <w:r w:rsidRPr="00A92E80">
        <w:rPr>
          <w:rFonts w:ascii="Tahoma" w:hAnsi="Tahoma" w:cs="Tahoma"/>
          <w:iCs/>
          <w:sz w:val="21"/>
          <w:szCs w:val="21"/>
        </w:rPr>
        <w:t>:</w:t>
      </w:r>
      <w:r w:rsidRPr="00A92E80">
        <w:rPr>
          <w:rFonts w:ascii="Tahoma" w:hAnsi="Tahoma" w:cs="Tahoma"/>
          <w:b/>
          <w:sz w:val="21"/>
          <w:szCs w:val="21"/>
        </w:rPr>
        <w:t xml:space="preserve"> </w:t>
      </w:r>
      <w:r w:rsidRPr="00A92E80">
        <w:rPr>
          <w:rFonts w:ascii="Tahoma" w:hAnsi="Tahoma" w:cs="Tahoma"/>
          <w:sz w:val="21"/>
          <w:szCs w:val="21"/>
        </w:rPr>
        <w:t>O local, as datas de pagamento e as demais características da</w:t>
      </w:r>
      <w:r w:rsidR="007E130D" w:rsidRPr="00A92E80">
        <w:rPr>
          <w:rFonts w:ascii="Tahoma" w:hAnsi="Tahoma" w:cs="Tahoma"/>
          <w:sz w:val="21"/>
          <w:szCs w:val="21"/>
        </w:rPr>
        <w:t>s</w:t>
      </w:r>
      <w:r w:rsidRPr="00A92E80">
        <w:rPr>
          <w:rFonts w:ascii="Tahoma" w:hAnsi="Tahoma" w:cs="Tahoma"/>
          <w:sz w:val="21"/>
          <w:szCs w:val="21"/>
        </w:rPr>
        <w:t xml:space="preserve"> CCB estão discriminadas na</w:t>
      </w:r>
      <w:r w:rsidR="007E130D" w:rsidRPr="00A92E80">
        <w:rPr>
          <w:rFonts w:ascii="Tahoma" w:hAnsi="Tahoma" w:cs="Tahoma"/>
          <w:sz w:val="21"/>
          <w:szCs w:val="21"/>
        </w:rPr>
        <w:t xml:space="preserve">s </w:t>
      </w:r>
      <w:r w:rsidRPr="00A92E80">
        <w:rPr>
          <w:rFonts w:ascii="Tahoma" w:hAnsi="Tahoma" w:cs="Tahoma"/>
          <w:sz w:val="21"/>
          <w:szCs w:val="21"/>
        </w:rPr>
        <w:t xml:space="preserve">CCB. </w:t>
      </w:r>
    </w:p>
    <w:p w14:paraId="10B82C87" w14:textId="3D395C98" w:rsidR="004A63B5" w:rsidRPr="00A92E80" w:rsidRDefault="004A63B5" w:rsidP="006A01B8">
      <w:pPr>
        <w:tabs>
          <w:tab w:val="left" w:pos="9356"/>
        </w:tabs>
        <w:spacing w:line="300" w:lineRule="exact"/>
        <w:ind w:right="4"/>
        <w:jc w:val="both"/>
        <w:rPr>
          <w:rFonts w:ascii="Tahoma" w:hAnsi="Tahoma" w:cs="Tahoma"/>
          <w:sz w:val="21"/>
          <w:szCs w:val="21"/>
        </w:rPr>
      </w:pPr>
    </w:p>
    <w:p w14:paraId="4F35119F" w14:textId="77777777" w:rsidR="00B333A9" w:rsidRPr="00A92E80" w:rsidRDefault="00B333A9" w:rsidP="00B333A9">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Vinculação ao CRI</w:t>
      </w:r>
      <w:r w:rsidRPr="00A92E80">
        <w:rPr>
          <w:rFonts w:ascii="Tahoma" w:hAnsi="Tahoma" w:cs="Tahoma"/>
          <w:sz w:val="21"/>
          <w:szCs w:val="21"/>
        </w:rPr>
        <w:t>: Sem prejuízo das obrigações descritas no item 3.1 deste Contrato, a Cessão Fiduciária, constituída nos termos deste Contrato, garante também todas as demais obrigações pecuniárias e não pecuniárias assumidas pela Fiduciante, nos termos do Contrato de Cessão e dos demais Documentos da Operação (conforme definidos no Contrato de Cessão), bem como a liquidação integral do Patrimônio Separado da emissão dos CRI.</w:t>
      </w:r>
    </w:p>
    <w:p w14:paraId="7A3ACF8D" w14:textId="77777777" w:rsidR="00B333A9" w:rsidRPr="00A92E80" w:rsidRDefault="00B333A9" w:rsidP="006A01B8">
      <w:pPr>
        <w:tabs>
          <w:tab w:val="left" w:pos="9356"/>
        </w:tabs>
        <w:spacing w:line="300" w:lineRule="exact"/>
        <w:ind w:right="4"/>
        <w:jc w:val="both"/>
        <w:rPr>
          <w:rFonts w:ascii="Tahoma" w:hAnsi="Tahoma" w:cs="Tahoma"/>
          <w:sz w:val="21"/>
          <w:szCs w:val="21"/>
        </w:rPr>
      </w:pPr>
    </w:p>
    <w:p w14:paraId="0490E654" w14:textId="7EDDAB5D" w:rsidR="002206EB" w:rsidRPr="00A92E80" w:rsidRDefault="005D29A4" w:rsidP="006A01B8">
      <w:pPr>
        <w:pStyle w:val="PargrafodaLista"/>
        <w:tabs>
          <w:tab w:val="left" w:pos="9356"/>
        </w:tabs>
        <w:spacing w:line="300" w:lineRule="exact"/>
        <w:ind w:left="0" w:right="4"/>
        <w:jc w:val="both"/>
        <w:outlineLvl w:val="1"/>
        <w:rPr>
          <w:rFonts w:ascii="Tahoma" w:hAnsi="Tahoma" w:cs="Tahoma"/>
          <w:b/>
          <w:bCs/>
          <w:sz w:val="21"/>
          <w:szCs w:val="21"/>
        </w:rPr>
      </w:pPr>
      <w:r w:rsidRPr="00A92E80">
        <w:rPr>
          <w:rFonts w:ascii="Tahoma" w:hAnsi="Tahoma" w:cs="Tahoma"/>
          <w:b/>
          <w:sz w:val="21"/>
          <w:szCs w:val="21"/>
        </w:rPr>
        <w:t>CLÁUSULA</w:t>
      </w:r>
      <w:r w:rsidR="00D315E7" w:rsidRPr="00A92E80">
        <w:rPr>
          <w:rFonts w:ascii="Tahoma" w:hAnsi="Tahoma" w:cs="Tahoma"/>
          <w:b/>
          <w:sz w:val="21"/>
          <w:szCs w:val="21"/>
        </w:rPr>
        <w:t xml:space="preserve"> QUARTA</w:t>
      </w:r>
      <w:r w:rsidRPr="00A92E80">
        <w:rPr>
          <w:rFonts w:ascii="Tahoma" w:hAnsi="Tahoma" w:cs="Tahoma"/>
          <w:b/>
          <w:sz w:val="21"/>
          <w:szCs w:val="21"/>
        </w:rPr>
        <w:t xml:space="preserve"> – </w:t>
      </w:r>
      <w:r w:rsidR="002206EB" w:rsidRPr="00A92E80">
        <w:rPr>
          <w:rFonts w:ascii="Tahoma" w:hAnsi="Tahoma" w:cs="Tahoma"/>
          <w:b/>
          <w:bCs/>
          <w:sz w:val="21"/>
          <w:szCs w:val="21"/>
        </w:rPr>
        <w:t>APERFEIÇOAMENTO DA GARANTIA DE CESSÃO FIDUCIÁRIA</w:t>
      </w:r>
    </w:p>
    <w:p w14:paraId="45E0C93B" w14:textId="77777777" w:rsidR="005D29A4" w:rsidRPr="00A92E80" w:rsidRDefault="005D29A4" w:rsidP="006A01B8">
      <w:pPr>
        <w:tabs>
          <w:tab w:val="left" w:pos="9356"/>
        </w:tabs>
        <w:spacing w:line="300" w:lineRule="exact"/>
        <w:ind w:right="4"/>
        <w:jc w:val="both"/>
        <w:rPr>
          <w:rFonts w:ascii="Tahoma" w:hAnsi="Tahoma" w:cs="Tahoma"/>
          <w:sz w:val="21"/>
          <w:szCs w:val="21"/>
        </w:rPr>
      </w:pPr>
    </w:p>
    <w:p w14:paraId="5B94B66C" w14:textId="06A7AAD1" w:rsidR="002206EB" w:rsidRPr="00A92E80" w:rsidRDefault="006A01B8" w:rsidP="006A01B8">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bookmarkStart w:id="70" w:name="_Ref342504011"/>
      <w:r w:rsidRPr="00A92E80">
        <w:rPr>
          <w:rFonts w:ascii="Tahoma" w:hAnsi="Tahoma" w:cs="Tahoma"/>
          <w:sz w:val="21"/>
          <w:szCs w:val="21"/>
          <w:u w:val="single"/>
        </w:rPr>
        <w:t>Formalização da Cessão Fiduciária de Direitos Creditórios</w:t>
      </w:r>
      <w:r w:rsidRPr="00A92E80">
        <w:rPr>
          <w:rFonts w:ascii="Tahoma" w:hAnsi="Tahoma" w:cs="Tahoma"/>
          <w:sz w:val="21"/>
          <w:szCs w:val="21"/>
        </w:rPr>
        <w:t xml:space="preserve">: </w:t>
      </w:r>
      <w:bookmarkStart w:id="71" w:name="_Ref270943228"/>
      <w:r w:rsidRPr="00A92E80">
        <w:rPr>
          <w:rFonts w:ascii="Tahoma" w:hAnsi="Tahoma" w:cs="Tahoma"/>
          <w:sz w:val="21"/>
          <w:szCs w:val="21"/>
        </w:rPr>
        <w:t>A Fiduciante obriga</w:t>
      </w:r>
      <w:bookmarkEnd w:id="71"/>
      <w:r w:rsidRPr="00A92E80">
        <w:rPr>
          <w:rFonts w:ascii="Tahoma" w:hAnsi="Tahoma" w:cs="Tahoma"/>
          <w:sz w:val="21"/>
          <w:szCs w:val="21"/>
        </w:rPr>
        <w:t>-se a, no prazo de até 10 (dez) Dias Úteis, contados da data de assinatura deste Contrato, assim como de qualquer aditamento a este Contrato, registrá-los nos Cartórios de Registro</w:t>
      </w:r>
      <w:r w:rsidRPr="00A92E80">
        <w:rPr>
          <w:rFonts w:ascii="Tahoma" w:hAnsi="Tahoma" w:cs="Tahoma"/>
          <w:color w:val="000000"/>
          <w:sz w:val="21"/>
          <w:szCs w:val="21"/>
        </w:rPr>
        <w:t xml:space="preserve"> de Títulos e Documentos da </w:t>
      </w:r>
      <w:r w:rsidRPr="00A92E80">
        <w:rPr>
          <w:rFonts w:ascii="Tahoma" w:hAnsi="Tahoma" w:cs="Tahoma"/>
          <w:sz w:val="21"/>
          <w:szCs w:val="21"/>
        </w:rPr>
        <w:t xml:space="preserve">Cidade de Contagem, Estado de Minas Gerais, e Cidade de São Paulo, Estado de São Paulo, às suas expensas, e enviar à </w:t>
      </w:r>
      <w:r w:rsidRPr="00A92E80">
        <w:rPr>
          <w:rFonts w:ascii="Tahoma" w:hAnsi="Tahoma" w:cs="Tahoma"/>
          <w:color w:val="000000"/>
          <w:sz w:val="21"/>
          <w:szCs w:val="21"/>
        </w:rPr>
        <w:t>Fiduciária, na qualidade de fiduciária</w:t>
      </w:r>
      <w:r w:rsidRPr="00A92E80">
        <w:rPr>
          <w:rFonts w:ascii="Tahoma" w:hAnsi="Tahoma" w:cs="Tahoma"/>
          <w:sz w:val="21"/>
          <w:szCs w:val="21"/>
        </w:rPr>
        <w:t>, 1 (uma) cópia dos Contratos de Cessão Fiduciário registrados</w:t>
      </w:r>
      <w:r w:rsidR="002206EB" w:rsidRPr="00A92E80">
        <w:rPr>
          <w:rFonts w:ascii="Tahoma" w:hAnsi="Tahoma" w:cs="Tahoma"/>
          <w:sz w:val="21"/>
          <w:szCs w:val="21"/>
        </w:rPr>
        <w:t xml:space="preserve">. </w:t>
      </w:r>
    </w:p>
    <w:p w14:paraId="73272CD7" w14:textId="5B074C67" w:rsidR="002206EB" w:rsidRPr="00A92E80" w:rsidRDefault="002206EB" w:rsidP="006A01B8">
      <w:pPr>
        <w:pStyle w:val="PargrafodaLista"/>
        <w:tabs>
          <w:tab w:val="left" w:pos="851"/>
          <w:tab w:val="left" w:pos="9356"/>
        </w:tabs>
        <w:spacing w:line="300" w:lineRule="exact"/>
        <w:ind w:left="0" w:right="4"/>
        <w:rPr>
          <w:rFonts w:ascii="Tahoma" w:hAnsi="Tahoma" w:cs="Tahoma"/>
          <w:sz w:val="21"/>
          <w:szCs w:val="21"/>
        </w:rPr>
      </w:pPr>
    </w:p>
    <w:p w14:paraId="40F02B9E" w14:textId="4E139748" w:rsidR="002206EB" w:rsidRPr="00A92E80" w:rsidRDefault="00537AE3" w:rsidP="006A01B8">
      <w:pPr>
        <w:pStyle w:val="PargrafodaLista"/>
        <w:numPr>
          <w:ilvl w:val="2"/>
          <w:numId w:val="17"/>
        </w:numPr>
        <w:tabs>
          <w:tab w:val="left" w:pos="851"/>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dele serão de responsabilidade da Fiduciante. Não obstante, a </w:t>
      </w:r>
      <w:r w:rsidRPr="00A92E80">
        <w:rPr>
          <w:rFonts w:ascii="Tahoma" w:hAnsi="Tahoma" w:cs="Tahoma"/>
          <w:color w:val="000000"/>
          <w:sz w:val="21"/>
          <w:szCs w:val="21"/>
        </w:rPr>
        <w:t>Fiduciária</w:t>
      </w:r>
      <w:r w:rsidRPr="00A92E80">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02 (dois) Dias Úteis contados do recebimento da respectiva nota de débito emitida pela Fiduciária</w:t>
      </w:r>
      <w:r w:rsidR="002206EB" w:rsidRPr="00A92E80">
        <w:rPr>
          <w:rFonts w:ascii="Tahoma" w:hAnsi="Tahoma" w:cs="Tahoma"/>
          <w:sz w:val="21"/>
          <w:szCs w:val="21"/>
        </w:rPr>
        <w:t>.</w:t>
      </w:r>
    </w:p>
    <w:bookmarkEnd w:id="70"/>
    <w:p w14:paraId="58C61B72" w14:textId="77777777" w:rsidR="00AC64F5" w:rsidRPr="00A92E80" w:rsidRDefault="00AC64F5" w:rsidP="006A01B8">
      <w:pPr>
        <w:tabs>
          <w:tab w:val="left" w:pos="851"/>
          <w:tab w:val="left" w:pos="9356"/>
        </w:tabs>
        <w:spacing w:line="300" w:lineRule="exact"/>
        <w:ind w:right="4"/>
        <w:contextualSpacing/>
        <w:jc w:val="both"/>
        <w:rPr>
          <w:rFonts w:ascii="Tahoma" w:hAnsi="Tahoma" w:cs="Tahoma"/>
          <w:sz w:val="21"/>
          <w:szCs w:val="21"/>
        </w:rPr>
      </w:pPr>
    </w:p>
    <w:p w14:paraId="49216817" w14:textId="7F489F3D" w:rsidR="00CA6BF0" w:rsidRPr="00A92E80" w:rsidRDefault="00AC64F5" w:rsidP="006A01B8">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A92E80">
        <w:rPr>
          <w:rFonts w:ascii="Tahoma" w:hAnsi="Tahoma" w:cs="Tahoma"/>
          <w:b/>
          <w:sz w:val="21"/>
          <w:szCs w:val="21"/>
        </w:rPr>
        <w:t xml:space="preserve">CLÁUSULA </w:t>
      </w:r>
      <w:r w:rsidR="00D315E7" w:rsidRPr="00A92E80">
        <w:rPr>
          <w:rFonts w:ascii="Tahoma" w:hAnsi="Tahoma" w:cs="Tahoma"/>
          <w:b/>
          <w:sz w:val="21"/>
          <w:szCs w:val="21"/>
        </w:rPr>
        <w:t xml:space="preserve">QUINTA </w:t>
      </w:r>
      <w:r w:rsidRPr="00A92E80">
        <w:rPr>
          <w:rFonts w:ascii="Tahoma" w:hAnsi="Tahoma" w:cs="Tahoma"/>
          <w:b/>
          <w:sz w:val="21"/>
          <w:szCs w:val="21"/>
        </w:rPr>
        <w:t xml:space="preserve">– ADMINISTRAÇÃO DOS DIREITOS CREDITÓRIOS </w:t>
      </w:r>
    </w:p>
    <w:p w14:paraId="2011EE55" w14:textId="77777777" w:rsidR="00920A6B" w:rsidRPr="00A92E80" w:rsidRDefault="00920A6B" w:rsidP="006A01B8">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A92E80" w:rsidRDefault="00AC64F5" w:rsidP="006A01B8">
      <w:pPr>
        <w:tabs>
          <w:tab w:val="left" w:pos="851"/>
          <w:tab w:val="left" w:pos="9356"/>
        </w:tabs>
        <w:spacing w:line="300" w:lineRule="exact"/>
        <w:ind w:right="4"/>
        <w:jc w:val="both"/>
        <w:rPr>
          <w:rFonts w:ascii="Tahoma" w:hAnsi="Tahoma" w:cs="Tahoma"/>
          <w:vanish/>
          <w:sz w:val="21"/>
          <w:szCs w:val="21"/>
          <w:u w:val="single"/>
        </w:rPr>
      </w:pPr>
    </w:p>
    <w:p w14:paraId="51D284F3" w14:textId="3AB25FC7" w:rsidR="00AC64F5" w:rsidRPr="00A92E80" w:rsidRDefault="00AC64F5"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 xml:space="preserve">Administração dos </w:t>
      </w:r>
      <w:r w:rsidR="00D315E7" w:rsidRPr="00A92E80">
        <w:rPr>
          <w:rFonts w:ascii="Tahoma" w:hAnsi="Tahoma" w:cs="Tahoma"/>
          <w:sz w:val="21"/>
          <w:szCs w:val="21"/>
          <w:u w:val="single"/>
        </w:rPr>
        <w:t>Direitos Creditórios</w:t>
      </w:r>
      <w:r w:rsidRPr="00A92E80">
        <w:rPr>
          <w:rFonts w:ascii="Tahoma" w:hAnsi="Tahoma" w:cs="Tahoma"/>
          <w:sz w:val="21"/>
          <w:szCs w:val="21"/>
        </w:rPr>
        <w:t>: As atividades relacionadas à administração ordinária dos Direitos C</w:t>
      </w:r>
      <w:r w:rsidR="004E6D1C" w:rsidRPr="00A92E80">
        <w:rPr>
          <w:rFonts w:ascii="Tahoma" w:hAnsi="Tahoma" w:cs="Tahoma"/>
          <w:sz w:val="21"/>
          <w:szCs w:val="21"/>
        </w:rPr>
        <w:t xml:space="preserve">reditórios serão exercidas </w:t>
      </w:r>
      <w:r w:rsidR="007746F1" w:rsidRPr="00A92E80">
        <w:rPr>
          <w:rFonts w:ascii="Tahoma" w:hAnsi="Tahoma" w:cs="Tahoma"/>
          <w:sz w:val="21"/>
          <w:szCs w:val="21"/>
        </w:rPr>
        <w:t xml:space="preserve">pela </w:t>
      </w:r>
      <w:r w:rsidR="00597AE3" w:rsidRPr="00A92E80">
        <w:rPr>
          <w:rFonts w:ascii="Tahoma" w:hAnsi="Tahoma" w:cs="Tahoma"/>
          <w:sz w:val="21"/>
          <w:szCs w:val="21"/>
        </w:rPr>
        <w:t>Fiduciária, ou quem ela indicar, nos termos do item 6.1 do Contrato de Cessão.</w:t>
      </w:r>
    </w:p>
    <w:p w14:paraId="14433DF7" w14:textId="77777777" w:rsidR="00AC64F5" w:rsidRPr="00A92E80" w:rsidRDefault="00AC64F5"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77B590EF" w:rsidR="00AC64F5" w:rsidRPr="00A92E80" w:rsidRDefault="00537AE3"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Notificação aos Devedores</w:t>
      </w:r>
      <w:r w:rsidRPr="00A92E80">
        <w:rPr>
          <w:rFonts w:ascii="Tahoma" w:hAnsi="Tahoma" w:cs="Tahoma"/>
          <w:sz w:val="21"/>
          <w:szCs w:val="21"/>
        </w:rPr>
        <w:t>: Sem prejuízo do quanto previsto neste Contrato, a Fiduciante obriga-se a comunicar aos devedores dos Direitos Creditórios (“</w:t>
      </w:r>
      <w:r w:rsidRPr="00A92E80">
        <w:rPr>
          <w:rFonts w:ascii="Tahoma" w:hAnsi="Tahoma" w:cs="Tahoma"/>
          <w:sz w:val="21"/>
          <w:szCs w:val="21"/>
          <w:u w:val="single"/>
        </w:rPr>
        <w:t>Devedores</w:t>
      </w:r>
      <w:r w:rsidRPr="00A92E80">
        <w:rPr>
          <w:rFonts w:ascii="Tahoma" w:hAnsi="Tahoma" w:cs="Tahoma"/>
          <w:sz w:val="21"/>
          <w:szCs w:val="21"/>
        </w:rPr>
        <w:t>”) sobre a presente Cessão Fiduciária, no prazo de até 30 (trinta) dias a contar da data de celebração do presente Contrato quando se tratarem de Unidades e no prazo de até 10 (dez) dias a contar da data de celebração de cada um dos instrumentos de comercialização por conta da comercialização de Unidades, por meio de notificação por carta registrada com Aviso de Recebimento ou mediante protocolo de recebimento devidamente assinado, preparada na forma do Anexo III do presente instrumento (“</w:t>
      </w:r>
      <w:r w:rsidRPr="00A92E80">
        <w:rPr>
          <w:rFonts w:ascii="Tahoma" w:hAnsi="Tahoma" w:cs="Tahoma"/>
          <w:sz w:val="21"/>
          <w:szCs w:val="21"/>
          <w:u w:val="single"/>
        </w:rPr>
        <w:t>Notificação</w:t>
      </w:r>
      <w:r w:rsidRPr="00A92E80">
        <w:rPr>
          <w:rFonts w:ascii="Tahoma" w:hAnsi="Tahoma" w:cs="Tahoma"/>
          <w:sz w:val="21"/>
          <w:szCs w:val="21"/>
        </w:rPr>
        <w:t>”), para os fins do artigo 290 da Lei nº 10.406, de 10 de janeiro de 2002, conforme em vigor (“</w:t>
      </w:r>
      <w:r w:rsidRPr="00A92E80">
        <w:rPr>
          <w:rFonts w:ascii="Tahoma" w:hAnsi="Tahoma" w:cs="Tahoma"/>
          <w:sz w:val="21"/>
          <w:szCs w:val="21"/>
          <w:u w:val="single"/>
        </w:rPr>
        <w:t>Código Civil</w:t>
      </w:r>
      <w:r w:rsidRPr="00A92E80">
        <w:rPr>
          <w:rFonts w:ascii="Tahoma" w:hAnsi="Tahoma" w:cs="Tahoma"/>
          <w:sz w:val="21"/>
          <w:szCs w:val="21"/>
        </w:rPr>
        <w:t xml:space="preserve">”), informando que os pagamentos dos valores devidos no âmbito dos contratos de comercialização das unidades autônomas integrantes do Empreendimento </w:t>
      </w:r>
      <w:bookmarkStart w:id="72" w:name="_Hlk40076491"/>
      <w:r w:rsidRPr="00A92E80">
        <w:rPr>
          <w:rFonts w:ascii="Tahoma" w:hAnsi="Tahoma" w:cs="Tahoma"/>
          <w:sz w:val="21"/>
          <w:szCs w:val="21"/>
        </w:rPr>
        <w:t xml:space="preserve">deverão ser realizados na </w:t>
      </w:r>
      <w:bookmarkStart w:id="73" w:name="_Hlk89162800"/>
      <w:r w:rsidR="00034F91" w:rsidRPr="00A92E80">
        <w:rPr>
          <w:rFonts w:ascii="Tahoma" w:hAnsi="Tahoma" w:cs="Tahoma"/>
          <w:bCs/>
          <w:sz w:val="21"/>
          <w:szCs w:val="21"/>
        </w:rPr>
        <w:t xml:space="preserve">conta corrente nº 1893-7, agência 2028 de titularidade da Fiduciária, mantida junto ao </w:t>
      </w:r>
      <w:r w:rsidR="00034F91" w:rsidRPr="00A92E80">
        <w:rPr>
          <w:rFonts w:ascii="Tahoma" w:hAnsi="Tahoma" w:cs="Tahoma"/>
          <w:sz w:val="21"/>
          <w:szCs w:val="21"/>
        </w:rPr>
        <w:t>Banco Bradesco (237)</w:t>
      </w:r>
      <w:r w:rsidR="00034F91" w:rsidRPr="00A92E80" w:rsidDel="00034F91">
        <w:rPr>
          <w:rFonts w:ascii="Tahoma" w:hAnsi="Tahoma" w:cs="Tahoma"/>
          <w:sz w:val="21"/>
          <w:szCs w:val="21"/>
        </w:rPr>
        <w:t xml:space="preserve"> </w:t>
      </w:r>
      <w:bookmarkEnd w:id="73"/>
      <w:r w:rsidRPr="00A92E80">
        <w:rPr>
          <w:rFonts w:ascii="Tahoma" w:hAnsi="Tahoma" w:cs="Tahoma"/>
          <w:sz w:val="21"/>
          <w:szCs w:val="21"/>
        </w:rPr>
        <w:t>(“</w:t>
      </w:r>
      <w:r w:rsidRPr="00A92E80">
        <w:rPr>
          <w:rFonts w:ascii="Tahoma" w:hAnsi="Tahoma" w:cs="Tahoma"/>
          <w:sz w:val="21"/>
          <w:szCs w:val="21"/>
          <w:u w:val="single"/>
        </w:rPr>
        <w:t>Conta Centralizadora</w:t>
      </w:r>
      <w:r w:rsidRPr="00A92E80">
        <w:rPr>
          <w:rFonts w:ascii="Tahoma" w:hAnsi="Tahoma" w:cs="Tahoma"/>
          <w:sz w:val="21"/>
          <w:szCs w:val="21"/>
        </w:rPr>
        <w:t>”), sem prejuízo da indicação da presente Cessão Fiduciária e da Conta Centralizadora também nos boletos para pagamento dos Direitos Creditórios</w:t>
      </w:r>
      <w:bookmarkEnd w:id="72"/>
      <w:r w:rsidR="00AC64F5" w:rsidRPr="00A92E80">
        <w:rPr>
          <w:rFonts w:ascii="Tahoma" w:hAnsi="Tahoma" w:cs="Tahoma"/>
          <w:sz w:val="21"/>
          <w:szCs w:val="21"/>
        </w:rPr>
        <w:t xml:space="preserve">. </w:t>
      </w:r>
    </w:p>
    <w:p w14:paraId="6CE005E6" w14:textId="77777777" w:rsidR="00AC64F5" w:rsidRPr="00A92E80" w:rsidRDefault="00AC64F5" w:rsidP="006A01B8">
      <w:pPr>
        <w:tabs>
          <w:tab w:val="left" w:pos="851"/>
          <w:tab w:val="left" w:pos="9356"/>
        </w:tabs>
        <w:spacing w:line="300" w:lineRule="exact"/>
        <w:ind w:right="4"/>
        <w:contextualSpacing/>
        <w:jc w:val="both"/>
        <w:rPr>
          <w:rFonts w:ascii="Tahoma" w:hAnsi="Tahoma" w:cs="Tahoma"/>
          <w:sz w:val="21"/>
          <w:szCs w:val="21"/>
        </w:rPr>
      </w:pPr>
    </w:p>
    <w:p w14:paraId="5B87EB8A" w14:textId="77777777" w:rsidR="00537AE3" w:rsidRPr="00A92E80" w:rsidRDefault="00537AE3" w:rsidP="00537AE3">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partir da presente data e até o pagamento integral das Obrigações Garantidas, a Fiduciante deverá assegurar que a totalidade dos Direitos Creditórios seja direcionada para a Conta Centralizadora.</w:t>
      </w:r>
    </w:p>
    <w:p w14:paraId="0863E7F3" w14:textId="77777777" w:rsidR="00537AE3" w:rsidRPr="00A92E80" w:rsidRDefault="00537AE3" w:rsidP="00537AE3">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7BC60E72" w14:textId="77777777" w:rsidR="00537AE3" w:rsidRPr="00A92E80" w:rsidRDefault="00537AE3" w:rsidP="00537AE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Caso quaisquer recursos relativos aos Direitos Creditórios sejam erroneamente transferidos ou depositados pelos devedores em conta diversa da Conta Centralizadora, por qualquer motivo, a Fiduciante deverá providenciar a transferência de tais recursos para a Conta Centralizadora no prazo de até 2 (dois) Dias Úteis contados da respectiva data de recebimento.</w:t>
      </w:r>
    </w:p>
    <w:p w14:paraId="78251BF4" w14:textId="77777777" w:rsidR="00537AE3" w:rsidRPr="00A92E80" w:rsidRDefault="00537AE3" w:rsidP="00537AE3">
      <w:pPr>
        <w:pStyle w:val="PargrafodaLista"/>
        <w:tabs>
          <w:tab w:val="left" w:pos="1418"/>
        </w:tabs>
        <w:spacing w:line="300" w:lineRule="exact"/>
        <w:ind w:left="567"/>
        <w:rPr>
          <w:rFonts w:ascii="Tahoma" w:hAnsi="Tahoma" w:cs="Tahoma"/>
          <w:sz w:val="21"/>
          <w:szCs w:val="21"/>
        </w:rPr>
      </w:pPr>
    </w:p>
    <w:p w14:paraId="6D2B2450" w14:textId="42AE5940" w:rsidR="00F106AB" w:rsidRPr="00A92E80" w:rsidRDefault="00537AE3" w:rsidP="00537AE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Fiduciante deverá comprovar à Fiduciária e ao Agente Fiduciário o cumprimento do disposto no item 5.2 em até 5 (cinco) Dias Úteis da solicitação neste sentido</w:t>
      </w:r>
      <w:r w:rsidR="00F106AB" w:rsidRPr="00A92E80">
        <w:rPr>
          <w:rFonts w:ascii="Tahoma" w:hAnsi="Tahoma" w:cs="Tahoma"/>
          <w:sz w:val="21"/>
          <w:szCs w:val="21"/>
        </w:rPr>
        <w:t>.</w:t>
      </w:r>
    </w:p>
    <w:p w14:paraId="436D7DCC" w14:textId="77777777" w:rsidR="00AC64F5" w:rsidRPr="00A92E80" w:rsidRDefault="00AC64F5" w:rsidP="006A01B8">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A92E80" w:rsidRDefault="009C63C4"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74" w:name="_Ref523759803"/>
      <w:commentRangeStart w:id="75"/>
      <w:r w:rsidRPr="00A92E80">
        <w:rPr>
          <w:rFonts w:ascii="Tahoma" w:hAnsi="Tahoma" w:cs="Tahoma"/>
          <w:sz w:val="21"/>
          <w:szCs w:val="21"/>
          <w:u w:val="single"/>
        </w:rPr>
        <w:t>Ordem de Destinaçã</w:t>
      </w:r>
      <w:r w:rsidR="00AC64F5" w:rsidRPr="00A92E80">
        <w:rPr>
          <w:rFonts w:ascii="Tahoma" w:hAnsi="Tahoma" w:cs="Tahoma"/>
          <w:sz w:val="21"/>
          <w:szCs w:val="21"/>
          <w:u w:val="single"/>
        </w:rPr>
        <w:t>o dos Recursos</w:t>
      </w:r>
      <w:r w:rsidR="00AC64F5" w:rsidRPr="00A92E80">
        <w:rPr>
          <w:rFonts w:ascii="Tahoma" w:hAnsi="Tahoma" w:cs="Tahoma"/>
          <w:sz w:val="21"/>
          <w:szCs w:val="21"/>
        </w:rPr>
        <w:t xml:space="preserve">: </w:t>
      </w:r>
      <w:r w:rsidR="00F4169D" w:rsidRPr="00A92E80">
        <w:rPr>
          <w:rFonts w:ascii="Tahoma" w:hAnsi="Tahoma" w:cs="Tahoma"/>
          <w:sz w:val="21"/>
          <w:szCs w:val="21"/>
        </w:rPr>
        <w:t>Os Direitos Creditórios serão depositados diretamente na Conta Centralizadora e deverão ser utilizados pela Fiduciária da seguinte forma:</w:t>
      </w:r>
      <w:bookmarkEnd w:id="74"/>
      <w:commentRangeEnd w:id="75"/>
      <w:r w:rsidR="00530FAE" w:rsidRPr="00A92E80">
        <w:rPr>
          <w:rStyle w:val="Refdecomentrio"/>
        </w:rPr>
        <w:commentReference w:id="75"/>
      </w:r>
    </w:p>
    <w:p w14:paraId="35269BFB" w14:textId="00CC36B7" w:rsidR="00634F43" w:rsidRPr="00A92E80" w:rsidRDefault="00634F43" w:rsidP="006A01B8">
      <w:pPr>
        <w:pStyle w:val="PargrafodaLista"/>
        <w:tabs>
          <w:tab w:val="left" w:pos="567"/>
        </w:tabs>
        <w:suppressAutoHyphens/>
        <w:spacing w:line="300" w:lineRule="exact"/>
        <w:ind w:left="0"/>
        <w:jc w:val="both"/>
        <w:rPr>
          <w:rFonts w:ascii="Tahoma" w:hAnsi="Tahoma" w:cs="Tahoma"/>
          <w:sz w:val="21"/>
          <w:szCs w:val="21"/>
        </w:rPr>
      </w:pPr>
    </w:p>
    <w:p w14:paraId="4832A0E4"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bookmarkStart w:id="76" w:name="_Hlk86575703"/>
      <w:r w:rsidRPr="00A92E80">
        <w:rPr>
          <w:rFonts w:ascii="Tahoma" w:hAnsi="Tahoma" w:cs="Tahoma"/>
          <w:sz w:val="21"/>
          <w:szCs w:val="21"/>
        </w:rPr>
        <w:t>Liberação, em favor da Fiduciante, do montante suficiente para pagamento, diretamente pela Fiduciante ou a quem ela indicar, dos tributos federais incidentes sobre os Direitos Creditórios, calculados de acordo com as regras do Regime Especial de Tributação (“</w:t>
      </w:r>
      <w:r w:rsidRPr="00A92E80">
        <w:rPr>
          <w:rFonts w:ascii="Tahoma" w:hAnsi="Tahoma" w:cs="Tahoma"/>
          <w:sz w:val="21"/>
          <w:szCs w:val="21"/>
          <w:u w:val="single"/>
        </w:rPr>
        <w:t>RET</w:t>
      </w:r>
      <w:r w:rsidRPr="00A92E80">
        <w:rPr>
          <w:rFonts w:ascii="Tahoma" w:hAnsi="Tahoma" w:cs="Tahoma"/>
          <w:sz w:val="21"/>
          <w:szCs w:val="21"/>
        </w:rPr>
        <w:t>”);</w:t>
      </w:r>
    </w:p>
    <w:p w14:paraId="595325CA"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65DDA3DA"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Liberação, em favor da Fiduciante, do montante suficiente para pagamento, diretamente pela Fiduciante ou a quem ela indicar, dos valores de corretagem e prêmios incidentes sobre os Direitos Creditórios; desde que tais valores tenham sido creditados na conta do Patrimônio Separado;</w:t>
      </w:r>
    </w:p>
    <w:p w14:paraId="02E3CA80"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77DC3DFA" w14:textId="157D312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lastRenderedPageBreak/>
        <w:t>Pagamento das despesas para manutenção do Patrimônio Separado, conforme definido no Contrato de Cessão (“</w:t>
      </w:r>
      <w:r w:rsidRPr="00A92E80">
        <w:rPr>
          <w:rFonts w:ascii="Tahoma" w:hAnsi="Tahoma" w:cs="Tahoma"/>
          <w:sz w:val="21"/>
          <w:szCs w:val="21"/>
          <w:u w:val="single"/>
        </w:rPr>
        <w:t>Despesas</w:t>
      </w:r>
      <w:r w:rsidRPr="00A92E80">
        <w:rPr>
          <w:rFonts w:ascii="Tahoma" w:hAnsi="Tahoma" w:cs="Tahoma"/>
          <w:sz w:val="21"/>
          <w:szCs w:val="21"/>
        </w:rPr>
        <w:t xml:space="preserve">”), no montante de R$ </w:t>
      </w:r>
      <w:del w:id="77" w:author="Mara Cristina Lima" w:date="2022-01-07T17:32:00Z">
        <w:r w:rsidR="009A70C3" w:rsidRPr="00A92E80" w:rsidDel="00326578">
          <w:rPr>
            <w:rFonts w:ascii="Tahoma" w:hAnsi="Tahoma" w:cs="Tahoma"/>
            <w:sz w:val="21"/>
            <w:szCs w:val="21"/>
          </w:rPr>
          <w:delText>9</w:delText>
        </w:r>
      </w:del>
      <w:ins w:id="78" w:author="Mara Cristina Lima" w:date="2022-01-07T17:32:00Z">
        <w:r w:rsidR="00326578" w:rsidRPr="00A92E80">
          <w:rPr>
            <w:rFonts w:ascii="Tahoma" w:hAnsi="Tahoma" w:cs="Tahoma"/>
            <w:sz w:val="21"/>
            <w:szCs w:val="21"/>
          </w:rPr>
          <w:t>6</w:t>
        </w:r>
      </w:ins>
      <w:r w:rsidRPr="00A92E80">
        <w:rPr>
          <w:rFonts w:ascii="Tahoma" w:hAnsi="Tahoma" w:cs="Tahoma"/>
          <w:sz w:val="21"/>
          <w:szCs w:val="21"/>
        </w:rPr>
        <w:t>.000,00 (</w:t>
      </w:r>
      <w:del w:id="79" w:author="Mara Cristina Lima" w:date="2022-01-07T17:32:00Z">
        <w:r w:rsidR="009A70C3" w:rsidRPr="00A92E80" w:rsidDel="00326578">
          <w:rPr>
            <w:rFonts w:ascii="Tahoma" w:hAnsi="Tahoma" w:cs="Tahoma"/>
            <w:sz w:val="21"/>
            <w:szCs w:val="21"/>
          </w:rPr>
          <w:delText xml:space="preserve">nove </w:delText>
        </w:r>
      </w:del>
      <w:ins w:id="80" w:author="Mara Cristina Lima" w:date="2022-01-07T17:32:00Z">
        <w:r w:rsidR="00326578" w:rsidRPr="00A92E80">
          <w:rPr>
            <w:rFonts w:ascii="Tahoma" w:hAnsi="Tahoma" w:cs="Tahoma"/>
            <w:sz w:val="21"/>
            <w:szCs w:val="21"/>
          </w:rPr>
          <w:t xml:space="preserve">seis </w:t>
        </w:r>
      </w:ins>
      <w:r w:rsidRPr="00A92E80">
        <w:rPr>
          <w:rFonts w:ascii="Tahoma" w:hAnsi="Tahoma" w:cs="Tahoma"/>
          <w:sz w:val="21"/>
          <w:szCs w:val="21"/>
        </w:rPr>
        <w:t xml:space="preserve">mil reais) mensal, atualizado anualmente por IPCA/IBGE; </w:t>
      </w:r>
    </w:p>
    <w:p w14:paraId="5742A9D7" w14:textId="77777777" w:rsidR="006B77E8" w:rsidRPr="00A92E80" w:rsidRDefault="006B77E8" w:rsidP="006A01B8">
      <w:pPr>
        <w:spacing w:line="300" w:lineRule="exact"/>
        <w:rPr>
          <w:rFonts w:ascii="Tahoma" w:hAnsi="Tahoma" w:cs="Tahoma"/>
          <w:sz w:val="21"/>
          <w:szCs w:val="21"/>
        </w:rPr>
      </w:pPr>
    </w:p>
    <w:p w14:paraId="337A7DFD"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Pagamento do Monitoramento Mensal, conforme fórmula do Anexo V das Cédulas;</w:t>
      </w:r>
    </w:p>
    <w:p w14:paraId="1BFA1177"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637CBCD3" w14:textId="3D64CD44"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Pagamento dos Juros Remuneratórios na Data de Aniversário, conforme previstas no Anexo I</w:t>
      </w:r>
      <w:del w:id="81" w:author="Andressa Ferreira" w:date="2022-01-10T17:50:00Z">
        <w:r w:rsidR="00DE6D06" w:rsidRPr="00A92E80" w:rsidDel="009716FA">
          <w:rPr>
            <w:rFonts w:ascii="Tahoma" w:hAnsi="Tahoma" w:cs="Tahoma"/>
            <w:sz w:val="21"/>
            <w:szCs w:val="21"/>
          </w:rPr>
          <w:delText>I</w:delText>
        </w:r>
      </w:del>
      <w:r w:rsidRPr="00A92E80">
        <w:rPr>
          <w:rFonts w:ascii="Tahoma" w:hAnsi="Tahoma" w:cs="Tahoma"/>
          <w:sz w:val="21"/>
          <w:szCs w:val="21"/>
        </w:rPr>
        <w:t xml:space="preserve"> </w:t>
      </w:r>
      <w:r w:rsidR="00DE6D06" w:rsidRPr="00A92E80">
        <w:rPr>
          <w:rFonts w:ascii="Tahoma" w:hAnsi="Tahoma" w:cs="Tahoma"/>
          <w:sz w:val="21"/>
          <w:szCs w:val="21"/>
        </w:rPr>
        <w:t>d</w:t>
      </w:r>
      <w:del w:id="82" w:author="Mara Cristina Lima" w:date="2022-01-07T17:32:00Z">
        <w:r w:rsidR="00DE6D06" w:rsidRPr="00A92E80" w:rsidDel="00326578">
          <w:rPr>
            <w:rFonts w:ascii="Tahoma" w:hAnsi="Tahoma" w:cs="Tahoma"/>
            <w:sz w:val="21"/>
            <w:szCs w:val="21"/>
          </w:rPr>
          <w:delText>o Termo de Securitização</w:delText>
        </w:r>
      </w:del>
      <w:ins w:id="83" w:author="Mara Cristina Lima" w:date="2022-01-07T17:32:00Z">
        <w:r w:rsidR="00326578" w:rsidRPr="00A92E80">
          <w:rPr>
            <w:rFonts w:ascii="Tahoma" w:hAnsi="Tahoma" w:cs="Tahoma"/>
            <w:sz w:val="21"/>
            <w:szCs w:val="21"/>
          </w:rPr>
          <w:t>as Cédulas</w:t>
        </w:r>
      </w:ins>
      <w:r w:rsidRPr="00A92E80">
        <w:rPr>
          <w:rFonts w:ascii="Tahoma" w:hAnsi="Tahoma" w:cs="Tahoma"/>
          <w:sz w:val="21"/>
          <w:szCs w:val="21"/>
        </w:rPr>
        <w:t>;</w:t>
      </w:r>
    </w:p>
    <w:p w14:paraId="4364C624" w14:textId="0E9D31FA" w:rsidR="006B77E8" w:rsidRPr="00A92E80" w:rsidRDefault="006B77E8" w:rsidP="006A01B8">
      <w:pPr>
        <w:tabs>
          <w:tab w:val="left" w:pos="567"/>
        </w:tabs>
        <w:spacing w:line="300" w:lineRule="exact"/>
        <w:ind w:left="567" w:hanging="567"/>
        <w:rPr>
          <w:rFonts w:ascii="Tahoma" w:hAnsi="Tahoma" w:cs="Tahoma"/>
          <w:sz w:val="21"/>
          <w:szCs w:val="21"/>
        </w:rPr>
      </w:pPr>
    </w:p>
    <w:p w14:paraId="06EBF057" w14:textId="33EA55AF" w:rsidR="00A6621E" w:rsidRPr="00A92E80" w:rsidDel="00326578" w:rsidRDefault="00A6621E" w:rsidP="00A6621E">
      <w:pPr>
        <w:pStyle w:val="PargrafodaLista"/>
        <w:numPr>
          <w:ilvl w:val="0"/>
          <w:numId w:val="43"/>
        </w:numPr>
        <w:tabs>
          <w:tab w:val="left" w:pos="567"/>
        </w:tabs>
        <w:suppressAutoHyphens/>
        <w:spacing w:line="300" w:lineRule="exact"/>
        <w:ind w:left="567" w:hanging="567"/>
        <w:contextualSpacing/>
        <w:jc w:val="both"/>
        <w:rPr>
          <w:del w:id="84" w:author="Mara Cristina Lima" w:date="2022-01-07T17:31:00Z"/>
          <w:rFonts w:ascii="Tahoma" w:hAnsi="Tahoma" w:cs="Tahoma"/>
          <w:sz w:val="21"/>
          <w:szCs w:val="21"/>
        </w:rPr>
      </w:pPr>
      <w:del w:id="85" w:author="Mara Cristina Lima" w:date="2022-01-07T17:31:00Z">
        <w:r w:rsidRPr="00A92E80" w:rsidDel="00326578">
          <w:rPr>
            <w:rFonts w:ascii="Tahoma" w:hAnsi="Tahoma" w:cs="Tahoma"/>
            <w:sz w:val="21"/>
            <w:szCs w:val="21"/>
          </w:rPr>
          <w:delText>Pagamento de prêmio conforme itens 4.6.1.1 e 4.6.1.2 das Cédulas, se for o caso;</w:delText>
        </w:r>
      </w:del>
    </w:p>
    <w:p w14:paraId="176EBEDF" w14:textId="3FE5E068" w:rsidR="00A6621E" w:rsidRPr="00A92E80" w:rsidDel="00326578" w:rsidRDefault="00A6621E" w:rsidP="006A01B8">
      <w:pPr>
        <w:tabs>
          <w:tab w:val="left" w:pos="567"/>
        </w:tabs>
        <w:spacing w:line="300" w:lineRule="exact"/>
        <w:ind w:left="567" w:hanging="567"/>
        <w:rPr>
          <w:del w:id="86" w:author="Mara Cristina Lima" w:date="2022-01-07T17:31:00Z"/>
          <w:rFonts w:ascii="Tahoma" w:hAnsi="Tahoma" w:cs="Tahoma"/>
          <w:sz w:val="21"/>
          <w:szCs w:val="21"/>
        </w:rPr>
      </w:pPr>
    </w:p>
    <w:p w14:paraId="6F14D7F9" w14:textId="50368939" w:rsidR="00DE6D06" w:rsidRPr="00A92E80" w:rsidRDefault="00DE6D06" w:rsidP="00DE6D06">
      <w:pPr>
        <w:pStyle w:val="PargrafodaLista"/>
        <w:numPr>
          <w:ilvl w:val="0"/>
          <w:numId w:val="43"/>
        </w:numPr>
        <w:tabs>
          <w:tab w:val="left" w:pos="567"/>
        </w:tabs>
        <w:suppressAutoHyphens/>
        <w:spacing w:line="300" w:lineRule="exact"/>
        <w:ind w:left="567" w:hanging="567"/>
        <w:contextualSpacing/>
        <w:jc w:val="both"/>
        <w:rPr>
          <w:ins w:id="87" w:author="Mara Cristina Lima" w:date="2022-01-07T17:31:00Z"/>
          <w:rFonts w:ascii="Tahoma" w:hAnsi="Tahoma" w:cs="Tahoma"/>
          <w:sz w:val="21"/>
          <w:szCs w:val="21"/>
        </w:rPr>
      </w:pPr>
      <w:bookmarkStart w:id="88" w:name="_Hlk89279829"/>
      <w:r w:rsidRPr="00A92E80">
        <w:rPr>
          <w:rFonts w:ascii="Tahoma" w:hAnsi="Tahoma" w:cs="Tahoma"/>
          <w:sz w:val="21"/>
          <w:szCs w:val="21"/>
        </w:rPr>
        <w:t>Pagamento das Amortizações na Data de Aniversário, conforme previstas no Anexo I</w:t>
      </w:r>
      <w:del w:id="89" w:author="Andressa Ferreira" w:date="2022-01-10T17:50:00Z">
        <w:r w:rsidRPr="00A92E80" w:rsidDel="009716FA">
          <w:rPr>
            <w:rFonts w:ascii="Tahoma" w:hAnsi="Tahoma" w:cs="Tahoma"/>
            <w:sz w:val="21"/>
            <w:szCs w:val="21"/>
          </w:rPr>
          <w:delText>I</w:delText>
        </w:r>
      </w:del>
      <w:r w:rsidRPr="00A92E80">
        <w:rPr>
          <w:rFonts w:ascii="Tahoma" w:hAnsi="Tahoma" w:cs="Tahoma"/>
          <w:sz w:val="21"/>
          <w:szCs w:val="21"/>
        </w:rPr>
        <w:t xml:space="preserve"> </w:t>
      </w:r>
      <w:del w:id="90" w:author="Mara Cristina Lima" w:date="2022-01-07T17:31:00Z">
        <w:r w:rsidRPr="00A92E80" w:rsidDel="00326578">
          <w:rPr>
            <w:rFonts w:ascii="Tahoma" w:hAnsi="Tahoma" w:cs="Tahoma"/>
            <w:sz w:val="21"/>
            <w:szCs w:val="21"/>
          </w:rPr>
          <w:delText xml:space="preserve">do </w:delText>
        </w:r>
      </w:del>
      <w:ins w:id="91" w:author="Mara Cristina Lima" w:date="2022-01-07T17:31:00Z">
        <w:r w:rsidR="00326578" w:rsidRPr="00A92E80">
          <w:rPr>
            <w:rFonts w:ascii="Tahoma" w:hAnsi="Tahoma" w:cs="Tahoma"/>
            <w:sz w:val="21"/>
            <w:szCs w:val="21"/>
          </w:rPr>
          <w:t xml:space="preserve">das </w:t>
        </w:r>
      </w:ins>
      <w:del w:id="92" w:author="Mara Cristina Lima" w:date="2022-01-07T17:32:00Z">
        <w:r w:rsidRPr="00A92E80" w:rsidDel="00326578">
          <w:rPr>
            <w:rFonts w:ascii="Tahoma" w:hAnsi="Tahoma" w:cs="Tahoma"/>
            <w:sz w:val="21"/>
            <w:szCs w:val="21"/>
          </w:rPr>
          <w:delText>Termo de Securitização</w:delText>
        </w:r>
      </w:del>
      <w:ins w:id="93" w:author="Mara Cristina Lima" w:date="2022-01-07T17:32:00Z">
        <w:r w:rsidR="00326578" w:rsidRPr="00A92E80">
          <w:rPr>
            <w:rFonts w:ascii="Tahoma" w:hAnsi="Tahoma" w:cs="Tahoma"/>
            <w:sz w:val="21"/>
            <w:szCs w:val="21"/>
          </w:rPr>
          <w:t>Cédulas</w:t>
        </w:r>
      </w:ins>
      <w:r w:rsidRPr="00A92E80">
        <w:rPr>
          <w:rFonts w:ascii="Tahoma" w:hAnsi="Tahoma" w:cs="Tahoma"/>
          <w:sz w:val="21"/>
          <w:szCs w:val="21"/>
        </w:rPr>
        <w:t>;</w:t>
      </w:r>
    </w:p>
    <w:p w14:paraId="192384FC" w14:textId="77777777" w:rsidR="00326578" w:rsidRPr="00A92E80" w:rsidRDefault="00326578" w:rsidP="009716FA">
      <w:pPr>
        <w:tabs>
          <w:tab w:val="left" w:pos="567"/>
        </w:tabs>
        <w:spacing w:line="300" w:lineRule="exact"/>
        <w:ind w:left="567" w:hanging="567"/>
        <w:rPr>
          <w:rFonts w:ascii="Tahoma" w:hAnsi="Tahoma" w:cs="Tahoma"/>
          <w:sz w:val="21"/>
          <w:szCs w:val="21"/>
        </w:rPr>
      </w:pPr>
    </w:p>
    <w:bookmarkEnd w:id="88"/>
    <w:p w14:paraId="01224460" w14:textId="77777777" w:rsidR="00326578" w:rsidRPr="00A92E80" w:rsidRDefault="00326578" w:rsidP="00326578">
      <w:pPr>
        <w:pStyle w:val="PargrafodaLista"/>
        <w:numPr>
          <w:ilvl w:val="0"/>
          <w:numId w:val="43"/>
        </w:numPr>
        <w:tabs>
          <w:tab w:val="left" w:pos="567"/>
        </w:tabs>
        <w:suppressAutoHyphens/>
        <w:spacing w:line="300" w:lineRule="exact"/>
        <w:ind w:left="567" w:hanging="567"/>
        <w:contextualSpacing/>
        <w:jc w:val="both"/>
        <w:rPr>
          <w:ins w:id="94" w:author="Mara Cristina Lima" w:date="2022-01-07T17:31:00Z"/>
          <w:rFonts w:ascii="Tahoma" w:hAnsi="Tahoma" w:cs="Tahoma"/>
          <w:sz w:val="21"/>
          <w:szCs w:val="21"/>
        </w:rPr>
      </w:pPr>
      <w:ins w:id="95" w:author="Mara Cristina Lima" w:date="2022-01-07T17:31:00Z">
        <w:r w:rsidRPr="00A92E80">
          <w:rPr>
            <w:rFonts w:ascii="Tahoma" w:hAnsi="Tahoma" w:cs="Tahoma"/>
            <w:sz w:val="21"/>
            <w:szCs w:val="21"/>
          </w:rPr>
          <w:t>Pagamento de prêmio conforme itens 4.6.1.1 e 4.6.1.2 das Cédulas, se for o caso;</w:t>
        </w:r>
      </w:ins>
    </w:p>
    <w:p w14:paraId="5CEB8E6C" w14:textId="77777777" w:rsidR="00DE6D06" w:rsidRPr="00A92E80" w:rsidRDefault="00DE6D06" w:rsidP="006A01B8">
      <w:pPr>
        <w:tabs>
          <w:tab w:val="left" w:pos="567"/>
        </w:tabs>
        <w:spacing w:line="300" w:lineRule="exact"/>
        <w:ind w:left="567" w:hanging="567"/>
        <w:rPr>
          <w:rFonts w:ascii="Tahoma" w:hAnsi="Tahoma" w:cs="Tahoma"/>
          <w:sz w:val="21"/>
          <w:szCs w:val="21"/>
        </w:rPr>
      </w:pPr>
    </w:p>
    <w:p w14:paraId="0C12249B"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Recomposição do LTV, conforme definido acima, se for o caso, via composição do Fundos de Obra;</w:t>
      </w:r>
    </w:p>
    <w:p w14:paraId="2F12F366" w14:textId="77777777" w:rsidR="006B77E8" w:rsidRPr="00A92E80" w:rsidRDefault="006B77E8" w:rsidP="006A01B8">
      <w:pPr>
        <w:pStyle w:val="PargrafodaLista"/>
        <w:tabs>
          <w:tab w:val="left" w:pos="567"/>
        </w:tabs>
        <w:spacing w:line="300" w:lineRule="exact"/>
        <w:ind w:left="567" w:hanging="567"/>
        <w:rPr>
          <w:rFonts w:ascii="Tahoma" w:hAnsi="Tahoma" w:cs="Tahoma"/>
          <w:sz w:val="21"/>
          <w:szCs w:val="21"/>
        </w:rPr>
      </w:pPr>
    </w:p>
    <w:p w14:paraId="05106687" w14:textId="304719A4" w:rsidR="006B77E8" w:rsidRPr="00A92E80" w:rsidRDefault="00700043"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del w:id="96" w:author="Flávia Rezende Dias" w:date="2022-01-11T16:41:00Z">
        <w:r w:rsidRPr="00A92E80" w:rsidDel="000D5FCA">
          <w:rPr>
            <w:rFonts w:ascii="Tahoma" w:hAnsi="Tahoma" w:cs="Tahoma"/>
            <w:sz w:val="21"/>
            <w:szCs w:val="21"/>
          </w:rPr>
          <w:delText xml:space="preserve">Liberação </w:delText>
        </w:r>
      </w:del>
      <w:ins w:id="97" w:author="Flávia Rezende Dias" w:date="2022-01-11T16:41:00Z">
        <w:r w:rsidRPr="00A92E80">
          <w:rPr>
            <w:rFonts w:ascii="Tahoma" w:hAnsi="Tahoma" w:cs="Tahoma"/>
            <w:sz w:val="21"/>
            <w:szCs w:val="21"/>
          </w:rPr>
          <w:t xml:space="preserve">Retenção </w:t>
        </w:r>
      </w:ins>
      <w:r w:rsidRPr="00A92E80">
        <w:rPr>
          <w:rFonts w:ascii="Tahoma" w:hAnsi="Tahoma" w:cs="Tahoma"/>
          <w:sz w:val="21"/>
          <w:szCs w:val="21"/>
        </w:rPr>
        <w:t xml:space="preserve">do saldo remanescente para </w:t>
      </w:r>
      <w:ins w:id="98" w:author="Flávia Rezende Dias" w:date="2022-01-11T16:42:00Z">
        <w:r w:rsidRPr="00A92E80">
          <w:rPr>
            <w:rFonts w:ascii="Tahoma" w:hAnsi="Tahoma" w:cs="Tahoma"/>
            <w:sz w:val="21"/>
            <w:szCs w:val="21"/>
          </w:rPr>
          <w:t>a composição do Fundo de Obra</w:t>
        </w:r>
      </w:ins>
      <w:del w:id="99" w:author="Flávia Rezende Dias" w:date="2022-01-11T16:42:00Z">
        <w:r w:rsidRPr="00A92E80" w:rsidDel="000D5FCA">
          <w:rPr>
            <w:rFonts w:ascii="Tahoma" w:hAnsi="Tahoma" w:cs="Tahoma"/>
            <w:sz w:val="21"/>
            <w:szCs w:val="21"/>
          </w:rPr>
          <w:delText>a</w:delText>
        </w:r>
      </w:del>
      <w:del w:id="100" w:author="Flávia Rezende Dias" w:date="2022-01-11T16:41:00Z">
        <w:r w:rsidRPr="00A92E80" w:rsidDel="000D5FCA">
          <w:rPr>
            <w:rFonts w:ascii="Tahoma" w:hAnsi="Tahoma" w:cs="Tahoma"/>
            <w:sz w:val="21"/>
            <w:szCs w:val="21"/>
          </w:rPr>
          <w:delText xml:space="preserve"> Conta de Livre Movimentação da Emitente</w:delText>
        </w:r>
      </w:del>
      <w:r w:rsidRPr="00A92E80">
        <w:rPr>
          <w:rFonts w:ascii="Tahoma" w:hAnsi="Tahoma" w:cs="Tahoma"/>
          <w:sz w:val="21"/>
          <w:szCs w:val="21"/>
        </w:rPr>
        <w:t xml:space="preserve">, </w:t>
      </w:r>
      <w:del w:id="101" w:author="Flávia Rezende Dias" w:date="2022-01-11T16:42:00Z">
        <w:r w:rsidRPr="00A92E80" w:rsidDel="000D5FCA">
          <w:rPr>
            <w:rFonts w:ascii="Tahoma" w:hAnsi="Tahoma" w:cs="Tahoma"/>
            <w:sz w:val="21"/>
            <w:szCs w:val="21"/>
          </w:rPr>
          <w:delText>somente durante o período de obra</w:delText>
        </w:r>
      </w:del>
      <w:r w:rsidR="006B77E8" w:rsidRPr="00A92E80">
        <w:rPr>
          <w:rFonts w:ascii="Tahoma" w:hAnsi="Tahoma" w:cs="Tahoma"/>
          <w:sz w:val="21"/>
          <w:szCs w:val="21"/>
        </w:rPr>
        <w:t>, de acordo com item 4.3.3.1 das Cédulas;</w:t>
      </w:r>
    </w:p>
    <w:p w14:paraId="6139EDAE" w14:textId="77777777" w:rsidR="006B77E8" w:rsidRPr="00A92E80" w:rsidRDefault="006B77E8" w:rsidP="006A01B8">
      <w:pPr>
        <w:tabs>
          <w:tab w:val="left" w:pos="567"/>
        </w:tabs>
        <w:spacing w:line="300" w:lineRule="exact"/>
        <w:ind w:left="567" w:hanging="567"/>
        <w:rPr>
          <w:rFonts w:ascii="Tahoma" w:hAnsi="Tahoma" w:cs="Tahoma"/>
          <w:sz w:val="21"/>
          <w:szCs w:val="21"/>
        </w:rPr>
      </w:pPr>
    </w:p>
    <w:p w14:paraId="06602599" w14:textId="22B9B5AB"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Amortização obrigatória do Valor Principal (“</w:t>
      </w:r>
      <w:r w:rsidRPr="00A92E80">
        <w:rPr>
          <w:rFonts w:ascii="Tahoma" w:hAnsi="Tahoma"/>
          <w:sz w:val="21"/>
          <w:u w:val="single"/>
        </w:rPr>
        <w:t>Amortização Antecipada Compulsória</w:t>
      </w:r>
      <w:r w:rsidRPr="00A92E80">
        <w:rPr>
          <w:rFonts w:ascii="Tahoma" w:hAnsi="Tahoma" w:cs="Tahoma"/>
          <w:sz w:val="21"/>
          <w:szCs w:val="21"/>
        </w:rPr>
        <w:t>”) das Cédulas, será realizada após o encerramento da Oferta</w:t>
      </w:r>
      <w:ins w:id="102" w:author="Andressa Ferreira" w:date="2022-01-10T17:51:00Z">
        <w:r w:rsidR="009716FA" w:rsidRPr="00A92E80">
          <w:rPr>
            <w:rFonts w:ascii="Tahoma" w:hAnsi="Tahoma" w:cs="Tahoma"/>
            <w:sz w:val="21"/>
            <w:szCs w:val="21"/>
          </w:rPr>
          <w:t xml:space="preserve"> Pública Restrita</w:t>
        </w:r>
      </w:ins>
      <w:r w:rsidRPr="00A92E80">
        <w:rPr>
          <w:rFonts w:ascii="Tahoma" w:hAnsi="Tahoma" w:cs="Tahoma"/>
          <w:sz w:val="21"/>
          <w:szCs w:val="21"/>
        </w:rPr>
        <w:t xml:space="preserve"> do CRI</w:t>
      </w:r>
      <w:ins w:id="103" w:author="Andressa Ferreira" w:date="2022-01-10T17:51:00Z">
        <w:r w:rsidR="009716FA" w:rsidRPr="00A92E80">
          <w:rPr>
            <w:rFonts w:ascii="Tahoma" w:hAnsi="Tahoma" w:cs="Tahoma"/>
            <w:sz w:val="21"/>
            <w:szCs w:val="21"/>
          </w:rPr>
          <w:t xml:space="preserve"> </w:t>
        </w:r>
        <w:bookmarkStart w:id="104" w:name="_Hlk92729698"/>
        <w:r w:rsidR="009716FA" w:rsidRPr="00A92E80">
          <w:rPr>
            <w:rFonts w:ascii="Tahoma" w:hAnsi="Tahoma" w:cs="Tahoma"/>
            <w:sz w:val="21"/>
            <w:szCs w:val="21"/>
          </w:rPr>
          <w:t xml:space="preserve">e conclusão </w:t>
        </w:r>
        <w:bookmarkStart w:id="105" w:name="_Hlk92718476"/>
        <w:r w:rsidR="009716FA" w:rsidRPr="00A92E80">
          <w:rPr>
            <w:rFonts w:ascii="Tahoma" w:hAnsi="Tahoma" w:cs="Tahoma"/>
            <w:sz w:val="21"/>
            <w:szCs w:val="21"/>
          </w:rPr>
          <w:t xml:space="preserve">de 100% </w:t>
        </w:r>
        <w:bookmarkEnd w:id="105"/>
        <w:r w:rsidR="009716FA" w:rsidRPr="00A92E80">
          <w:rPr>
            <w:rFonts w:ascii="Tahoma" w:hAnsi="Tahoma" w:cs="Tahoma"/>
            <w:sz w:val="21"/>
            <w:szCs w:val="21"/>
          </w:rPr>
          <w:t>da obra</w:t>
        </w:r>
      </w:ins>
      <w:bookmarkEnd w:id="104"/>
      <w:r w:rsidRPr="00A92E80">
        <w:rPr>
          <w:rFonts w:ascii="Tahoma" w:hAnsi="Tahoma" w:cs="Tahoma"/>
          <w:sz w:val="21"/>
          <w:szCs w:val="21"/>
        </w:rPr>
        <w:t>; e</w:t>
      </w:r>
    </w:p>
    <w:p w14:paraId="318F1BF3" w14:textId="77777777" w:rsidR="006B77E8" w:rsidRPr="00A92E80" w:rsidRDefault="006B77E8" w:rsidP="006A01B8">
      <w:pPr>
        <w:tabs>
          <w:tab w:val="left" w:pos="567"/>
        </w:tabs>
        <w:spacing w:line="300" w:lineRule="exact"/>
        <w:ind w:left="567" w:hanging="567"/>
        <w:rPr>
          <w:rFonts w:ascii="Tahoma" w:hAnsi="Tahoma" w:cs="Tahoma"/>
          <w:sz w:val="21"/>
          <w:szCs w:val="21"/>
        </w:rPr>
      </w:pPr>
    </w:p>
    <w:p w14:paraId="5A300A0C" w14:textId="36D273B0"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Liberação do saldo remanescente para a Conta de Livre Movimentação da Fiduciante, após quitação </w:t>
      </w:r>
      <w:r w:rsidR="006A01B8" w:rsidRPr="00A92E80">
        <w:rPr>
          <w:rFonts w:ascii="Tahoma" w:hAnsi="Tahoma" w:cs="Tahoma"/>
          <w:sz w:val="21"/>
          <w:szCs w:val="21"/>
        </w:rPr>
        <w:t>da</w:t>
      </w:r>
      <w:r w:rsidR="007E130D" w:rsidRPr="00A92E80">
        <w:rPr>
          <w:rFonts w:ascii="Tahoma" w:hAnsi="Tahoma" w:cs="Tahoma"/>
          <w:sz w:val="21"/>
          <w:szCs w:val="21"/>
        </w:rPr>
        <w:t>s</w:t>
      </w:r>
      <w:r w:rsidRPr="00A92E80">
        <w:rPr>
          <w:rFonts w:ascii="Tahoma" w:hAnsi="Tahoma" w:cs="Tahoma"/>
          <w:sz w:val="21"/>
          <w:szCs w:val="21"/>
        </w:rPr>
        <w:t xml:space="preserve"> CCB.</w:t>
      </w:r>
    </w:p>
    <w:bookmarkEnd w:id="76"/>
    <w:p w14:paraId="7FFE6737" w14:textId="77777777" w:rsidR="006B77E8" w:rsidRPr="00A92E80" w:rsidRDefault="006B77E8" w:rsidP="006A01B8">
      <w:pPr>
        <w:suppressAutoHyphens/>
        <w:spacing w:line="300" w:lineRule="exact"/>
        <w:jc w:val="both"/>
        <w:rPr>
          <w:rFonts w:ascii="Tahoma" w:hAnsi="Tahoma" w:cs="Tahoma"/>
          <w:sz w:val="21"/>
          <w:szCs w:val="21"/>
        </w:rPr>
      </w:pPr>
    </w:p>
    <w:p w14:paraId="5DCAA8A8" w14:textId="77777777"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r w:rsidRPr="00A92E80">
        <w:rPr>
          <w:rFonts w:ascii="Tahoma" w:hAnsi="Tahoma" w:cs="Tahoma"/>
          <w:sz w:val="21"/>
          <w:szCs w:val="21"/>
        </w:rPr>
        <w:t>Caso em 3 (três) Dias Úteis de uma determinada Data de Aniversário ou data prevista para pagamento de Despesas e ou Juros Remuneratórios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42B522A7" w14:textId="77777777" w:rsidR="006B77E8" w:rsidRPr="00A92E80" w:rsidRDefault="006B77E8" w:rsidP="006A01B8">
      <w:pPr>
        <w:tabs>
          <w:tab w:val="left" w:pos="1418"/>
        </w:tabs>
        <w:spacing w:line="300" w:lineRule="exact"/>
        <w:ind w:left="567"/>
        <w:contextualSpacing/>
        <w:jc w:val="both"/>
        <w:rPr>
          <w:rFonts w:ascii="Tahoma" w:hAnsi="Tahoma" w:cs="Tahoma"/>
          <w:sz w:val="21"/>
          <w:szCs w:val="21"/>
        </w:rPr>
      </w:pPr>
    </w:p>
    <w:p w14:paraId="39FF308B" w14:textId="77777777"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bookmarkStart w:id="106" w:name="_Hlk54971262"/>
      <w:r w:rsidRPr="00A92E80">
        <w:rPr>
          <w:rFonts w:ascii="Tahoma" w:hAnsi="Tahoma" w:cs="Tahoma"/>
          <w:sz w:val="21"/>
          <w:szCs w:val="21"/>
        </w:rPr>
        <w:t>Em caso de distrato ou rescisão de qualquer um dos contratos ou instrumentos de promessa de compra e venda das Unidades (“</w:t>
      </w:r>
      <w:r w:rsidRPr="00A92E80">
        <w:rPr>
          <w:rFonts w:ascii="Tahoma" w:hAnsi="Tahoma" w:cs="Tahoma"/>
          <w:sz w:val="21"/>
          <w:szCs w:val="21"/>
          <w:u w:val="single"/>
        </w:rPr>
        <w:t>Promessas</w:t>
      </w:r>
      <w:r w:rsidRPr="00A92E80">
        <w:rPr>
          <w:rFonts w:ascii="Tahoma" w:hAnsi="Tahoma" w:cs="Tahoma"/>
          <w:sz w:val="21"/>
          <w:szCs w:val="21"/>
        </w:rPr>
        <w:t>”) celebrado entre a Fiduciante e os terceiros adquirentes, caberá exclusivamente à Fiduciante a responsabilidade pela devolução de valores pagos pelos adquirentes nos termos das Promessas, bem como pelo pagamento de eventuais indenizações ou penalidades aos adquirentes, não tendo a Credora ou a Securitizadora qualquer responsabilidade por tais obrigações.</w:t>
      </w:r>
    </w:p>
    <w:bookmarkEnd w:id="106"/>
    <w:p w14:paraId="0DF6101A" w14:textId="77777777" w:rsidR="006B77E8" w:rsidRPr="00A92E80" w:rsidRDefault="006B77E8" w:rsidP="006A01B8">
      <w:pPr>
        <w:tabs>
          <w:tab w:val="left" w:pos="1418"/>
        </w:tabs>
        <w:spacing w:line="300" w:lineRule="exact"/>
        <w:ind w:left="567"/>
        <w:contextualSpacing/>
        <w:jc w:val="both"/>
        <w:rPr>
          <w:rFonts w:ascii="Tahoma" w:hAnsi="Tahoma" w:cs="Tahoma"/>
          <w:sz w:val="21"/>
          <w:szCs w:val="21"/>
        </w:rPr>
      </w:pPr>
    </w:p>
    <w:p w14:paraId="33D4737D" w14:textId="0C8C7F4A"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r w:rsidRPr="00A92E80">
        <w:rPr>
          <w:rFonts w:ascii="Tahoma" w:hAnsi="Tahoma" w:cs="Tahoma"/>
          <w:sz w:val="21"/>
          <w:szCs w:val="21"/>
        </w:rPr>
        <w:t>Ainda, caso no período compreendido entre a Data de Emissão da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xml:space="preserve"> e a Data de Vencimento sejam realizadas vendas de Unidades em Estoque, a totalidade dos </w:t>
      </w:r>
      <w:r w:rsidRPr="00A92E80">
        <w:rPr>
          <w:rFonts w:ascii="Tahoma" w:hAnsi="Tahoma" w:cs="Tahoma"/>
          <w:sz w:val="21"/>
          <w:szCs w:val="21"/>
        </w:rPr>
        <w:lastRenderedPageBreak/>
        <w:t>referidos recursos serão utilizados pela Securitizadora igualmente para os fins dos incisos “i” a “x</w:t>
      </w:r>
      <w:ins w:id="107" w:author="Andressa Ferreira" w:date="2022-01-10T17:51:00Z">
        <w:r w:rsidR="009716FA" w:rsidRPr="00A92E80">
          <w:rPr>
            <w:rFonts w:ascii="Tahoma" w:hAnsi="Tahoma" w:cs="Tahoma"/>
            <w:sz w:val="21"/>
            <w:szCs w:val="21"/>
          </w:rPr>
          <w:t>i</w:t>
        </w:r>
      </w:ins>
      <w:r w:rsidRPr="00A92E80">
        <w:rPr>
          <w:rFonts w:ascii="Tahoma" w:hAnsi="Tahoma" w:cs="Tahoma"/>
          <w:sz w:val="21"/>
          <w:szCs w:val="21"/>
        </w:rPr>
        <w:t>” da Cláusula 5.3 acima.</w:t>
      </w:r>
    </w:p>
    <w:p w14:paraId="785F452B" w14:textId="77777777" w:rsidR="006B77E8" w:rsidRPr="00A92E80" w:rsidRDefault="006B77E8" w:rsidP="006A01B8">
      <w:pPr>
        <w:pStyle w:val="PargrafodaLista"/>
        <w:tabs>
          <w:tab w:val="left" w:pos="1418"/>
        </w:tabs>
        <w:spacing w:line="300" w:lineRule="exact"/>
        <w:ind w:left="567"/>
        <w:jc w:val="both"/>
        <w:rPr>
          <w:rFonts w:ascii="Tahoma" w:hAnsi="Tahoma" w:cs="Tahoma"/>
          <w:sz w:val="21"/>
          <w:szCs w:val="21"/>
        </w:rPr>
      </w:pPr>
    </w:p>
    <w:p w14:paraId="79ED7CC0" w14:textId="77777777" w:rsidR="006B77E8" w:rsidRPr="00A92E80" w:rsidRDefault="006B77E8" w:rsidP="006A01B8">
      <w:pPr>
        <w:pStyle w:val="PargrafodaLista"/>
        <w:numPr>
          <w:ilvl w:val="2"/>
          <w:numId w:val="44"/>
        </w:numPr>
        <w:tabs>
          <w:tab w:val="left" w:pos="1418"/>
        </w:tabs>
        <w:spacing w:line="300" w:lineRule="exact"/>
        <w:ind w:left="567" w:firstLine="0"/>
        <w:contextualSpacing/>
        <w:jc w:val="both"/>
        <w:rPr>
          <w:rFonts w:ascii="Tahoma" w:hAnsi="Tahoma" w:cs="Tahoma"/>
          <w:sz w:val="21"/>
          <w:szCs w:val="21"/>
        </w:rPr>
      </w:pPr>
      <w:r w:rsidRPr="00A92E80">
        <w:rPr>
          <w:rFonts w:ascii="Tahoma" w:hAnsi="Tahoma" w:cs="Tahoma"/>
          <w:sz w:val="21"/>
          <w:szCs w:val="21"/>
        </w:rPr>
        <w:t>A Fiduciante deverá encaminhar à Securitizadora, mensalmente até o dia 25 (vinte e cinco) de cada mês, comprovação de pagamento dos tributos federais incidentes sobre os Direitos Creditórios, calculados de acordo com as regras do RET do respectivo mês, conforme inciso “i” da Cláusula 4.1</w:t>
      </w:r>
      <w:r w:rsidRPr="00A92E80">
        <w:rPr>
          <w:rFonts w:ascii="Tahoma" w:eastAsia="MS Mincho" w:hAnsi="Tahoma" w:cs="Tahoma"/>
          <w:sz w:val="21"/>
          <w:szCs w:val="21"/>
        </w:rPr>
        <w:t xml:space="preserve"> </w:t>
      </w:r>
      <w:r w:rsidRPr="00A92E80">
        <w:rPr>
          <w:rFonts w:ascii="Tahoma" w:hAnsi="Tahoma" w:cs="Tahoma"/>
          <w:sz w:val="21"/>
          <w:szCs w:val="21"/>
        </w:rPr>
        <w:t>acima.</w:t>
      </w:r>
    </w:p>
    <w:p w14:paraId="3B5DA3DC" w14:textId="77777777" w:rsidR="00F4169D" w:rsidRPr="00A92E80" w:rsidRDefault="00F4169D" w:rsidP="006A01B8">
      <w:pPr>
        <w:pStyle w:val="PargrafodaLista"/>
        <w:tabs>
          <w:tab w:val="left" w:pos="851"/>
          <w:tab w:val="left" w:pos="9356"/>
        </w:tabs>
        <w:spacing w:line="300" w:lineRule="exact"/>
        <w:ind w:left="0" w:right="4"/>
        <w:jc w:val="both"/>
        <w:rPr>
          <w:rFonts w:ascii="Tahoma" w:hAnsi="Tahoma" w:cs="Tahoma"/>
          <w:sz w:val="21"/>
          <w:szCs w:val="21"/>
          <w:u w:val="single"/>
        </w:rPr>
      </w:pPr>
    </w:p>
    <w:p w14:paraId="1739C8C0" w14:textId="3CA1A947" w:rsidR="009C63C4" w:rsidRPr="00A92E80" w:rsidRDefault="00537AE3" w:rsidP="006A01B8">
      <w:pPr>
        <w:pStyle w:val="western"/>
        <w:numPr>
          <w:ilvl w:val="1"/>
          <w:numId w:val="18"/>
        </w:numPr>
        <w:tabs>
          <w:tab w:val="left" w:pos="567"/>
        </w:tabs>
        <w:spacing w:before="0" w:beforeAutospacing="0" w:after="0" w:line="300" w:lineRule="exact"/>
        <w:ind w:left="0" w:firstLine="0"/>
        <w:contextualSpacing/>
        <w:rPr>
          <w:rFonts w:ascii="Tahoma" w:hAnsi="Tahoma" w:cs="Tahoma"/>
          <w:sz w:val="21"/>
          <w:szCs w:val="21"/>
        </w:rPr>
      </w:pPr>
      <w:r w:rsidRPr="00A92E80">
        <w:rPr>
          <w:rFonts w:ascii="Tahoma" w:hAnsi="Tahoma" w:cs="Tahoma"/>
          <w:sz w:val="21"/>
          <w:szCs w:val="21"/>
          <w:u w:val="single"/>
        </w:rPr>
        <w:t>Venda das Unidades</w:t>
      </w:r>
      <w:r w:rsidRPr="00A92E80">
        <w:rPr>
          <w:rFonts w:ascii="Tahoma" w:hAnsi="Tahoma" w:cs="Tahoma"/>
          <w:sz w:val="21"/>
          <w:szCs w:val="21"/>
        </w:rPr>
        <w:t xml:space="preserve">: Fica desde já certo e ajustado de que a </w:t>
      </w:r>
      <w:r w:rsidRPr="00A92E80">
        <w:rPr>
          <w:rFonts w:ascii="Tahoma" w:hAnsi="Tahoma" w:cs="Tahoma"/>
          <w:bCs/>
          <w:sz w:val="21"/>
          <w:szCs w:val="21"/>
        </w:rPr>
        <w:t>Fiduciante</w:t>
      </w:r>
      <w:r w:rsidRPr="00A92E80">
        <w:rPr>
          <w:rFonts w:ascii="Tahoma" w:hAnsi="Tahoma" w:cs="Tahoma"/>
          <w:sz w:val="21"/>
          <w:szCs w:val="21"/>
        </w:rPr>
        <w:t xml:space="preserve"> poderá realizar a venda das Unidades para terceiros (inclusive das Unidades Fontana Alienadas Fiduciariamente), uma vez que tais Unidades integram e/ou integrarão o ativo circulante da </w:t>
      </w:r>
      <w:r w:rsidRPr="00A92E80">
        <w:rPr>
          <w:rFonts w:ascii="Tahoma" w:hAnsi="Tahoma" w:cs="Tahoma"/>
          <w:bCs/>
          <w:sz w:val="21"/>
          <w:szCs w:val="21"/>
        </w:rPr>
        <w:t>Fiduciante</w:t>
      </w:r>
      <w:r w:rsidRPr="00A92E80">
        <w:rPr>
          <w:rFonts w:ascii="Tahoma" w:hAnsi="Tahoma" w:cs="Tahoma"/>
          <w:sz w:val="21"/>
          <w:szCs w:val="21"/>
        </w:rPr>
        <w:t xml:space="preserve"> e se destinam e/ou destinarão à comercialização a terceiros, sendo certo que os recursos oriundos dessas vendas serão pagos diretamente, pelos respectivos compradores, na Conta Centralizadora</w:t>
      </w:r>
      <w:r w:rsidR="009C63C4" w:rsidRPr="00A92E80">
        <w:rPr>
          <w:rFonts w:ascii="Tahoma" w:hAnsi="Tahoma" w:cs="Tahoma"/>
          <w:sz w:val="21"/>
          <w:szCs w:val="21"/>
        </w:rPr>
        <w:t xml:space="preserve">. </w:t>
      </w:r>
    </w:p>
    <w:p w14:paraId="1ED72067" w14:textId="77777777" w:rsidR="009C63C4" w:rsidRPr="00A92E80" w:rsidRDefault="009C63C4" w:rsidP="006A01B8">
      <w:pPr>
        <w:pStyle w:val="western"/>
        <w:spacing w:before="0" w:beforeAutospacing="0" w:after="0" w:line="300" w:lineRule="exact"/>
        <w:contextualSpacing/>
        <w:rPr>
          <w:rFonts w:ascii="Tahoma" w:hAnsi="Tahoma" w:cs="Tahoma"/>
          <w:sz w:val="21"/>
          <w:szCs w:val="21"/>
        </w:rPr>
      </w:pPr>
    </w:p>
    <w:p w14:paraId="3E02E12A" w14:textId="30583FC7" w:rsidR="009C63C4" w:rsidRPr="00A92E80" w:rsidRDefault="00537AE3" w:rsidP="006A01B8">
      <w:pPr>
        <w:pStyle w:val="western"/>
        <w:numPr>
          <w:ilvl w:val="2"/>
          <w:numId w:val="18"/>
        </w:numPr>
        <w:spacing w:before="0" w:beforeAutospacing="0" w:after="0" w:line="300" w:lineRule="exact"/>
        <w:ind w:left="567" w:firstLine="0"/>
        <w:contextualSpacing/>
        <w:rPr>
          <w:rFonts w:ascii="Tahoma" w:hAnsi="Tahoma" w:cs="Tahoma"/>
          <w:sz w:val="21"/>
          <w:szCs w:val="21"/>
        </w:rPr>
      </w:pPr>
      <w:bookmarkStart w:id="108" w:name="_Ref522213160"/>
      <w:r w:rsidRPr="00A92E80">
        <w:rPr>
          <w:rFonts w:ascii="Tahoma" w:hAnsi="Tahoma" w:cs="Tahoma"/>
          <w:sz w:val="21"/>
          <w:szCs w:val="21"/>
          <w:lang w:eastAsia="en-US"/>
        </w:rPr>
        <w:t>De forma que a Credora ou a Securitizadora, conforme o caso, possam</w:t>
      </w:r>
      <w:r w:rsidRPr="00A92E80">
        <w:rPr>
          <w:rFonts w:ascii="Tahoma" w:hAnsi="Tahoma" w:cs="Tahoma"/>
          <w:sz w:val="21"/>
          <w:szCs w:val="21"/>
        </w:rPr>
        <w:t xml:space="preserve"> acompanhar as vendas das Unidades, após a constituição da Cessão Fiduciária, a Fiduciante ou a Gerenciadora e o </w:t>
      </w:r>
      <w:r w:rsidRPr="00A92E80">
        <w:rPr>
          <w:rFonts w:ascii="Tahoma" w:hAnsi="Tahoma" w:cs="Tahoma"/>
          <w:i/>
          <w:iCs/>
          <w:sz w:val="21"/>
          <w:szCs w:val="21"/>
        </w:rPr>
        <w:t>Servicer</w:t>
      </w:r>
      <w:r w:rsidRPr="00A92E80">
        <w:rPr>
          <w:rFonts w:ascii="Tahoma" w:hAnsi="Tahoma" w:cs="Tahoma"/>
          <w:sz w:val="21"/>
          <w:szCs w:val="21"/>
        </w:rPr>
        <w:t>, conforme o caso, obriga-se a enviar:</w:t>
      </w:r>
      <w:bookmarkEnd w:id="108"/>
      <w:r w:rsidR="009C63C4" w:rsidRPr="00A92E80">
        <w:rPr>
          <w:rFonts w:ascii="Tahoma" w:hAnsi="Tahoma" w:cs="Tahoma"/>
          <w:sz w:val="21"/>
          <w:szCs w:val="21"/>
        </w:rPr>
        <w:t xml:space="preserve"> </w:t>
      </w:r>
    </w:p>
    <w:p w14:paraId="0F84E89E" w14:textId="44938CA9" w:rsidR="009C63C4" w:rsidRPr="00A92E80" w:rsidRDefault="009C63C4" w:rsidP="006A01B8">
      <w:pPr>
        <w:pStyle w:val="western"/>
        <w:spacing w:before="0" w:beforeAutospacing="0" w:after="0" w:line="300" w:lineRule="exact"/>
        <w:ind w:left="567"/>
        <w:contextualSpacing/>
        <w:rPr>
          <w:rFonts w:ascii="Tahoma" w:hAnsi="Tahoma" w:cs="Tahoma"/>
          <w:sz w:val="21"/>
          <w:szCs w:val="21"/>
        </w:rPr>
      </w:pPr>
    </w:p>
    <w:p w14:paraId="5115A305"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r w:rsidRPr="00A92E80">
        <w:rPr>
          <w:rFonts w:ascii="Tahoma" w:hAnsi="Tahoma" w:cs="Tahoma"/>
          <w:sz w:val="21"/>
          <w:szCs w:val="21"/>
        </w:rPr>
        <w:t xml:space="preserve">(i) </w:t>
      </w:r>
      <w:r w:rsidRPr="00A92E80">
        <w:rPr>
          <w:rFonts w:ascii="Tahoma" w:hAnsi="Tahoma" w:cs="Tahoma"/>
          <w:sz w:val="21"/>
          <w:szCs w:val="21"/>
        </w:rPr>
        <w:tab/>
        <w:t>mensalmente à Credora ou à Securitizadora, conforme o caso: (a) sempre até o dia 10 (dez) de cada mês o relatório de fechamento da carteira de recebíveis, contendo todas as vendas de Unidades realizadas no mês imediatamente anterior (“</w:t>
      </w:r>
      <w:r w:rsidRPr="00A92E80">
        <w:rPr>
          <w:rFonts w:ascii="Tahoma" w:hAnsi="Tahoma" w:cs="Tahoma"/>
          <w:sz w:val="21"/>
          <w:szCs w:val="21"/>
          <w:u w:val="single"/>
        </w:rPr>
        <w:t>Período de Verificação da Cessão Fiduciária</w:t>
      </w:r>
      <w:r w:rsidRPr="00A92E80">
        <w:rPr>
          <w:rFonts w:ascii="Tahoma" w:hAnsi="Tahoma" w:cs="Tahoma"/>
          <w:sz w:val="21"/>
          <w:szCs w:val="21"/>
        </w:rPr>
        <w:t>”) e estoque; e (b) até o 10º (décimo) dia de cada mês, o relatório de obras contendo o fluxo a incorrer atualizado, a ser indicado no Relatório Mensal; e</w:t>
      </w:r>
    </w:p>
    <w:p w14:paraId="461BCD95"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p>
    <w:p w14:paraId="6B88014A" w14:textId="70AA7FFF"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r w:rsidRPr="00A92E80">
        <w:rPr>
          <w:rFonts w:ascii="Tahoma" w:hAnsi="Tahoma" w:cs="Tahoma"/>
          <w:sz w:val="21"/>
          <w:szCs w:val="21"/>
        </w:rPr>
        <w:t>(</w:t>
      </w:r>
      <w:proofErr w:type="spellStart"/>
      <w:r w:rsidRPr="00A92E80">
        <w:rPr>
          <w:rFonts w:ascii="Tahoma" w:hAnsi="Tahoma" w:cs="Tahoma"/>
          <w:sz w:val="21"/>
          <w:szCs w:val="21"/>
        </w:rPr>
        <w:t>ii</w:t>
      </w:r>
      <w:proofErr w:type="spellEnd"/>
      <w:r w:rsidRPr="00A92E80">
        <w:rPr>
          <w:rFonts w:ascii="Tahoma" w:hAnsi="Tahoma" w:cs="Tahoma"/>
          <w:sz w:val="21"/>
          <w:szCs w:val="21"/>
        </w:rPr>
        <w:t xml:space="preserve">) </w:t>
      </w:r>
      <w:r w:rsidRPr="00A92E80">
        <w:rPr>
          <w:rFonts w:ascii="Tahoma" w:hAnsi="Tahoma" w:cs="Tahoma"/>
          <w:sz w:val="21"/>
          <w:szCs w:val="21"/>
        </w:rPr>
        <w:tab/>
      </w:r>
      <w:del w:id="109" w:author="Andressa Ferreira" w:date="2022-01-06T16:21:00Z">
        <w:r w:rsidRPr="00A92E80" w:rsidDel="004E74E1">
          <w:rPr>
            <w:rFonts w:ascii="Tahoma" w:hAnsi="Tahoma" w:cs="Tahoma"/>
            <w:sz w:val="21"/>
            <w:szCs w:val="21"/>
          </w:rPr>
          <w:delText>trimestralmente</w:delText>
        </w:r>
      </w:del>
      <w:ins w:id="110" w:author="Andressa Ferreira" w:date="2022-01-06T16:21:00Z">
        <w:r w:rsidR="004E74E1" w:rsidRPr="00A92E80">
          <w:rPr>
            <w:rFonts w:ascii="Tahoma" w:hAnsi="Tahoma" w:cs="Tahoma"/>
            <w:sz w:val="21"/>
            <w:szCs w:val="21"/>
          </w:rPr>
          <w:t>mensalmente</w:t>
        </w:r>
      </w:ins>
      <w:r w:rsidRPr="00A92E80">
        <w:rPr>
          <w:rFonts w:ascii="Tahoma" w:hAnsi="Tahoma" w:cs="Tahoma"/>
          <w:sz w:val="21"/>
          <w:szCs w:val="21"/>
        </w:rPr>
        <w:t xml:space="preserve">, também até o 10º (décimo) dia do </w:t>
      </w:r>
      <w:del w:id="111" w:author="Andressa Ferreira" w:date="2022-01-06T16:21:00Z">
        <w:r w:rsidRPr="00A92E80" w:rsidDel="004E74E1">
          <w:rPr>
            <w:rFonts w:ascii="Tahoma" w:hAnsi="Tahoma" w:cs="Tahoma"/>
            <w:sz w:val="21"/>
            <w:szCs w:val="21"/>
          </w:rPr>
          <w:delText>trimestre</w:delText>
        </w:r>
      </w:del>
      <w:ins w:id="112" w:author="Andressa Ferreira" w:date="2022-01-06T16:21:00Z">
        <w:r w:rsidR="004E74E1" w:rsidRPr="00A92E80">
          <w:rPr>
            <w:rFonts w:ascii="Tahoma" w:hAnsi="Tahoma" w:cs="Tahoma"/>
            <w:sz w:val="21"/>
            <w:szCs w:val="21"/>
          </w:rPr>
          <w:t>mês</w:t>
        </w:r>
      </w:ins>
      <w:r w:rsidRPr="00A92E80">
        <w:rPr>
          <w:rFonts w:ascii="Tahoma" w:hAnsi="Tahoma" w:cs="Tahoma"/>
          <w:sz w:val="21"/>
          <w:szCs w:val="21"/>
        </w:rPr>
        <w:t>, o Relatório de Comprovação (em conjunto todos os relatórios indicados nos itens “i” e “</w:t>
      </w:r>
      <w:proofErr w:type="spellStart"/>
      <w:r w:rsidRPr="00A92E80">
        <w:rPr>
          <w:rFonts w:ascii="Tahoma" w:hAnsi="Tahoma" w:cs="Tahoma"/>
          <w:sz w:val="21"/>
          <w:szCs w:val="21"/>
        </w:rPr>
        <w:t>ii</w:t>
      </w:r>
      <w:proofErr w:type="spellEnd"/>
      <w:r w:rsidRPr="00A92E80">
        <w:rPr>
          <w:rFonts w:ascii="Tahoma" w:hAnsi="Tahoma" w:cs="Tahoma"/>
          <w:sz w:val="21"/>
          <w:szCs w:val="21"/>
        </w:rPr>
        <w:t>” apenas “</w:t>
      </w:r>
      <w:r w:rsidRPr="00A92E80">
        <w:rPr>
          <w:rFonts w:ascii="Tahoma" w:hAnsi="Tahoma" w:cs="Tahoma"/>
          <w:sz w:val="21"/>
          <w:szCs w:val="21"/>
          <w:u w:val="single"/>
        </w:rPr>
        <w:t>Relatórios</w:t>
      </w:r>
      <w:r w:rsidRPr="00A92E80">
        <w:rPr>
          <w:rFonts w:ascii="Tahoma" w:hAnsi="Tahoma" w:cs="Tahoma"/>
          <w:sz w:val="21"/>
          <w:szCs w:val="21"/>
        </w:rPr>
        <w:t>”).</w:t>
      </w:r>
    </w:p>
    <w:p w14:paraId="4D01CF91" w14:textId="77777777" w:rsidR="00537AE3" w:rsidRPr="00A92E80" w:rsidRDefault="00537AE3" w:rsidP="006A01B8">
      <w:pPr>
        <w:pStyle w:val="western"/>
        <w:spacing w:before="0" w:beforeAutospacing="0" w:after="0" w:line="300" w:lineRule="exact"/>
        <w:ind w:left="567"/>
        <w:contextualSpacing/>
        <w:rPr>
          <w:rFonts w:ascii="Tahoma" w:hAnsi="Tahoma" w:cs="Tahoma"/>
          <w:sz w:val="21"/>
          <w:szCs w:val="21"/>
        </w:rPr>
      </w:pPr>
    </w:p>
    <w:p w14:paraId="631A75DC" w14:textId="77777777" w:rsidR="00537AE3" w:rsidRPr="00A92E80" w:rsidRDefault="00537AE3" w:rsidP="00537AE3">
      <w:pPr>
        <w:pStyle w:val="western"/>
        <w:numPr>
          <w:ilvl w:val="2"/>
          <w:numId w:val="18"/>
        </w:numPr>
        <w:spacing w:before="0" w:beforeAutospacing="0" w:after="0" w:line="300" w:lineRule="exact"/>
        <w:ind w:left="567" w:firstLine="0"/>
        <w:contextualSpacing/>
        <w:rPr>
          <w:rFonts w:ascii="Tahoma" w:hAnsi="Tahoma" w:cs="Tahoma"/>
          <w:sz w:val="21"/>
          <w:szCs w:val="21"/>
        </w:rPr>
      </w:pPr>
      <w:bookmarkStart w:id="113" w:name="_Ref24463777"/>
      <w:r w:rsidRPr="00A92E80">
        <w:rPr>
          <w:rFonts w:ascii="Tahoma" w:hAnsi="Tahoma" w:cs="Tahoma"/>
          <w:sz w:val="21"/>
          <w:szCs w:val="21"/>
        </w:rPr>
        <w:t xml:space="preserve">Os </w:t>
      </w:r>
      <w:r w:rsidRPr="00A92E80">
        <w:rPr>
          <w:rFonts w:ascii="Tahoma" w:hAnsi="Tahoma" w:cs="Tahoma"/>
          <w:sz w:val="21"/>
          <w:szCs w:val="21"/>
          <w:lang w:eastAsia="en-US"/>
        </w:rPr>
        <w:t>Relatórios</w:t>
      </w:r>
      <w:r w:rsidRPr="00A92E80">
        <w:rPr>
          <w:rFonts w:ascii="Tahoma" w:hAnsi="Tahoma" w:cs="Tahoma"/>
          <w:sz w:val="21"/>
          <w:szCs w:val="21"/>
        </w:rPr>
        <w:t xml:space="preserve"> deverão ser elaborados pelo </w:t>
      </w:r>
      <w:r w:rsidRPr="00A92E80">
        <w:rPr>
          <w:rFonts w:ascii="Tahoma" w:hAnsi="Tahoma" w:cs="Tahoma"/>
          <w:i/>
          <w:iCs/>
          <w:sz w:val="21"/>
          <w:szCs w:val="21"/>
        </w:rPr>
        <w:t>Servicer</w:t>
      </w:r>
      <w:r w:rsidRPr="00A92E80">
        <w:rPr>
          <w:rFonts w:ascii="Tahoma" w:hAnsi="Tahoma" w:cs="Tahoma"/>
          <w:sz w:val="21"/>
          <w:szCs w:val="21"/>
        </w:rPr>
        <w:t xml:space="preserve"> e pela Gerenciadora, às custas da Fiduciante. O </w:t>
      </w:r>
      <w:r w:rsidRPr="00A92E80">
        <w:rPr>
          <w:rFonts w:ascii="Tahoma" w:hAnsi="Tahoma" w:cs="Tahoma"/>
          <w:i/>
          <w:iCs/>
          <w:sz w:val="21"/>
          <w:szCs w:val="21"/>
        </w:rPr>
        <w:t xml:space="preserve">Servicer </w:t>
      </w:r>
      <w:r w:rsidRPr="00A92E80">
        <w:rPr>
          <w:rFonts w:ascii="Tahoma" w:hAnsi="Tahoma" w:cs="Tahoma"/>
          <w:sz w:val="21"/>
          <w:szCs w:val="21"/>
        </w:rPr>
        <w:t>também será responsável pela emissão dos boletos referentes ao pagamento do preço de aquisição das Unidades.</w:t>
      </w:r>
    </w:p>
    <w:p w14:paraId="09285DDB"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p>
    <w:p w14:paraId="61B072E8" w14:textId="6CA5415E" w:rsidR="009C63C4" w:rsidRPr="00A92E80" w:rsidRDefault="00537AE3" w:rsidP="00537AE3">
      <w:pPr>
        <w:pStyle w:val="western"/>
        <w:numPr>
          <w:ilvl w:val="2"/>
          <w:numId w:val="18"/>
        </w:numPr>
        <w:spacing w:before="0" w:beforeAutospacing="0" w:after="0" w:line="300" w:lineRule="exact"/>
        <w:ind w:left="567" w:firstLine="0"/>
        <w:contextualSpacing/>
        <w:rPr>
          <w:rFonts w:ascii="Tahoma" w:hAnsi="Tahoma" w:cs="Tahoma"/>
          <w:sz w:val="21"/>
          <w:szCs w:val="21"/>
        </w:rPr>
      </w:pPr>
      <w:r w:rsidRPr="00A92E80">
        <w:rPr>
          <w:rFonts w:ascii="Tahoma" w:hAnsi="Tahoma" w:cs="Tahoma"/>
          <w:sz w:val="21"/>
          <w:szCs w:val="21"/>
        </w:rPr>
        <w:t xml:space="preserve">Após a instituição de cada condomínio, a Fiduciante tem obrigação de apresentar, </w:t>
      </w:r>
      <w:r w:rsidRPr="00A92E80">
        <w:rPr>
          <w:rFonts w:ascii="Tahoma" w:hAnsi="Tahoma" w:cs="Tahoma"/>
          <w:sz w:val="21"/>
          <w:szCs w:val="21"/>
          <w:lang w:eastAsia="en-US"/>
        </w:rPr>
        <w:t>mensalmente</w:t>
      </w:r>
      <w:r w:rsidRPr="00A92E80">
        <w:rPr>
          <w:rFonts w:ascii="Tahoma" w:hAnsi="Tahoma" w:cs="Tahoma"/>
          <w:sz w:val="21"/>
          <w:szCs w:val="21"/>
        </w:rPr>
        <w:t>, o pagamento das cotas condominiais e IPTU das Unidades em Estoque, até o dia 25 (vinte e cinco) de cada mês</w:t>
      </w:r>
      <w:r w:rsidR="009C63C4" w:rsidRPr="00A92E80">
        <w:rPr>
          <w:rFonts w:ascii="Tahoma" w:hAnsi="Tahoma" w:cs="Tahoma"/>
          <w:sz w:val="21"/>
          <w:szCs w:val="21"/>
        </w:rPr>
        <w:t>.</w:t>
      </w:r>
      <w:bookmarkEnd w:id="113"/>
    </w:p>
    <w:p w14:paraId="49352784" w14:textId="77777777" w:rsidR="009C63C4" w:rsidRPr="00A92E80" w:rsidRDefault="009C63C4" w:rsidP="006A01B8">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42AD032D" w:rsidR="006B0EFE" w:rsidRPr="00A92E80" w:rsidRDefault="00AC64F5" w:rsidP="006A01B8">
      <w:pPr>
        <w:pStyle w:val="PargrafodaLista"/>
        <w:numPr>
          <w:ilvl w:val="1"/>
          <w:numId w:val="18"/>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Vencimento Antecipado</w:t>
      </w:r>
      <w:r w:rsidRPr="00A92E80">
        <w:rPr>
          <w:rFonts w:ascii="Tahoma" w:hAnsi="Tahoma" w:cs="Tahoma"/>
          <w:sz w:val="21"/>
          <w:szCs w:val="21"/>
        </w:rPr>
        <w:t xml:space="preserve">: Na ocorrência de </w:t>
      </w:r>
      <w:r w:rsidR="001123B9" w:rsidRPr="00A92E80">
        <w:rPr>
          <w:rFonts w:ascii="Tahoma" w:hAnsi="Tahoma" w:cs="Tahoma"/>
          <w:sz w:val="21"/>
          <w:szCs w:val="21"/>
        </w:rPr>
        <w:t>E</w:t>
      </w:r>
      <w:r w:rsidRPr="00A92E80">
        <w:rPr>
          <w:rFonts w:ascii="Tahoma" w:hAnsi="Tahoma" w:cs="Tahoma"/>
          <w:sz w:val="21"/>
          <w:szCs w:val="21"/>
        </w:rPr>
        <w:t xml:space="preserve">ventos de Vencimento Antecipado, conforme previstos no item </w:t>
      </w:r>
      <w:r w:rsidR="005266D1" w:rsidRPr="00A92E80">
        <w:rPr>
          <w:rFonts w:ascii="Tahoma" w:hAnsi="Tahoma" w:cs="Tahoma"/>
          <w:sz w:val="21"/>
          <w:szCs w:val="21"/>
        </w:rPr>
        <w:t>5</w:t>
      </w:r>
      <w:r w:rsidRPr="00A92E80">
        <w:rPr>
          <w:rFonts w:ascii="Tahoma" w:hAnsi="Tahoma" w:cs="Tahoma"/>
          <w:sz w:val="21"/>
          <w:szCs w:val="21"/>
        </w:rPr>
        <w:t>.1 da</w:t>
      </w:r>
      <w:r w:rsidR="007E130D" w:rsidRPr="00A92E80">
        <w:rPr>
          <w:rFonts w:ascii="Tahoma" w:hAnsi="Tahoma" w:cs="Tahoma"/>
          <w:sz w:val="21"/>
          <w:szCs w:val="21"/>
        </w:rPr>
        <w:t>s</w:t>
      </w:r>
      <w:r w:rsidRPr="00A92E80">
        <w:rPr>
          <w:rFonts w:ascii="Tahoma" w:hAnsi="Tahoma" w:cs="Tahoma"/>
          <w:sz w:val="21"/>
          <w:szCs w:val="21"/>
        </w:rPr>
        <w:t xml:space="preserve"> CCB, a </w:t>
      </w:r>
      <w:r w:rsidR="00066359" w:rsidRPr="00A92E80">
        <w:rPr>
          <w:rFonts w:ascii="Tahoma" w:hAnsi="Tahoma" w:cs="Tahoma"/>
          <w:sz w:val="21"/>
          <w:szCs w:val="21"/>
        </w:rPr>
        <w:t>Fiduciária</w:t>
      </w:r>
      <w:r w:rsidRPr="00A92E80">
        <w:rPr>
          <w:rFonts w:ascii="Tahoma" w:hAnsi="Tahoma" w:cs="Tahoma"/>
          <w:sz w:val="21"/>
          <w:szCs w:val="21"/>
        </w:rPr>
        <w:t xml:space="preserve"> poderá, </w:t>
      </w:r>
      <w:r w:rsidR="00066359" w:rsidRPr="00A92E80">
        <w:rPr>
          <w:rFonts w:ascii="Tahoma" w:hAnsi="Tahoma" w:cs="Tahoma"/>
          <w:sz w:val="21"/>
          <w:szCs w:val="21"/>
        </w:rPr>
        <w:t xml:space="preserve">na qualidade de securitizadora, </w:t>
      </w:r>
      <w:r w:rsidRPr="00A92E80">
        <w:rPr>
          <w:rFonts w:ascii="Tahoma" w:hAnsi="Tahoma" w:cs="Tahoma"/>
          <w:sz w:val="21"/>
          <w:szCs w:val="21"/>
        </w:rPr>
        <w:t xml:space="preserve">a seu exclusivo critério, optar, livremente, por utilizar ou não os Direitos Creditórios depositados na </w:t>
      </w:r>
      <w:r w:rsidR="00021467" w:rsidRPr="00A92E80">
        <w:rPr>
          <w:rFonts w:ascii="Tahoma" w:hAnsi="Tahoma" w:cs="Tahoma"/>
          <w:sz w:val="21"/>
          <w:szCs w:val="21"/>
        </w:rPr>
        <w:t xml:space="preserve">Conta </w:t>
      </w:r>
      <w:r w:rsidR="00891B3B" w:rsidRPr="00A92E80">
        <w:rPr>
          <w:rFonts w:ascii="Tahoma" w:hAnsi="Tahoma" w:cs="Tahoma"/>
          <w:sz w:val="21"/>
          <w:szCs w:val="21"/>
        </w:rPr>
        <w:t>Centralizadora</w:t>
      </w:r>
      <w:r w:rsidR="005266D1" w:rsidRPr="00A92E80">
        <w:rPr>
          <w:rFonts w:ascii="Tahoma" w:hAnsi="Tahoma" w:cs="Tahoma"/>
          <w:sz w:val="21"/>
          <w:szCs w:val="21"/>
        </w:rPr>
        <w:t xml:space="preserve"> </w:t>
      </w:r>
      <w:r w:rsidRPr="00A92E80">
        <w:rPr>
          <w:rFonts w:ascii="Tahoma" w:hAnsi="Tahoma" w:cs="Tahoma"/>
          <w:sz w:val="21"/>
          <w:szCs w:val="21"/>
        </w:rPr>
        <w:t>para pagamento do Saldo Devedor, conforme definido no Termo de Securitização.</w:t>
      </w:r>
    </w:p>
    <w:p w14:paraId="11014AD6" w14:textId="77777777" w:rsidR="00AC64F5" w:rsidRPr="00A92E80" w:rsidRDefault="00AC64F5"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60B35B8D" w:rsidR="00CE0A9C" w:rsidRPr="00A92E80" w:rsidRDefault="00DB7E48" w:rsidP="006A01B8">
      <w:pPr>
        <w:pStyle w:val="PargrafodaLista"/>
        <w:tabs>
          <w:tab w:val="left" w:pos="9356"/>
        </w:tabs>
        <w:spacing w:line="300" w:lineRule="exact"/>
        <w:ind w:left="0" w:right="4"/>
        <w:jc w:val="both"/>
        <w:outlineLvl w:val="1"/>
        <w:rPr>
          <w:rFonts w:ascii="Tahoma" w:hAnsi="Tahoma" w:cs="Tahoma"/>
          <w:b/>
          <w:bCs/>
          <w:sz w:val="21"/>
          <w:szCs w:val="21"/>
        </w:rPr>
      </w:pPr>
      <w:r w:rsidRPr="00A92E80">
        <w:rPr>
          <w:rFonts w:ascii="Tahoma" w:hAnsi="Tahoma" w:cs="Tahoma"/>
          <w:b/>
          <w:sz w:val="21"/>
          <w:szCs w:val="21"/>
        </w:rPr>
        <w:t>CLÁUSULA</w:t>
      </w:r>
      <w:r w:rsidR="00066359" w:rsidRPr="00A92E80">
        <w:rPr>
          <w:rFonts w:ascii="Tahoma" w:hAnsi="Tahoma" w:cs="Tahoma"/>
          <w:b/>
          <w:sz w:val="21"/>
          <w:szCs w:val="21"/>
        </w:rPr>
        <w:t xml:space="preserve"> SEXTA</w:t>
      </w:r>
      <w:r w:rsidR="009F7EBE" w:rsidRPr="00A92E80">
        <w:rPr>
          <w:rFonts w:ascii="Tahoma" w:hAnsi="Tahoma" w:cs="Tahoma"/>
          <w:b/>
          <w:sz w:val="21"/>
          <w:szCs w:val="21"/>
        </w:rPr>
        <w:t xml:space="preserve"> </w:t>
      </w:r>
      <w:r w:rsidR="00A6621E" w:rsidRPr="00A92E80">
        <w:rPr>
          <w:rFonts w:ascii="Tahoma" w:hAnsi="Tahoma" w:cs="Tahoma"/>
          <w:b/>
          <w:sz w:val="21"/>
          <w:szCs w:val="21"/>
        </w:rPr>
        <w:t>–</w:t>
      </w:r>
      <w:r w:rsidRPr="00A92E80">
        <w:rPr>
          <w:rFonts w:ascii="Tahoma" w:hAnsi="Tahoma" w:cs="Tahoma"/>
          <w:b/>
          <w:sz w:val="21"/>
          <w:szCs w:val="21"/>
        </w:rPr>
        <w:t xml:space="preserve"> </w:t>
      </w:r>
      <w:bookmarkEnd w:id="49"/>
      <w:bookmarkEnd w:id="50"/>
      <w:bookmarkEnd w:id="51"/>
      <w:bookmarkEnd w:id="52"/>
      <w:r w:rsidR="00271A37" w:rsidRPr="00A92E80">
        <w:rPr>
          <w:rFonts w:ascii="Tahoma" w:hAnsi="Tahoma" w:cs="Tahoma"/>
          <w:b/>
          <w:bCs/>
          <w:sz w:val="21"/>
          <w:szCs w:val="21"/>
        </w:rPr>
        <w:t>EXCUSSÃO DOS DIREITOS CREDITÓRIOS CEDIDOS</w:t>
      </w:r>
    </w:p>
    <w:p w14:paraId="5DB6386B" w14:textId="77777777" w:rsidR="00A35352" w:rsidRPr="00A92E80" w:rsidRDefault="00A35352" w:rsidP="006A01B8">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A92E80" w:rsidRDefault="00AC64F5" w:rsidP="006A01B8">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Excussão da Garantia Fiduciária</w:t>
      </w:r>
      <w:r w:rsidRPr="00A92E80">
        <w:rPr>
          <w:rFonts w:ascii="Tahoma" w:hAnsi="Tahoma" w:cs="Tahoma"/>
          <w:sz w:val="21"/>
          <w:szCs w:val="21"/>
        </w:rPr>
        <w:t xml:space="preserve">: A Fiduciante autoriza a </w:t>
      </w:r>
      <w:r w:rsidR="00066359" w:rsidRPr="00A92E80">
        <w:rPr>
          <w:rFonts w:ascii="Tahoma" w:hAnsi="Tahoma" w:cs="Tahoma"/>
          <w:sz w:val="21"/>
          <w:szCs w:val="21"/>
        </w:rPr>
        <w:t>Fiduciária</w:t>
      </w:r>
      <w:r w:rsidRPr="00A92E80">
        <w:rPr>
          <w:rFonts w:ascii="Tahoma" w:hAnsi="Tahoma" w:cs="Tahoma"/>
          <w:sz w:val="21"/>
          <w:szCs w:val="21"/>
        </w:rPr>
        <w:t xml:space="preserve">, no caso de inadimplência de quaisquer das Obrigações Garantidas, a imediatamente exercer todos os direitos referentes aos Direitos Creditórios, independentemente de qualquer ato, notificação judicial ou extrajudicial, </w:t>
      </w:r>
      <w:r w:rsidRPr="00A92E80">
        <w:rPr>
          <w:rFonts w:ascii="Tahoma" w:hAnsi="Tahoma" w:cs="Tahoma"/>
          <w:sz w:val="21"/>
          <w:szCs w:val="21"/>
        </w:rPr>
        <w:lastRenderedPageBreak/>
        <w:t>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A92E80" w:rsidRDefault="00213696" w:rsidP="006A01B8">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A92E80" w:rsidRDefault="00213696" w:rsidP="006A01B8">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 xml:space="preserve">A </w:t>
      </w:r>
      <w:r w:rsidR="00EA205A" w:rsidRPr="00A92E80">
        <w:rPr>
          <w:rFonts w:ascii="Tahoma" w:hAnsi="Tahoma" w:cs="Tahoma"/>
          <w:sz w:val="21"/>
          <w:szCs w:val="21"/>
        </w:rPr>
        <w:t xml:space="preserve">Fiduciária </w:t>
      </w:r>
      <w:r w:rsidRPr="00A92E80">
        <w:rPr>
          <w:rFonts w:ascii="Tahoma" w:hAnsi="Tahoma" w:cs="Tahoma"/>
          <w:sz w:val="21"/>
          <w:szCs w:val="21"/>
        </w:rPr>
        <w:t xml:space="preserve">fica desde já autorizada a praticar todos os atos de forma a cumprir o disposto neste Contrato. Para tanto </w:t>
      </w:r>
      <w:r w:rsidR="00F531D6" w:rsidRPr="00A92E80">
        <w:rPr>
          <w:rFonts w:ascii="Tahoma" w:hAnsi="Tahoma" w:cs="Tahoma"/>
          <w:sz w:val="21"/>
          <w:szCs w:val="21"/>
        </w:rPr>
        <w:t>a Fiduciante, neste ato e na melhor forma de direito, confere</w:t>
      </w:r>
      <w:r w:rsidRPr="00A92E80">
        <w:rPr>
          <w:rFonts w:ascii="Tahoma" w:hAnsi="Tahoma" w:cs="Tahoma"/>
          <w:sz w:val="21"/>
          <w:szCs w:val="21"/>
        </w:rPr>
        <w:t xml:space="preserve"> desde já à </w:t>
      </w:r>
      <w:r w:rsidR="00EA205A" w:rsidRPr="00A92E80">
        <w:rPr>
          <w:rFonts w:ascii="Tahoma" w:hAnsi="Tahoma" w:cs="Tahoma"/>
          <w:sz w:val="21"/>
          <w:szCs w:val="21"/>
        </w:rPr>
        <w:t>Fiduciária</w:t>
      </w:r>
      <w:r w:rsidRPr="00A92E80">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A92E80" w:rsidRDefault="00213696" w:rsidP="006A01B8">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A92E80" w:rsidRDefault="00213696" w:rsidP="006A01B8">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A92E80" w:rsidRDefault="00213696" w:rsidP="006A01B8">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114" w:name="_DV_M128"/>
      <w:bookmarkEnd w:id="114"/>
      <w:r w:rsidRPr="00A92E80">
        <w:rPr>
          <w:rFonts w:ascii="Tahoma" w:hAnsi="Tahoma" w:cs="Tahoma"/>
          <w:sz w:val="21"/>
          <w:szCs w:val="21"/>
          <w:u w:val="single"/>
        </w:rPr>
        <w:t>Saldo Remanescente</w:t>
      </w:r>
      <w:r w:rsidRPr="00A92E80">
        <w:rPr>
          <w:rFonts w:ascii="Tahoma" w:hAnsi="Tahoma" w:cs="Tahoma"/>
          <w:sz w:val="21"/>
          <w:szCs w:val="21"/>
        </w:rPr>
        <w:t>:</w:t>
      </w:r>
      <w:r w:rsidR="00804C52" w:rsidRPr="00A92E80">
        <w:rPr>
          <w:rFonts w:ascii="Tahoma" w:hAnsi="Tahoma" w:cs="Tahoma"/>
          <w:sz w:val="21"/>
          <w:szCs w:val="21"/>
        </w:rPr>
        <w:t xml:space="preserve"> Caso</w:t>
      </w:r>
      <w:r w:rsidRPr="00A92E80">
        <w:rPr>
          <w:rFonts w:ascii="Tahoma" w:hAnsi="Tahoma" w:cs="Tahoma"/>
          <w:sz w:val="21"/>
          <w:szCs w:val="21"/>
        </w:rPr>
        <w:t xml:space="preserve">, após a utilização dos recursos relativos aos Direitos Creditórios para pagamento </w:t>
      </w:r>
      <w:r w:rsidR="00F3227C" w:rsidRPr="00A92E80">
        <w:rPr>
          <w:rFonts w:ascii="Tahoma" w:hAnsi="Tahoma" w:cs="Tahoma"/>
          <w:sz w:val="21"/>
          <w:szCs w:val="21"/>
        </w:rPr>
        <w:t xml:space="preserve">da totalidade </w:t>
      </w:r>
      <w:r w:rsidRPr="00A92E80">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A92E80">
        <w:rPr>
          <w:rFonts w:ascii="Tahoma" w:hAnsi="Tahoma" w:cs="Tahoma"/>
          <w:sz w:val="21"/>
          <w:szCs w:val="21"/>
        </w:rPr>
        <w:t xml:space="preserve">a </w:t>
      </w:r>
      <w:r w:rsidR="00E940C2" w:rsidRPr="00A92E80">
        <w:rPr>
          <w:rFonts w:ascii="Tahoma" w:hAnsi="Tahoma" w:cs="Tahoma"/>
          <w:sz w:val="21"/>
          <w:szCs w:val="21"/>
        </w:rPr>
        <w:t xml:space="preserve">conta corrente nº </w:t>
      </w:r>
      <w:r w:rsidR="00FD3181" w:rsidRPr="00A92E80">
        <w:rPr>
          <w:rFonts w:ascii="Tahoma" w:hAnsi="Tahoma" w:cs="Tahoma"/>
          <w:color w:val="000000"/>
          <w:sz w:val="21"/>
          <w:szCs w:val="21"/>
          <w:highlight w:val="yellow"/>
          <w:lang w:eastAsia="en-US"/>
        </w:rPr>
        <w:t>[•]</w:t>
      </w:r>
      <w:r w:rsidR="00246DD2" w:rsidRPr="00A92E80">
        <w:rPr>
          <w:rFonts w:ascii="Tahoma" w:hAnsi="Tahoma" w:cs="Tahoma"/>
          <w:sz w:val="21"/>
          <w:szCs w:val="21"/>
        </w:rPr>
        <w:t xml:space="preserve">, </w:t>
      </w:r>
      <w:r w:rsidR="00E940C2" w:rsidRPr="00A92E80">
        <w:rPr>
          <w:rFonts w:ascii="Tahoma" w:hAnsi="Tahoma" w:cs="Tahoma"/>
          <w:sz w:val="21"/>
          <w:szCs w:val="21"/>
        </w:rPr>
        <w:t xml:space="preserve">agência </w:t>
      </w:r>
      <w:r w:rsidR="00FD3181" w:rsidRPr="00A92E80">
        <w:rPr>
          <w:rFonts w:ascii="Tahoma" w:hAnsi="Tahoma" w:cs="Tahoma"/>
          <w:color w:val="000000"/>
          <w:sz w:val="21"/>
          <w:szCs w:val="21"/>
          <w:highlight w:val="yellow"/>
          <w:lang w:eastAsia="en-US"/>
        </w:rPr>
        <w:t>[•]</w:t>
      </w:r>
      <w:r w:rsidR="00246DD2" w:rsidRPr="00A92E80">
        <w:rPr>
          <w:rFonts w:ascii="Tahoma" w:hAnsi="Tahoma" w:cs="Tahoma"/>
          <w:sz w:val="21"/>
          <w:szCs w:val="21"/>
        </w:rPr>
        <w:t>,</w:t>
      </w:r>
      <w:r w:rsidR="00FD3181" w:rsidRPr="00A92E80">
        <w:rPr>
          <w:rFonts w:ascii="Tahoma" w:hAnsi="Tahoma" w:cs="Tahoma"/>
          <w:sz w:val="21"/>
          <w:szCs w:val="21"/>
        </w:rPr>
        <w:t xml:space="preserve"> </w:t>
      </w:r>
      <w:r w:rsidR="0091473B" w:rsidRPr="00A92E80">
        <w:rPr>
          <w:rFonts w:ascii="Tahoma" w:hAnsi="Tahoma" w:cs="Tahoma"/>
          <w:sz w:val="21"/>
          <w:szCs w:val="21"/>
        </w:rPr>
        <w:t xml:space="preserve">do Banco </w:t>
      </w:r>
      <w:r w:rsidR="00FD3181" w:rsidRPr="00A92E80">
        <w:rPr>
          <w:rFonts w:ascii="Tahoma" w:hAnsi="Tahoma" w:cs="Tahoma"/>
          <w:color w:val="000000"/>
          <w:sz w:val="21"/>
          <w:szCs w:val="21"/>
          <w:highlight w:val="yellow"/>
          <w:lang w:eastAsia="en-US"/>
        </w:rPr>
        <w:t>[•]</w:t>
      </w:r>
      <w:r w:rsidR="00246DD2" w:rsidRPr="00A92E80">
        <w:rPr>
          <w:rFonts w:ascii="Tahoma" w:hAnsi="Tahoma" w:cs="Tahoma"/>
          <w:color w:val="000000"/>
          <w:sz w:val="21"/>
          <w:szCs w:val="21"/>
          <w:lang w:eastAsia="en-US"/>
        </w:rPr>
        <w:t>,</w:t>
      </w:r>
      <w:r w:rsidR="00246DD2" w:rsidRPr="00A92E80">
        <w:rPr>
          <w:rFonts w:ascii="Tahoma" w:hAnsi="Tahoma" w:cs="Tahoma"/>
          <w:sz w:val="21"/>
          <w:szCs w:val="21"/>
        </w:rPr>
        <w:t xml:space="preserve"> </w:t>
      </w:r>
      <w:r w:rsidR="00F42211" w:rsidRPr="00A92E80">
        <w:rPr>
          <w:rFonts w:ascii="Tahoma" w:hAnsi="Tahoma" w:cs="Tahoma"/>
          <w:sz w:val="21"/>
          <w:szCs w:val="21"/>
        </w:rPr>
        <w:t>de titularidade da Fiduciante (“</w:t>
      </w:r>
      <w:r w:rsidR="00F42211" w:rsidRPr="00A92E80">
        <w:rPr>
          <w:rFonts w:ascii="Tahoma" w:hAnsi="Tahoma" w:cs="Tahoma"/>
          <w:sz w:val="21"/>
          <w:szCs w:val="21"/>
          <w:u w:val="single"/>
        </w:rPr>
        <w:t>Conta de Livre Movimentação</w:t>
      </w:r>
      <w:r w:rsidR="00F42211" w:rsidRPr="00A92E80">
        <w:rPr>
          <w:rFonts w:ascii="Tahoma" w:hAnsi="Tahoma" w:cs="Tahoma"/>
          <w:sz w:val="21"/>
          <w:szCs w:val="21"/>
        </w:rPr>
        <w:t>”)</w:t>
      </w:r>
      <w:r w:rsidRPr="00A92E80">
        <w:rPr>
          <w:rFonts w:ascii="Tahoma" w:hAnsi="Tahoma" w:cs="Tahoma"/>
          <w:sz w:val="21"/>
          <w:szCs w:val="21"/>
        </w:rPr>
        <w:t xml:space="preserve">, em até 2 (dois) Dias Úteis contados do adimplemento </w:t>
      </w:r>
      <w:r w:rsidR="00F3227C" w:rsidRPr="00A92E80">
        <w:rPr>
          <w:rFonts w:ascii="Tahoma" w:hAnsi="Tahoma" w:cs="Tahoma"/>
          <w:sz w:val="21"/>
          <w:szCs w:val="21"/>
        </w:rPr>
        <w:t xml:space="preserve">da totalidade </w:t>
      </w:r>
      <w:r w:rsidRPr="00A92E80">
        <w:rPr>
          <w:rFonts w:ascii="Tahoma" w:hAnsi="Tahoma" w:cs="Tahoma"/>
          <w:sz w:val="21"/>
          <w:szCs w:val="21"/>
        </w:rPr>
        <w:t>das Obrigações Garantidas.</w:t>
      </w:r>
    </w:p>
    <w:p w14:paraId="7B4DE631" w14:textId="77777777" w:rsidR="00213696" w:rsidRPr="00A92E80" w:rsidRDefault="00213696"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Pluralidade de Garantias</w:t>
      </w:r>
      <w:r w:rsidRPr="00A92E80">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A92E80" w:rsidRDefault="00213696"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0AACD5A1" w14:textId="5CDDC00D"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Extinção</w:t>
      </w:r>
      <w:r w:rsidRPr="00A92E80">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A92E80">
        <w:rPr>
          <w:rFonts w:ascii="Tahoma" w:hAnsi="Tahoma" w:cs="Tahoma"/>
          <w:sz w:val="21"/>
          <w:szCs w:val="21"/>
        </w:rPr>
        <w:t>Fiduciária</w:t>
      </w:r>
      <w:r w:rsidRPr="00A92E80">
        <w:rPr>
          <w:rFonts w:ascii="Tahoma" w:hAnsi="Tahoma" w:cs="Tahoma"/>
          <w:sz w:val="21"/>
          <w:szCs w:val="21"/>
        </w:rPr>
        <w:t xml:space="preserve"> à Fiduciante.</w:t>
      </w:r>
    </w:p>
    <w:p w14:paraId="16840EAD" w14:textId="0157DC88" w:rsidR="00CE0A9C" w:rsidRPr="00A92E80" w:rsidRDefault="00CE0A9C" w:rsidP="006A01B8">
      <w:pPr>
        <w:tabs>
          <w:tab w:val="left" w:pos="9356"/>
        </w:tabs>
        <w:spacing w:line="300" w:lineRule="exact"/>
        <w:ind w:right="4"/>
        <w:rPr>
          <w:rFonts w:ascii="Tahoma" w:eastAsia="Arial" w:hAnsi="Tahoma" w:cs="Tahoma"/>
          <w:sz w:val="21"/>
          <w:szCs w:val="21"/>
        </w:rPr>
      </w:pPr>
    </w:p>
    <w:p w14:paraId="53D3252C" w14:textId="6F80197F" w:rsidR="0010737D" w:rsidRPr="00A92E80" w:rsidRDefault="0010737D" w:rsidP="006A01B8">
      <w:pPr>
        <w:pStyle w:val="PargrafodaLista"/>
        <w:tabs>
          <w:tab w:val="left" w:pos="9356"/>
        </w:tabs>
        <w:spacing w:line="300" w:lineRule="exact"/>
        <w:ind w:left="0" w:right="6"/>
        <w:jc w:val="both"/>
        <w:outlineLvl w:val="1"/>
        <w:rPr>
          <w:rFonts w:ascii="Tahoma" w:hAnsi="Tahoma" w:cs="Tahoma"/>
          <w:b/>
          <w:sz w:val="21"/>
          <w:szCs w:val="21"/>
        </w:rPr>
      </w:pPr>
      <w:bookmarkStart w:id="115" w:name="_Toc529870645"/>
      <w:bookmarkStart w:id="116" w:name="_Toc532964155"/>
      <w:bookmarkStart w:id="117" w:name="_Toc41728602"/>
      <w:r w:rsidRPr="00A92E80">
        <w:rPr>
          <w:rFonts w:ascii="Tahoma" w:hAnsi="Tahoma" w:cs="Tahoma"/>
          <w:b/>
          <w:sz w:val="21"/>
          <w:szCs w:val="21"/>
        </w:rPr>
        <w:t xml:space="preserve">CLÁUSULA </w:t>
      </w:r>
      <w:bookmarkStart w:id="118" w:name="_Toc510869662"/>
      <w:bookmarkEnd w:id="115"/>
      <w:bookmarkEnd w:id="116"/>
      <w:bookmarkEnd w:id="117"/>
      <w:r w:rsidR="00066359" w:rsidRPr="00A92E80">
        <w:rPr>
          <w:rFonts w:ascii="Tahoma" w:hAnsi="Tahoma" w:cs="Tahoma"/>
          <w:b/>
          <w:sz w:val="21"/>
          <w:szCs w:val="21"/>
        </w:rPr>
        <w:t xml:space="preserve">SÉTIMA </w:t>
      </w:r>
      <w:r w:rsidRPr="00A92E80">
        <w:rPr>
          <w:rFonts w:ascii="Tahoma" w:hAnsi="Tahoma" w:cs="Tahoma"/>
          <w:b/>
          <w:sz w:val="21"/>
          <w:szCs w:val="21"/>
        </w:rPr>
        <w:t>–</w:t>
      </w:r>
      <w:bookmarkStart w:id="119" w:name="_Toc529870646"/>
      <w:bookmarkStart w:id="120" w:name="_Toc532964156"/>
      <w:bookmarkStart w:id="121" w:name="_Toc41728603"/>
      <w:r w:rsidRPr="00A92E80">
        <w:rPr>
          <w:rFonts w:ascii="Tahoma" w:hAnsi="Tahoma" w:cs="Tahoma"/>
          <w:b/>
          <w:sz w:val="21"/>
          <w:szCs w:val="21"/>
        </w:rPr>
        <w:t xml:space="preserve"> </w:t>
      </w:r>
      <w:bookmarkEnd w:id="118"/>
      <w:bookmarkEnd w:id="119"/>
      <w:bookmarkEnd w:id="120"/>
      <w:bookmarkEnd w:id="121"/>
      <w:r w:rsidR="00271A37" w:rsidRPr="00A92E80">
        <w:rPr>
          <w:rFonts w:ascii="Tahoma" w:hAnsi="Tahoma" w:cs="Tahoma"/>
          <w:b/>
          <w:bCs/>
          <w:sz w:val="21"/>
          <w:szCs w:val="21"/>
        </w:rPr>
        <w:t xml:space="preserve">OBRIGAÇÕES DA </w:t>
      </w:r>
      <w:r w:rsidR="00271A37" w:rsidRPr="00A92E80">
        <w:rPr>
          <w:rFonts w:ascii="Tahoma" w:hAnsi="Tahoma" w:cs="Tahoma"/>
          <w:b/>
          <w:sz w:val="21"/>
          <w:szCs w:val="21"/>
        </w:rPr>
        <w:t>FIDUCIANTE</w:t>
      </w:r>
    </w:p>
    <w:p w14:paraId="6645D9C1" w14:textId="77777777" w:rsidR="0010737D" w:rsidRPr="00A92E80" w:rsidRDefault="0010737D" w:rsidP="006A01B8">
      <w:pPr>
        <w:pStyle w:val="BodyText21"/>
        <w:widowControl/>
        <w:tabs>
          <w:tab w:val="left" w:pos="9356"/>
        </w:tabs>
        <w:spacing w:line="300" w:lineRule="exact"/>
        <w:ind w:right="6"/>
        <w:rPr>
          <w:rFonts w:ascii="Tahoma" w:hAnsi="Tahoma" w:cs="Tahoma"/>
          <w:sz w:val="21"/>
          <w:szCs w:val="21"/>
        </w:rPr>
      </w:pPr>
    </w:p>
    <w:p w14:paraId="20BFB9FA" w14:textId="0FB280FF" w:rsidR="0010737D" w:rsidRPr="00A92E80" w:rsidRDefault="00271A37" w:rsidP="006A01B8">
      <w:pPr>
        <w:pStyle w:val="PargrafodaLista"/>
        <w:numPr>
          <w:ilvl w:val="1"/>
          <w:numId w:val="21"/>
        </w:numPr>
        <w:tabs>
          <w:tab w:val="left" w:pos="567"/>
          <w:tab w:val="left" w:pos="9356"/>
        </w:tabs>
        <w:spacing w:line="300" w:lineRule="exact"/>
        <w:ind w:left="0" w:right="6" w:firstLine="0"/>
        <w:jc w:val="both"/>
        <w:rPr>
          <w:rFonts w:ascii="Tahoma" w:hAnsi="Tahoma" w:cs="Tahoma"/>
          <w:sz w:val="21"/>
          <w:szCs w:val="21"/>
        </w:rPr>
      </w:pPr>
      <w:r w:rsidRPr="00A92E80">
        <w:rPr>
          <w:rFonts w:ascii="Tahoma" w:hAnsi="Tahoma" w:cs="Tahoma"/>
          <w:sz w:val="21"/>
          <w:szCs w:val="21"/>
          <w:u w:val="single"/>
        </w:rPr>
        <w:t>Obrigações da Fiduciante</w:t>
      </w:r>
      <w:r w:rsidRPr="00A92E80">
        <w:rPr>
          <w:rFonts w:ascii="Tahoma" w:hAnsi="Tahoma" w:cs="Tahoma"/>
          <w:sz w:val="21"/>
          <w:szCs w:val="21"/>
        </w:rPr>
        <w:t>: Sem prejuízo das demais obrigações assumidas neste Contrato ou em lei, a Fiduciante</w:t>
      </w:r>
      <w:r w:rsidR="000D0FB4" w:rsidRPr="00A92E80">
        <w:rPr>
          <w:rFonts w:ascii="Tahoma" w:hAnsi="Tahoma" w:cs="Tahoma"/>
          <w:sz w:val="21"/>
          <w:szCs w:val="21"/>
        </w:rPr>
        <w:t>, neste ato, de forma irrevogável e irretratável, obriga-se</w:t>
      </w:r>
      <w:r w:rsidRPr="00A92E80">
        <w:rPr>
          <w:rFonts w:ascii="Tahoma" w:hAnsi="Tahoma" w:cs="Tahoma"/>
          <w:sz w:val="21"/>
          <w:szCs w:val="21"/>
        </w:rPr>
        <w:t>, perante a Fiduciária a</w:t>
      </w:r>
      <w:r w:rsidR="0010737D" w:rsidRPr="00A92E80">
        <w:rPr>
          <w:rFonts w:ascii="Tahoma" w:hAnsi="Tahoma" w:cs="Tahoma"/>
          <w:sz w:val="21"/>
          <w:szCs w:val="21"/>
        </w:rPr>
        <w:t>:</w:t>
      </w:r>
    </w:p>
    <w:p w14:paraId="764E5EC5" w14:textId="77777777" w:rsidR="006729D5" w:rsidRPr="00A92E80" w:rsidRDefault="006729D5"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22C91FE3" w:rsidR="006729D5"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Tomar</w:t>
      </w:r>
      <w:r w:rsidR="006729D5" w:rsidRPr="00A92E80">
        <w:rPr>
          <w:rFonts w:ascii="Tahoma" w:hAnsi="Tahoma" w:cs="Tahoma"/>
          <w:sz w:val="21"/>
          <w:szCs w:val="21"/>
        </w:rPr>
        <w:t xml:space="preserve"> todas as providências para que os Direitos Creditórios sejam depositados diretamente na </w:t>
      </w:r>
      <w:r w:rsidR="00F42211" w:rsidRPr="00A92E80">
        <w:rPr>
          <w:rFonts w:ascii="Tahoma" w:hAnsi="Tahoma" w:cs="Tahoma"/>
          <w:sz w:val="21"/>
          <w:szCs w:val="21"/>
        </w:rPr>
        <w:t xml:space="preserve">Conta </w:t>
      </w:r>
      <w:r w:rsidR="00891B3B" w:rsidRPr="00A92E80">
        <w:rPr>
          <w:rFonts w:ascii="Tahoma" w:hAnsi="Tahoma" w:cs="Tahoma"/>
          <w:sz w:val="21"/>
          <w:szCs w:val="21"/>
        </w:rPr>
        <w:t>Centralizadora,</w:t>
      </w:r>
      <w:r w:rsidR="006729D5" w:rsidRPr="00A92E80">
        <w:rPr>
          <w:rFonts w:ascii="Tahoma" w:hAnsi="Tahoma" w:cs="Tahoma"/>
          <w:sz w:val="21"/>
          <w:szCs w:val="21"/>
        </w:rPr>
        <w:t xml:space="preserve"> incluindo </w:t>
      </w:r>
      <w:r w:rsidR="0006060D" w:rsidRPr="00A92E80">
        <w:rPr>
          <w:rFonts w:ascii="Tahoma" w:hAnsi="Tahoma" w:cs="Tahoma"/>
          <w:sz w:val="21"/>
          <w:szCs w:val="21"/>
        </w:rPr>
        <w:t>o envio da</w:t>
      </w:r>
      <w:r w:rsidR="00F85FF1" w:rsidRPr="00A92E80">
        <w:rPr>
          <w:rFonts w:ascii="Tahoma" w:hAnsi="Tahoma" w:cs="Tahoma"/>
          <w:sz w:val="21"/>
          <w:szCs w:val="21"/>
        </w:rPr>
        <w:t>s</w:t>
      </w:r>
      <w:r w:rsidR="0006060D" w:rsidRPr="00A92E80">
        <w:rPr>
          <w:rFonts w:ascii="Tahoma" w:hAnsi="Tahoma" w:cs="Tahoma"/>
          <w:sz w:val="21"/>
          <w:szCs w:val="21"/>
        </w:rPr>
        <w:t xml:space="preserve"> Notificaç</w:t>
      </w:r>
      <w:r w:rsidR="00F85FF1" w:rsidRPr="00A92E80">
        <w:rPr>
          <w:rFonts w:ascii="Tahoma" w:hAnsi="Tahoma" w:cs="Tahoma"/>
          <w:sz w:val="21"/>
          <w:szCs w:val="21"/>
        </w:rPr>
        <w:t>ões</w:t>
      </w:r>
      <w:r w:rsidR="0006060D" w:rsidRPr="00A92E80">
        <w:rPr>
          <w:rFonts w:ascii="Tahoma" w:hAnsi="Tahoma" w:cs="Tahoma"/>
          <w:sz w:val="21"/>
          <w:szCs w:val="21"/>
        </w:rPr>
        <w:t xml:space="preserve">, conforme previsto no item </w:t>
      </w:r>
      <w:r w:rsidRPr="00A92E80">
        <w:rPr>
          <w:rFonts w:ascii="Tahoma" w:hAnsi="Tahoma" w:cs="Tahoma"/>
          <w:sz w:val="21"/>
          <w:szCs w:val="21"/>
        </w:rPr>
        <w:t>5.2</w:t>
      </w:r>
      <w:r w:rsidR="0006060D" w:rsidRPr="00A92E80">
        <w:rPr>
          <w:rFonts w:ascii="Tahoma" w:hAnsi="Tahoma" w:cs="Tahoma"/>
          <w:sz w:val="21"/>
          <w:szCs w:val="21"/>
        </w:rPr>
        <w:t xml:space="preserve">, acima, bem como a </w:t>
      </w:r>
      <w:r w:rsidR="006729D5" w:rsidRPr="00A92E80">
        <w:rPr>
          <w:rFonts w:ascii="Tahoma" w:hAnsi="Tahoma" w:cs="Tahoma"/>
          <w:sz w:val="21"/>
          <w:szCs w:val="21"/>
        </w:rPr>
        <w:t xml:space="preserve">inclusão de informação acerca da Cessão Fiduciária nos boletos de pagamento a serem enviados para os respectivos </w:t>
      </w:r>
      <w:r w:rsidR="00E744E8" w:rsidRPr="00A92E80">
        <w:rPr>
          <w:rFonts w:ascii="Tahoma" w:hAnsi="Tahoma" w:cs="Tahoma"/>
          <w:sz w:val="21"/>
          <w:szCs w:val="21"/>
        </w:rPr>
        <w:t>d</w:t>
      </w:r>
      <w:r w:rsidR="00213696" w:rsidRPr="00A92E80">
        <w:rPr>
          <w:rFonts w:ascii="Tahoma" w:hAnsi="Tahoma" w:cs="Tahoma"/>
          <w:sz w:val="21"/>
          <w:szCs w:val="21"/>
        </w:rPr>
        <w:t>evedores</w:t>
      </w:r>
      <w:r w:rsidR="006D5CE8" w:rsidRPr="00A92E80">
        <w:rPr>
          <w:rFonts w:ascii="Tahoma" w:hAnsi="Tahoma" w:cs="Tahoma"/>
          <w:sz w:val="21"/>
          <w:szCs w:val="21"/>
        </w:rPr>
        <w:t>,</w:t>
      </w:r>
      <w:r w:rsidR="00A17E72" w:rsidRPr="00A92E80">
        <w:rPr>
          <w:rFonts w:ascii="Tahoma" w:hAnsi="Tahoma" w:cs="Tahoma"/>
          <w:sz w:val="21"/>
          <w:szCs w:val="21"/>
        </w:rPr>
        <w:t xml:space="preserve"> </w:t>
      </w:r>
      <w:r w:rsidR="00177CAB" w:rsidRPr="00A92E80">
        <w:rPr>
          <w:rFonts w:ascii="Tahoma" w:hAnsi="Tahoma" w:cs="Tahoma"/>
          <w:sz w:val="21"/>
          <w:szCs w:val="21"/>
        </w:rPr>
        <w:t xml:space="preserve">para fins de </w:t>
      </w:r>
      <w:r w:rsidR="00102DCE" w:rsidRPr="00A92E80">
        <w:rPr>
          <w:rFonts w:ascii="Tahoma" w:hAnsi="Tahoma" w:cs="Tahoma"/>
          <w:sz w:val="21"/>
          <w:szCs w:val="21"/>
        </w:rPr>
        <w:t>cumprimento</w:t>
      </w:r>
      <w:r w:rsidR="00177CAB" w:rsidRPr="00A92E80">
        <w:rPr>
          <w:rFonts w:ascii="Tahoma" w:hAnsi="Tahoma" w:cs="Tahoma"/>
          <w:sz w:val="21"/>
          <w:szCs w:val="21"/>
        </w:rPr>
        <w:t xml:space="preserve"> no disposto no art</w:t>
      </w:r>
      <w:r w:rsidRPr="00A92E80">
        <w:rPr>
          <w:rFonts w:ascii="Tahoma" w:hAnsi="Tahoma" w:cs="Tahoma"/>
          <w:sz w:val="21"/>
          <w:szCs w:val="21"/>
        </w:rPr>
        <w:t>igo</w:t>
      </w:r>
      <w:r w:rsidR="00177CAB" w:rsidRPr="00A92E80">
        <w:rPr>
          <w:rFonts w:ascii="Tahoma" w:hAnsi="Tahoma" w:cs="Tahoma"/>
          <w:sz w:val="21"/>
          <w:szCs w:val="21"/>
        </w:rPr>
        <w:t xml:space="preserve"> 290 do C</w:t>
      </w:r>
      <w:r w:rsidR="00102DCE" w:rsidRPr="00A92E80">
        <w:rPr>
          <w:rFonts w:ascii="Tahoma" w:hAnsi="Tahoma" w:cs="Tahoma"/>
          <w:sz w:val="21"/>
          <w:szCs w:val="21"/>
        </w:rPr>
        <w:t xml:space="preserve">ódigo </w:t>
      </w:r>
      <w:r w:rsidR="00177CAB" w:rsidRPr="00A92E80">
        <w:rPr>
          <w:rFonts w:ascii="Tahoma" w:hAnsi="Tahoma" w:cs="Tahoma"/>
          <w:sz w:val="21"/>
          <w:szCs w:val="21"/>
        </w:rPr>
        <w:t>C</w:t>
      </w:r>
      <w:r w:rsidR="00102DCE" w:rsidRPr="00A92E80">
        <w:rPr>
          <w:rFonts w:ascii="Tahoma" w:hAnsi="Tahoma" w:cs="Tahoma"/>
          <w:sz w:val="21"/>
          <w:szCs w:val="21"/>
        </w:rPr>
        <w:t>ivil</w:t>
      </w:r>
      <w:r w:rsidR="006729D5" w:rsidRPr="00A92E80">
        <w:rPr>
          <w:rFonts w:ascii="Tahoma" w:hAnsi="Tahoma" w:cs="Tahoma"/>
          <w:sz w:val="21"/>
          <w:szCs w:val="21"/>
        </w:rPr>
        <w:t xml:space="preserve">; </w:t>
      </w:r>
    </w:p>
    <w:p w14:paraId="277F9663" w14:textId="77777777" w:rsidR="0010737D" w:rsidRPr="00A92E80" w:rsidRDefault="0010737D" w:rsidP="006A01B8">
      <w:pPr>
        <w:pStyle w:val="PargrafodaLista"/>
        <w:tabs>
          <w:tab w:val="left" w:pos="567"/>
          <w:tab w:val="left" w:pos="1701"/>
          <w:tab w:val="left" w:pos="9356"/>
        </w:tabs>
        <w:spacing w:line="300" w:lineRule="exact"/>
        <w:ind w:left="0" w:right="4"/>
        <w:rPr>
          <w:rFonts w:ascii="Tahoma" w:hAnsi="Tahoma" w:cs="Tahoma"/>
          <w:sz w:val="21"/>
          <w:szCs w:val="21"/>
        </w:rPr>
      </w:pPr>
    </w:p>
    <w:p w14:paraId="64B92689" w14:textId="18D90223"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lastRenderedPageBreak/>
        <w:t>Manter</w:t>
      </w:r>
      <w:r w:rsidR="00312F9D" w:rsidRPr="00A92E80">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ABEFB16" w14:textId="33B77DC6"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Obter</w:t>
      </w:r>
      <w:r w:rsidR="00312F9D" w:rsidRPr="00A92E80">
        <w:rPr>
          <w:rFonts w:ascii="Tahoma" w:hAnsi="Tahoma" w:cs="Tahoma"/>
          <w:sz w:val="21"/>
          <w:szCs w:val="21"/>
        </w:rPr>
        <w:t xml:space="preserve"> e manter válidas e eficazes todas as autorizações, incluindo as societárias e governamentais, exigidas: (</w:t>
      </w:r>
      <w:r w:rsidRPr="00A92E80">
        <w:rPr>
          <w:rFonts w:ascii="Tahoma" w:hAnsi="Tahoma" w:cs="Tahoma"/>
          <w:sz w:val="21"/>
          <w:szCs w:val="21"/>
        </w:rPr>
        <w:t>i</w:t>
      </w:r>
      <w:r w:rsidR="00312F9D" w:rsidRPr="00A92E80">
        <w:rPr>
          <w:rFonts w:ascii="Tahoma" w:hAnsi="Tahoma" w:cs="Tahoma"/>
          <w:sz w:val="21"/>
          <w:szCs w:val="21"/>
        </w:rPr>
        <w:t>) para a validade e exequibilidade deste Contrato; e (</w:t>
      </w:r>
      <w:proofErr w:type="spellStart"/>
      <w:r w:rsidRPr="00A92E80">
        <w:rPr>
          <w:rFonts w:ascii="Tahoma" w:hAnsi="Tahoma" w:cs="Tahoma"/>
          <w:sz w:val="21"/>
          <w:szCs w:val="21"/>
        </w:rPr>
        <w:t>ii</w:t>
      </w:r>
      <w:proofErr w:type="spellEnd"/>
      <w:r w:rsidRPr="00A92E80">
        <w:rPr>
          <w:rFonts w:ascii="Tahoma" w:hAnsi="Tahoma" w:cs="Tahoma"/>
          <w:sz w:val="21"/>
          <w:szCs w:val="21"/>
        </w:rPr>
        <w:t>)</w:t>
      </w:r>
      <w:r w:rsidR="00752775" w:rsidRPr="00A92E80">
        <w:rPr>
          <w:rFonts w:ascii="Tahoma" w:hAnsi="Tahoma" w:cs="Tahoma"/>
          <w:sz w:val="21"/>
          <w:szCs w:val="21"/>
        </w:rPr>
        <w:t xml:space="preserve"> </w:t>
      </w:r>
      <w:r w:rsidR="00312F9D" w:rsidRPr="00A92E80">
        <w:rPr>
          <w:rFonts w:ascii="Tahoma" w:hAnsi="Tahoma" w:cs="Tahoma"/>
          <w:sz w:val="21"/>
          <w:szCs w:val="21"/>
        </w:rPr>
        <w:t>para o fiel, pontual e integral cumprimento das obrigações sob este Contrato;</w:t>
      </w:r>
    </w:p>
    <w:p w14:paraId="1BB34ACB"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8491261" w14:textId="1DAC5923"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Responsabilizar</w:t>
      </w:r>
      <w:r w:rsidR="00312F9D" w:rsidRPr="00A92E80">
        <w:rPr>
          <w:rFonts w:ascii="Tahoma" w:hAnsi="Tahoma" w:cs="Tahoma"/>
          <w:sz w:val="21"/>
          <w:szCs w:val="21"/>
        </w:rPr>
        <w:t xml:space="preserve">-se por todos os custos e despesas incorridos com o registro deste Contrato e de seus eventuais aditamentos; </w:t>
      </w:r>
    </w:p>
    <w:p w14:paraId="3652FBC4"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28915097" w14:textId="77E4689B"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Cumprir</w:t>
      </w:r>
      <w:r w:rsidR="00312F9D" w:rsidRPr="00A92E80">
        <w:rPr>
          <w:rFonts w:ascii="Tahoma" w:hAnsi="Tahoma" w:cs="Tahoma"/>
          <w:sz w:val="21"/>
          <w:szCs w:val="21"/>
        </w:rPr>
        <w:t xml:space="preserve"> fiel e integralmente todas as suas obrigações previstas neste Contrato;</w:t>
      </w:r>
    </w:p>
    <w:p w14:paraId="69CD8825"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bookmarkStart w:id="122" w:name="_Ref204136857"/>
      <w:bookmarkStart w:id="123" w:name="_Ref243818951"/>
    </w:p>
    <w:p w14:paraId="0CECE4BD" w14:textId="108DFACC"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N</w:t>
      </w:r>
      <w:r w:rsidR="00312F9D" w:rsidRPr="00A92E80">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A92E80">
        <w:rPr>
          <w:rFonts w:ascii="Tahoma" w:hAnsi="Tahoma" w:cs="Tahoma"/>
          <w:sz w:val="21"/>
          <w:szCs w:val="21"/>
          <w:u w:val="single"/>
        </w:rPr>
        <w:t>Ônus</w:t>
      </w:r>
      <w:r w:rsidR="00312F9D" w:rsidRPr="00A92E80">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A92E80">
        <w:rPr>
          <w:rFonts w:ascii="Tahoma" w:hAnsi="Tahoma" w:cs="Tahoma"/>
          <w:sz w:val="21"/>
          <w:szCs w:val="21"/>
        </w:rPr>
        <w:t xml:space="preserve"> </w:t>
      </w:r>
      <w:r w:rsidR="00312F9D" w:rsidRPr="00A92E80">
        <w:rPr>
          <w:rFonts w:ascii="Tahoma" w:hAnsi="Tahoma" w:cs="Tahoma"/>
          <w:sz w:val="21"/>
          <w:szCs w:val="21"/>
        </w:rPr>
        <w:t>e/ou dos direitos a estes inerentes, exceto</w:t>
      </w:r>
      <w:bookmarkEnd w:id="122"/>
      <w:r w:rsidR="00312F9D" w:rsidRPr="00A92E80">
        <w:rPr>
          <w:rFonts w:ascii="Tahoma" w:hAnsi="Tahoma" w:cs="Tahoma"/>
          <w:sz w:val="21"/>
          <w:szCs w:val="21"/>
        </w:rPr>
        <w:t xml:space="preserve"> pela cessão fiduciária objeto deste Contrato e pelas obrigações assumidas no âmbito dos CRI;</w:t>
      </w:r>
      <w:bookmarkEnd w:id="123"/>
      <w:r w:rsidR="00312F9D" w:rsidRPr="00A92E80">
        <w:rPr>
          <w:rFonts w:ascii="Tahoma" w:hAnsi="Tahoma" w:cs="Tahoma"/>
          <w:sz w:val="21"/>
          <w:szCs w:val="21"/>
        </w:rPr>
        <w:t xml:space="preserve"> </w:t>
      </w:r>
    </w:p>
    <w:p w14:paraId="770FCC59"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341F5A2F" w14:textId="31DB1A95"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Tomar</w:t>
      </w:r>
      <w:r w:rsidR="00312F9D" w:rsidRPr="00A92E80">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bookmarkStart w:id="124" w:name="_DV_M48"/>
      <w:bookmarkEnd w:id="124"/>
    </w:p>
    <w:p w14:paraId="1BECF0B8" w14:textId="3D97A1FE"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125" w:name="_DV_M49"/>
      <w:bookmarkStart w:id="126" w:name="_DV_M50"/>
      <w:bookmarkStart w:id="127" w:name="_DV_M51"/>
      <w:bookmarkStart w:id="128" w:name="_DV_M52"/>
      <w:bookmarkEnd w:id="125"/>
      <w:bookmarkEnd w:id="126"/>
      <w:bookmarkEnd w:id="127"/>
      <w:bookmarkEnd w:id="128"/>
      <w:r w:rsidRPr="00A92E80">
        <w:rPr>
          <w:rFonts w:ascii="Tahoma" w:hAnsi="Tahoma" w:cs="Tahoma"/>
          <w:sz w:val="21"/>
          <w:szCs w:val="21"/>
        </w:rPr>
        <w:t>Prestar</w:t>
      </w:r>
      <w:r w:rsidR="00312F9D" w:rsidRPr="00A92E80">
        <w:rPr>
          <w:rFonts w:ascii="Tahoma" w:hAnsi="Tahoma" w:cs="Tahoma"/>
          <w:sz w:val="21"/>
          <w:szCs w:val="21"/>
        </w:rPr>
        <w:t xml:space="preserve"> à Fiduciária, no prazo de </w:t>
      </w:r>
      <w:bookmarkStart w:id="129" w:name="_DV_C88"/>
      <w:r w:rsidR="00312F9D" w:rsidRPr="00A92E80">
        <w:rPr>
          <w:rFonts w:ascii="Tahoma" w:hAnsi="Tahoma" w:cs="Tahoma"/>
          <w:sz w:val="21"/>
          <w:szCs w:val="21"/>
        </w:rPr>
        <w:t>até 15 (quinze)</w:t>
      </w:r>
      <w:bookmarkEnd w:id="129"/>
      <w:r w:rsidR="00312F9D" w:rsidRPr="00A92E80">
        <w:rPr>
          <w:rFonts w:ascii="Tahoma" w:hAnsi="Tahoma" w:cs="Tahoma"/>
          <w:sz w:val="21"/>
          <w:szCs w:val="21"/>
        </w:rPr>
        <w:t xml:space="preserve"> corridos contados da data de recebimento da respectiva solicitação, ou, no caso da ocorrência de um inadimplemento, </w:t>
      </w:r>
      <w:bookmarkStart w:id="130" w:name="_DV_C92"/>
      <w:r w:rsidR="00312F9D" w:rsidRPr="00A92E80">
        <w:rPr>
          <w:rFonts w:ascii="Tahoma" w:hAnsi="Tahoma" w:cs="Tahoma"/>
          <w:sz w:val="21"/>
          <w:szCs w:val="21"/>
        </w:rPr>
        <w:t xml:space="preserve">em até 5 (cinco) </w:t>
      </w:r>
      <w:bookmarkEnd w:id="130"/>
      <w:r w:rsidR="00312F9D" w:rsidRPr="00A92E80">
        <w:rPr>
          <w:rFonts w:ascii="Tahoma" w:hAnsi="Tahoma" w:cs="Tahoma"/>
          <w:sz w:val="21"/>
          <w:szCs w:val="21"/>
        </w:rPr>
        <w:t xml:space="preserve">corridos, as informações e enviar os documentos necessários à excussão da </w:t>
      </w:r>
      <w:r w:rsidR="000D0FB4" w:rsidRPr="00A92E80">
        <w:rPr>
          <w:rFonts w:ascii="Tahoma" w:hAnsi="Tahoma" w:cs="Tahoma"/>
          <w:sz w:val="21"/>
          <w:szCs w:val="21"/>
        </w:rPr>
        <w:t>C</w:t>
      </w:r>
      <w:r w:rsidR="00312F9D" w:rsidRPr="00A92E80">
        <w:rPr>
          <w:rFonts w:ascii="Tahoma" w:hAnsi="Tahoma" w:cs="Tahoma"/>
          <w:sz w:val="21"/>
          <w:szCs w:val="21"/>
        </w:rPr>
        <w:t xml:space="preserve">essão </w:t>
      </w:r>
      <w:r w:rsidR="000D0FB4" w:rsidRPr="00A92E80">
        <w:rPr>
          <w:rFonts w:ascii="Tahoma" w:hAnsi="Tahoma" w:cs="Tahoma"/>
          <w:sz w:val="21"/>
          <w:szCs w:val="21"/>
        </w:rPr>
        <w:t>F</w:t>
      </w:r>
      <w:r w:rsidR="00312F9D" w:rsidRPr="00A92E80">
        <w:rPr>
          <w:rFonts w:ascii="Tahoma" w:hAnsi="Tahoma" w:cs="Tahoma"/>
          <w:sz w:val="21"/>
          <w:szCs w:val="21"/>
        </w:rPr>
        <w:t>iduciária aqui constituída;</w:t>
      </w:r>
    </w:p>
    <w:p w14:paraId="6BDB8228"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5F1D2507" w14:textId="4B7251F7"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I</w:t>
      </w:r>
      <w:r w:rsidR="00312F9D" w:rsidRPr="00A92E80">
        <w:rPr>
          <w:rFonts w:ascii="Tahoma" w:hAnsi="Tahoma" w:cs="Tahoma"/>
          <w:sz w:val="21"/>
          <w:szCs w:val="21"/>
        </w:rPr>
        <w:t>nformar no prazo de 2 (dois) Dias Úteis de seu conhecimento à Fiduciária</w:t>
      </w:r>
      <w:r w:rsidR="000D0FB4" w:rsidRPr="00A92E80">
        <w:rPr>
          <w:rFonts w:ascii="Tahoma" w:hAnsi="Tahoma" w:cs="Tahoma"/>
          <w:sz w:val="21"/>
          <w:szCs w:val="21"/>
        </w:rPr>
        <w:t>,</w:t>
      </w:r>
      <w:r w:rsidR="00312F9D" w:rsidRPr="00A92E80">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A92E80">
        <w:rPr>
          <w:rFonts w:ascii="Tahoma" w:hAnsi="Tahoma" w:cs="Tahoma"/>
          <w:sz w:val="21"/>
          <w:szCs w:val="21"/>
        </w:rPr>
        <w:t xml:space="preserve">, observado entretanto que quaisquer procedimentos de distrato de compras e venda das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AA2694" w:rsidRPr="00A92E80">
        <w:rPr>
          <w:rFonts w:ascii="Tahoma" w:hAnsi="Tahoma" w:cs="Tahoma"/>
          <w:sz w:val="21"/>
          <w:szCs w:val="21"/>
        </w:rPr>
        <w:t xml:space="preserve">serão destacados apenas no relatório mensal a ser enviado nos termos </w:t>
      </w:r>
      <w:r w:rsidR="00CE0A9C" w:rsidRPr="00A92E80">
        <w:rPr>
          <w:rFonts w:ascii="Tahoma" w:hAnsi="Tahoma" w:cs="Tahoma"/>
          <w:sz w:val="21"/>
          <w:szCs w:val="21"/>
        </w:rPr>
        <w:t>deste Contrato</w:t>
      </w:r>
      <w:r w:rsidR="00CB31DA" w:rsidRPr="00A92E80">
        <w:rPr>
          <w:rFonts w:ascii="Tahoma" w:hAnsi="Tahoma" w:cs="Tahoma"/>
          <w:sz w:val="21"/>
          <w:szCs w:val="21"/>
        </w:rPr>
        <w:t xml:space="preserve">; </w:t>
      </w:r>
    </w:p>
    <w:p w14:paraId="7C2257FA"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C961B3D" w14:textId="228BC6ED"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Pagar</w:t>
      </w:r>
      <w:r w:rsidR="0091473B" w:rsidRPr="00A92E80">
        <w:rPr>
          <w:rFonts w:ascii="Tahoma" w:hAnsi="Tahoma" w:cs="Tahoma"/>
          <w:sz w:val="21"/>
          <w:szCs w:val="21"/>
        </w:rPr>
        <w:t>, em sendo o contribuinte definido na legislação tributária</w:t>
      </w:r>
      <w:r w:rsidR="00312F9D" w:rsidRPr="00A92E80">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A92E80">
        <w:rPr>
          <w:rFonts w:ascii="Tahoma" w:hAnsi="Tahoma" w:cs="Tahoma"/>
          <w:sz w:val="21"/>
          <w:szCs w:val="21"/>
        </w:rPr>
        <w:t xml:space="preserve">; </w:t>
      </w:r>
    </w:p>
    <w:p w14:paraId="359FD218" w14:textId="77777777" w:rsidR="00CB31DA" w:rsidRPr="00A92E80" w:rsidRDefault="00CB31DA" w:rsidP="006A01B8">
      <w:pPr>
        <w:pStyle w:val="PargrafodaLista"/>
        <w:tabs>
          <w:tab w:val="left" w:pos="567"/>
          <w:tab w:val="left" w:pos="9356"/>
        </w:tabs>
        <w:spacing w:line="300" w:lineRule="exact"/>
        <w:ind w:left="0" w:right="4"/>
        <w:rPr>
          <w:rFonts w:ascii="Tahoma" w:hAnsi="Tahoma" w:cs="Tahoma"/>
          <w:sz w:val="21"/>
          <w:szCs w:val="21"/>
        </w:rPr>
      </w:pPr>
    </w:p>
    <w:p w14:paraId="4F4BC1E1" w14:textId="49E097F8" w:rsidR="006B0EFE"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lastRenderedPageBreak/>
        <w:t>Enviar</w:t>
      </w:r>
      <w:r w:rsidR="00CB31DA" w:rsidRPr="00A92E80">
        <w:rPr>
          <w:rFonts w:ascii="Tahoma" w:hAnsi="Tahoma" w:cs="Tahoma"/>
          <w:sz w:val="21"/>
          <w:szCs w:val="21"/>
        </w:rPr>
        <w:t xml:space="preserve"> todos os relatórios necessários ao acompanhamento da garantia, como </w:t>
      </w:r>
      <w:r w:rsidR="00213696" w:rsidRPr="00A92E80">
        <w:rPr>
          <w:rFonts w:ascii="Tahoma" w:hAnsi="Tahoma" w:cs="Tahoma"/>
          <w:sz w:val="21"/>
          <w:szCs w:val="21"/>
        </w:rPr>
        <w:t xml:space="preserve">os contratos de comercialização das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F85FF1" w:rsidRPr="00A92E80">
        <w:rPr>
          <w:rFonts w:ascii="Tahoma" w:hAnsi="Tahoma" w:cs="Tahoma"/>
          <w:sz w:val="21"/>
          <w:szCs w:val="21"/>
        </w:rPr>
        <w:t>integrantes do Empreendimento</w:t>
      </w:r>
      <w:r w:rsidR="00213696" w:rsidRPr="00A92E80">
        <w:rPr>
          <w:rFonts w:ascii="Tahoma" w:hAnsi="Tahoma" w:cs="Tahoma"/>
          <w:sz w:val="21"/>
          <w:szCs w:val="21"/>
        </w:rPr>
        <w:t xml:space="preserve">, </w:t>
      </w:r>
      <w:r w:rsidR="00CB31DA" w:rsidRPr="00A92E80">
        <w:rPr>
          <w:rFonts w:ascii="Tahoma" w:hAnsi="Tahoma" w:cs="Tahoma"/>
          <w:sz w:val="21"/>
          <w:szCs w:val="21"/>
        </w:rPr>
        <w:t>entre outros</w:t>
      </w:r>
      <w:r w:rsidR="006B0EFE" w:rsidRPr="00A92E80">
        <w:rPr>
          <w:rFonts w:ascii="Tahoma" w:hAnsi="Tahoma" w:cs="Tahoma"/>
          <w:sz w:val="21"/>
          <w:szCs w:val="21"/>
        </w:rPr>
        <w:t>; e</w:t>
      </w:r>
    </w:p>
    <w:p w14:paraId="2859A271" w14:textId="77777777" w:rsidR="006B0EFE" w:rsidRPr="00A92E80" w:rsidRDefault="006B0EFE" w:rsidP="006A01B8">
      <w:pPr>
        <w:spacing w:line="300" w:lineRule="exact"/>
        <w:rPr>
          <w:rFonts w:ascii="Tahoma" w:hAnsi="Tahoma" w:cs="Tahoma"/>
          <w:sz w:val="21"/>
          <w:szCs w:val="21"/>
        </w:rPr>
      </w:pPr>
    </w:p>
    <w:p w14:paraId="11B98A64" w14:textId="212BC967" w:rsidR="00CB31DA"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Enviar</w:t>
      </w:r>
      <w:r w:rsidR="006B0EFE" w:rsidRPr="00A92E80">
        <w:rPr>
          <w:rFonts w:ascii="Tahoma" w:hAnsi="Tahoma" w:cs="Tahoma"/>
          <w:sz w:val="21"/>
          <w:szCs w:val="21"/>
        </w:rPr>
        <w:t xml:space="preserve"> mensalmente </w:t>
      </w:r>
      <w:r w:rsidR="003E35B2" w:rsidRPr="00A92E80">
        <w:rPr>
          <w:rFonts w:ascii="Tahoma" w:hAnsi="Tahoma" w:cs="Tahoma"/>
          <w:sz w:val="21"/>
          <w:szCs w:val="21"/>
        </w:rPr>
        <w:t xml:space="preserve">à </w:t>
      </w:r>
      <w:r w:rsidR="00EA205A" w:rsidRPr="00A92E80">
        <w:rPr>
          <w:rFonts w:ascii="Tahoma" w:hAnsi="Tahoma" w:cs="Tahoma"/>
          <w:sz w:val="21"/>
          <w:szCs w:val="21"/>
        </w:rPr>
        <w:t>Fiduciária</w:t>
      </w:r>
      <w:r w:rsidR="006B0EFE" w:rsidRPr="00A92E80">
        <w:rPr>
          <w:rFonts w:ascii="Tahoma" w:hAnsi="Tahoma" w:cs="Tahoma"/>
          <w:sz w:val="21"/>
          <w:szCs w:val="21"/>
        </w:rPr>
        <w:t xml:space="preserve">, sempre até o dia </w:t>
      </w:r>
      <w:r w:rsidR="0091473B" w:rsidRPr="00A92E80">
        <w:rPr>
          <w:rFonts w:ascii="Tahoma" w:hAnsi="Tahoma" w:cs="Tahoma"/>
          <w:sz w:val="21"/>
          <w:szCs w:val="21"/>
        </w:rPr>
        <w:t xml:space="preserve">10 </w:t>
      </w:r>
      <w:r w:rsidR="00C52CAA" w:rsidRPr="00A92E80">
        <w:rPr>
          <w:rFonts w:ascii="Tahoma" w:hAnsi="Tahoma" w:cs="Tahoma"/>
          <w:sz w:val="21"/>
          <w:szCs w:val="21"/>
        </w:rPr>
        <w:t xml:space="preserve">(dez) </w:t>
      </w:r>
      <w:r w:rsidR="006B0EFE" w:rsidRPr="00A92E80">
        <w:rPr>
          <w:rFonts w:ascii="Tahoma" w:hAnsi="Tahoma" w:cs="Tahoma"/>
          <w:sz w:val="21"/>
          <w:szCs w:val="21"/>
        </w:rPr>
        <w:t>de cada mês</w:t>
      </w:r>
      <w:r w:rsidR="003E35B2" w:rsidRPr="00A92E80">
        <w:rPr>
          <w:rFonts w:ascii="Tahoma" w:hAnsi="Tahoma" w:cs="Tahoma"/>
          <w:sz w:val="21"/>
          <w:szCs w:val="21"/>
        </w:rPr>
        <w:t>,</w:t>
      </w:r>
      <w:r w:rsidR="006B0EFE" w:rsidRPr="00A92E80">
        <w:rPr>
          <w:rFonts w:ascii="Tahoma" w:hAnsi="Tahoma" w:cs="Tahoma"/>
          <w:sz w:val="21"/>
          <w:szCs w:val="21"/>
        </w:rPr>
        <w:t xml:space="preserve"> relatório contendo todas as vendas de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6B0EFE" w:rsidRPr="00A92E80">
        <w:rPr>
          <w:rFonts w:ascii="Tahoma" w:hAnsi="Tahoma" w:cs="Tahoma"/>
          <w:sz w:val="21"/>
          <w:szCs w:val="21"/>
        </w:rPr>
        <w:t>realizadas no Período de Verificação da Cessão Fiduciária</w:t>
      </w:r>
      <w:r w:rsidR="003E35B2" w:rsidRPr="00A92E80">
        <w:rPr>
          <w:rFonts w:ascii="Tahoma" w:hAnsi="Tahoma" w:cs="Tahoma"/>
          <w:sz w:val="21"/>
          <w:szCs w:val="21"/>
        </w:rPr>
        <w:t xml:space="preserve"> do</w:t>
      </w:r>
      <w:r w:rsidR="001A42C5" w:rsidRPr="00A92E80">
        <w:rPr>
          <w:rFonts w:ascii="Tahoma" w:hAnsi="Tahoma" w:cs="Tahoma"/>
          <w:sz w:val="21"/>
          <w:szCs w:val="21"/>
        </w:rPr>
        <w:t xml:space="preserve"> mês imediatamente anterior</w:t>
      </w:r>
      <w:r w:rsidR="00804C52" w:rsidRPr="00A92E80">
        <w:rPr>
          <w:rFonts w:ascii="Tahoma" w:hAnsi="Tahoma" w:cs="Tahoma"/>
          <w:sz w:val="21"/>
          <w:szCs w:val="21"/>
        </w:rPr>
        <w:t xml:space="preserve">, </w:t>
      </w:r>
      <w:r w:rsidR="002635A4" w:rsidRPr="00A92E80">
        <w:rPr>
          <w:rFonts w:ascii="Tahoma" w:hAnsi="Tahoma" w:cs="Tahoma"/>
          <w:sz w:val="21"/>
          <w:szCs w:val="21"/>
        </w:rPr>
        <w:t xml:space="preserve">bem como todas as </w:t>
      </w:r>
      <w:r w:rsidR="00233477" w:rsidRPr="00A92E80">
        <w:rPr>
          <w:rFonts w:ascii="Tahoma" w:hAnsi="Tahoma" w:cs="Tahoma"/>
          <w:sz w:val="21"/>
          <w:szCs w:val="21"/>
        </w:rPr>
        <w:t>Unidades</w:t>
      </w:r>
      <w:r w:rsidR="006B0EFE" w:rsidRPr="00A92E80">
        <w:rPr>
          <w:rFonts w:ascii="Tahoma" w:hAnsi="Tahoma" w:cs="Tahoma"/>
          <w:sz w:val="21"/>
          <w:szCs w:val="21"/>
        </w:rPr>
        <w:t>.</w:t>
      </w:r>
    </w:p>
    <w:p w14:paraId="15FEE0CB" w14:textId="77777777" w:rsidR="00F418CD" w:rsidRPr="00A92E80" w:rsidRDefault="00F418CD" w:rsidP="006A01B8">
      <w:pPr>
        <w:tabs>
          <w:tab w:val="left" w:pos="9356"/>
        </w:tabs>
        <w:spacing w:line="300" w:lineRule="exact"/>
        <w:ind w:right="4"/>
        <w:jc w:val="both"/>
        <w:rPr>
          <w:rFonts w:ascii="Tahoma" w:hAnsi="Tahoma" w:cs="Tahoma"/>
          <w:sz w:val="21"/>
          <w:szCs w:val="21"/>
        </w:rPr>
      </w:pPr>
    </w:p>
    <w:p w14:paraId="6E0283A4" w14:textId="53B161E0" w:rsidR="00A6314F" w:rsidRPr="00A92E80" w:rsidRDefault="00A6314F" w:rsidP="006A01B8">
      <w:pPr>
        <w:pStyle w:val="PargrafodaLista"/>
        <w:tabs>
          <w:tab w:val="left" w:pos="9356"/>
        </w:tabs>
        <w:spacing w:line="300" w:lineRule="exact"/>
        <w:ind w:left="0" w:right="4"/>
        <w:jc w:val="both"/>
        <w:outlineLvl w:val="1"/>
        <w:rPr>
          <w:rFonts w:ascii="Tahoma" w:hAnsi="Tahoma" w:cs="Tahoma"/>
          <w:b/>
          <w:sz w:val="21"/>
          <w:szCs w:val="21"/>
        </w:rPr>
      </w:pPr>
      <w:r w:rsidRPr="00A92E80">
        <w:rPr>
          <w:rFonts w:ascii="Tahoma" w:hAnsi="Tahoma" w:cs="Tahoma"/>
          <w:b/>
          <w:sz w:val="21"/>
          <w:szCs w:val="21"/>
        </w:rPr>
        <w:t xml:space="preserve">CLÁUSULA </w:t>
      </w:r>
      <w:r w:rsidR="00066359" w:rsidRPr="00A92E80">
        <w:rPr>
          <w:rFonts w:ascii="Tahoma" w:hAnsi="Tahoma" w:cs="Tahoma"/>
          <w:b/>
          <w:sz w:val="21"/>
          <w:szCs w:val="21"/>
        </w:rPr>
        <w:t xml:space="preserve">OITAVA </w:t>
      </w:r>
      <w:r w:rsidRPr="00A92E80">
        <w:rPr>
          <w:rFonts w:ascii="Tahoma" w:hAnsi="Tahoma" w:cs="Tahoma"/>
          <w:b/>
          <w:sz w:val="21"/>
          <w:szCs w:val="21"/>
        </w:rPr>
        <w:t xml:space="preserve">– </w:t>
      </w:r>
      <w:r w:rsidR="000D0FB4" w:rsidRPr="00A92E80">
        <w:rPr>
          <w:rFonts w:ascii="Tahoma" w:hAnsi="Tahoma" w:cs="Tahoma"/>
          <w:b/>
          <w:bCs/>
          <w:sz w:val="21"/>
          <w:szCs w:val="21"/>
        </w:rPr>
        <w:t xml:space="preserve">DECLARAÇÕES </w:t>
      </w:r>
      <w:r w:rsidR="00FF19F1" w:rsidRPr="00A92E80">
        <w:rPr>
          <w:rFonts w:ascii="Tahoma" w:hAnsi="Tahoma" w:cs="Tahoma"/>
          <w:b/>
          <w:bCs/>
          <w:sz w:val="21"/>
          <w:szCs w:val="21"/>
        </w:rPr>
        <w:t xml:space="preserve">DAS PARTES </w:t>
      </w:r>
    </w:p>
    <w:p w14:paraId="718117BF" w14:textId="77777777" w:rsidR="00A6314F" w:rsidRPr="00A92E80" w:rsidRDefault="00A6314F" w:rsidP="006A01B8">
      <w:pPr>
        <w:tabs>
          <w:tab w:val="left" w:pos="9356"/>
        </w:tabs>
        <w:spacing w:line="300" w:lineRule="exact"/>
        <w:ind w:right="4"/>
        <w:jc w:val="both"/>
        <w:rPr>
          <w:rFonts w:ascii="Tahoma" w:hAnsi="Tahoma" w:cs="Tahoma"/>
          <w:sz w:val="21"/>
          <w:szCs w:val="21"/>
        </w:rPr>
      </w:pPr>
    </w:p>
    <w:p w14:paraId="0078ED42" w14:textId="5704B34D" w:rsidR="00FF19F1" w:rsidRPr="00A92E80" w:rsidRDefault="00066359" w:rsidP="006A01B8">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Dec</w:t>
      </w:r>
      <w:r w:rsidR="00FF19F1" w:rsidRPr="00A92E80">
        <w:rPr>
          <w:rFonts w:ascii="Tahoma" w:hAnsi="Tahoma" w:cs="Tahoma"/>
          <w:sz w:val="21"/>
          <w:szCs w:val="21"/>
          <w:u w:val="single"/>
        </w:rPr>
        <w:t>larações</w:t>
      </w:r>
      <w:r w:rsidR="00FF19F1" w:rsidRPr="00A92E80">
        <w:rPr>
          <w:rFonts w:ascii="Tahoma" w:hAnsi="Tahoma" w:cs="Tahoma"/>
          <w:sz w:val="21"/>
          <w:szCs w:val="21"/>
        </w:rPr>
        <w:t xml:space="preserve">: Cada uma das Partes declara e garante à outra Parte </w:t>
      </w:r>
      <w:r w:rsidR="00AA2694" w:rsidRPr="00A92E80">
        <w:rPr>
          <w:rFonts w:ascii="Tahoma" w:hAnsi="Tahoma" w:cs="Tahoma"/>
          <w:sz w:val="21"/>
          <w:szCs w:val="21"/>
        </w:rPr>
        <w:t xml:space="preserve">nesta data </w:t>
      </w:r>
      <w:r w:rsidR="00FF19F1" w:rsidRPr="00A92E80">
        <w:rPr>
          <w:rFonts w:ascii="Tahoma" w:hAnsi="Tahoma" w:cs="Tahoma"/>
          <w:sz w:val="21"/>
          <w:szCs w:val="21"/>
        </w:rPr>
        <w:t>que:</w:t>
      </w:r>
    </w:p>
    <w:p w14:paraId="3A329B9F" w14:textId="77777777" w:rsidR="00FF19F1" w:rsidRPr="00A92E80" w:rsidRDefault="00FF19F1" w:rsidP="006A01B8">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A92E80" w:rsidRDefault="00066359"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Possui</w:t>
      </w:r>
      <w:r w:rsidR="00FF19F1" w:rsidRPr="00A92E80">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A92E80" w:rsidRDefault="00066359"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Tomou</w:t>
      </w:r>
      <w:r w:rsidR="00FF19F1" w:rsidRPr="00A92E8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A92E80" w:rsidRDefault="007520E4" w:rsidP="006A01B8">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w:t>
      </w:r>
      <w:r w:rsidR="00FF19F1" w:rsidRPr="00A92E80">
        <w:rPr>
          <w:rFonts w:ascii="Tahoma" w:hAnsi="Tahoma" w:cs="Tahoma"/>
          <w:sz w:val="21"/>
          <w:szCs w:val="21"/>
        </w:rPr>
        <w:t xml:space="preserve"> celebração deste Contrato e o cumprimento de suas obrigações: (</w:t>
      </w:r>
      <w:r w:rsidRPr="00A92E80">
        <w:rPr>
          <w:rFonts w:ascii="Tahoma" w:hAnsi="Tahoma" w:cs="Tahoma"/>
          <w:sz w:val="21"/>
          <w:szCs w:val="21"/>
        </w:rPr>
        <w:t>i</w:t>
      </w:r>
      <w:r w:rsidR="00FF19F1" w:rsidRPr="00A92E80">
        <w:rPr>
          <w:rFonts w:ascii="Tahoma" w:hAnsi="Tahoma" w:cs="Tahoma"/>
          <w:sz w:val="21"/>
          <w:szCs w:val="21"/>
        </w:rPr>
        <w:t>) não violam qualquer disposição contida em seus documentos societários; (</w:t>
      </w:r>
      <w:proofErr w:type="spellStart"/>
      <w:r w:rsidRPr="00A92E80">
        <w:rPr>
          <w:rFonts w:ascii="Tahoma" w:hAnsi="Tahoma" w:cs="Tahoma"/>
          <w:sz w:val="21"/>
          <w:szCs w:val="21"/>
        </w:rPr>
        <w:t>ii</w:t>
      </w:r>
      <w:proofErr w:type="spellEnd"/>
      <w:r w:rsidR="00FF19F1" w:rsidRPr="00A92E80">
        <w:rPr>
          <w:rFonts w:ascii="Tahoma" w:hAnsi="Tahoma" w:cs="Tahoma"/>
          <w:sz w:val="21"/>
          <w:szCs w:val="21"/>
        </w:rPr>
        <w:t>) não violam qualquer lei, regulamento, decisão judicial, administrativa ou arbitral, aos quais esteja vinculada; (</w:t>
      </w:r>
      <w:r w:rsidRPr="00A92E80">
        <w:rPr>
          <w:rFonts w:ascii="Tahoma" w:hAnsi="Tahoma" w:cs="Tahoma"/>
          <w:sz w:val="21"/>
          <w:szCs w:val="21"/>
        </w:rPr>
        <w:t>iii</w:t>
      </w:r>
      <w:r w:rsidR="00FF19F1" w:rsidRPr="00A92E80">
        <w:rPr>
          <w:rFonts w:ascii="Tahoma" w:hAnsi="Tahoma" w:cs="Tahoma"/>
          <w:sz w:val="21"/>
          <w:szCs w:val="21"/>
        </w:rPr>
        <w:t>) não exigem qualquer outro consentimento, ação ou autorização de qualquer natureza; (</w:t>
      </w:r>
      <w:proofErr w:type="spellStart"/>
      <w:r w:rsidRPr="00A92E80">
        <w:rPr>
          <w:rFonts w:ascii="Tahoma" w:hAnsi="Tahoma" w:cs="Tahoma"/>
          <w:sz w:val="21"/>
          <w:szCs w:val="21"/>
        </w:rPr>
        <w:t>iv</w:t>
      </w:r>
      <w:proofErr w:type="spellEnd"/>
      <w:r w:rsidR="00FF19F1" w:rsidRPr="00A92E80">
        <w:rPr>
          <w:rFonts w:ascii="Tahoma" w:hAnsi="Tahoma" w:cs="Tahoma"/>
          <w:sz w:val="21"/>
          <w:szCs w:val="21"/>
        </w:rPr>
        <w:t>) não infringem qualquer contrato, compromisso ou instrumento público ou particular que sejam parte</w:t>
      </w:r>
      <w:r w:rsidR="006E08EC" w:rsidRPr="00A92E80">
        <w:rPr>
          <w:rFonts w:ascii="Tahoma" w:hAnsi="Tahoma" w:cs="Tahoma"/>
          <w:sz w:val="21"/>
          <w:szCs w:val="21"/>
        </w:rPr>
        <w:t xml:space="preserve"> e não resultará em qualquer vencimento antecipado</w:t>
      </w:r>
      <w:r w:rsidR="00FF19F1" w:rsidRPr="00A92E80">
        <w:rPr>
          <w:rFonts w:ascii="Tahoma" w:hAnsi="Tahoma" w:cs="Tahoma"/>
          <w:sz w:val="21"/>
          <w:szCs w:val="21"/>
        </w:rPr>
        <w:t>; e (</w:t>
      </w:r>
      <w:r w:rsidRPr="00A92E80">
        <w:rPr>
          <w:rFonts w:ascii="Tahoma" w:hAnsi="Tahoma" w:cs="Tahoma"/>
          <w:sz w:val="21"/>
          <w:szCs w:val="21"/>
        </w:rPr>
        <w:t>v</w:t>
      </w:r>
      <w:r w:rsidR="00FF19F1" w:rsidRPr="00A92E80">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Está</w:t>
      </w:r>
      <w:r w:rsidR="00FF19F1" w:rsidRPr="00A92E80">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A92E80" w:rsidRDefault="00FF19F1" w:rsidP="006A01B8">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Os</w:t>
      </w:r>
      <w:r w:rsidR="00FF19F1" w:rsidRPr="00A92E8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Os</w:t>
      </w:r>
      <w:r w:rsidR="00FF19F1" w:rsidRPr="00A92E80">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Todos</w:t>
      </w:r>
      <w:r w:rsidR="00FF19F1" w:rsidRPr="00A92E80">
        <w:rPr>
          <w:rFonts w:ascii="Tahoma" w:hAnsi="Tahoma" w:cs="Tahoma"/>
          <w:sz w:val="21"/>
          <w:szCs w:val="21"/>
        </w:rPr>
        <w:t xml:space="preserve"> os </w:t>
      </w:r>
      <w:proofErr w:type="gramStart"/>
      <w:r w:rsidR="00FF19F1" w:rsidRPr="00A92E80">
        <w:rPr>
          <w:rFonts w:ascii="Tahoma" w:hAnsi="Tahoma" w:cs="Tahoma"/>
          <w:sz w:val="21"/>
          <w:szCs w:val="21"/>
        </w:rPr>
        <w:t>mandatos</w:t>
      </w:r>
      <w:proofErr w:type="gramEnd"/>
      <w:r w:rsidR="00FF19F1" w:rsidRPr="00A92E80">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A92E80">
        <w:rPr>
          <w:rFonts w:ascii="Tahoma" w:hAnsi="Tahoma" w:cs="Tahoma"/>
          <w:sz w:val="21"/>
          <w:szCs w:val="21"/>
        </w:rPr>
        <w:t>;</w:t>
      </w:r>
    </w:p>
    <w:p w14:paraId="3F532FC8"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As</w:t>
      </w:r>
      <w:r w:rsidR="00FF19F1" w:rsidRPr="00A92E80">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Foi</w:t>
      </w:r>
      <w:r w:rsidR="00FF19F1" w:rsidRPr="00A92E80">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Este</w:t>
      </w:r>
      <w:r w:rsidR="00FF19F1" w:rsidRPr="00A92E8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As</w:t>
      </w:r>
      <w:r w:rsidR="00FF19F1" w:rsidRPr="00A92E80">
        <w:rPr>
          <w:rFonts w:ascii="Tahoma" w:hAnsi="Tahoma" w:cs="Tahoma"/>
          <w:sz w:val="21"/>
          <w:szCs w:val="21"/>
        </w:rPr>
        <w:t xml:space="preserve"> declarações e garantias prestadas neste contrato são verdadeiras, corretas</w:t>
      </w:r>
      <w:r w:rsidR="006E08EC" w:rsidRPr="00A92E80">
        <w:rPr>
          <w:rFonts w:ascii="Tahoma" w:hAnsi="Tahoma" w:cs="Tahoma"/>
          <w:sz w:val="21"/>
          <w:szCs w:val="21"/>
        </w:rPr>
        <w:t>, suficientes</w:t>
      </w:r>
      <w:r w:rsidR="00FF19F1" w:rsidRPr="00A92E80">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A92E80" w:rsidRDefault="00FF19F1" w:rsidP="006A01B8">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Não</w:t>
      </w:r>
      <w:r w:rsidR="00FF19F1" w:rsidRPr="00A92E80">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A92E80">
        <w:rPr>
          <w:rFonts w:ascii="Tahoma" w:hAnsi="Tahoma" w:cs="Tahoma"/>
          <w:sz w:val="21"/>
          <w:szCs w:val="21"/>
        </w:rPr>
        <w:t xml:space="preserve"> e</w:t>
      </w:r>
    </w:p>
    <w:p w14:paraId="6CE67100" w14:textId="77777777" w:rsidR="00C52CAA" w:rsidRPr="00A92E80" w:rsidRDefault="00C52CAA" w:rsidP="006A01B8">
      <w:pPr>
        <w:spacing w:line="300" w:lineRule="exact"/>
        <w:rPr>
          <w:rFonts w:ascii="Tahoma" w:hAnsi="Tahoma" w:cs="Tahoma"/>
          <w:sz w:val="21"/>
          <w:szCs w:val="21"/>
        </w:rPr>
      </w:pPr>
    </w:p>
    <w:p w14:paraId="01E1DCAC" w14:textId="4BA6989B"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Foi</w:t>
      </w:r>
      <w:r w:rsidR="00FF19F1" w:rsidRPr="00A92E8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A92E80" w:rsidRDefault="00FF19F1" w:rsidP="006A01B8">
      <w:pPr>
        <w:pStyle w:val="PargrafodaLista"/>
        <w:tabs>
          <w:tab w:val="left" w:pos="9356"/>
        </w:tabs>
        <w:spacing w:line="300" w:lineRule="exact"/>
        <w:ind w:left="0" w:right="4"/>
        <w:rPr>
          <w:rFonts w:ascii="Tahoma" w:hAnsi="Tahoma" w:cs="Tahoma"/>
          <w:sz w:val="21"/>
          <w:szCs w:val="21"/>
        </w:rPr>
      </w:pPr>
    </w:p>
    <w:p w14:paraId="0C95AF06" w14:textId="5D78AFB1" w:rsidR="009E6D73" w:rsidRPr="00A92E80" w:rsidRDefault="000D0FB4" w:rsidP="006A01B8">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Declarações da Fiduciante</w:t>
      </w:r>
      <w:r w:rsidRPr="00A92E80">
        <w:rPr>
          <w:rFonts w:ascii="Tahoma" w:hAnsi="Tahoma" w:cs="Tahoma"/>
          <w:sz w:val="21"/>
          <w:szCs w:val="21"/>
        </w:rPr>
        <w:t xml:space="preserve">: </w:t>
      </w:r>
      <w:r w:rsidR="00FF19F1" w:rsidRPr="00A92E80">
        <w:rPr>
          <w:rFonts w:ascii="Tahoma" w:hAnsi="Tahoma" w:cs="Tahoma"/>
          <w:sz w:val="21"/>
          <w:szCs w:val="21"/>
        </w:rPr>
        <w:t>Sem prejuízo das declarações acima, adicionalmente, a Fiduciante, declara e garante à Fiduciária, nesta data, que</w:t>
      </w:r>
      <w:r w:rsidRPr="00A92E80">
        <w:rPr>
          <w:rFonts w:ascii="Tahoma" w:hAnsi="Tahoma" w:cs="Tahoma"/>
          <w:sz w:val="21"/>
          <w:szCs w:val="21"/>
        </w:rPr>
        <w:t>:</w:t>
      </w:r>
      <w:r w:rsidR="00A6314F" w:rsidRPr="00A92E80">
        <w:rPr>
          <w:rFonts w:ascii="Tahoma" w:hAnsi="Tahoma" w:cs="Tahoma"/>
          <w:sz w:val="21"/>
          <w:szCs w:val="21"/>
        </w:rPr>
        <w:t xml:space="preserve"> </w:t>
      </w:r>
    </w:p>
    <w:p w14:paraId="65682888" w14:textId="77777777" w:rsidR="009E6D73" w:rsidRPr="00A92E80" w:rsidRDefault="009E6D73" w:rsidP="006A01B8">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A92E80">
        <w:rPr>
          <w:rFonts w:ascii="Tahoma" w:hAnsi="Tahoma" w:cs="Tahoma"/>
          <w:sz w:val="21"/>
          <w:szCs w:val="21"/>
        </w:rPr>
        <w:t>Os</w:t>
      </w:r>
      <w:r w:rsidR="009E6D73" w:rsidRPr="00A92E80">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31" w:name="_DV_M46"/>
      <w:bookmarkEnd w:id="131"/>
    </w:p>
    <w:p w14:paraId="45CEE4CB" w14:textId="77777777" w:rsidR="009E6D73" w:rsidRPr="00A92E80" w:rsidRDefault="009E6D73" w:rsidP="006A01B8">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A92E80">
        <w:rPr>
          <w:rFonts w:ascii="Tahoma" w:hAnsi="Tahoma" w:cs="Tahoma"/>
          <w:sz w:val="21"/>
          <w:szCs w:val="21"/>
        </w:rPr>
        <w:t>É</w:t>
      </w:r>
      <w:r w:rsidR="009E6D73" w:rsidRPr="00A92E80">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A92E80" w:rsidRDefault="009E6D73" w:rsidP="006A01B8">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A</w:t>
      </w:r>
      <w:r w:rsidR="009E6D73" w:rsidRPr="00A92E80">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A92E80" w:rsidRDefault="009E6D73" w:rsidP="006A01B8">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N</w:t>
      </w:r>
      <w:r w:rsidR="009E6D73" w:rsidRPr="00A92E80">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A92E80">
        <w:rPr>
          <w:rFonts w:ascii="Tahoma" w:hAnsi="Tahoma" w:cs="Tahoma"/>
          <w:bCs/>
          <w:sz w:val="21"/>
          <w:szCs w:val="21"/>
        </w:rPr>
        <w:t xml:space="preserve"> </w:t>
      </w:r>
      <w:r w:rsidR="009E6D73" w:rsidRPr="00A92E80">
        <w:rPr>
          <w:rFonts w:ascii="Tahoma" w:hAnsi="Tahoma" w:cs="Tahoma"/>
          <w:sz w:val="21"/>
          <w:szCs w:val="21"/>
        </w:rPr>
        <w:t>ou sobre sua capacidade de conduzir suas operações, ou que possam prejudicar o cumprimento de qualquer das obrigações estabelecidas por este Contrato; e</w:t>
      </w:r>
      <w:r w:rsidR="00CB31DA" w:rsidRPr="00A92E80">
        <w:rPr>
          <w:rFonts w:ascii="Tahoma" w:hAnsi="Tahoma" w:cs="Tahoma"/>
          <w:sz w:val="21"/>
          <w:szCs w:val="21"/>
        </w:rPr>
        <w:t xml:space="preserve"> </w:t>
      </w:r>
    </w:p>
    <w:p w14:paraId="3CAF3B33" w14:textId="77777777" w:rsidR="009E6D73" w:rsidRPr="00A92E80" w:rsidRDefault="009E6D73" w:rsidP="006A01B8">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Todas</w:t>
      </w:r>
      <w:r w:rsidR="009E6D73" w:rsidRPr="00A92E80">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A92E80" w:rsidRDefault="000D0FB4" w:rsidP="006A01B8">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A92E80" w:rsidRDefault="000D0FB4" w:rsidP="006A01B8">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A92E80">
        <w:rPr>
          <w:rFonts w:ascii="Tahoma" w:hAnsi="Tahoma" w:cs="Tahoma"/>
          <w:sz w:val="21"/>
          <w:szCs w:val="21"/>
        </w:rPr>
        <w:t xml:space="preserve">. </w:t>
      </w:r>
    </w:p>
    <w:p w14:paraId="183161E8" w14:textId="77777777" w:rsidR="00A6314F" w:rsidRPr="00A92E80" w:rsidRDefault="00A6314F" w:rsidP="006A01B8">
      <w:pPr>
        <w:tabs>
          <w:tab w:val="left" w:pos="1134"/>
          <w:tab w:val="left" w:pos="1418"/>
          <w:tab w:val="left" w:pos="9356"/>
        </w:tabs>
        <w:spacing w:line="300" w:lineRule="exact"/>
        <w:ind w:left="567" w:right="4"/>
        <w:jc w:val="both"/>
        <w:rPr>
          <w:rFonts w:ascii="Tahoma" w:hAnsi="Tahoma" w:cs="Tahoma"/>
          <w:sz w:val="21"/>
          <w:szCs w:val="21"/>
        </w:rPr>
      </w:pPr>
    </w:p>
    <w:p w14:paraId="3985ADDD" w14:textId="77777777" w:rsidR="00FF19F1" w:rsidRPr="00A92E80" w:rsidRDefault="00FF19F1" w:rsidP="006A01B8">
      <w:pPr>
        <w:pStyle w:val="PargrafodaLista"/>
        <w:numPr>
          <w:ilvl w:val="2"/>
          <w:numId w:val="26"/>
        </w:numPr>
        <w:tabs>
          <w:tab w:val="left" w:pos="851"/>
          <w:tab w:val="left" w:pos="1418"/>
          <w:tab w:val="left" w:pos="9356"/>
        </w:tabs>
        <w:spacing w:line="300" w:lineRule="exact"/>
        <w:ind w:left="567" w:right="4" w:firstLine="0"/>
        <w:contextualSpacing/>
        <w:jc w:val="both"/>
        <w:rPr>
          <w:rFonts w:ascii="Tahoma" w:hAnsi="Tahoma" w:cs="Tahoma"/>
          <w:bCs/>
          <w:sz w:val="21"/>
          <w:szCs w:val="21"/>
        </w:rPr>
      </w:pPr>
      <w:r w:rsidRPr="00A92E80">
        <w:rPr>
          <w:rFonts w:ascii="Tahoma" w:hAnsi="Tahoma" w:cs="Tahoma"/>
          <w:bCs/>
          <w:sz w:val="21"/>
          <w:szCs w:val="21"/>
        </w:rPr>
        <w:t>As declarações e garantias aqui prestadas pela Fiduciante</w:t>
      </w:r>
      <w:r w:rsidRPr="00A92E80">
        <w:rPr>
          <w:rFonts w:ascii="Tahoma" w:hAnsi="Tahoma" w:cs="Tahoma"/>
          <w:sz w:val="21"/>
          <w:szCs w:val="21"/>
        </w:rPr>
        <w:t xml:space="preserve"> </w:t>
      </w:r>
      <w:r w:rsidRPr="00A92E80">
        <w:rPr>
          <w:rFonts w:ascii="Tahoma" w:hAnsi="Tahoma" w:cs="Tahoma"/>
          <w:bCs/>
          <w:sz w:val="21"/>
          <w:szCs w:val="21"/>
        </w:rPr>
        <w:t>subsistirão à celebração deste Contrato, devendo ser mantidas até o pagamento integral das Obrigações Garantidas.</w:t>
      </w:r>
    </w:p>
    <w:p w14:paraId="586BD40C" w14:textId="77777777" w:rsidR="00FF19F1" w:rsidRPr="00A92E80" w:rsidRDefault="00FF19F1" w:rsidP="006A01B8">
      <w:pPr>
        <w:tabs>
          <w:tab w:val="left" w:pos="851"/>
          <w:tab w:val="left" w:pos="1134"/>
          <w:tab w:val="left" w:pos="1418"/>
          <w:tab w:val="left" w:pos="9356"/>
        </w:tabs>
        <w:spacing w:line="300" w:lineRule="exact"/>
        <w:ind w:left="567" w:right="4"/>
        <w:jc w:val="both"/>
        <w:rPr>
          <w:rFonts w:ascii="Tahoma" w:hAnsi="Tahoma" w:cs="Tahoma"/>
          <w:bCs/>
          <w:sz w:val="21"/>
          <w:szCs w:val="21"/>
        </w:rPr>
      </w:pPr>
    </w:p>
    <w:p w14:paraId="3BB2A541" w14:textId="704AF4CB" w:rsidR="00FF19F1" w:rsidRPr="00A92E80" w:rsidRDefault="00FF19F1" w:rsidP="006A01B8">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A92E80">
        <w:rPr>
          <w:rFonts w:ascii="Tahoma" w:hAnsi="Tahoma" w:cs="Tahoma"/>
          <w:bCs/>
          <w:sz w:val="21"/>
          <w:szCs w:val="21"/>
        </w:rPr>
        <w:t xml:space="preserve">A Fiduciante compromete-se ainda a indenizar e manter indene a </w:t>
      </w:r>
      <w:r w:rsidRPr="00A92E80">
        <w:rPr>
          <w:rFonts w:ascii="Tahoma" w:hAnsi="Tahoma" w:cs="Tahoma"/>
          <w:sz w:val="21"/>
          <w:szCs w:val="21"/>
        </w:rPr>
        <w:t>Fiduciária</w:t>
      </w:r>
      <w:r w:rsidRPr="00A92E80">
        <w:rPr>
          <w:rFonts w:ascii="Tahoma" w:hAnsi="Tahoma" w:cs="Tahoma"/>
          <w:bCs/>
          <w:sz w:val="21"/>
          <w:szCs w:val="21"/>
        </w:rPr>
        <w:t xml:space="preserve"> e suas respectivas coligadas, diretores, conselheiros, empregados, agentes e consultores contra todas e quaisquer reivindicações, danos</w:t>
      </w:r>
      <w:r w:rsidR="00AA2694" w:rsidRPr="00A92E80">
        <w:rPr>
          <w:rFonts w:ascii="Tahoma" w:hAnsi="Tahoma" w:cs="Tahoma"/>
          <w:bCs/>
          <w:sz w:val="21"/>
          <w:szCs w:val="21"/>
        </w:rPr>
        <w:t xml:space="preserve"> diretos</w:t>
      </w:r>
      <w:r w:rsidRPr="00A92E80">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A92E80" w:rsidRDefault="004A63B5" w:rsidP="006A01B8">
      <w:pPr>
        <w:tabs>
          <w:tab w:val="left" w:pos="9356"/>
        </w:tabs>
        <w:spacing w:line="300" w:lineRule="exact"/>
        <w:ind w:right="4"/>
        <w:jc w:val="both"/>
        <w:rPr>
          <w:rFonts w:ascii="Tahoma" w:hAnsi="Tahoma" w:cs="Tahoma"/>
          <w:sz w:val="21"/>
          <w:szCs w:val="21"/>
        </w:rPr>
      </w:pPr>
    </w:p>
    <w:p w14:paraId="29A98922" w14:textId="08E97C6F" w:rsidR="00410195" w:rsidRPr="00A92E80" w:rsidRDefault="00410195" w:rsidP="006A01B8">
      <w:pPr>
        <w:pStyle w:val="PargrafodaLista"/>
        <w:tabs>
          <w:tab w:val="left" w:pos="9356"/>
        </w:tabs>
        <w:spacing w:line="300" w:lineRule="exact"/>
        <w:ind w:left="0" w:right="6"/>
        <w:jc w:val="both"/>
        <w:outlineLvl w:val="1"/>
        <w:rPr>
          <w:rFonts w:ascii="Tahoma" w:hAnsi="Tahoma" w:cs="Tahoma"/>
          <w:b/>
          <w:sz w:val="21"/>
          <w:szCs w:val="21"/>
        </w:rPr>
      </w:pPr>
      <w:bookmarkStart w:id="132" w:name="_Toc510869663"/>
      <w:bookmarkStart w:id="133" w:name="_Toc529870647"/>
      <w:bookmarkStart w:id="134" w:name="_Toc532964157"/>
      <w:bookmarkStart w:id="135" w:name="_Toc28001108"/>
      <w:bookmarkStart w:id="136" w:name="_Toc41728604"/>
      <w:r w:rsidRPr="00A92E80">
        <w:rPr>
          <w:rFonts w:ascii="Tahoma" w:hAnsi="Tahoma" w:cs="Tahoma"/>
          <w:b/>
          <w:sz w:val="21"/>
          <w:szCs w:val="21"/>
        </w:rPr>
        <w:t xml:space="preserve">CLÁUSULA </w:t>
      </w:r>
      <w:r w:rsidR="00235585" w:rsidRPr="00A92E80">
        <w:rPr>
          <w:rFonts w:ascii="Tahoma" w:hAnsi="Tahoma" w:cs="Tahoma"/>
          <w:b/>
          <w:sz w:val="21"/>
          <w:szCs w:val="21"/>
        </w:rPr>
        <w:t xml:space="preserve">NONA </w:t>
      </w:r>
      <w:r w:rsidRPr="00A92E80">
        <w:rPr>
          <w:rFonts w:ascii="Tahoma" w:hAnsi="Tahoma" w:cs="Tahoma"/>
          <w:b/>
          <w:sz w:val="21"/>
          <w:szCs w:val="21"/>
        </w:rPr>
        <w:t>–</w:t>
      </w:r>
      <w:bookmarkStart w:id="137" w:name="_Toc510869664"/>
      <w:bookmarkStart w:id="138" w:name="_Toc529870648"/>
      <w:bookmarkStart w:id="139" w:name="_Toc532964158"/>
      <w:bookmarkStart w:id="140" w:name="_Toc41728606"/>
      <w:bookmarkEnd w:id="132"/>
      <w:bookmarkEnd w:id="133"/>
      <w:bookmarkEnd w:id="134"/>
      <w:bookmarkEnd w:id="135"/>
      <w:bookmarkEnd w:id="136"/>
      <w:r w:rsidR="00235585" w:rsidRPr="00A92E80">
        <w:rPr>
          <w:rFonts w:ascii="Tahoma" w:hAnsi="Tahoma" w:cs="Tahoma"/>
          <w:b/>
          <w:sz w:val="21"/>
          <w:szCs w:val="21"/>
        </w:rPr>
        <w:t xml:space="preserve"> </w:t>
      </w:r>
      <w:r w:rsidRPr="00A92E80">
        <w:rPr>
          <w:rFonts w:ascii="Tahoma" w:hAnsi="Tahoma" w:cs="Tahoma"/>
          <w:b/>
          <w:sz w:val="21"/>
          <w:szCs w:val="21"/>
        </w:rPr>
        <w:t>DISPOSIÇÕES GERAIS</w:t>
      </w:r>
      <w:bookmarkEnd w:id="137"/>
      <w:bookmarkEnd w:id="138"/>
      <w:bookmarkEnd w:id="139"/>
      <w:bookmarkEnd w:id="140"/>
    </w:p>
    <w:p w14:paraId="67FEB936" w14:textId="77777777" w:rsidR="00BA5A7E" w:rsidRPr="00A92E80" w:rsidRDefault="00BA5A7E" w:rsidP="006A01B8">
      <w:pPr>
        <w:tabs>
          <w:tab w:val="left" w:pos="9356"/>
        </w:tabs>
        <w:spacing w:line="300" w:lineRule="exact"/>
        <w:ind w:right="6"/>
        <w:jc w:val="both"/>
        <w:rPr>
          <w:rFonts w:ascii="Tahoma" w:hAnsi="Tahoma" w:cs="Tahoma"/>
          <w:sz w:val="21"/>
          <w:szCs w:val="21"/>
        </w:rPr>
      </w:pPr>
    </w:p>
    <w:p w14:paraId="321440FB" w14:textId="00576327" w:rsidR="00410195" w:rsidRPr="00A92E80" w:rsidRDefault="00235585" w:rsidP="006A01B8">
      <w:pPr>
        <w:pStyle w:val="PargrafodaLista"/>
        <w:numPr>
          <w:ilvl w:val="1"/>
          <w:numId w:val="30"/>
        </w:numPr>
        <w:tabs>
          <w:tab w:val="left" w:pos="0"/>
          <w:tab w:val="left" w:pos="567"/>
        </w:tabs>
        <w:spacing w:line="300" w:lineRule="exact"/>
        <w:ind w:left="0" w:right="6" w:firstLine="0"/>
        <w:jc w:val="both"/>
        <w:rPr>
          <w:rFonts w:ascii="Tahoma" w:hAnsi="Tahoma" w:cs="Tahoma"/>
          <w:sz w:val="21"/>
          <w:szCs w:val="21"/>
        </w:rPr>
      </w:pPr>
      <w:r w:rsidRPr="00A92E80">
        <w:rPr>
          <w:rFonts w:ascii="Tahoma" w:hAnsi="Tahoma" w:cs="Tahoma"/>
          <w:sz w:val="21"/>
          <w:szCs w:val="21"/>
          <w:u w:val="single"/>
        </w:rPr>
        <w:t>Co</w:t>
      </w:r>
      <w:r w:rsidR="00410195" w:rsidRPr="00A92E80">
        <w:rPr>
          <w:rFonts w:ascii="Tahoma" w:hAnsi="Tahoma" w:cs="Tahoma"/>
          <w:sz w:val="21"/>
          <w:szCs w:val="21"/>
          <w:u w:val="single"/>
        </w:rPr>
        <w:t>municações</w:t>
      </w:r>
      <w:r w:rsidR="00410195" w:rsidRPr="00A92E80">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6E2D74CA" w14:textId="77777777" w:rsidR="00902A7B" w:rsidRPr="00A92E80" w:rsidRDefault="00410195"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t xml:space="preserve">Se para </w:t>
      </w:r>
      <w:r w:rsidR="000A4B50" w:rsidRPr="00A92E80">
        <w:rPr>
          <w:rFonts w:ascii="Tahoma" w:hAnsi="Tahoma" w:cs="Tahoma"/>
          <w:iCs/>
          <w:sz w:val="21"/>
          <w:szCs w:val="21"/>
        </w:rPr>
        <w:t>a</w:t>
      </w:r>
      <w:r w:rsidR="00496E44" w:rsidRPr="00A92E80">
        <w:rPr>
          <w:rFonts w:ascii="Tahoma" w:hAnsi="Tahoma" w:cs="Tahoma"/>
          <w:iCs/>
          <w:sz w:val="21"/>
          <w:szCs w:val="21"/>
        </w:rPr>
        <w:t xml:space="preserve"> </w:t>
      </w:r>
      <w:r w:rsidR="00963A13" w:rsidRPr="00A92E80">
        <w:rPr>
          <w:rFonts w:ascii="Tahoma" w:hAnsi="Tahoma" w:cs="Tahoma"/>
          <w:iCs/>
          <w:sz w:val="21"/>
          <w:szCs w:val="21"/>
        </w:rPr>
        <w:t>Fiduciante</w:t>
      </w:r>
      <w:r w:rsidR="000A4B50" w:rsidRPr="00A92E80">
        <w:rPr>
          <w:rFonts w:ascii="Tahoma" w:hAnsi="Tahoma" w:cs="Tahoma"/>
          <w:iCs/>
          <w:sz w:val="21"/>
          <w:szCs w:val="21"/>
        </w:rPr>
        <w:t>:</w:t>
      </w:r>
    </w:p>
    <w:p w14:paraId="620AB4D5" w14:textId="72CC7216" w:rsidR="00537AE3" w:rsidRPr="00A92E80" w:rsidRDefault="00537AE3" w:rsidP="00537AE3">
      <w:pPr>
        <w:tabs>
          <w:tab w:val="left" w:pos="9356"/>
        </w:tabs>
        <w:spacing w:line="300" w:lineRule="exact"/>
        <w:ind w:right="4"/>
        <w:jc w:val="both"/>
        <w:rPr>
          <w:rFonts w:ascii="Tahoma" w:eastAsia="MS Mincho" w:hAnsi="Tahoma" w:cs="Tahoma"/>
          <w:sz w:val="21"/>
          <w:szCs w:val="21"/>
          <w:highlight w:val="yellow"/>
          <w:lang w:eastAsia="ja-JP"/>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eastAsia="MS Mincho" w:hAnsi="Tahoma" w:cs="Tahoma"/>
          <w:sz w:val="21"/>
          <w:szCs w:val="21"/>
          <w:highlight w:val="yellow"/>
          <w:lang w:eastAsia="ja-JP"/>
        </w:rPr>
        <w:t xml:space="preserve"> </w:t>
      </w:r>
    </w:p>
    <w:p w14:paraId="76505CC4" w14:textId="77777777" w:rsidR="00CF593C" w:rsidRPr="00A92E80" w:rsidRDefault="00CF593C" w:rsidP="00CF593C">
      <w:pPr>
        <w:spacing w:line="300" w:lineRule="exact"/>
        <w:rPr>
          <w:ins w:id="141" w:author="Andressa Ferreira" w:date="2022-01-06T16:22:00Z"/>
          <w:rFonts w:ascii="Tahoma" w:hAnsi="Tahoma" w:cs="Tahoma"/>
          <w:sz w:val="21"/>
          <w:szCs w:val="21"/>
        </w:rPr>
      </w:pPr>
      <w:ins w:id="142" w:author="Andressa Ferreira" w:date="2022-01-06T16:22:00Z">
        <w:r w:rsidRPr="00A92E80">
          <w:rPr>
            <w:rFonts w:ascii="Tahoma" w:hAnsi="Tahoma" w:cs="Tahoma"/>
            <w:sz w:val="21"/>
            <w:szCs w:val="21"/>
          </w:rPr>
          <w:t>At.: Flávio Tadeu Barbosa</w:t>
        </w:r>
      </w:ins>
    </w:p>
    <w:p w14:paraId="0403CEA2" w14:textId="77777777" w:rsidR="00CF593C" w:rsidRPr="00A92E80" w:rsidRDefault="00CF593C" w:rsidP="00CF593C">
      <w:pPr>
        <w:spacing w:line="300" w:lineRule="exact"/>
        <w:rPr>
          <w:ins w:id="143" w:author="Andressa Ferreira" w:date="2022-01-06T16:22:00Z"/>
          <w:rFonts w:ascii="Tahoma" w:hAnsi="Tahoma" w:cs="Tahoma"/>
          <w:sz w:val="21"/>
          <w:szCs w:val="21"/>
        </w:rPr>
      </w:pPr>
      <w:ins w:id="144" w:author="Andressa Ferreira" w:date="2022-01-06T16:22:00Z">
        <w:r w:rsidRPr="00A92E80">
          <w:rPr>
            <w:rFonts w:ascii="Tahoma" w:hAnsi="Tahoma" w:cs="Tahoma"/>
            <w:sz w:val="21"/>
            <w:szCs w:val="21"/>
          </w:rPr>
          <w:t>Tel.: 31.98462.4508</w:t>
        </w:r>
      </w:ins>
    </w:p>
    <w:p w14:paraId="5185459A" w14:textId="211AC10B" w:rsidR="00537AE3" w:rsidRPr="00A92E80" w:rsidDel="00CF593C" w:rsidRDefault="00CF593C" w:rsidP="00CF593C">
      <w:pPr>
        <w:spacing w:line="300" w:lineRule="exact"/>
        <w:contextualSpacing/>
        <w:jc w:val="both"/>
        <w:rPr>
          <w:del w:id="145" w:author="Andressa Ferreira" w:date="2022-01-06T16:22:00Z"/>
          <w:rFonts w:ascii="Tahoma" w:hAnsi="Tahoma" w:cs="Tahoma"/>
          <w:sz w:val="21"/>
          <w:szCs w:val="21"/>
        </w:rPr>
      </w:pPr>
      <w:ins w:id="146" w:author="Andressa Ferreira" w:date="2022-01-06T16:22:00Z">
        <w:r w:rsidRPr="00A92E80">
          <w:rPr>
            <w:rFonts w:ascii="Tahoma" w:hAnsi="Tahoma" w:cs="Tahoma"/>
            <w:sz w:val="21"/>
            <w:szCs w:val="21"/>
          </w:rPr>
          <w:t>E-mail: flaviomartpan@gmail.com</w:t>
        </w:r>
      </w:ins>
      <w:del w:id="147" w:author="Andressa Ferreira" w:date="2022-01-06T16:22:00Z">
        <w:r w:rsidR="00537AE3" w:rsidRPr="00A92E80" w:rsidDel="00CF593C">
          <w:rPr>
            <w:rFonts w:ascii="Tahoma" w:hAnsi="Tahoma" w:cs="Tahoma"/>
            <w:sz w:val="21"/>
            <w:szCs w:val="21"/>
          </w:rPr>
          <w:delText xml:space="preserve">At.: </w:delText>
        </w:r>
        <w:r w:rsidR="00537AE3" w:rsidRPr="00A92E80" w:rsidDel="00CF593C">
          <w:rPr>
            <w:rFonts w:ascii="Tahoma" w:eastAsia="MS Mincho" w:hAnsi="Tahoma" w:cs="Tahoma"/>
            <w:sz w:val="21"/>
            <w:szCs w:val="21"/>
            <w:highlight w:val="yellow"/>
            <w:lang w:eastAsia="ja-JP"/>
          </w:rPr>
          <w:delText>[=]</w:delText>
        </w:r>
      </w:del>
    </w:p>
    <w:p w14:paraId="00CC16B1" w14:textId="235127BA" w:rsidR="00537AE3" w:rsidRPr="00A92E80" w:rsidDel="00CF593C" w:rsidRDefault="00537AE3" w:rsidP="00537AE3">
      <w:pPr>
        <w:spacing w:line="300" w:lineRule="exact"/>
        <w:contextualSpacing/>
        <w:jc w:val="both"/>
        <w:rPr>
          <w:del w:id="148" w:author="Andressa Ferreira" w:date="2022-01-06T16:22:00Z"/>
          <w:rFonts w:ascii="Tahoma" w:hAnsi="Tahoma" w:cs="Tahoma"/>
          <w:sz w:val="21"/>
          <w:szCs w:val="21"/>
        </w:rPr>
      </w:pPr>
      <w:del w:id="149" w:author="Andressa Ferreira" w:date="2022-01-06T16:22:00Z">
        <w:r w:rsidRPr="00A92E80" w:rsidDel="00CF593C">
          <w:rPr>
            <w:rFonts w:ascii="Tahoma" w:hAnsi="Tahoma" w:cs="Tahoma"/>
            <w:sz w:val="21"/>
            <w:szCs w:val="21"/>
          </w:rPr>
          <w:delText xml:space="preserve">Tel.: </w:delText>
        </w:r>
        <w:r w:rsidRPr="00A92E80" w:rsidDel="00CF593C">
          <w:rPr>
            <w:rFonts w:ascii="Tahoma" w:eastAsia="MS Mincho" w:hAnsi="Tahoma" w:cs="Tahoma"/>
            <w:sz w:val="21"/>
            <w:szCs w:val="21"/>
            <w:highlight w:val="yellow"/>
            <w:lang w:eastAsia="ja-JP"/>
          </w:rPr>
          <w:delText>[=]</w:delText>
        </w:r>
      </w:del>
    </w:p>
    <w:p w14:paraId="308F2D70" w14:textId="3DB8D1AB" w:rsidR="00537AE3" w:rsidRPr="00A92E80" w:rsidRDefault="00537AE3" w:rsidP="00537AE3">
      <w:pPr>
        <w:spacing w:line="300" w:lineRule="exact"/>
        <w:contextualSpacing/>
        <w:jc w:val="both"/>
        <w:rPr>
          <w:rFonts w:ascii="Tahoma" w:eastAsia="MS Mincho" w:hAnsi="Tahoma" w:cs="Tahoma"/>
          <w:sz w:val="21"/>
          <w:szCs w:val="21"/>
          <w:lang w:eastAsia="ja-JP"/>
        </w:rPr>
      </w:pPr>
      <w:del w:id="150" w:author="Andressa Ferreira" w:date="2022-01-06T16:22:00Z">
        <w:r w:rsidRPr="00A92E80" w:rsidDel="00CF593C">
          <w:rPr>
            <w:rFonts w:ascii="Tahoma" w:hAnsi="Tahoma" w:cs="Tahoma"/>
            <w:color w:val="000000"/>
            <w:sz w:val="21"/>
            <w:szCs w:val="21"/>
          </w:rPr>
          <w:delText xml:space="preserve">E-mail: </w:delText>
        </w:r>
        <w:r w:rsidRPr="00A92E80" w:rsidDel="00CF593C">
          <w:rPr>
            <w:rFonts w:ascii="Tahoma" w:eastAsia="MS Mincho" w:hAnsi="Tahoma" w:cs="Tahoma"/>
            <w:sz w:val="21"/>
            <w:szCs w:val="21"/>
            <w:highlight w:val="yellow"/>
            <w:lang w:eastAsia="ja-JP"/>
          </w:rPr>
          <w:delText>[=]</w:delText>
        </w:r>
      </w:del>
    </w:p>
    <w:p w14:paraId="7FCEF0CF" w14:textId="77777777" w:rsidR="00537AE3" w:rsidRPr="00A92E80" w:rsidRDefault="00537AE3" w:rsidP="00537AE3">
      <w:pPr>
        <w:spacing w:line="300" w:lineRule="exact"/>
        <w:contextualSpacing/>
        <w:jc w:val="both"/>
        <w:rPr>
          <w:rFonts w:ascii="Tahoma" w:hAnsi="Tahoma" w:cs="Tahoma"/>
          <w:bCs/>
          <w:sz w:val="21"/>
          <w:szCs w:val="21"/>
          <w:lang w:eastAsia="en-US"/>
        </w:rPr>
      </w:pPr>
      <w:r w:rsidRPr="00A92E80">
        <w:rPr>
          <w:rFonts w:ascii="Tahoma" w:hAnsi="Tahoma" w:cs="Tahoma"/>
          <w:bCs/>
          <w:sz w:val="21"/>
          <w:szCs w:val="21"/>
        </w:rPr>
        <w:t>Av. Aníbal de Macedo, nº 787, Letra A</w:t>
      </w:r>
    </w:p>
    <w:p w14:paraId="550CBEF1" w14:textId="40F939B6" w:rsidR="003E4E3B" w:rsidRPr="00A92E80" w:rsidRDefault="00537AE3" w:rsidP="00537AE3">
      <w:pPr>
        <w:spacing w:line="300" w:lineRule="exact"/>
        <w:contextualSpacing/>
        <w:jc w:val="both"/>
        <w:rPr>
          <w:rFonts w:ascii="Tahoma" w:hAnsi="Tahoma" w:cs="Tahoma"/>
          <w:iCs/>
          <w:sz w:val="21"/>
          <w:szCs w:val="21"/>
        </w:rPr>
      </w:pPr>
      <w:r w:rsidRPr="00A92E80">
        <w:rPr>
          <w:rFonts w:ascii="Tahoma" w:hAnsi="Tahoma" w:cs="Tahoma"/>
          <w:bCs/>
          <w:sz w:val="21"/>
          <w:szCs w:val="21"/>
        </w:rPr>
        <w:t>Arcádia - Contagem, MG - CEP 32041-370</w:t>
      </w:r>
    </w:p>
    <w:p w14:paraId="2E570483" w14:textId="77777777" w:rsidR="006324A2" w:rsidRPr="00A92E80" w:rsidRDefault="006324A2" w:rsidP="006A01B8">
      <w:pPr>
        <w:spacing w:line="300" w:lineRule="exact"/>
        <w:contextualSpacing/>
        <w:jc w:val="both"/>
        <w:rPr>
          <w:rFonts w:ascii="Tahoma" w:hAnsi="Tahoma" w:cs="Tahoma"/>
          <w:iCs/>
          <w:sz w:val="21"/>
          <w:szCs w:val="21"/>
        </w:rPr>
      </w:pPr>
    </w:p>
    <w:p w14:paraId="62D9F2FF" w14:textId="0B7AD2D7" w:rsidR="00963A13" w:rsidRPr="00A92E80" w:rsidRDefault="000A4B50"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t xml:space="preserve">Se para a </w:t>
      </w:r>
      <w:r w:rsidR="00963A13" w:rsidRPr="00A92E80">
        <w:rPr>
          <w:rFonts w:ascii="Tahoma" w:hAnsi="Tahoma" w:cs="Tahoma"/>
          <w:iCs/>
          <w:sz w:val="21"/>
          <w:szCs w:val="21"/>
        </w:rPr>
        <w:t>Fiduciária</w:t>
      </w:r>
      <w:r w:rsidRPr="00A92E80">
        <w:rPr>
          <w:rFonts w:ascii="Tahoma" w:hAnsi="Tahoma" w:cs="Tahoma"/>
          <w:iCs/>
          <w:sz w:val="21"/>
          <w:szCs w:val="21"/>
        </w:rPr>
        <w:t xml:space="preserve">: </w:t>
      </w:r>
    </w:p>
    <w:p w14:paraId="4C5DA1A0" w14:textId="77777777" w:rsidR="00537AE3" w:rsidRPr="00A92E80" w:rsidRDefault="00537AE3" w:rsidP="00537AE3">
      <w:pPr>
        <w:tabs>
          <w:tab w:val="left" w:pos="567"/>
        </w:tabs>
        <w:spacing w:line="300" w:lineRule="exact"/>
        <w:contextualSpacing/>
        <w:jc w:val="both"/>
        <w:rPr>
          <w:rFonts w:ascii="Tahoma" w:hAnsi="Tahoma" w:cs="Tahoma"/>
          <w:b/>
          <w:sz w:val="21"/>
          <w:szCs w:val="21"/>
        </w:rPr>
      </w:pPr>
      <w:r w:rsidRPr="00A92E80">
        <w:rPr>
          <w:rFonts w:ascii="Tahoma" w:hAnsi="Tahoma" w:cs="Tahoma"/>
          <w:b/>
          <w:sz w:val="21"/>
          <w:szCs w:val="21"/>
        </w:rPr>
        <w:t>CASA DE PEDRA SECURITIZADORA DE CRÉDITO S.A.</w:t>
      </w:r>
    </w:p>
    <w:p w14:paraId="3F0E45BA"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At.: Rodrigo Arruy e BackOffice</w:t>
      </w:r>
    </w:p>
    <w:p w14:paraId="2195B8CE"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Tel.: (11) 4562-7080</w:t>
      </w:r>
    </w:p>
    <w:p w14:paraId="07DF6E36" w14:textId="13390740"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 xml:space="preserve">E-mail: </w:t>
      </w:r>
      <w:hyperlink r:id="rId30" w:history="1">
        <w:r w:rsidRPr="00A92E80">
          <w:rPr>
            <w:rFonts w:ascii="Tahoma" w:hAnsi="Tahoma" w:cs="Tahoma"/>
            <w:sz w:val="21"/>
            <w:szCs w:val="21"/>
          </w:rPr>
          <w:t>rarruy@nmcapital.com.br</w:t>
        </w:r>
      </w:hyperlink>
      <w:r w:rsidRPr="00A92E80">
        <w:rPr>
          <w:rFonts w:ascii="Tahoma" w:hAnsi="Tahoma" w:cs="Tahoma"/>
          <w:sz w:val="21"/>
          <w:szCs w:val="21"/>
        </w:rPr>
        <w:t xml:space="preserve">; </w:t>
      </w:r>
      <w:hyperlink r:id="rId31" w:history="1">
        <w:r w:rsidR="00034F91" w:rsidRPr="00A92E80">
          <w:rPr>
            <w:rFonts w:ascii="Tahoma" w:hAnsi="Tahoma" w:cs="Tahoma"/>
            <w:sz w:val="21"/>
            <w:szCs w:val="21"/>
          </w:rPr>
          <w:t>contato@cpsec.com.br</w:t>
        </w:r>
      </w:hyperlink>
    </w:p>
    <w:p w14:paraId="2193CA03"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Rua Iguatemi nº 192, conjunto 152</w:t>
      </w:r>
    </w:p>
    <w:p w14:paraId="72954372" w14:textId="3DB99800" w:rsidR="0091473B" w:rsidRPr="00A92E80" w:rsidRDefault="00537AE3" w:rsidP="00CF593C">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Itaim Bibi - São Paulo, SP - CEP 01451-010</w:t>
      </w:r>
      <w:r w:rsidR="004A7086" w:rsidRPr="00A92E80">
        <w:rPr>
          <w:rFonts w:ascii="Tahoma" w:hAnsi="Tahoma" w:cs="Tahoma"/>
          <w:sz w:val="21"/>
          <w:szCs w:val="21"/>
        </w:rPr>
        <w:t xml:space="preserve"> </w:t>
      </w:r>
    </w:p>
    <w:p w14:paraId="1430B151" w14:textId="5625D4CD" w:rsidR="006324A2" w:rsidRPr="00A92E80" w:rsidRDefault="006324A2" w:rsidP="006A01B8">
      <w:pPr>
        <w:spacing w:line="300" w:lineRule="exact"/>
        <w:contextualSpacing/>
        <w:jc w:val="both"/>
        <w:rPr>
          <w:rFonts w:ascii="Tahoma" w:hAnsi="Tahoma" w:cs="Tahoma"/>
          <w:sz w:val="21"/>
          <w:szCs w:val="21"/>
        </w:rPr>
      </w:pPr>
    </w:p>
    <w:p w14:paraId="2B0F21E1" w14:textId="75603D61" w:rsidR="00410195" w:rsidRPr="00A92E80" w:rsidRDefault="00642C2D" w:rsidP="006A01B8">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hAnsi="Tahoma" w:cs="Tahoma"/>
          <w:sz w:val="21"/>
          <w:szCs w:val="21"/>
        </w:rPr>
        <w:lastRenderedPageBreak/>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A92E80">
        <w:rPr>
          <w:rFonts w:ascii="Tahoma" w:hAnsi="Tahoma" w:cs="Tahoma"/>
          <w:sz w:val="21"/>
          <w:szCs w:val="21"/>
        </w:rPr>
        <w:t>9</w:t>
      </w:r>
      <w:r w:rsidRPr="00A92E80">
        <w:rPr>
          <w:rFonts w:ascii="Tahoma" w:hAnsi="Tahoma" w:cs="Tahoma"/>
          <w:sz w:val="21"/>
          <w:szCs w:val="21"/>
        </w:rPr>
        <w:t>.1</w:t>
      </w:r>
      <w:r w:rsidR="00EA205A" w:rsidRPr="00A92E80">
        <w:rPr>
          <w:rFonts w:ascii="Tahoma" w:hAnsi="Tahoma" w:cs="Tahoma"/>
          <w:sz w:val="21"/>
          <w:szCs w:val="21"/>
        </w:rPr>
        <w:t>,</w:t>
      </w:r>
      <w:r w:rsidRPr="00A92E80">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A92E80">
        <w:rPr>
          <w:rFonts w:ascii="Tahoma" w:hAnsi="Tahoma" w:cs="Tahoma"/>
          <w:sz w:val="21"/>
          <w:szCs w:val="21"/>
        </w:rPr>
        <w:t>a</w:t>
      </w:r>
      <w:proofErr w:type="spellEnd"/>
      <w:r w:rsidRPr="00A92E8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sidRPr="00A92E80">
        <w:rPr>
          <w:rFonts w:ascii="Tahoma" w:hAnsi="Tahoma" w:cs="Tahoma"/>
          <w:sz w:val="21"/>
          <w:szCs w:val="21"/>
        </w:rPr>
        <w:t>e</w:t>
      </w:r>
      <w:r w:rsidRPr="00A92E80">
        <w:rPr>
          <w:rFonts w:ascii="Tahoma" w:hAnsi="Tahoma" w:cs="Tahoma"/>
          <w:sz w:val="21"/>
          <w:szCs w:val="21"/>
        </w:rPr>
        <w:t xml:space="preserve"> </w:t>
      </w:r>
      <w:r w:rsidR="006F2238" w:rsidRPr="00A92E80">
        <w:rPr>
          <w:rFonts w:ascii="Tahoma" w:hAnsi="Tahoma" w:cs="Tahoma"/>
          <w:sz w:val="21"/>
          <w:szCs w:val="21"/>
        </w:rPr>
        <w:t>Contrato</w:t>
      </w:r>
      <w:r w:rsidRPr="00A92E80">
        <w:rPr>
          <w:rFonts w:ascii="Tahoma" w:hAnsi="Tahoma" w:cs="Tahoma"/>
          <w:sz w:val="21"/>
          <w:szCs w:val="21"/>
        </w:rPr>
        <w:t>, ou nas comunicações anteriores que alteraram os dados cadastrais, desde que não haja comprovante de protocolo demonstrando prazo anterior</w:t>
      </w:r>
      <w:r w:rsidR="00410195" w:rsidRPr="00A92E80">
        <w:rPr>
          <w:rFonts w:ascii="Tahoma" w:hAnsi="Tahoma" w:cs="Tahoma"/>
          <w:sz w:val="21"/>
          <w:szCs w:val="21"/>
        </w:rPr>
        <w:t>.</w:t>
      </w:r>
    </w:p>
    <w:p w14:paraId="7E938A14"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7D251D32" w14:textId="77777777" w:rsidR="00410195" w:rsidRPr="00A92E80" w:rsidRDefault="00410195" w:rsidP="006A01B8">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Validade, Legalidade e Exequibilidade</w:t>
      </w:r>
      <w:r w:rsidRPr="00A92E8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44919824" w14:textId="77777777" w:rsidR="00410195" w:rsidRPr="00A92E80" w:rsidRDefault="00410195" w:rsidP="006A01B8">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Sucessão</w:t>
      </w:r>
      <w:r w:rsidRPr="00A92E80">
        <w:rPr>
          <w:rFonts w:ascii="Tahoma" w:hAnsi="Tahoma" w:cs="Tahoma"/>
          <w:sz w:val="21"/>
          <w:szCs w:val="21"/>
        </w:rPr>
        <w:t xml:space="preserve">: </w:t>
      </w:r>
      <w:r w:rsidR="00963A13" w:rsidRPr="00A92E80">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A92E80">
        <w:rPr>
          <w:rFonts w:ascii="Tahoma" w:hAnsi="Tahoma" w:cs="Tahoma"/>
          <w:sz w:val="21"/>
          <w:szCs w:val="21"/>
        </w:rPr>
        <w:t>.</w:t>
      </w:r>
    </w:p>
    <w:p w14:paraId="20867B0A" w14:textId="77777777" w:rsidR="00D71323" w:rsidRPr="00A92E80" w:rsidRDefault="00D71323" w:rsidP="006A01B8">
      <w:pPr>
        <w:tabs>
          <w:tab w:val="left" w:pos="567"/>
          <w:tab w:val="left" w:pos="9356"/>
        </w:tabs>
        <w:spacing w:line="300" w:lineRule="exact"/>
        <w:ind w:right="4"/>
        <w:jc w:val="both"/>
        <w:rPr>
          <w:rFonts w:ascii="Tahoma" w:hAnsi="Tahoma" w:cs="Tahoma"/>
          <w:sz w:val="21"/>
          <w:szCs w:val="21"/>
        </w:rPr>
      </w:pPr>
    </w:p>
    <w:p w14:paraId="622AFFEE" w14:textId="77777777" w:rsidR="00963A13" w:rsidRPr="00A92E80" w:rsidRDefault="00963A13"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Validade e Eficácia</w:t>
      </w:r>
      <w:r w:rsidRPr="00A92E80">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A92E80" w:rsidRDefault="00963A13" w:rsidP="006A01B8">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A92E80" w:rsidRDefault="00963A13"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Tolerância</w:t>
      </w:r>
      <w:r w:rsidRPr="00A92E80">
        <w:rPr>
          <w:rFonts w:ascii="Tahoma" w:hAnsi="Tahoma" w:cs="Tahoma"/>
          <w:sz w:val="21"/>
          <w:szCs w:val="21"/>
        </w:rPr>
        <w:t>: Os direitos de cada Parte previstos neste Contrato: (i) são cumulativos com outros direitos previstos em lei, a menos que expressamente excluídos; e (</w:t>
      </w:r>
      <w:proofErr w:type="spellStart"/>
      <w:r w:rsidRPr="00A92E80">
        <w:rPr>
          <w:rFonts w:ascii="Tahoma" w:hAnsi="Tahoma" w:cs="Tahoma"/>
          <w:sz w:val="21"/>
          <w:szCs w:val="21"/>
        </w:rPr>
        <w:t>ii</w:t>
      </w:r>
      <w:proofErr w:type="spellEnd"/>
      <w:r w:rsidRPr="00A92E80">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A92E80">
        <w:rPr>
          <w:rFonts w:ascii="Tahoma" w:hAnsi="Tahoma" w:cs="Tahoma"/>
          <w:sz w:val="21"/>
          <w:szCs w:val="21"/>
        </w:rPr>
        <w:t>.</w:t>
      </w:r>
    </w:p>
    <w:p w14:paraId="0F6236DA" w14:textId="77777777" w:rsidR="00963A13" w:rsidRPr="00A92E80" w:rsidRDefault="00963A13" w:rsidP="006A01B8">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A92E80" w:rsidRDefault="00642C2D"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Aditamentos</w:t>
      </w:r>
      <w:r w:rsidRPr="00A92E80">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A92E80" w:rsidRDefault="000A4B50"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A92E80" w:rsidRDefault="000A4B50" w:rsidP="006A01B8">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Título Executivo Extrajudicial</w:t>
      </w:r>
      <w:r w:rsidRPr="00A92E8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sidRPr="00A92E80">
        <w:rPr>
          <w:rFonts w:ascii="Tahoma" w:hAnsi="Tahoma" w:cs="Tahoma"/>
          <w:sz w:val="21"/>
          <w:szCs w:val="21"/>
        </w:rPr>
        <w:t xml:space="preserve"> (“</w:t>
      </w:r>
      <w:r w:rsidR="00DA106D" w:rsidRPr="00A92E80">
        <w:rPr>
          <w:rFonts w:ascii="Tahoma" w:hAnsi="Tahoma" w:cs="Tahoma"/>
          <w:sz w:val="21"/>
          <w:szCs w:val="21"/>
          <w:u w:val="single"/>
        </w:rPr>
        <w:t>Código de Processo Civil</w:t>
      </w:r>
      <w:r w:rsidR="00DA106D" w:rsidRPr="00A92E80">
        <w:rPr>
          <w:rFonts w:ascii="Tahoma" w:hAnsi="Tahoma" w:cs="Tahoma"/>
          <w:sz w:val="21"/>
          <w:szCs w:val="21"/>
        </w:rPr>
        <w:t>”)</w:t>
      </w:r>
      <w:r w:rsidRPr="00A92E80">
        <w:rPr>
          <w:rFonts w:ascii="Tahoma" w:hAnsi="Tahoma" w:cs="Tahoma"/>
          <w:sz w:val="21"/>
          <w:szCs w:val="21"/>
        </w:rPr>
        <w:t>.</w:t>
      </w:r>
    </w:p>
    <w:p w14:paraId="5B3B418F" w14:textId="77777777" w:rsidR="00802B4E" w:rsidRPr="00A92E80" w:rsidRDefault="00802B4E" w:rsidP="006A01B8">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751C31FB" w:rsidR="00EA205A" w:rsidRPr="00A92E80" w:rsidRDefault="00802B4E" w:rsidP="006A01B8">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A92E80">
        <w:rPr>
          <w:rFonts w:ascii="Tahoma" w:eastAsia="Arial" w:hAnsi="Tahoma" w:cs="Tahoma"/>
          <w:sz w:val="21"/>
          <w:szCs w:val="21"/>
          <w:u w:val="single"/>
        </w:rPr>
        <w:lastRenderedPageBreak/>
        <w:t>Divergência</w:t>
      </w:r>
      <w:r w:rsidRPr="00A92E80">
        <w:rPr>
          <w:rFonts w:ascii="Tahoma" w:eastAsia="Arial" w:hAnsi="Tahoma" w:cs="Tahoma"/>
          <w:sz w:val="21"/>
          <w:szCs w:val="21"/>
        </w:rPr>
        <w:t xml:space="preserve">: Em caso de dúvidas ou divergências de interpretação entre as disposições </w:t>
      </w:r>
      <w:r w:rsidRPr="00A92E80">
        <w:rPr>
          <w:rFonts w:ascii="Tahoma" w:hAnsi="Tahoma" w:cs="Tahoma"/>
          <w:sz w:val="21"/>
          <w:szCs w:val="21"/>
        </w:rPr>
        <w:t>deste</w:t>
      </w:r>
      <w:r w:rsidRPr="00A92E80">
        <w:rPr>
          <w:rFonts w:ascii="Tahoma" w:eastAsia="Arial" w:hAnsi="Tahoma" w:cs="Tahoma"/>
          <w:sz w:val="21"/>
          <w:szCs w:val="21"/>
        </w:rPr>
        <w:t xml:space="preserve"> Contrato e da</w:t>
      </w:r>
      <w:r w:rsidR="007E130D" w:rsidRPr="00A92E80">
        <w:rPr>
          <w:rFonts w:ascii="Tahoma" w:eastAsia="Arial" w:hAnsi="Tahoma" w:cs="Tahoma"/>
          <w:sz w:val="21"/>
          <w:szCs w:val="21"/>
        </w:rPr>
        <w:t>s</w:t>
      </w:r>
      <w:r w:rsidRPr="00A92E80">
        <w:rPr>
          <w:rFonts w:ascii="Tahoma" w:eastAsia="Arial" w:hAnsi="Tahoma" w:cs="Tahoma"/>
          <w:sz w:val="21"/>
          <w:szCs w:val="21"/>
        </w:rPr>
        <w:t xml:space="preserve"> Cédula</w:t>
      </w:r>
      <w:r w:rsidR="007E130D" w:rsidRPr="00A92E80">
        <w:rPr>
          <w:rFonts w:ascii="Tahoma" w:eastAsia="Arial" w:hAnsi="Tahoma" w:cs="Tahoma"/>
          <w:sz w:val="21"/>
          <w:szCs w:val="21"/>
        </w:rPr>
        <w:t>s</w:t>
      </w:r>
      <w:r w:rsidRPr="00A92E80">
        <w:rPr>
          <w:rFonts w:ascii="Tahoma" w:eastAsia="Arial" w:hAnsi="Tahoma" w:cs="Tahoma"/>
          <w:sz w:val="21"/>
          <w:szCs w:val="21"/>
        </w:rPr>
        <w:t>, prevalecerá o disposto na</w:t>
      </w:r>
      <w:r w:rsidR="007E130D" w:rsidRPr="00A92E80">
        <w:rPr>
          <w:rFonts w:ascii="Tahoma" w:eastAsia="Arial" w:hAnsi="Tahoma" w:cs="Tahoma"/>
          <w:sz w:val="21"/>
          <w:szCs w:val="21"/>
        </w:rPr>
        <w:t>s</w:t>
      </w:r>
      <w:r w:rsidRPr="00A92E80">
        <w:rPr>
          <w:rFonts w:ascii="Tahoma" w:eastAsia="Arial" w:hAnsi="Tahoma" w:cs="Tahoma"/>
          <w:sz w:val="21"/>
          <w:szCs w:val="21"/>
        </w:rPr>
        <w:t xml:space="preserve"> Cédula</w:t>
      </w:r>
      <w:r w:rsidR="007E130D" w:rsidRPr="00A92E80">
        <w:rPr>
          <w:rFonts w:ascii="Tahoma" w:eastAsia="Arial" w:hAnsi="Tahoma" w:cs="Tahoma"/>
          <w:sz w:val="21"/>
          <w:szCs w:val="21"/>
        </w:rPr>
        <w:t>s</w:t>
      </w:r>
      <w:r w:rsidRPr="00A92E80">
        <w:rPr>
          <w:rFonts w:ascii="Tahoma" w:eastAsia="Arial" w:hAnsi="Tahoma" w:cs="Tahoma"/>
          <w:sz w:val="21"/>
          <w:szCs w:val="21"/>
        </w:rPr>
        <w:t>.</w:t>
      </w:r>
    </w:p>
    <w:p w14:paraId="162C3ED0" w14:textId="77777777" w:rsidR="00EA205A" w:rsidRPr="00A92E80" w:rsidRDefault="00EA205A" w:rsidP="006A01B8">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A92E80" w:rsidRDefault="00410195" w:rsidP="006A01B8">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151" w:name="_Toc510869666"/>
      <w:bookmarkStart w:id="152" w:name="_Toc529870650"/>
      <w:bookmarkStart w:id="153" w:name="_Toc532964160"/>
      <w:r w:rsidRPr="00A92E80">
        <w:rPr>
          <w:rFonts w:ascii="Tahoma" w:hAnsi="Tahoma" w:cs="Tahoma"/>
          <w:b/>
          <w:sz w:val="21"/>
          <w:szCs w:val="21"/>
        </w:rPr>
        <w:t xml:space="preserve">CLÁUSULA </w:t>
      </w:r>
      <w:r w:rsidR="00EA205A" w:rsidRPr="00A92E80">
        <w:rPr>
          <w:rFonts w:ascii="Tahoma" w:hAnsi="Tahoma" w:cs="Tahoma"/>
          <w:b/>
          <w:sz w:val="21"/>
          <w:szCs w:val="21"/>
        </w:rPr>
        <w:t xml:space="preserve">DEZ </w:t>
      </w:r>
      <w:r w:rsidRPr="00A92E80">
        <w:rPr>
          <w:rFonts w:ascii="Tahoma" w:hAnsi="Tahoma" w:cs="Tahoma"/>
          <w:b/>
          <w:sz w:val="21"/>
          <w:szCs w:val="21"/>
        </w:rPr>
        <w:t>– LEGISLAÇÃO APLICÁVEL E FORO</w:t>
      </w:r>
    </w:p>
    <w:p w14:paraId="507D44FA" w14:textId="77777777" w:rsidR="00E11A87" w:rsidRPr="00A92E80" w:rsidRDefault="00E11A87" w:rsidP="006A01B8">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A92E80" w:rsidRDefault="00410195" w:rsidP="006A01B8">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Legislação Aplicável</w:t>
      </w:r>
      <w:r w:rsidRPr="00A92E80">
        <w:rPr>
          <w:rFonts w:ascii="Tahoma" w:hAnsi="Tahoma" w:cs="Tahoma"/>
          <w:sz w:val="21"/>
          <w:szCs w:val="21"/>
        </w:rPr>
        <w:t xml:space="preserve">: Os termos e condições deste instrumento devem ser interpretados </w:t>
      </w:r>
      <w:r w:rsidR="00BE1BD8" w:rsidRPr="00A92E80">
        <w:rPr>
          <w:rFonts w:ascii="Tahoma" w:hAnsi="Tahoma" w:cs="Tahoma"/>
          <w:sz w:val="21"/>
          <w:szCs w:val="21"/>
        </w:rPr>
        <w:t xml:space="preserve">e processados </w:t>
      </w:r>
      <w:r w:rsidRPr="00A92E80">
        <w:rPr>
          <w:rFonts w:ascii="Tahoma" w:hAnsi="Tahoma" w:cs="Tahoma"/>
          <w:sz w:val="21"/>
          <w:szCs w:val="21"/>
        </w:rPr>
        <w:t>de acordo com a legislação vigente na República Federativa do Brasil.</w:t>
      </w:r>
    </w:p>
    <w:p w14:paraId="7ED307D5"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00E06B7F" w14:textId="74278739" w:rsidR="00410195" w:rsidRPr="00A92E80" w:rsidRDefault="00410195" w:rsidP="006A01B8">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Foro</w:t>
      </w:r>
      <w:r w:rsidRPr="00A92E80">
        <w:rPr>
          <w:rFonts w:ascii="Tahoma" w:hAnsi="Tahoma" w:cs="Tahoma"/>
          <w:sz w:val="21"/>
          <w:szCs w:val="21"/>
        </w:rPr>
        <w:t xml:space="preserve">: Fica eleito o foro da Comarca </w:t>
      </w:r>
      <w:r w:rsidR="0010737D" w:rsidRPr="00A92E80">
        <w:rPr>
          <w:rFonts w:ascii="Tahoma" w:hAnsi="Tahoma" w:cs="Tahoma"/>
          <w:sz w:val="21"/>
          <w:szCs w:val="21"/>
        </w:rPr>
        <w:t>de São Paulo</w:t>
      </w:r>
      <w:r w:rsidRPr="00A92E80">
        <w:rPr>
          <w:rFonts w:ascii="Tahoma" w:hAnsi="Tahoma" w:cs="Tahoma"/>
          <w:sz w:val="21"/>
          <w:szCs w:val="21"/>
        </w:rPr>
        <w:t xml:space="preserve">, Estado </w:t>
      </w:r>
      <w:r w:rsidR="0010737D" w:rsidRPr="00A92E80">
        <w:rPr>
          <w:rFonts w:ascii="Tahoma" w:hAnsi="Tahoma" w:cs="Tahoma"/>
          <w:sz w:val="21"/>
          <w:szCs w:val="21"/>
        </w:rPr>
        <w:t>de São Paulo</w:t>
      </w:r>
      <w:r w:rsidRPr="00A92E80">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51"/>
    <w:bookmarkEnd w:id="152"/>
    <w:bookmarkEnd w:id="153"/>
    <w:p w14:paraId="4401E5B1" w14:textId="77777777" w:rsidR="0088482A" w:rsidRPr="00A92E80" w:rsidRDefault="0088482A" w:rsidP="006A01B8">
      <w:pPr>
        <w:pBdr>
          <w:bottom w:val="single" w:sz="6" w:space="1" w:color="auto"/>
        </w:pBdr>
        <w:tabs>
          <w:tab w:val="left" w:pos="709"/>
        </w:tabs>
        <w:spacing w:line="300" w:lineRule="exact"/>
        <w:ind w:right="-116"/>
        <w:jc w:val="both"/>
        <w:rPr>
          <w:rFonts w:ascii="Tahoma" w:hAnsi="Tahoma" w:cs="Tahoma"/>
          <w:sz w:val="21"/>
          <w:szCs w:val="21"/>
        </w:rPr>
      </w:pPr>
    </w:p>
    <w:p w14:paraId="17D5884D" w14:textId="77777777" w:rsidR="0088482A" w:rsidRPr="00A92E80" w:rsidRDefault="0088482A" w:rsidP="006A01B8">
      <w:pPr>
        <w:tabs>
          <w:tab w:val="left" w:pos="709"/>
        </w:tabs>
        <w:spacing w:line="300" w:lineRule="exact"/>
        <w:ind w:right="-116"/>
        <w:jc w:val="both"/>
        <w:rPr>
          <w:rFonts w:ascii="Tahoma" w:hAnsi="Tahoma" w:cs="Tahoma"/>
          <w:sz w:val="21"/>
          <w:szCs w:val="21"/>
        </w:rPr>
      </w:pPr>
    </w:p>
    <w:p w14:paraId="75DAB302" w14:textId="62A1763C" w:rsidR="0088482A" w:rsidRPr="00A92E80" w:rsidRDefault="0088482A" w:rsidP="006A01B8">
      <w:pPr>
        <w:overflowPunct w:val="0"/>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E130D" w:rsidRPr="00A92E80">
        <w:rPr>
          <w:rFonts w:ascii="Tahoma" w:hAnsi="Tahoma" w:cs="Tahoma"/>
          <w:sz w:val="21"/>
          <w:szCs w:val="21"/>
        </w:rPr>
        <w:t>do presente instrumento</w:t>
      </w:r>
      <w:r w:rsidRPr="00A92E80">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6C72AB25" w14:textId="75A6B3E2" w:rsidR="00410195" w:rsidRPr="00A92E80" w:rsidRDefault="0010737D" w:rsidP="006A01B8">
      <w:pPr>
        <w:tabs>
          <w:tab w:val="left" w:pos="9067"/>
        </w:tabs>
        <w:spacing w:line="300" w:lineRule="exact"/>
        <w:ind w:right="4"/>
        <w:jc w:val="center"/>
        <w:rPr>
          <w:rFonts w:ascii="Tahoma" w:hAnsi="Tahoma" w:cs="Tahoma"/>
          <w:sz w:val="21"/>
          <w:szCs w:val="21"/>
        </w:rPr>
      </w:pPr>
      <w:r w:rsidRPr="00A92E80">
        <w:rPr>
          <w:rFonts w:ascii="Tahoma" w:hAnsi="Tahoma" w:cs="Tahoma"/>
          <w:sz w:val="21"/>
          <w:szCs w:val="21"/>
        </w:rPr>
        <w:t>São Paulo</w:t>
      </w:r>
      <w:r w:rsidR="00925544" w:rsidRPr="00A92E80">
        <w:rPr>
          <w:rFonts w:ascii="Tahoma" w:hAnsi="Tahoma" w:cs="Tahoma"/>
          <w:sz w:val="21"/>
          <w:szCs w:val="21"/>
        </w:rPr>
        <w:t>/SP</w:t>
      </w:r>
      <w:r w:rsidR="00410195" w:rsidRPr="00A92E80">
        <w:rPr>
          <w:rFonts w:ascii="Tahoma" w:hAnsi="Tahoma" w:cs="Tahoma"/>
          <w:sz w:val="21"/>
          <w:szCs w:val="21"/>
        </w:rPr>
        <w:t xml:space="preserve">, </w:t>
      </w:r>
      <w:ins w:id="154"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155" w:author="Andressa Ferreira" w:date="2022-01-06T16:21:00Z">
        <w:r w:rsidR="00BB5A43" w:rsidRPr="00A92E80" w:rsidDel="004E74E1">
          <w:rPr>
            <w:rFonts w:ascii="Tahoma" w:hAnsi="Tahoma" w:cs="Tahoma"/>
            <w:sz w:val="21"/>
            <w:szCs w:val="21"/>
          </w:rPr>
          <w:delText>08 de dezembro de 2021</w:delText>
        </w:r>
      </w:del>
      <w:r w:rsidR="00410195" w:rsidRPr="00A92E80">
        <w:rPr>
          <w:rFonts w:ascii="Tahoma" w:hAnsi="Tahoma" w:cs="Tahoma"/>
          <w:sz w:val="21"/>
          <w:szCs w:val="21"/>
        </w:rPr>
        <w:t>.</w:t>
      </w:r>
    </w:p>
    <w:p w14:paraId="061C9B83" w14:textId="77777777" w:rsidR="00D83669" w:rsidRPr="00A92E80" w:rsidRDefault="00D83669" w:rsidP="006A01B8">
      <w:pPr>
        <w:tabs>
          <w:tab w:val="left" w:pos="9067"/>
        </w:tabs>
        <w:spacing w:line="300" w:lineRule="exact"/>
        <w:ind w:right="4"/>
        <w:jc w:val="center"/>
        <w:rPr>
          <w:rFonts w:ascii="Tahoma" w:hAnsi="Tahoma" w:cs="Tahoma"/>
          <w:sz w:val="21"/>
          <w:szCs w:val="21"/>
        </w:rPr>
      </w:pPr>
    </w:p>
    <w:p w14:paraId="52E0AB61" w14:textId="771DDFDE" w:rsidR="004A63B5" w:rsidRPr="00A92E80" w:rsidRDefault="00E902A6" w:rsidP="006A01B8">
      <w:pPr>
        <w:tabs>
          <w:tab w:val="left" w:pos="9067"/>
        </w:tabs>
        <w:spacing w:line="300" w:lineRule="exact"/>
        <w:ind w:right="4"/>
        <w:jc w:val="center"/>
        <w:rPr>
          <w:rFonts w:ascii="Tahoma" w:hAnsi="Tahoma" w:cs="Tahoma"/>
          <w:i/>
          <w:sz w:val="21"/>
          <w:szCs w:val="21"/>
        </w:rPr>
      </w:pPr>
      <w:r w:rsidRPr="00A92E80">
        <w:rPr>
          <w:rFonts w:ascii="Tahoma" w:hAnsi="Tahoma" w:cs="Tahoma"/>
          <w:i/>
          <w:sz w:val="21"/>
          <w:szCs w:val="21"/>
        </w:rPr>
        <w:t xml:space="preserve">(O restante da página foi </w:t>
      </w:r>
      <w:r w:rsidR="004A63B5" w:rsidRPr="00A92E80">
        <w:rPr>
          <w:rFonts w:ascii="Tahoma" w:hAnsi="Tahoma" w:cs="Tahoma"/>
          <w:i/>
          <w:sz w:val="21"/>
          <w:szCs w:val="21"/>
        </w:rPr>
        <w:t>intencionalmente</w:t>
      </w:r>
      <w:r w:rsidRPr="00A92E80">
        <w:rPr>
          <w:rFonts w:ascii="Tahoma" w:hAnsi="Tahoma" w:cs="Tahoma"/>
          <w:i/>
          <w:sz w:val="21"/>
          <w:szCs w:val="21"/>
        </w:rPr>
        <w:t xml:space="preserve"> deixado</w:t>
      </w:r>
      <w:r w:rsidR="004A63B5" w:rsidRPr="00A92E80">
        <w:rPr>
          <w:rFonts w:ascii="Tahoma" w:hAnsi="Tahoma" w:cs="Tahoma"/>
          <w:i/>
          <w:sz w:val="21"/>
          <w:szCs w:val="21"/>
        </w:rPr>
        <w:t xml:space="preserve"> em branco.</w:t>
      </w:r>
      <w:r w:rsidRPr="00A92E80">
        <w:rPr>
          <w:rFonts w:ascii="Tahoma" w:hAnsi="Tahoma" w:cs="Tahoma"/>
          <w:i/>
          <w:sz w:val="21"/>
          <w:szCs w:val="21"/>
        </w:rPr>
        <w:t>)</w:t>
      </w:r>
    </w:p>
    <w:p w14:paraId="3B9CB87E" w14:textId="77777777" w:rsidR="00E902A6" w:rsidRPr="00A92E80" w:rsidRDefault="00E902A6" w:rsidP="006A01B8">
      <w:pPr>
        <w:tabs>
          <w:tab w:val="left" w:pos="9067"/>
        </w:tabs>
        <w:spacing w:line="300" w:lineRule="exact"/>
        <w:ind w:right="4"/>
        <w:jc w:val="center"/>
        <w:rPr>
          <w:rFonts w:ascii="Tahoma" w:hAnsi="Tahoma" w:cs="Tahoma"/>
          <w:i/>
          <w:sz w:val="21"/>
          <w:szCs w:val="21"/>
        </w:rPr>
      </w:pPr>
    </w:p>
    <w:p w14:paraId="2B574C0A" w14:textId="71C84871" w:rsidR="00EA205A" w:rsidRPr="00A92E80" w:rsidRDefault="00E902A6" w:rsidP="006A01B8">
      <w:pPr>
        <w:tabs>
          <w:tab w:val="left" w:pos="9067"/>
        </w:tabs>
        <w:spacing w:line="300" w:lineRule="exact"/>
        <w:ind w:right="4"/>
        <w:jc w:val="center"/>
        <w:rPr>
          <w:rFonts w:ascii="Tahoma" w:hAnsi="Tahoma" w:cs="Tahoma"/>
          <w:i/>
          <w:sz w:val="21"/>
          <w:szCs w:val="21"/>
        </w:rPr>
      </w:pPr>
      <w:r w:rsidRPr="00A92E80">
        <w:rPr>
          <w:rFonts w:ascii="Tahoma" w:hAnsi="Tahoma" w:cs="Tahoma"/>
          <w:i/>
          <w:sz w:val="21"/>
          <w:szCs w:val="21"/>
        </w:rPr>
        <w:t>(</w:t>
      </w:r>
      <w:r w:rsidR="004A63B5" w:rsidRPr="00A92E80">
        <w:rPr>
          <w:rFonts w:ascii="Tahoma" w:hAnsi="Tahoma" w:cs="Tahoma"/>
          <w:i/>
          <w:sz w:val="21"/>
          <w:szCs w:val="21"/>
        </w:rPr>
        <w:t>Páginas de assinaturas abaixo.</w:t>
      </w:r>
      <w:r w:rsidRPr="00A92E80">
        <w:rPr>
          <w:rFonts w:ascii="Tahoma" w:hAnsi="Tahoma" w:cs="Tahoma"/>
          <w:i/>
          <w:sz w:val="21"/>
          <w:szCs w:val="21"/>
        </w:rPr>
        <w:t>)</w:t>
      </w:r>
    </w:p>
    <w:p w14:paraId="101B99C2" w14:textId="4F0CDD45" w:rsidR="00B568F1" w:rsidRPr="00A92E80" w:rsidRDefault="00B568F1" w:rsidP="006A01B8">
      <w:pPr>
        <w:tabs>
          <w:tab w:val="left" w:pos="9356"/>
        </w:tabs>
        <w:spacing w:line="300" w:lineRule="exact"/>
        <w:ind w:right="4"/>
        <w:jc w:val="center"/>
        <w:rPr>
          <w:rFonts w:ascii="Tahoma" w:hAnsi="Tahoma" w:cs="Tahoma"/>
          <w:sz w:val="21"/>
          <w:szCs w:val="21"/>
        </w:rPr>
      </w:pPr>
      <w:r w:rsidRPr="00A92E80">
        <w:rPr>
          <w:rFonts w:ascii="Tahoma" w:hAnsi="Tahoma" w:cs="Tahoma"/>
          <w:sz w:val="21"/>
          <w:szCs w:val="21"/>
        </w:rPr>
        <w:br w:type="page"/>
      </w:r>
    </w:p>
    <w:p w14:paraId="72031CE9" w14:textId="0C481C52" w:rsidR="006B77E8" w:rsidRPr="00A92E80" w:rsidRDefault="006B77E8"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lastRenderedPageBreak/>
        <w:t xml:space="preserve">(Página de assinatura do “Instrumento Particular de Cessão Fiduciária e Promessa de Cessão Fiduciária de Direitos Creditórios e Outras Avenças”, celebrado em </w:t>
      </w:r>
      <w:ins w:id="156"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157"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iCs/>
          <w:sz w:val="21"/>
          <w:szCs w:val="21"/>
        </w:rPr>
        <w:t xml:space="preserve">, entre a Construtora </w:t>
      </w:r>
      <w:proofErr w:type="spellStart"/>
      <w:r w:rsidRPr="00A92E80">
        <w:rPr>
          <w:rFonts w:ascii="Tahoma" w:hAnsi="Tahoma" w:cs="Tahoma"/>
          <w:iCs/>
          <w:sz w:val="21"/>
          <w:szCs w:val="21"/>
        </w:rPr>
        <w:t>Martpan</w:t>
      </w:r>
      <w:proofErr w:type="spellEnd"/>
      <w:r w:rsidRPr="00A92E80">
        <w:rPr>
          <w:rFonts w:ascii="Tahoma" w:hAnsi="Tahoma" w:cs="Tahoma"/>
          <w:iCs/>
          <w:sz w:val="21"/>
          <w:szCs w:val="21"/>
        </w:rPr>
        <w:t xml:space="preserve"> Ltda. e a Casa de Pedra Securitizadora de Crédito S.A.)</w:t>
      </w:r>
    </w:p>
    <w:p w14:paraId="7C790B9B"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4ABF27FA"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226D869A" w14:textId="065AC229" w:rsidR="006B77E8" w:rsidRPr="00A92E80" w:rsidRDefault="006B77E8" w:rsidP="006A01B8">
      <w:pPr>
        <w:pStyle w:val="Recuodecorpodetexto"/>
        <w:spacing w:after="0" w:line="300" w:lineRule="exact"/>
        <w:ind w:left="0" w:right="-8"/>
        <w:contextualSpacing/>
        <w:jc w:val="center"/>
        <w:rPr>
          <w:rFonts w:ascii="Tahoma" w:hAnsi="Tahoma" w:cs="Tahoma"/>
          <w:bCs/>
          <w:sz w:val="21"/>
          <w:szCs w:val="21"/>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hAnsi="Tahoma" w:cs="Tahoma"/>
          <w:b/>
          <w:color w:val="000000"/>
          <w:sz w:val="21"/>
          <w:szCs w:val="21"/>
        </w:rPr>
        <w:t>.</w:t>
      </w:r>
    </w:p>
    <w:p w14:paraId="5ED1812F" w14:textId="77777777" w:rsidR="006B77E8" w:rsidRPr="00A92E80" w:rsidRDefault="006B77E8" w:rsidP="006A01B8">
      <w:pPr>
        <w:pStyle w:val="Recuodecorpodetexto"/>
        <w:spacing w:after="0" w:line="300" w:lineRule="exact"/>
        <w:ind w:left="0" w:right="-8"/>
        <w:contextualSpacing/>
        <w:jc w:val="center"/>
        <w:rPr>
          <w:rFonts w:ascii="Tahoma" w:hAnsi="Tahoma" w:cs="Tahoma"/>
          <w:bCs/>
          <w:i/>
          <w:color w:val="000000"/>
          <w:sz w:val="21"/>
          <w:szCs w:val="21"/>
        </w:rPr>
      </w:pPr>
      <w:r w:rsidRPr="00A92E80">
        <w:rPr>
          <w:rFonts w:ascii="Tahoma" w:hAnsi="Tahoma" w:cs="Tahoma"/>
          <w:bCs/>
          <w:i/>
          <w:color w:val="000000"/>
          <w:sz w:val="21"/>
          <w:szCs w:val="21"/>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92FFD" w:rsidRPr="00A92E80" w14:paraId="176C41CB" w14:textId="77777777" w:rsidTr="00A15B59">
        <w:trPr>
          <w:jc w:val="center"/>
          <w:ins w:id="158" w:author="Andressa Ferreira" w:date="2022-01-10T17:55:00Z"/>
        </w:trPr>
        <w:tc>
          <w:tcPr>
            <w:tcW w:w="5000" w:type="pct"/>
          </w:tcPr>
          <w:p w14:paraId="211E032B" w14:textId="77777777" w:rsidR="00592FFD" w:rsidRPr="00A92E80" w:rsidRDefault="00592FFD" w:rsidP="00A15B59">
            <w:pPr>
              <w:spacing w:line="300" w:lineRule="exact"/>
              <w:jc w:val="center"/>
              <w:rPr>
                <w:ins w:id="159" w:author="Andressa Ferreira" w:date="2022-01-10T17:55:00Z"/>
                <w:rFonts w:ascii="Tahoma" w:hAnsi="Tahoma" w:cs="Tahoma"/>
                <w:bCs/>
                <w:sz w:val="21"/>
                <w:szCs w:val="21"/>
              </w:rPr>
            </w:pPr>
            <w:ins w:id="160" w:author="Andressa Ferreira" w:date="2022-01-10T17:55:00Z">
              <w:r w:rsidRPr="00A92E80">
                <w:rPr>
                  <w:rFonts w:ascii="Tahoma" w:hAnsi="Tahoma" w:cs="Tahoma"/>
                  <w:bCs/>
                  <w:sz w:val="21"/>
                  <w:szCs w:val="21"/>
                </w:rPr>
                <w:t xml:space="preserve">Nome: </w:t>
              </w:r>
              <w:r w:rsidRPr="00A92E80">
                <w:rPr>
                  <w:rFonts w:ascii="Tahoma" w:hAnsi="Tahoma" w:cs="Tahoma"/>
                  <w:sz w:val="21"/>
                  <w:szCs w:val="21"/>
                </w:rPr>
                <w:t>Flávio Tadeu Barbosa</w:t>
              </w:r>
            </w:ins>
          </w:p>
        </w:tc>
      </w:tr>
      <w:tr w:rsidR="00592FFD" w:rsidRPr="00A92E80" w14:paraId="32BCA132" w14:textId="77777777" w:rsidTr="00A15B59">
        <w:trPr>
          <w:jc w:val="center"/>
          <w:ins w:id="161" w:author="Andressa Ferreira" w:date="2022-01-10T17:55:00Z"/>
        </w:trPr>
        <w:tc>
          <w:tcPr>
            <w:tcW w:w="5000" w:type="pct"/>
          </w:tcPr>
          <w:p w14:paraId="2F24D2ED" w14:textId="77777777" w:rsidR="00592FFD" w:rsidRPr="00A92E80" w:rsidRDefault="00592FFD" w:rsidP="00A15B59">
            <w:pPr>
              <w:pStyle w:val="Recuodecorpodetexto"/>
              <w:spacing w:after="0" w:line="300" w:lineRule="exact"/>
              <w:ind w:left="0" w:right="-8"/>
              <w:contextualSpacing/>
              <w:jc w:val="center"/>
              <w:rPr>
                <w:ins w:id="162" w:author="Andressa Ferreira" w:date="2022-01-10T17:55:00Z"/>
                <w:rFonts w:ascii="Tahoma" w:hAnsi="Tahoma" w:cs="Tahoma"/>
                <w:bCs/>
                <w:sz w:val="21"/>
                <w:szCs w:val="21"/>
              </w:rPr>
            </w:pPr>
            <w:ins w:id="163" w:author="Andressa Ferreira" w:date="2022-01-10T17:55:00Z">
              <w:r w:rsidRPr="00A92E80">
                <w:rPr>
                  <w:rFonts w:ascii="Tahoma" w:hAnsi="Tahoma" w:cs="Tahoma"/>
                  <w:bCs/>
                  <w:sz w:val="21"/>
                  <w:szCs w:val="21"/>
                </w:rPr>
                <w:t>Cargo: Administrador</w:t>
              </w:r>
            </w:ins>
          </w:p>
        </w:tc>
      </w:tr>
    </w:tbl>
    <w:p w14:paraId="2655CD9B" w14:textId="728CBD23" w:rsidR="006B77E8" w:rsidRPr="00A92E80" w:rsidDel="00592FFD" w:rsidRDefault="006B77E8" w:rsidP="006A01B8">
      <w:pPr>
        <w:pStyle w:val="Recuodecorpodetexto"/>
        <w:spacing w:after="0" w:line="300" w:lineRule="exact"/>
        <w:ind w:left="0" w:right="-8"/>
        <w:contextualSpacing/>
        <w:jc w:val="both"/>
        <w:rPr>
          <w:del w:id="164" w:author="Andressa Ferreira" w:date="2022-01-10T17:55:00Z"/>
          <w:rFonts w:ascii="Tahoma" w:hAnsi="Tahoma" w:cs="Tahoma"/>
          <w:bCs/>
          <w:iCs/>
          <w:color w:val="000000"/>
          <w:sz w:val="21"/>
          <w:szCs w:val="21"/>
        </w:rPr>
      </w:pPr>
    </w:p>
    <w:p w14:paraId="44BD6B81" w14:textId="1C40E406" w:rsidR="006B77E8" w:rsidRPr="00A92E80" w:rsidDel="00592FFD" w:rsidRDefault="006B77E8" w:rsidP="006A01B8">
      <w:pPr>
        <w:pStyle w:val="Recuodecorpodetexto"/>
        <w:spacing w:after="0" w:line="300" w:lineRule="exact"/>
        <w:ind w:left="0" w:right="-8"/>
        <w:contextualSpacing/>
        <w:jc w:val="both"/>
        <w:rPr>
          <w:del w:id="165" w:author="Andressa Ferreira" w:date="2022-01-10T17:55: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6B77E8" w:rsidRPr="00A92E80" w:rsidDel="00592FFD" w14:paraId="19A0024E" w14:textId="5011B9F2" w:rsidTr="006B77E8">
        <w:trPr>
          <w:del w:id="166" w:author="Andressa Ferreira" w:date="2022-01-10T17:55:00Z"/>
        </w:trPr>
        <w:tc>
          <w:tcPr>
            <w:tcW w:w="4247" w:type="dxa"/>
            <w:hideMark/>
          </w:tcPr>
          <w:p w14:paraId="31D2168C" w14:textId="290D80F2" w:rsidR="006B77E8" w:rsidRPr="00A92E80" w:rsidDel="00592FFD" w:rsidRDefault="006B77E8" w:rsidP="006A01B8">
            <w:pPr>
              <w:pStyle w:val="Recuodecorpodetexto"/>
              <w:spacing w:after="0" w:line="300" w:lineRule="exact"/>
              <w:ind w:left="-110" w:right="-8"/>
              <w:contextualSpacing/>
              <w:jc w:val="both"/>
              <w:rPr>
                <w:del w:id="167" w:author="Andressa Ferreira" w:date="2022-01-10T17:55:00Z"/>
                <w:rFonts w:ascii="Tahoma" w:hAnsi="Tahoma" w:cs="Tahoma"/>
                <w:bCs/>
                <w:iCs/>
                <w:color w:val="000000"/>
                <w:sz w:val="21"/>
                <w:szCs w:val="21"/>
              </w:rPr>
            </w:pPr>
            <w:del w:id="168" w:author="Andressa Ferreira" w:date="2022-01-10T17:55:00Z">
              <w:r w:rsidRPr="00A92E80" w:rsidDel="00592FFD">
                <w:rPr>
                  <w:rFonts w:ascii="Tahoma" w:hAnsi="Tahoma" w:cs="Tahoma"/>
                  <w:bCs/>
                  <w:iCs/>
                  <w:color w:val="000000"/>
                  <w:sz w:val="21"/>
                  <w:szCs w:val="21"/>
                </w:rPr>
                <w:delText>___________________________________</w:delText>
              </w:r>
            </w:del>
          </w:p>
        </w:tc>
        <w:tc>
          <w:tcPr>
            <w:tcW w:w="4258" w:type="dxa"/>
            <w:hideMark/>
          </w:tcPr>
          <w:p w14:paraId="63B7B4CD" w14:textId="7421CF11" w:rsidR="006B77E8" w:rsidRPr="00A92E80" w:rsidDel="00592FFD" w:rsidRDefault="006B77E8" w:rsidP="006A01B8">
            <w:pPr>
              <w:pStyle w:val="Recuodecorpodetexto"/>
              <w:spacing w:after="0" w:line="300" w:lineRule="exact"/>
              <w:ind w:left="0" w:right="-8"/>
              <w:contextualSpacing/>
              <w:jc w:val="both"/>
              <w:rPr>
                <w:del w:id="169" w:author="Andressa Ferreira" w:date="2022-01-10T17:55:00Z"/>
                <w:rFonts w:ascii="Tahoma" w:hAnsi="Tahoma" w:cs="Tahoma"/>
                <w:bCs/>
                <w:iCs/>
                <w:color w:val="000000"/>
                <w:sz w:val="21"/>
                <w:szCs w:val="21"/>
              </w:rPr>
            </w:pPr>
            <w:del w:id="170" w:author="Andressa Ferreira" w:date="2022-01-10T17:55:00Z">
              <w:r w:rsidRPr="00A92E80" w:rsidDel="00592FFD">
                <w:rPr>
                  <w:rFonts w:ascii="Tahoma" w:hAnsi="Tahoma" w:cs="Tahoma"/>
                  <w:bCs/>
                  <w:iCs/>
                  <w:color w:val="000000"/>
                  <w:sz w:val="21"/>
                  <w:szCs w:val="21"/>
                </w:rPr>
                <w:delText>___________________________________</w:delText>
              </w:r>
            </w:del>
          </w:p>
        </w:tc>
      </w:tr>
      <w:tr w:rsidR="006B77E8" w:rsidRPr="00A92E80" w:rsidDel="00592FFD" w14:paraId="225DAB9B" w14:textId="443EAE25" w:rsidTr="006B77E8">
        <w:trPr>
          <w:del w:id="171" w:author="Andressa Ferreira" w:date="2022-01-10T17:55:00Z"/>
        </w:trPr>
        <w:tc>
          <w:tcPr>
            <w:tcW w:w="4247" w:type="dxa"/>
            <w:hideMark/>
          </w:tcPr>
          <w:p w14:paraId="2A85180B" w14:textId="4180BFC4" w:rsidR="006B77E8" w:rsidRPr="00A92E80" w:rsidDel="00592FFD" w:rsidRDefault="006B77E8" w:rsidP="006A01B8">
            <w:pPr>
              <w:pStyle w:val="Recuodecorpodetexto"/>
              <w:spacing w:after="0" w:line="300" w:lineRule="exact"/>
              <w:ind w:left="-110" w:right="-8"/>
              <w:contextualSpacing/>
              <w:jc w:val="both"/>
              <w:rPr>
                <w:del w:id="172" w:author="Andressa Ferreira" w:date="2022-01-10T17:55:00Z"/>
                <w:rFonts w:ascii="Tahoma" w:hAnsi="Tahoma" w:cs="Tahoma"/>
                <w:bCs/>
                <w:iCs/>
                <w:color w:val="000000"/>
                <w:sz w:val="21"/>
                <w:szCs w:val="21"/>
              </w:rPr>
            </w:pPr>
            <w:del w:id="173" w:author="Andressa Ferreira" w:date="2022-01-10T17:55:00Z">
              <w:r w:rsidRPr="00A92E80" w:rsidDel="00592FFD">
                <w:rPr>
                  <w:rFonts w:ascii="Tahoma" w:hAnsi="Tahoma" w:cs="Tahoma"/>
                  <w:bCs/>
                  <w:iCs/>
                  <w:color w:val="000000"/>
                  <w:sz w:val="21"/>
                  <w:szCs w:val="21"/>
                </w:rPr>
                <w:delText>Nome:</w:delText>
              </w:r>
            </w:del>
          </w:p>
        </w:tc>
        <w:tc>
          <w:tcPr>
            <w:tcW w:w="4258" w:type="dxa"/>
            <w:hideMark/>
          </w:tcPr>
          <w:p w14:paraId="4EF83031" w14:textId="3BD70DF1" w:rsidR="006B77E8" w:rsidRPr="00A92E80" w:rsidDel="00592FFD" w:rsidRDefault="006B77E8" w:rsidP="006A01B8">
            <w:pPr>
              <w:pStyle w:val="Recuodecorpodetexto"/>
              <w:spacing w:after="0" w:line="300" w:lineRule="exact"/>
              <w:ind w:left="0" w:right="-8"/>
              <w:contextualSpacing/>
              <w:jc w:val="both"/>
              <w:rPr>
                <w:del w:id="174" w:author="Andressa Ferreira" w:date="2022-01-10T17:55:00Z"/>
                <w:rFonts w:ascii="Tahoma" w:hAnsi="Tahoma" w:cs="Tahoma"/>
                <w:bCs/>
                <w:iCs/>
                <w:color w:val="000000"/>
                <w:sz w:val="21"/>
                <w:szCs w:val="21"/>
              </w:rPr>
            </w:pPr>
            <w:del w:id="175" w:author="Andressa Ferreira" w:date="2022-01-10T17:55:00Z">
              <w:r w:rsidRPr="00A92E80" w:rsidDel="00592FFD">
                <w:rPr>
                  <w:rFonts w:ascii="Tahoma" w:hAnsi="Tahoma" w:cs="Tahoma"/>
                  <w:bCs/>
                  <w:iCs/>
                  <w:color w:val="000000"/>
                  <w:sz w:val="21"/>
                  <w:szCs w:val="21"/>
                </w:rPr>
                <w:delText>Nome:</w:delText>
              </w:r>
            </w:del>
          </w:p>
        </w:tc>
      </w:tr>
      <w:tr w:rsidR="006B77E8" w:rsidRPr="00A92E80" w:rsidDel="00592FFD" w14:paraId="491B2EEC" w14:textId="53CD20AC" w:rsidTr="006B77E8">
        <w:trPr>
          <w:del w:id="176" w:author="Andressa Ferreira" w:date="2022-01-10T17:55:00Z"/>
        </w:trPr>
        <w:tc>
          <w:tcPr>
            <w:tcW w:w="4247" w:type="dxa"/>
            <w:hideMark/>
          </w:tcPr>
          <w:p w14:paraId="7E8D310C" w14:textId="5914EEF7" w:rsidR="006B77E8" w:rsidRPr="00A92E80" w:rsidDel="00592FFD" w:rsidRDefault="006B77E8" w:rsidP="006A01B8">
            <w:pPr>
              <w:pStyle w:val="Recuodecorpodetexto"/>
              <w:spacing w:after="0" w:line="300" w:lineRule="exact"/>
              <w:ind w:left="-110" w:right="-8"/>
              <w:contextualSpacing/>
              <w:jc w:val="both"/>
              <w:rPr>
                <w:del w:id="177" w:author="Andressa Ferreira" w:date="2022-01-10T17:55:00Z"/>
                <w:rFonts w:ascii="Tahoma" w:hAnsi="Tahoma" w:cs="Tahoma"/>
                <w:bCs/>
                <w:iCs/>
                <w:color w:val="000000"/>
                <w:sz w:val="21"/>
                <w:szCs w:val="21"/>
              </w:rPr>
            </w:pPr>
            <w:del w:id="178" w:author="Andressa Ferreira" w:date="2022-01-10T17:55:00Z">
              <w:r w:rsidRPr="00A92E80" w:rsidDel="00592FFD">
                <w:rPr>
                  <w:rFonts w:ascii="Tahoma" w:hAnsi="Tahoma" w:cs="Tahoma"/>
                  <w:bCs/>
                  <w:iCs/>
                  <w:color w:val="000000"/>
                  <w:sz w:val="21"/>
                  <w:szCs w:val="21"/>
                </w:rPr>
                <w:delText>Cargo:</w:delText>
              </w:r>
            </w:del>
          </w:p>
        </w:tc>
        <w:tc>
          <w:tcPr>
            <w:tcW w:w="4258" w:type="dxa"/>
            <w:hideMark/>
          </w:tcPr>
          <w:p w14:paraId="099F8E1A" w14:textId="5CA57D84" w:rsidR="006B77E8" w:rsidRPr="00A92E80" w:rsidDel="00592FFD" w:rsidRDefault="006B77E8" w:rsidP="006A01B8">
            <w:pPr>
              <w:pStyle w:val="Recuodecorpodetexto"/>
              <w:spacing w:after="0" w:line="300" w:lineRule="exact"/>
              <w:ind w:left="0" w:right="-8"/>
              <w:contextualSpacing/>
              <w:jc w:val="both"/>
              <w:rPr>
                <w:del w:id="179" w:author="Andressa Ferreira" w:date="2022-01-10T17:55:00Z"/>
                <w:rFonts w:ascii="Tahoma" w:hAnsi="Tahoma" w:cs="Tahoma"/>
                <w:bCs/>
                <w:iCs/>
                <w:color w:val="000000"/>
                <w:sz w:val="21"/>
                <w:szCs w:val="21"/>
              </w:rPr>
            </w:pPr>
            <w:del w:id="180" w:author="Andressa Ferreira" w:date="2022-01-10T17:55:00Z">
              <w:r w:rsidRPr="00A92E80" w:rsidDel="00592FFD">
                <w:rPr>
                  <w:rFonts w:ascii="Tahoma" w:hAnsi="Tahoma" w:cs="Tahoma"/>
                  <w:bCs/>
                  <w:iCs/>
                  <w:color w:val="000000"/>
                  <w:sz w:val="21"/>
                  <w:szCs w:val="21"/>
                </w:rPr>
                <w:delText>Cargo:</w:delText>
              </w:r>
            </w:del>
          </w:p>
        </w:tc>
      </w:tr>
    </w:tbl>
    <w:p w14:paraId="32E3E568"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6BE4A02B" w14:textId="04CE6530" w:rsidR="006B77E8" w:rsidRPr="00A92E80" w:rsidRDefault="006B77E8" w:rsidP="006A01B8">
      <w:pPr>
        <w:pStyle w:val="Recuodecorpodetexto"/>
        <w:spacing w:after="0" w:line="300" w:lineRule="exact"/>
        <w:ind w:left="0" w:right="-8"/>
        <w:contextualSpacing/>
        <w:jc w:val="both"/>
        <w:rPr>
          <w:ins w:id="181" w:author="Mara Cristina Lima" w:date="2022-01-07T17:39:00Z"/>
          <w:rFonts w:ascii="Tahoma" w:hAnsi="Tahoma" w:cs="Tahoma"/>
          <w:bCs/>
          <w:sz w:val="21"/>
          <w:szCs w:val="21"/>
        </w:rPr>
      </w:pPr>
    </w:p>
    <w:p w14:paraId="7D0CA39F" w14:textId="77777777" w:rsidR="00AE76EA" w:rsidRPr="00A92E80" w:rsidRDefault="00AE76EA" w:rsidP="006A01B8">
      <w:pPr>
        <w:pStyle w:val="Recuodecorpodetexto"/>
        <w:spacing w:after="0" w:line="300" w:lineRule="exact"/>
        <w:ind w:left="0" w:right="-8"/>
        <w:contextualSpacing/>
        <w:jc w:val="both"/>
        <w:rPr>
          <w:rFonts w:ascii="Tahoma" w:hAnsi="Tahoma" w:cs="Tahoma"/>
          <w:bCs/>
          <w:sz w:val="21"/>
          <w:szCs w:val="21"/>
        </w:rPr>
      </w:pPr>
    </w:p>
    <w:p w14:paraId="3CE18636" w14:textId="77777777" w:rsidR="006B77E8" w:rsidRPr="00A92E80" w:rsidRDefault="006B77E8" w:rsidP="006A01B8">
      <w:pPr>
        <w:pStyle w:val="Recuodecorpodetexto"/>
        <w:spacing w:after="0" w:line="300" w:lineRule="exact"/>
        <w:ind w:left="0" w:right="-8"/>
        <w:contextualSpacing/>
        <w:jc w:val="center"/>
        <w:rPr>
          <w:rFonts w:ascii="Tahoma" w:hAnsi="Tahoma" w:cs="Tahoma"/>
          <w:b/>
          <w:bCs/>
          <w:sz w:val="21"/>
          <w:szCs w:val="21"/>
        </w:rPr>
      </w:pPr>
      <w:r w:rsidRPr="00A92E80">
        <w:rPr>
          <w:rFonts w:ascii="Tahoma" w:hAnsi="Tahoma" w:cs="Tahoma"/>
          <w:b/>
          <w:bCs/>
          <w:iCs/>
          <w:sz w:val="21"/>
          <w:szCs w:val="21"/>
        </w:rPr>
        <w:t>CASA DE PEDRA SECURITIZADORA DE CRÉDITO S.A</w:t>
      </w:r>
      <w:r w:rsidRPr="00A92E80">
        <w:rPr>
          <w:rFonts w:ascii="Tahoma" w:hAnsi="Tahoma" w:cs="Tahoma"/>
          <w:b/>
          <w:bCs/>
          <w:sz w:val="21"/>
          <w:szCs w:val="21"/>
        </w:rPr>
        <w:t>.</w:t>
      </w:r>
    </w:p>
    <w:p w14:paraId="32E6915F" w14:textId="77777777" w:rsidR="006B77E8" w:rsidRPr="00A92E80" w:rsidRDefault="006B77E8" w:rsidP="006A01B8">
      <w:pPr>
        <w:pStyle w:val="Recuodecorpodetexto"/>
        <w:spacing w:after="0" w:line="300" w:lineRule="exact"/>
        <w:ind w:left="0" w:right="-8"/>
        <w:contextualSpacing/>
        <w:jc w:val="center"/>
        <w:rPr>
          <w:rFonts w:ascii="Tahoma" w:hAnsi="Tahoma" w:cs="Tahoma"/>
          <w:bCs/>
          <w:i/>
          <w:color w:val="000000"/>
          <w:sz w:val="21"/>
          <w:szCs w:val="21"/>
        </w:rPr>
      </w:pPr>
      <w:r w:rsidRPr="00A92E80">
        <w:rPr>
          <w:rFonts w:ascii="Tahoma" w:hAnsi="Tahoma" w:cs="Tahoma"/>
          <w:bCs/>
          <w:i/>
          <w:color w:val="000000"/>
          <w:sz w:val="21"/>
          <w:szCs w:val="21"/>
        </w:rPr>
        <w:t>Fiduciária</w:t>
      </w:r>
    </w:p>
    <w:p w14:paraId="5263B57D" w14:textId="37A29646" w:rsidR="006B77E8" w:rsidRPr="00A92E80" w:rsidRDefault="00AE76EA" w:rsidP="00592FFD">
      <w:pPr>
        <w:pStyle w:val="Recuodecorpodetexto"/>
        <w:spacing w:after="0" w:line="300" w:lineRule="exact"/>
        <w:ind w:left="0" w:right="-8"/>
        <w:contextualSpacing/>
        <w:jc w:val="center"/>
        <w:rPr>
          <w:ins w:id="182" w:author="Mara Cristina Lima" w:date="2022-01-07T17:36:00Z"/>
          <w:rFonts w:ascii="Tahoma" w:hAnsi="Tahoma" w:cs="Tahoma"/>
          <w:bCs/>
          <w:iCs/>
          <w:color w:val="000000"/>
          <w:sz w:val="21"/>
          <w:szCs w:val="21"/>
        </w:rPr>
      </w:pPr>
      <w:ins w:id="183" w:author="Mara Cristina Lima" w:date="2022-01-07T17:36:00Z">
        <w:r w:rsidRPr="00A92E80">
          <w:rPr>
            <w:rFonts w:ascii="Tahoma" w:hAnsi="Tahoma" w:cs="Tahoma"/>
            <w:bCs/>
            <w:iCs/>
            <w:color w:val="000000"/>
            <w:sz w:val="21"/>
            <w:szCs w:val="21"/>
          </w:rPr>
          <w:t>Nome: Rodrigo Geraldi Arruy</w:t>
        </w:r>
      </w:ins>
    </w:p>
    <w:p w14:paraId="56F6585E" w14:textId="75D16EED" w:rsidR="00AE76EA" w:rsidRPr="00A92E80" w:rsidRDefault="00AE76EA" w:rsidP="00592FFD">
      <w:pPr>
        <w:pStyle w:val="Recuodecorpodetexto"/>
        <w:spacing w:after="0" w:line="300" w:lineRule="exact"/>
        <w:ind w:left="0" w:right="-8"/>
        <w:contextualSpacing/>
        <w:jc w:val="center"/>
        <w:rPr>
          <w:rFonts w:ascii="Tahoma" w:hAnsi="Tahoma" w:cs="Tahoma"/>
          <w:bCs/>
          <w:iCs/>
          <w:color w:val="000000"/>
          <w:sz w:val="21"/>
          <w:szCs w:val="21"/>
        </w:rPr>
      </w:pPr>
      <w:ins w:id="184" w:author="Mara Cristina Lima" w:date="2022-01-07T17:36:00Z">
        <w:r w:rsidRPr="00A92E80">
          <w:rPr>
            <w:rFonts w:ascii="Tahoma" w:hAnsi="Tahoma" w:cs="Tahoma"/>
            <w:bCs/>
            <w:iCs/>
            <w:color w:val="000000"/>
            <w:sz w:val="21"/>
            <w:szCs w:val="21"/>
          </w:rPr>
          <w:t>Cargo: Diretor Presidente</w:t>
        </w:r>
      </w:ins>
    </w:p>
    <w:p w14:paraId="56365D4B" w14:textId="35B29C56" w:rsidR="006B77E8" w:rsidRPr="00A92E80" w:rsidDel="00592FFD" w:rsidRDefault="006B77E8" w:rsidP="006A01B8">
      <w:pPr>
        <w:pStyle w:val="Recuodecorpodetexto"/>
        <w:spacing w:after="0" w:line="300" w:lineRule="exact"/>
        <w:ind w:left="0" w:right="-8"/>
        <w:contextualSpacing/>
        <w:jc w:val="both"/>
        <w:rPr>
          <w:del w:id="185" w:author="Andressa Ferreira" w:date="2022-01-10T17:56: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6B77E8" w:rsidRPr="00A92E80" w:rsidDel="00592FFD" w14:paraId="45645DFC" w14:textId="4A9428DD" w:rsidTr="006B77E8">
        <w:trPr>
          <w:del w:id="186" w:author="Andressa Ferreira" w:date="2022-01-10T17:56:00Z"/>
        </w:trPr>
        <w:tc>
          <w:tcPr>
            <w:tcW w:w="4249" w:type="dxa"/>
            <w:hideMark/>
          </w:tcPr>
          <w:p w14:paraId="7EA5DAC3" w14:textId="2DC69FF3" w:rsidR="006B77E8" w:rsidRPr="00A92E80" w:rsidDel="00592FFD" w:rsidRDefault="006B77E8" w:rsidP="006A01B8">
            <w:pPr>
              <w:pStyle w:val="Recuodecorpodetexto"/>
              <w:spacing w:after="0" w:line="300" w:lineRule="exact"/>
              <w:ind w:left="-110" w:right="-8"/>
              <w:contextualSpacing/>
              <w:jc w:val="both"/>
              <w:rPr>
                <w:del w:id="187" w:author="Andressa Ferreira" w:date="2022-01-10T17:56:00Z"/>
                <w:rFonts w:ascii="Tahoma" w:hAnsi="Tahoma" w:cs="Tahoma"/>
                <w:bCs/>
                <w:iCs/>
                <w:color w:val="000000"/>
                <w:sz w:val="21"/>
                <w:szCs w:val="21"/>
              </w:rPr>
            </w:pPr>
            <w:del w:id="188" w:author="Andressa Ferreira" w:date="2022-01-10T17:56:00Z">
              <w:r w:rsidRPr="00A92E80" w:rsidDel="00592FFD">
                <w:rPr>
                  <w:rFonts w:ascii="Tahoma" w:hAnsi="Tahoma" w:cs="Tahoma"/>
                  <w:bCs/>
                  <w:iCs/>
                  <w:color w:val="000000"/>
                  <w:sz w:val="21"/>
                  <w:szCs w:val="21"/>
                </w:rPr>
                <w:delText>___________________________________</w:delText>
              </w:r>
            </w:del>
          </w:p>
        </w:tc>
        <w:tc>
          <w:tcPr>
            <w:tcW w:w="4261" w:type="dxa"/>
            <w:hideMark/>
          </w:tcPr>
          <w:p w14:paraId="3BC666D9" w14:textId="00A1645E" w:rsidR="006B77E8" w:rsidRPr="00A92E80" w:rsidDel="00592FFD" w:rsidRDefault="006B77E8" w:rsidP="006A01B8">
            <w:pPr>
              <w:pStyle w:val="Recuodecorpodetexto"/>
              <w:spacing w:after="0" w:line="300" w:lineRule="exact"/>
              <w:ind w:left="0" w:right="-8"/>
              <w:contextualSpacing/>
              <w:jc w:val="both"/>
              <w:rPr>
                <w:del w:id="189" w:author="Andressa Ferreira" w:date="2022-01-10T17:56:00Z"/>
                <w:rFonts w:ascii="Tahoma" w:hAnsi="Tahoma" w:cs="Tahoma"/>
                <w:bCs/>
                <w:iCs/>
                <w:color w:val="000000"/>
                <w:sz w:val="21"/>
                <w:szCs w:val="21"/>
              </w:rPr>
            </w:pPr>
            <w:del w:id="190" w:author="Andressa Ferreira" w:date="2022-01-10T17:56:00Z">
              <w:r w:rsidRPr="00A92E80" w:rsidDel="00592FFD">
                <w:rPr>
                  <w:rFonts w:ascii="Tahoma" w:hAnsi="Tahoma" w:cs="Tahoma"/>
                  <w:bCs/>
                  <w:iCs/>
                  <w:color w:val="000000"/>
                  <w:sz w:val="21"/>
                  <w:szCs w:val="21"/>
                </w:rPr>
                <w:delText>___________________________________</w:delText>
              </w:r>
            </w:del>
          </w:p>
        </w:tc>
      </w:tr>
      <w:tr w:rsidR="006B77E8" w:rsidRPr="00A92E80" w:rsidDel="00592FFD" w14:paraId="41605338" w14:textId="5584051E" w:rsidTr="006B77E8">
        <w:trPr>
          <w:del w:id="191" w:author="Andressa Ferreira" w:date="2022-01-10T17:56:00Z"/>
        </w:trPr>
        <w:tc>
          <w:tcPr>
            <w:tcW w:w="4249" w:type="dxa"/>
            <w:hideMark/>
          </w:tcPr>
          <w:p w14:paraId="36766D81" w14:textId="15A10691" w:rsidR="006B77E8" w:rsidRPr="00A92E80" w:rsidDel="00592FFD" w:rsidRDefault="006B77E8" w:rsidP="006A01B8">
            <w:pPr>
              <w:pStyle w:val="Recuodecorpodetexto"/>
              <w:spacing w:after="0" w:line="300" w:lineRule="exact"/>
              <w:ind w:left="-110" w:right="-8"/>
              <w:contextualSpacing/>
              <w:jc w:val="both"/>
              <w:rPr>
                <w:del w:id="192" w:author="Andressa Ferreira" w:date="2022-01-10T17:56:00Z"/>
                <w:rFonts w:ascii="Tahoma" w:hAnsi="Tahoma" w:cs="Tahoma"/>
                <w:bCs/>
                <w:iCs/>
                <w:color w:val="000000"/>
                <w:sz w:val="21"/>
                <w:szCs w:val="21"/>
              </w:rPr>
            </w:pPr>
            <w:del w:id="193" w:author="Andressa Ferreira" w:date="2022-01-10T17:56:00Z">
              <w:r w:rsidRPr="00A92E80" w:rsidDel="00592FFD">
                <w:rPr>
                  <w:rFonts w:ascii="Tahoma" w:hAnsi="Tahoma" w:cs="Tahoma"/>
                  <w:bCs/>
                  <w:iCs/>
                  <w:color w:val="000000"/>
                  <w:sz w:val="21"/>
                  <w:szCs w:val="21"/>
                </w:rPr>
                <w:delText>Nome:</w:delText>
              </w:r>
            </w:del>
          </w:p>
        </w:tc>
        <w:tc>
          <w:tcPr>
            <w:tcW w:w="4261" w:type="dxa"/>
            <w:hideMark/>
          </w:tcPr>
          <w:p w14:paraId="7853C959" w14:textId="697F58F1" w:rsidR="006B77E8" w:rsidRPr="00A92E80" w:rsidDel="00592FFD" w:rsidRDefault="006B77E8" w:rsidP="006A01B8">
            <w:pPr>
              <w:pStyle w:val="Recuodecorpodetexto"/>
              <w:spacing w:after="0" w:line="300" w:lineRule="exact"/>
              <w:ind w:left="0" w:right="-8"/>
              <w:contextualSpacing/>
              <w:jc w:val="both"/>
              <w:rPr>
                <w:del w:id="194" w:author="Andressa Ferreira" w:date="2022-01-10T17:56:00Z"/>
                <w:rFonts w:ascii="Tahoma" w:hAnsi="Tahoma" w:cs="Tahoma"/>
                <w:bCs/>
                <w:iCs/>
                <w:color w:val="000000"/>
                <w:sz w:val="21"/>
                <w:szCs w:val="21"/>
              </w:rPr>
            </w:pPr>
            <w:del w:id="195" w:author="Andressa Ferreira" w:date="2022-01-10T17:56:00Z">
              <w:r w:rsidRPr="00A92E80" w:rsidDel="00592FFD">
                <w:rPr>
                  <w:rFonts w:ascii="Tahoma" w:hAnsi="Tahoma" w:cs="Tahoma"/>
                  <w:bCs/>
                  <w:iCs/>
                  <w:color w:val="000000"/>
                  <w:sz w:val="21"/>
                  <w:szCs w:val="21"/>
                </w:rPr>
                <w:delText>Nome:</w:delText>
              </w:r>
            </w:del>
          </w:p>
        </w:tc>
      </w:tr>
      <w:tr w:rsidR="006B77E8" w:rsidRPr="00A92E80" w:rsidDel="00592FFD" w14:paraId="546646C5" w14:textId="0A1DCF74" w:rsidTr="006B77E8">
        <w:trPr>
          <w:del w:id="196" w:author="Andressa Ferreira" w:date="2022-01-10T17:56:00Z"/>
        </w:trPr>
        <w:tc>
          <w:tcPr>
            <w:tcW w:w="4249" w:type="dxa"/>
            <w:hideMark/>
          </w:tcPr>
          <w:p w14:paraId="276556CC" w14:textId="5D884AAE" w:rsidR="006B77E8" w:rsidRPr="00A92E80" w:rsidDel="00592FFD" w:rsidRDefault="006B77E8" w:rsidP="006A01B8">
            <w:pPr>
              <w:pStyle w:val="Recuodecorpodetexto"/>
              <w:spacing w:after="0" w:line="300" w:lineRule="exact"/>
              <w:ind w:left="-110" w:right="-8"/>
              <w:contextualSpacing/>
              <w:jc w:val="both"/>
              <w:rPr>
                <w:del w:id="197" w:author="Andressa Ferreira" w:date="2022-01-10T17:56:00Z"/>
                <w:rFonts w:ascii="Tahoma" w:hAnsi="Tahoma" w:cs="Tahoma"/>
                <w:bCs/>
                <w:iCs/>
                <w:color w:val="000000"/>
                <w:sz w:val="21"/>
                <w:szCs w:val="21"/>
              </w:rPr>
            </w:pPr>
            <w:del w:id="198" w:author="Andressa Ferreira" w:date="2022-01-10T17:56:00Z">
              <w:r w:rsidRPr="00A92E80" w:rsidDel="00592FFD">
                <w:rPr>
                  <w:rFonts w:ascii="Tahoma" w:hAnsi="Tahoma" w:cs="Tahoma"/>
                  <w:bCs/>
                  <w:iCs/>
                  <w:color w:val="000000"/>
                  <w:sz w:val="21"/>
                  <w:szCs w:val="21"/>
                </w:rPr>
                <w:delText>Cargo:</w:delText>
              </w:r>
            </w:del>
          </w:p>
        </w:tc>
        <w:tc>
          <w:tcPr>
            <w:tcW w:w="4261" w:type="dxa"/>
            <w:hideMark/>
          </w:tcPr>
          <w:p w14:paraId="75BFA693" w14:textId="070FF45A" w:rsidR="006B77E8" w:rsidRPr="00A92E80" w:rsidDel="00592FFD" w:rsidRDefault="006B77E8" w:rsidP="006A01B8">
            <w:pPr>
              <w:pStyle w:val="Recuodecorpodetexto"/>
              <w:spacing w:after="0" w:line="300" w:lineRule="exact"/>
              <w:ind w:left="0" w:right="-8"/>
              <w:contextualSpacing/>
              <w:jc w:val="both"/>
              <w:rPr>
                <w:del w:id="199" w:author="Andressa Ferreira" w:date="2022-01-10T17:56:00Z"/>
                <w:rFonts w:ascii="Tahoma" w:hAnsi="Tahoma" w:cs="Tahoma"/>
                <w:bCs/>
                <w:iCs/>
                <w:color w:val="000000"/>
                <w:sz w:val="21"/>
                <w:szCs w:val="21"/>
              </w:rPr>
            </w:pPr>
            <w:del w:id="200" w:author="Andressa Ferreira" w:date="2022-01-10T17:56:00Z">
              <w:r w:rsidRPr="00A92E80" w:rsidDel="00592FFD">
                <w:rPr>
                  <w:rFonts w:ascii="Tahoma" w:hAnsi="Tahoma" w:cs="Tahoma"/>
                  <w:bCs/>
                  <w:iCs/>
                  <w:color w:val="000000"/>
                  <w:sz w:val="21"/>
                  <w:szCs w:val="21"/>
                </w:rPr>
                <w:delText>Cargo:</w:delText>
              </w:r>
            </w:del>
          </w:p>
        </w:tc>
      </w:tr>
    </w:tbl>
    <w:p w14:paraId="72B5C6A9" w14:textId="34AC55CE" w:rsidR="006B77E8" w:rsidRPr="00A92E80" w:rsidDel="00592FFD" w:rsidRDefault="006B77E8" w:rsidP="006A01B8">
      <w:pPr>
        <w:autoSpaceDE w:val="0"/>
        <w:autoSpaceDN w:val="0"/>
        <w:adjustRightInd w:val="0"/>
        <w:spacing w:line="300" w:lineRule="exact"/>
        <w:rPr>
          <w:ins w:id="201" w:author="Mara Cristina Lima" w:date="2022-01-07T17:36:00Z"/>
          <w:del w:id="202" w:author="Andressa Ferreira" w:date="2022-01-10T17:56:00Z"/>
          <w:rFonts w:ascii="Tahoma" w:hAnsi="Tahoma" w:cs="Tahoma"/>
          <w:sz w:val="21"/>
          <w:szCs w:val="21"/>
        </w:rPr>
      </w:pPr>
      <w:bookmarkStart w:id="203" w:name="_Hlk88239349"/>
    </w:p>
    <w:p w14:paraId="189A107B" w14:textId="5264904F" w:rsidR="00AE76EA" w:rsidRPr="00A92E80" w:rsidDel="00592FFD" w:rsidRDefault="00AE76EA" w:rsidP="006A01B8">
      <w:pPr>
        <w:autoSpaceDE w:val="0"/>
        <w:autoSpaceDN w:val="0"/>
        <w:adjustRightInd w:val="0"/>
        <w:spacing w:line="300" w:lineRule="exact"/>
        <w:rPr>
          <w:ins w:id="204" w:author="Mara Cristina Lima" w:date="2022-01-07T17:36:00Z"/>
          <w:del w:id="205" w:author="Andressa Ferreira" w:date="2022-01-10T17:56:00Z"/>
          <w:rFonts w:ascii="Tahoma" w:hAnsi="Tahoma" w:cs="Tahoma"/>
          <w:sz w:val="21"/>
          <w:szCs w:val="21"/>
        </w:rPr>
      </w:pPr>
    </w:p>
    <w:p w14:paraId="5F151341" w14:textId="77777777" w:rsidR="00AE76EA" w:rsidRPr="00A92E80" w:rsidRDefault="00AE76EA" w:rsidP="006A01B8">
      <w:pPr>
        <w:autoSpaceDE w:val="0"/>
        <w:autoSpaceDN w:val="0"/>
        <w:adjustRightInd w:val="0"/>
        <w:spacing w:line="300" w:lineRule="exact"/>
        <w:rPr>
          <w:rFonts w:ascii="Tahoma" w:hAnsi="Tahoma" w:cs="Tahoma"/>
          <w:sz w:val="21"/>
          <w:szCs w:val="21"/>
        </w:rPr>
      </w:pPr>
    </w:p>
    <w:p w14:paraId="42932C18" w14:textId="77777777" w:rsidR="006B77E8" w:rsidRPr="00A92E80" w:rsidRDefault="006B77E8" w:rsidP="006A01B8">
      <w:pPr>
        <w:autoSpaceDE w:val="0"/>
        <w:autoSpaceDN w:val="0"/>
        <w:adjustRightInd w:val="0"/>
        <w:spacing w:line="300" w:lineRule="exact"/>
        <w:rPr>
          <w:rFonts w:ascii="Tahoma" w:hAnsi="Tahoma" w:cs="Tahoma"/>
          <w:sz w:val="21"/>
          <w:szCs w:val="21"/>
        </w:rPr>
      </w:pPr>
    </w:p>
    <w:p w14:paraId="230F615F" w14:textId="5D4BCC2C" w:rsidR="006B77E8" w:rsidRPr="00A92E80" w:rsidRDefault="00592FFD" w:rsidP="006A01B8">
      <w:pPr>
        <w:autoSpaceDE w:val="0"/>
        <w:autoSpaceDN w:val="0"/>
        <w:adjustRightInd w:val="0"/>
        <w:spacing w:line="300" w:lineRule="exact"/>
        <w:jc w:val="both"/>
        <w:rPr>
          <w:ins w:id="206" w:author="Mara Cristina Lima" w:date="2022-01-07T17:39:00Z"/>
          <w:rFonts w:ascii="Tahoma" w:hAnsi="Tahoma" w:cs="Tahoma"/>
          <w:b/>
          <w:bCs/>
          <w:sz w:val="21"/>
          <w:szCs w:val="21"/>
        </w:rPr>
      </w:pPr>
      <w:r w:rsidRPr="00A92E80">
        <w:rPr>
          <w:rFonts w:ascii="Tahoma" w:hAnsi="Tahoma" w:cs="Tahoma"/>
          <w:b/>
          <w:bCs/>
          <w:sz w:val="21"/>
          <w:szCs w:val="21"/>
        </w:rPr>
        <w:t>TESTEMUNHAS:</w:t>
      </w:r>
    </w:p>
    <w:p w14:paraId="3A4A9525" w14:textId="01D7F15D" w:rsidR="00AE76EA" w:rsidRPr="00A92E80" w:rsidRDefault="00AE76EA" w:rsidP="006A01B8">
      <w:pPr>
        <w:autoSpaceDE w:val="0"/>
        <w:autoSpaceDN w:val="0"/>
        <w:adjustRightInd w:val="0"/>
        <w:spacing w:line="300" w:lineRule="exact"/>
        <w:jc w:val="both"/>
        <w:rPr>
          <w:ins w:id="207" w:author="Andressa Ferreira" w:date="2022-01-10T17:56:00Z"/>
          <w:rFonts w:ascii="Tahoma" w:hAnsi="Tahoma" w:cs="Tahoma"/>
          <w:sz w:val="21"/>
          <w:szCs w:val="21"/>
        </w:rPr>
      </w:pPr>
    </w:p>
    <w:p w14:paraId="54532B8A" w14:textId="77777777" w:rsidR="00592FFD" w:rsidRPr="00A92E80" w:rsidRDefault="00592FFD" w:rsidP="006A01B8">
      <w:pPr>
        <w:autoSpaceDE w:val="0"/>
        <w:autoSpaceDN w:val="0"/>
        <w:adjustRightInd w:val="0"/>
        <w:spacing w:line="300" w:lineRule="exact"/>
        <w:jc w:val="both"/>
        <w:rPr>
          <w:rFonts w:ascii="Tahoma" w:hAnsi="Tahoma" w:cs="Tahoma"/>
          <w:sz w:val="21"/>
          <w:szCs w:val="21"/>
        </w:rPr>
      </w:pPr>
    </w:p>
    <w:p w14:paraId="20174C62" w14:textId="28A77647" w:rsidR="006B77E8" w:rsidRPr="00A92E80" w:rsidDel="00AE76EA" w:rsidRDefault="006B77E8" w:rsidP="006A01B8">
      <w:pPr>
        <w:autoSpaceDE w:val="0"/>
        <w:autoSpaceDN w:val="0"/>
        <w:adjustRightInd w:val="0"/>
        <w:spacing w:line="300" w:lineRule="exact"/>
        <w:jc w:val="both"/>
        <w:rPr>
          <w:del w:id="208" w:author="Mara Cristina Lima" w:date="2022-01-07T17:36:00Z"/>
          <w:rFonts w:ascii="Tahoma" w:hAnsi="Tahoma" w:cs="Tahoma"/>
          <w:sz w:val="21"/>
          <w:szCs w:val="21"/>
        </w:rPr>
      </w:pPr>
    </w:p>
    <w:p w14:paraId="38DA2165" w14:textId="64D0F489" w:rsidR="006B77E8" w:rsidRPr="00A92E80" w:rsidDel="00AE76EA" w:rsidRDefault="006B77E8" w:rsidP="006A01B8">
      <w:pPr>
        <w:spacing w:line="300" w:lineRule="exact"/>
        <w:rPr>
          <w:del w:id="209" w:author="Mara Cristina Lima" w:date="2022-01-07T17:36:00Z"/>
          <w:rFonts w:ascii="Tahoma" w:hAnsi="Tahoma" w:cs="Tahoma"/>
          <w:color w:val="000000" w:themeColor="text1"/>
          <w:sz w:val="21"/>
          <w:szCs w:val="21"/>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4188"/>
        <w:gridCol w:w="54"/>
      </w:tblGrid>
      <w:tr w:rsidR="005A4075" w:rsidRPr="00A92E80" w:rsidDel="00AE76EA" w14:paraId="6B0122EC" w14:textId="77777777" w:rsidTr="00AE76EA">
        <w:trPr>
          <w:del w:id="210" w:author="Mara Cristina Lima" w:date="2022-01-07T17:37:00Z"/>
        </w:trPr>
        <w:tc>
          <w:tcPr>
            <w:tcW w:w="4178" w:type="dxa"/>
          </w:tcPr>
          <w:p w14:paraId="233FF8B5" w14:textId="211C9EA1" w:rsidR="006B77E8" w:rsidRPr="00A92E80" w:rsidDel="00AE76EA" w:rsidRDefault="006B77E8" w:rsidP="006A01B8">
            <w:pPr>
              <w:pStyle w:val="Recuodecorpodetexto"/>
              <w:spacing w:after="0" w:line="300" w:lineRule="exact"/>
              <w:ind w:left="-110" w:right="-8"/>
              <w:contextualSpacing/>
              <w:jc w:val="both"/>
              <w:rPr>
                <w:del w:id="211" w:author="Mara Cristina Lima" w:date="2022-01-07T17:37:00Z"/>
                <w:rFonts w:ascii="Tahoma" w:hAnsi="Tahoma" w:cs="Tahoma"/>
                <w:bCs/>
                <w:iCs/>
                <w:color w:val="000000"/>
                <w:sz w:val="21"/>
                <w:szCs w:val="21"/>
              </w:rPr>
            </w:pPr>
            <w:del w:id="212" w:author="Mara Cristina Lima" w:date="2022-01-07T17:36:00Z">
              <w:r w:rsidRPr="00A92E80" w:rsidDel="00AE76EA">
                <w:rPr>
                  <w:rFonts w:ascii="Tahoma" w:hAnsi="Tahoma" w:cs="Tahoma"/>
                  <w:bCs/>
                  <w:iCs/>
                  <w:color w:val="000000"/>
                  <w:sz w:val="21"/>
                  <w:szCs w:val="21"/>
                </w:rPr>
                <w:delText>___________________________________</w:delText>
              </w:r>
            </w:del>
          </w:p>
        </w:tc>
        <w:tc>
          <w:tcPr>
            <w:tcW w:w="4336" w:type="dxa"/>
            <w:gridSpan w:val="2"/>
          </w:tcPr>
          <w:p w14:paraId="68350980" w14:textId="61FE426E" w:rsidR="006B77E8" w:rsidRPr="00A92E80" w:rsidDel="00AE76EA" w:rsidRDefault="006B77E8" w:rsidP="006A01B8">
            <w:pPr>
              <w:pStyle w:val="Recuodecorpodetexto"/>
              <w:spacing w:after="0" w:line="300" w:lineRule="exact"/>
              <w:ind w:left="0" w:right="-8"/>
              <w:contextualSpacing/>
              <w:jc w:val="both"/>
              <w:rPr>
                <w:del w:id="213" w:author="Mara Cristina Lima" w:date="2022-01-07T17:37:00Z"/>
                <w:rFonts w:ascii="Tahoma" w:hAnsi="Tahoma" w:cs="Tahoma"/>
                <w:bCs/>
                <w:iCs/>
                <w:color w:val="000000"/>
                <w:sz w:val="21"/>
                <w:szCs w:val="21"/>
              </w:rPr>
            </w:pPr>
            <w:del w:id="214" w:author="Mara Cristina Lima" w:date="2022-01-07T17:36:00Z">
              <w:r w:rsidRPr="00A92E80" w:rsidDel="00AE76EA">
                <w:rPr>
                  <w:rFonts w:ascii="Tahoma" w:hAnsi="Tahoma" w:cs="Tahoma"/>
                  <w:bCs/>
                  <w:iCs/>
                  <w:color w:val="000000"/>
                  <w:sz w:val="21"/>
                  <w:szCs w:val="21"/>
                </w:rPr>
                <w:delText>___________________________________</w:delText>
              </w:r>
            </w:del>
          </w:p>
        </w:tc>
      </w:tr>
      <w:tr w:rsidR="00AE76EA" w:rsidRPr="00A92E80" w14:paraId="00E0F7F2" w14:textId="77777777" w:rsidTr="00AE76EA">
        <w:trPr>
          <w:gridAfter w:val="1"/>
          <w:wAfter w:w="54" w:type="dxa"/>
        </w:trPr>
        <w:tc>
          <w:tcPr>
            <w:tcW w:w="4178" w:type="dxa"/>
            <w:hideMark/>
          </w:tcPr>
          <w:p w14:paraId="682FE906" w14:textId="1FBE5BB9"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ins w:id="215" w:author="Mara Cristina Lima" w:date="2022-01-07T17:37:00Z">
              <w:r w:rsidR="00AE76EA" w:rsidRPr="00A92E80">
                <w:rPr>
                  <w:rFonts w:ascii="Tahoma" w:hAnsi="Tahoma" w:cs="Tahoma"/>
                  <w:bCs/>
                  <w:iCs/>
                  <w:color w:val="000000"/>
                  <w:sz w:val="21"/>
                  <w:szCs w:val="21"/>
                </w:rPr>
                <w:t xml:space="preserve"> Mara Cristina Lima</w:t>
              </w:r>
            </w:ins>
          </w:p>
        </w:tc>
        <w:tc>
          <w:tcPr>
            <w:tcW w:w="4191" w:type="dxa"/>
            <w:hideMark/>
          </w:tcPr>
          <w:p w14:paraId="110B7DAC" w14:textId="2F710BFB"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ins w:id="216" w:author="Mara Cristina Lima" w:date="2022-01-07T17:37:00Z">
              <w:r w:rsidR="00AE76EA" w:rsidRPr="00A92E80">
                <w:rPr>
                  <w:rFonts w:ascii="Tahoma" w:hAnsi="Tahoma" w:cs="Tahoma"/>
                  <w:bCs/>
                  <w:iCs/>
                  <w:color w:val="000000"/>
                  <w:sz w:val="21"/>
                  <w:szCs w:val="21"/>
                </w:rPr>
                <w:t xml:space="preserve"> Flávia Rezende Dias</w:t>
              </w:r>
            </w:ins>
          </w:p>
        </w:tc>
      </w:tr>
      <w:tr w:rsidR="00AE76EA" w:rsidRPr="00A92E80" w14:paraId="401B9EA5" w14:textId="77777777" w:rsidTr="00AE76EA">
        <w:trPr>
          <w:gridAfter w:val="1"/>
          <w:wAfter w:w="54" w:type="dxa"/>
        </w:trPr>
        <w:tc>
          <w:tcPr>
            <w:tcW w:w="4178" w:type="dxa"/>
            <w:hideMark/>
          </w:tcPr>
          <w:p w14:paraId="5194A4D4" w14:textId="0DA5E6D9"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CPF:</w:t>
            </w:r>
            <w:ins w:id="217" w:author="Mara Cristina Lima" w:date="2022-01-07T17:37:00Z">
              <w:r w:rsidR="00AE76EA" w:rsidRPr="00A92E80">
                <w:rPr>
                  <w:rFonts w:ascii="Tahoma" w:hAnsi="Tahoma" w:cs="Tahoma"/>
                  <w:bCs/>
                  <w:iCs/>
                  <w:color w:val="000000"/>
                  <w:sz w:val="21"/>
                  <w:szCs w:val="21"/>
                </w:rPr>
                <w:t xml:space="preserve"> 148.236.208-28</w:t>
              </w:r>
            </w:ins>
          </w:p>
        </w:tc>
        <w:tc>
          <w:tcPr>
            <w:tcW w:w="4191" w:type="dxa"/>
            <w:hideMark/>
          </w:tcPr>
          <w:p w14:paraId="4E842F69" w14:textId="2B575DCC"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CPF:</w:t>
            </w:r>
            <w:ins w:id="218" w:author="Mara Cristina Lima" w:date="2022-01-07T17:37:00Z">
              <w:r w:rsidR="00AE76EA" w:rsidRPr="00A92E80">
                <w:rPr>
                  <w:rFonts w:ascii="Tahoma" w:hAnsi="Tahoma" w:cs="Tahoma"/>
                  <w:bCs/>
                  <w:iCs/>
                  <w:color w:val="000000"/>
                  <w:sz w:val="21"/>
                  <w:szCs w:val="21"/>
                </w:rPr>
                <w:t xml:space="preserve"> 370.616.918-</w:t>
              </w:r>
            </w:ins>
            <w:ins w:id="219" w:author="Mara Cristina Lima" w:date="2022-01-07T17:38:00Z">
              <w:r w:rsidR="00AE76EA" w:rsidRPr="00A92E80">
                <w:rPr>
                  <w:rFonts w:ascii="Tahoma" w:hAnsi="Tahoma" w:cs="Tahoma"/>
                  <w:bCs/>
                  <w:iCs/>
                  <w:color w:val="000000"/>
                  <w:sz w:val="21"/>
                  <w:szCs w:val="21"/>
                </w:rPr>
                <w:t>59</w:t>
              </w:r>
            </w:ins>
          </w:p>
        </w:tc>
      </w:tr>
      <w:tr w:rsidR="00AE76EA" w:rsidRPr="00A92E80" w14:paraId="034D2C9F" w14:textId="77777777" w:rsidTr="00AE76EA">
        <w:trPr>
          <w:gridAfter w:val="1"/>
          <w:wAfter w:w="54" w:type="dxa"/>
        </w:trPr>
        <w:tc>
          <w:tcPr>
            <w:tcW w:w="4178" w:type="dxa"/>
          </w:tcPr>
          <w:p w14:paraId="7EA1EF10" w14:textId="265E040F"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del w:id="220" w:author="Mara Cristina Lima" w:date="2022-01-07T17:37:00Z">
              <w:r w:rsidRPr="00A92E80" w:rsidDel="00AE76EA">
                <w:rPr>
                  <w:rFonts w:ascii="Tahoma" w:hAnsi="Tahoma" w:cs="Tahoma"/>
                  <w:bCs/>
                  <w:iCs/>
                  <w:color w:val="000000"/>
                  <w:sz w:val="21"/>
                  <w:szCs w:val="21"/>
                </w:rPr>
                <w:delText>RG:</w:delText>
              </w:r>
            </w:del>
          </w:p>
        </w:tc>
        <w:tc>
          <w:tcPr>
            <w:tcW w:w="4191" w:type="dxa"/>
          </w:tcPr>
          <w:p w14:paraId="255D31D3" w14:textId="35DB43B7"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del w:id="221" w:author="Mara Cristina Lima" w:date="2022-01-07T17:37:00Z">
              <w:r w:rsidRPr="00A92E80" w:rsidDel="00AE76EA">
                <w:rPr>
                  <w:rFonts w:ascii="Tahoma" w:hAnsi="Tahoma" w:cs="Tahoma"/>
                  <w:bCs/>
                  <w:iCs/>
                  <w:color w:val="000000"/>
                  <w:sz w:val="21"/>
                  <w:szCs w:val="21"/>
                </w:rPr>
                <w:delText>RG:</w:delText>
              </w:r>
            </w:del>
          </w:p>
        </w:tc>
        <w:bookmarkEnd w:id="203"/>
      </w:tr>
    </w:tbl>
    <w:p w14:paraId="5C197C28" w14:textId="77777777" w:rsidR="0006060D" w:rsidRPr="00A92E80" w:rsidRDefault="0006060D" w:rsidP="006A01B8">
      <w:pPr>
        <w:spacing w:line="300" w:lineRule="exact"/>
        <w:rPr>
          <w:rFonts w:ascii="Tahoma" w:hAnsi="Tahoma" w:cs="Tahoma"/>
          <w:b/>
          <w:sz w:val="21"/>
          <w:szCs w:val="21"/>
        </w:rPr>
      </w:pPr>
      <w:r w:rsidRPr="00A92E80">
        <w:rPr>
          <w:rFonts w:ascii="Tahoma" w:hAnsi="Tahoma" w:cs="Tahoma"/>
          <w:b/>
          <w:sz w:val="21"/>
          <w:szCs w:val="21"/>
        </w:rPr>
        <w:br w:type="page"/>
      </w:r>
    </w:p>
    <w:p w14:paraId="1F01ABFD" w14:textId="354CFAD4" w:rsidR="00EA205A" w:rsidRPr="00A92E80" w:rsidRDefault="007C2D79" w:rsidP="006A01B8">
      <w:pPr>
        <w:pStyle w:val="Ttulo1"/>
        <w:keepNext w:val="0"/>
        <w:widowControl/>
        <w:spacing w:line="300" w:lineRule="exact"/>
        <w:jc w:val="center"/>
        <w:rPr>
          <w:rFonts w:ascii="Tahoma" w:hAnsi="Tahoma" w:cs="Tahoma"/>
          <w:b/>
          <w:sz w:val="21"/>
          <w:szCs w:val="21"/>
        </w:rPr>
      </w:pPr>
      <w:r w:rsidRPr="00A92E80">
        <w:rPr>
          <w:rFonts w:ascii="Tahoma" w:hAnsi="Tahoma" w:cs="Tahoma"/>
          <w:b/>
          <w:sz w:val="21"/>
          <w:szCs w:val="21"/>
        </w:rPr>
        <w:lastRenderedPageBreak/>
        <w:t xml:space="preserve">ANEXO </w:t>
      </w:r>
      <w:r w:rsidR="0088482A" w:rsidRPr="00A92E80">
        <w:rPr>
          <w:rFonts w:ascii="Tahoma" w:hAnsi="Tahoma" w:cs="Tahoma"/>
          <w:b/>
          <w:sz w:val="21"/>
          <w:szCs w:val="21"/>
          <w:lang w:val="pt-BR"/>
        </w:rPr>
        <w:t>I</w:t>
      </w:r>
    </w:p>
    <w:p w14:paraId="2E1C4567" w14:textId="7C079682" w:rsidR="007C2D79" w:rsidRPr="00A92E80" w:rsidRDefault="007C2D79"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RELAÇÃO DAS UNIDADES</w:t>
      </w:r>
      <w:r w:rsidR="0088482A" w:rsidRPr="00A92E80">
        <w:rPr>
          <w:rFonts w:ascii="Tahoma" w:hAnsi="Tahoma" w:cs="Tahoma"/>
          <w:b/>
          <w:sz w:val="21"/>
          <w:szCs w:val="21"/>
        </w:rPr>
        <w:t xml:space="preserve"> E DOS DIREITOS CREDITÓRIOS</w:t>
      </w:r>
    </w:p>
    <w:p w14:paraId="5CB63992" w14:textId="77777777" w:rsidR="006B77E8" w:rsidRPr="00A92E80" w:rsidRDefault="006B77E8" w:rsidP="006A01B8">
      <w:pPr>
        <w:spacing w:line="300" w:lineRule="exact"/>
        <w:rPr>
          <w:rFonts w:ascii="Tahoma" w:hAnsi="Tahoma" w:cs="Tahoma"/>
          <w:b/>
          <w:sz w:val="21"/>
          <w:szCs w:val="21"/>
          <w:lang w:val="x-none" w:eastAsia="x-none"/>
        </w:rPr>
      </w:pPr>
      <w:r w:rsidRPr="00A92E80">
        <w:rPr>
          <w:rFonts w:ascii="Tahoma" w:hAnsi="Tahoma" w:cs="Tahoma"/>
          <w:b/>
          <w:sz w:val="21"/>
          <w:szCs w:val="21"/>
        </w:rPr>
        <w:br w:type="page"/>
      </w:r>
    </w:p>
    <w:p w14:paraId="26914899" w14:textId="23ED5521" w:rsidR="00DF2F12" w:rsidRPr="00A92E80" w:rsidRDefault="00DF2F12" w:rsidP="006A01B8">
      <w:pPr>
        <w:pStyle w:val="Ttulo1"/>
        <w:keepNext w:val="0"/>
        <w:widowControl/>
        <w:spacing w:line="300" w:lineRule="exact"/>
        <w:jc w:val="center"/>
        <w:rPr>
          <w:rFonts w:ascii="Tahoma" w:hAnsi="Tahoma" w:cs="Tahoma"/>
          <w:b/>
          <w:sz w:val="21"/>
          <w:szCs w:val="21"/>
          <w:lang w:val="pt-BR"/>
        </w:rPr>
      </w:pPr>
      <w:r w:rsidRPr="00A92E80">
        <w:rPr>
          <w:rFonts w:ascii="Tahoma" w:hAnsi="Tahoma" w:cs="Tahoma"/>
          <w:b/>
          <w:sz w:val="21"/>
          <w:szCs w:val="21"/>
        </w:rPr>
        <w:lastRenderedPageBreak/>
        <w:t xml:space="preserve">ANEXO </w:t>
      </w:r>
      <w:r w:rsidR="00537AE3" w:rsidRPr="00A92E80">
        <w:rPr>
          <w:rFonts w:ascii="Tahoma" w:hAnsi="Tahoma" w:cs="Tahoma"/>
          <w:b/>
          <w:sz w:val="21"/>
          <w:szCs w:val="21"/>
          <w:lang w:val="pt-BR"/>
        </w:rPr>
        <w:t>II</w:t>
      </w:r>
    </w:p>
    <w:p w14:paraId="2354D5B4" w14:textId="77777777" w:rsidR="00DF2F12" w:rsidRPr="00A92E80" w:rsidRDefault="00DF2F12" w:rsidP="006A01B8">
      <w:pPr>
        <w:spacing w:line="300" w:lineRule="exact"/>
        <w:jc w:val="center"/>
        <w:rPr>
          <w:rFonts w:ascii="Tahoma" w:hAnsi="Tahoma" w:cs="Tahoma"/>
          <w:b/>
          <w:sz w:val="21"/>
          <w:szCs w:val="21"/>
        </w:rPr>
      </w:pPr>
    </w:p>
    <w:p w14:paraId="7EADA109" w14:textId="419DE9A2" w:rsidR="00317A0D" w:rsidRPr="00A92E80" w:rsidRDefault="00317A0D" w:rsidP="006A01B8">
      <w:pPr>
        <w:spacing w:line="300" w:lineRule="exact"/>
        <w:jc w:val="center"/>
        <w:rPr>
          <w:rFonts w:ascii="Tahoma" w:hAnsi="Tahoma" w:cs="Tahoma"/>
          <w:b/>
          <w:sz w:val="21"/>
          <w:szCs w:val="21"/>
        </w:rPr>
      </w:pPr>
      <w:r w:rsidRPr="00A92E80">
        <w:rPr>
          <w:rFonts w:ascii="Tahoma" w:hAnsi="Tahoma" w:cs="Tahoma"/>
          <w:b/>
          <w:sz w:val="21"/>
          <w:szCs w:val="21"/>
        </w:rPr>
        <w:t>MINUTA DE ADITAMENTO</w:t>
      </w:r>
    </w:p>
    <w:p w14:paraId="29339E55" w14:textId="77777777" w:rsidR="007C2D79" w:rsidRPr="00A92E80" w:rsidRDefault="007C2D79" w:rsidP="006A01B8">
      <w:pPr>
        <w:tabs>
          <w:tab w:val="left" w:pos="9356"/>
        </w:tabs>
        <w:spacing w:line="300" w:lineRule="exact"/>
        <w:ind w:right="4"/>
        <w:rPr>
          <w:rFonts w:ascii="Tahoma" w:hAnsi="Tahoma" w:cs="Tahoma"/>
          <w:b/>
          <w:sz w:val="21"/>
          <w:szCs w:val="21"/>
        </w:rPr>
      </w:pPr>
    </w:p>
    <w:p w14:paraId="691EED17" w14:textId="6E83A78D" w:rsidR="0070027A" w:rsidRPr="00A92E80" w:rsidRDefault="0070027A" w:rsidP="0070027A">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 ADITAMENTO AO INSTRUMENTO PARTICULAR DE CESSÃO FIDUCIÁRIA E PROMESSA DE CESSÃO FIDUCIÁRIA DE DIREITOS CREDITÓRIOS E OUTRAS AVENÇAS</w:t>
      </w:r>
    </w:p>
    <w:p w14:paraId="141930B9" w14:textId="77777777" w:rsidR="007C2D79" w:rsidRPr="00A92E80" w:rsidRDefault="007C2D79" w:rsidP="006A01B8">
      <w:pPr>
        <w:tabs>
          <w:tab w:val="left" w:pos="9356"/>
        </w:tabs>
        <w:spacing w:line="300" w:lineRule="exact"/>
        <w:ind w:right="4"/>
        <w:jc w:val="both"/>
        <w:rPr>
          <w:rFonts w:ascii="Tahoma" w:hAnsi="Tahoma" w:cs="Tahoma"/>
          <w:b/>
          <w:sz w:val="21"/>
          <w:szCs w:val="21"/>
        </w:rPr>
      </w:pPr>
    </w:p>
    <w:p w14:paraId="256ED292" w14:textId="12E70477" w:rsidR="007C2D79" w:rsidRPr="00A92E80" w:rsidRDefault="007C2D79" w:rsidP="006A01B8">
      <w:pPr>
        <w:spacing w:line="300" w:lineRule="exact"/>
        <w:rPr>
          <w:rFonts w:ascii="Tahoma" w:hAnsi="Tahoma" w:cs="Tahoma"/>
          <w:b/>
          <w:sz w:val="21"/>
          <w:szCs w:val="21"/>
          <w:lang w:eastAsia="en-US"/>
        </w:rPr>
      </w:pPr>
      <w:r w:rsidRPr="00A92E80">
        <w:rPr>
          <w:rFonts w:ascii="Tahoma" w:hAnsi="Tahoma" w:cs="Tahoma"/>
          <w:b/>
          <w:sz w:val="21"/>
          <w:szCs w:val="21"/>
          <w:lang w:eastAsia="en-US"/>
        </w:rPr>
        <w:t>I – PARTES</w:t>
      </w:r>
    </w:p>
    <w:p w14:paraId="2790E8B5" w14:textId="77777777" w:rsidR="007C2D79" w:rsidRPr="00A92E80" w:rsidRDefault="007C2D79" w:rsidP="006A01B8">
      <w:pPr>
        <w:overflowPunct w:val="0"/>
        <w:autoSpaceDE w:val="0"/>
        <w:autoSpaceDN w:val="0"/>
        <w:adjustRightInd w:val="0"/>
        <w:spacing w:line="300" w:lineRule="exact"/>
        <w:ind w:right="15"/>
        <w:textAlignment w:val="baseline"/>
        <w:rPr>
          <w:rFonts w:ascii="Tahoma" w:hAnsi="Tahoma" w:cs="Tahoma"/>
          <w:b/>
          <w:sz w:val="21"/>
          <w:szCs w:val="21"/>
          <w:lang w:eastAsia="en-US"/>
        </w:rPr>
      </w:pPr>
    </w:p>
    <w:p w14:paraId="7D3C2E09" w14:textId="43A30AF1" w:rsidR="007C2D79" w:rsidRPr="00A92E80" w:rsidRDefault="007C2D79" w:rsidP="006A01B8">
      <w:pPr>
        <w:overflowPunct w:val="0"/>
        <w:autoSpaceDE w:val="0"/>
        <w:autoSpaceDN w:val="0"/>
        <w:adjustRightInd w:val="0"/>
        <w:spacing w:line="300" w:lineRule="exact"/>
        <w:ind w:right="15"/>
        <w:jc w:val="both"/>
        <w:textAlignment w:val="baseline"/>
        <w:rPr>
          <w:rFonts w:ascii="Tahoma" w:hAnsi="Tahoma" w:cs="Tahoma"/>
          <w:sz w:val="21"/>
          <w:szCs w:val="21"/>
          <w:lang w:eastAsia="en-US"/>
        </w:rPr>
      </w:pPr>
      <w:r w:rsidRPr="00A92E80">
        <w:rPr>
          <w:rFonts w:ascii="Tahoma" w:hAnsi="Tahoma" w:cs="Tahoma"/>
          <w:sz w:val="21"/>
          <w:szCs w:val="21"/>
          <w:lang w:eastAsia="en-US"/>
        </w:rPr>
        <w:t>Pelo presente instrumento particular, e na melhor forma de direito:</w:t>
      </w:r>
    </w:p>
    <w:p w14:paraId="08BEF7A6" w14:textId="77777777" w:rsidR="007C2D79" w:rsidRPr="00A92E80" w:rsidRDefault="007C2D79" w:rsidP="006A01B8">
      <w:pPr>
        <w:tabs>
          <w:tab w:val="left" w:pos="9356"/>
        </w:tabs>
        <w:spacing w:line="300" w:lineRule="exact"/>
        <w:ind w:right="4"/>
        <w:jc w:val="both"/>
        <w:rPr>
          <w:rFonts w:ascii="Tahoma" w:hAnsi="Tahoma" w:cs="Tahoma"/>
          <w:sz w:val="21"/>
          <w:szCs w:val="21"/>
        </w:rPr>
      </w:pPr>
    </w:p>
    <w:p w14:paraId="212F4FD5" w14:textId="757264F4" w:rsidR="007C2D79" w:rsidRPr="00A92E80" w:rsidRDefault="0088482A"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CONSTRUTORA MARTPAN LTDA.</w:t>
      </w:r>
      <w:r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Pr="00A92E80">
        <w:rPr>
          <w:rFonts w:ascii="Tahoma" w:hAnsi="Tahoma" w:cs="Tahoma"/>
          <w:bCs/>
          <w:sz w:val="21"/>
          <w:szCs w:val="21"/>
          <w:u w:val="single"/>
        </w:rPr>
        <w:t>CNPJ/ME</w:t>
      </w:r>
      <w:r w:rsidRPr="00A92E80">
        <w:rPr>
          <w:rFonts w:ascii="Tahoma" w:hAnsi="Tahoma" w:cs="Tahoma"/>
          <w:bCs/>
          <w:sz w:val="21"/>
          <w:szCs w:val="21"/>
        </w:rPr>
        <w:t>”) sob o nº 39.483.477/0001-00</w:t>
      </w:r>
      <w:r w:rsidR="00427725" w:rsidRPr="00A92E80">
        <w:rPr>
          <w:rFonts w:ascii="Tahoma" w:hAnsi="Tahoma" w:cs="Tahoma"/>
          <w:sz w:val="21"/>
          <w:szCs w:val="21"/>
        </w:rPr>
        <w:t>, neste ato representada na forma de seu contrato social (“</w:t>
      </w:r>
      <w:r w:rsidR="00427725" w:rsidRPr="00A92E80">
        <w:rPr>
          <w:rFonts w:ascii="Tahoma" w:hAnsi="Tahoma" w:cs="Tahoma"/>
          <w:sz w:val="21"/>
          <w:szCs w:val="21"/>
          <w:u w:val="single"/>
        </w:rPr>
        <w:t>Fiduciante</w:t>
      </w:r>
      <w:r w:rsidR="00427725" w:rsidRPr="00A92E80">
        <w:rPr>
          <w:rFonts w:ascii="Tahoma" w:hAnsi="Tahoma" w:cs="Tahoma"/>
          <w:sz w:val="21"/>
          <w:szCs w:val="21"/>
        </w:rPr>
        <w:t xml:space="preserve">”); </w:t>
      </w:r>
      <w:r w:rsidR="00C64942" w:rsidRPr="00A92E80">
        <w:rPr>
          <w:rFonts w:ascii="Tahoma" w:hAnsi="Tahoma" w:cs="Tahoma"/>
          <w:sz w:val="21"/>
          <w:szCs w:val="21"/>
        </w:rPr>
        <w:t>e</w:t>
      </w:r>
    </w:p>
    <w:p w14:paraId="2F165E85" w14:textId="77777777" w:rsidR="007C2D79" w:rsidRPr="00A92E80" w:rsidRDefault="007C2D79" w:rsidP="006A01B8">
      <w:pPr>
        <w:tabs>
          <w:tab w:val="left" w:pos="9356"/>
        </w:tabs>
        <w:spacing w:line="300" w:lineRule="exact"/>
        <w:ind w:right="4"/>
        <w:jc w:val="both"/>
        <w:rPr>
          <w:rFonts w:ascii="Tahoma" w:hAnsi="Tahoma" w:cs="Tahoma"/>
          <w:sz w:val="21"/>
          <w:szCs w:val="21"/>
        </w:rPr>
      </w:pPr>
    </w:p>
    <w:p w14:paraId="0834DA61" w14:textId="243C1612" w:rsidR="007C2D79" w:rsidRPr="00A92E80" w:rsidRDefault="00E43AC0"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 xml:space="preserve">CASA DE </w:t>
      </w:r>
      <w:r w:rsidR="00C24D35" w:rsidRPr="00A92E80">
        <w:rPr>
          <w:rFonts w:ascii="Tahoma" w:hAnsi="Tahoma" w:cs="Tahoma"/>
          <w:b/>
          <w:sz w:val="21"/>
          <w:szCs w:val="21"/>
        </w:rPr>
        <w:t>PEDRA SECURITIZADORA DE CRÉDITO</w:t>
      </w:r>
      <w:r w:rsidRPr="00A92E80">
        <w:rPr>
          <w:rFonts w:ascii="Tahoma" w:hAnsi="Tahoma" w:cs="Tahoma"/>
          <w:b/>
          <w:sz w:val="21"/>
          <w:szCs w:val="21"/>
        </w:rPr>
        <w:t xml:space="preserve"> S.A.</w:t>
      </w:r>
      <w:r w:rsidRPr="00A92E80">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A92E80">
        <w:rPr>
          <w:rFonts w:ascii="Tahoma" w:hAnsi="Tahoma" w:cs="Tahoma"/>
          <w:sz w:val="21"/>
          <w:szCs w:val="21"/>
        </w:rPr>
        <w:t xml:space="preserve">, neste ato representado na forma de seu </w:t>
      </w:r>
      <w:r w:rsidR="00622E3B" w:rsidRPr="00A92E80">
        <w:rPr>
          <w:rFonts w:ascii="Tahoma" w:hAnsi="Tahoma" w:cs="Tahoma"/>
          <w:sz w:val="21"/>
          <w:szCs w:val="21"/>
        </w:rPr>
        <w:t>estatuto soc</w:t>
      </w:r>
      <w:r w:rsidR="007C2D79" w:rsidRPr="00A92E80">
        <w:rPr>
          <w:rFonts w:ascii="Tahoma" w:hAnsi="Tahoma" w:cs="Tahoma"/>
          <w:sz w:val="21"/>
          <w:szCs w:val="21"/>
        </w:rPr>
        <w:t>ial (“</w:t>
      </w:r>
      <w:r w:rsidR="007C2D79" w:rsidRPr="00A92E80">
        <w:rPr>
          <w:rFonts w:ascii="Tahoma" w:hAnsi="Tahoma" w:cs="Tahoma"/>
          <w:sz w:val="21"/>
          <w:szCs w:val="21"/>
          <w:u w:val="single"/>
        </w:rPr>
        <w:t>Fiduciária</w:t>
      </w:r>
      <w:r w:rsidR="007C2D79" w:rsidRPr="00A92E80">
        <w:rPr>
          <w:rFonts w:ascii="Tahoma" w:hAnsi="Tahoma" w:cs="Tahoma"/>
          <w:sz w:val="21"/>
          <w:szCs w:val="21"/>
        </w:rPr>
        <w:t>”</w:t>
      </w:r>
      <w:r w:rsidR="00622E3B" w:rsidRPr="00A92E80">
        <w:rPr>
          <w:rFonts w:ascii="Tahoma" w:hAnsi="Tahoma" w:cs="Tahoma"/>
          <w:sz w:val="21"/>
          <w:szCs w:val="21"/>
        </w:rPr>
        <w:t>, doravante denominada, quando em conjunto com a Fiduciante, “</w:t>
      </w:r>
      <w:r w:rsidR="00622E3B" w:rsidRPr="00A92E80">
        <w:rPr>
          <w:rFonts w:ascii="Tahoma" w:hAnsi="Tahoma" w:cs="Tahoma"/>
          <w:sz w:val="21"/>
          <w:szCs w:val="21"/>
          <w:u w:val="single"/>
        </w:rPr>
        <w:t>Partes</w:t>
      </w:r>
      <w:r w:rsidR="00622E3B" w:rsidRPr="00A92E80">
        <w:rPr>
          <w:rFonts w:ascii="Tahoma" w:hAnsi="Tahoma" w:cs="Tahoma"/>
          <w:sz w:val="21"/>
          <w:szCs w:val="21"/>
        </w:rPr>
        <w:t>” e, cada uma, isolada e indistintamente, “</w:t>
      </w:r>
      <w:r w:rsidR="00622E3B" w:rsidRPr="00A92E80">
        <w:rPr>
          <w:rFonts w:ascii="Tahoma" w:hAnsi="Tahoma" w:cs="Tahoma"/>
          <w:sz w:val="21"/>
          <w:szCs w:val="21"/>
          <w:u w:val="single"/>
        </w:rPr>
        <w:t>Parte</w:t>
      </w:r>
      <w:r w:rsidR="00622E3B" w:rsidRPr="00A92E80">
        <w:rPr>
          <w:rFonts w:ascii="Tahoma" w:hAnsi="Tahoma" w:cs="Tahoma"/>
          <w:sz w:val="21"/>
          <w:szCs w:val="21"/>
        </w:rPr>
        <w:t>”</w:t>
      </w:r>
      <w:r w:rsidR="007C2D79" w:rsidRPr="00A92E80">
        <w:rPr>
          <w:rFonts w:ascii="Tahoma" w:hAnsi="Tahoma" w:cs="Tahoma"/>
          <w:sz w:val="21"/>
          <w:szCs w:val="21"/>
        </w:rPr>
        <w:t>)</w:t>
      </w:r>
      <w:r w:rsidR="00C64942" w:rsidRPr="00A92E80">
        <w:rPr>
          <w:rFonts w:ascii="Tahoma" w:hAnsi="Tahoma" w:cs="Tahoma"/>
          <w:sz w:val="21"/>
          <w:szCs w:val="21"/>
        </w:rPr>
        <w:t>.</w:t>
      </w:r>
    </w:p>
    <w:p w14:paraId="1D8A6CEE"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62819BCF"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t>II – CONSIDERAÇÕES PRELIMINARES</w:t>
      </w:r>
    </w:p>
    <w:p w14:paraId="21433AA1"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78F80F13" w14:textId="77777777" w:rsidR="0070027A" w:rsidRPr="00A92E80" w:rsidRDefault="0070027A"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A </w:t>
      </w:r>
      <w:r w:rsidRPr="00A92E80">
        <w:rPr>
          <w:rFonts w:ascii="Tahoma" w:hAnsi="Tahoma" w:cs="Tahoma"/>
          <w:sz w:val="21"/>
          <w:szCs w:val="21"/>
        </w:rPr>
        <w:t>Fiduciante</w:t>
      </w:r>
      <w:r w:rsidRPr="00A92E80">
        <w:rPr>
          <w:rFonts w:ascii="Tahoma" w:hAnsi="Tahoma" w:cs="Tahoma"/>
          <w:color w:val="000000"/>
          <w:sz w:val="21"/>
          <w:szCs w:val="21"/>
          <w:lang w:eastAsia="en-US"/>
        </w:rPr>
        <w:t xml:space="preserve"> </w:t>
      </w:r>
      <w:r w:rsidRPr="00A92E80">
        <w:rPr>
          <w:rFonts w:ascii="Tahoma" w:hAnsi="Tahoma" w:cs="Tahoma"/>
          <w:sz w:val="21"/>
          <w:szCs w:val="21"/>
        </w:rPr>
        <w:t xml:space="preserve">é desenvolvedora de um </w:t>
      </w:r>
      <w:r w:rsidRPr="00A92E80">
        <w:rPr>
          <w:rFonts w:ascii="Tahoma" w:hAnsi="Tahoma" w:cs="Tahoma"/>
          <w:bCs/>
          <w:sz w:val="21"/>
          <w:szCs w:val="21"/>
        </w:rPr>
        <w:t>empreendimento imobiliário residencial a ser denominado “Edifício Agave” (“</w:t>
      </w:r>
      <w:r w:rsidRPr="00A92E80">
        <w:rPr>
          <w:rFonts w:ascii="Tahoma" w:hAnsi="Tahoma" w:cs="Tahoma"/>
          <w:bCs/>
          <w:sz w:val="21"/>
          <w:szCs w:val="21"/>
          <w:u w:val="single"/>
        </w:rPr>
        <w:t>Empreendimento</w:t>
      </w:r>
      <w:r w:rsidRPr="00A92E80">
        <w:rPr>
          <w:rFonts w:ascii="Tahoma" w:hAnsi="Tahoma" w:cs="Tahoma"/>
          <w:bCs/>
          <w:sz w:val="21"/>
          <w:szCs w:val="21"/>
        </w:rPr>
        <w:t>”),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A92E80">
        <w:rPr>
          <w:rFonts w:ascii="Tahoma" w:hAnsi="Tahoma" w:cs="Tahoma"/>
          <w:bCs/>
          <w:sz w:val="21"/>
          <w:szCs w:val="21"/>
          <w:u w:val="single"/>
        </w:rPr>
        <w:t>Imóvel</w:t>
      </w:r>
      <w:r w:rsidRPr="00A92E80">
        <w:rPr>
          <w:rFonts w:ascii="Tahoma" w:hAnsi="Tahoma" w:cs="Tahoma"/>
          <w:bCs/>
          <w:sz w:val="21"/>
          <w:szCs w:val="21"/>
        </w:rPr>
        <w:t>”), o qual será objeto de incorporação imobiliária e originará futuras unidades autônomas (“</w:t>
      </w:r>
      <w:r w:rsidRPr="00A92E80">
        <w:rPr>
          <w:rFonts w:ascii="Tahoma" w:hAnsi="Tahoma" w:cs="Tahoma"/>
          <w:bCs/>
          <w:sz w:val="21"/>
          <w:szCs w:val="21"/>
          <w:u w:val="single"/>
        </w:rPr>
        <w:t>Unidades</w:t>
      </w:r>
      <w:r w:rsidRPr="00A92E80">
        <w:rPr>
          <w:rFonts w:ascii="Tahoma" w:hAnsi="Tahoma" w:cs="Tahoma"/>
          <w:bCs/>
          <w:sz w:val="21"/>
          <w:szCs w:val="21"/>
        </w:rPr>
        <w:t>”)</w:t>
      </w:r>
      <w:r w:rsidRPr="00A92E80">
        <w:rPr>
          <w:rFonts w:ascii="Tahoma" w:hAnsi="Tahoma" w:cs="Tahoma"/>
          <w:sz w:val="21"/>
          <w:szCs w:val="21"/>
        </w:rPr>
        <w:t>;</w:t>
      </w:r>
    </w:p>
    <w:p w14:paraId="5F673A6C" w14:textId="77777777" w:rsidR="0070027A" w:rsidRPr="00A92E80" w:rsidRDefault="0070027A" w:rsidP="0070027A">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4892E66F" w14:textId="4532AA99" w:rsidR="002A1EA5" w:rsidRPr="00A92E80" w:rsidRDefault="00A6621E"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 xml:space="preserve">A </w:t>
      </w:r>
      <w:r w:rsidRPr="00A92E80">
        <w:rPr>
          <w:rFonts w:ascii="Tahoma" w:hAnsi="Tahoma" w:cs="Tahoma"/>
          <w:sz w:val="21"/>
          <w:szCs w:val="21"/>
          <w:lang w:eastAsia="en-US"/>
        </w:rPr>
        <w:t xml:space="preserve">Fiduciante emitiu, nos termos da Lei nº 10.931, de 02 de agosto de 2004, conforme em vigor, a “Cédula de Crédito Bancário nº </w:t>
      </w:r>
      <w:r w:rsidRPr="00A92E80">
        <w:rPr>
          <w:rFonts w:ascii="Tahoma" w:hAnsi="Tahoma"/>
          <w:sz w:val="21"/>
          <w:szCs w:val="21"/>
        </w:rPr>
        <w:t>272/2021</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w:t>
      </w:r>
      <w:r w:rsidRPr="00A92E80">
        <w:rPr>
          <w:rFonts w:ascii="Tahoma" w:hAnsi="Tahoma" w:cs="Tahoma"/>
          <w:sz w:val="21"/>
          <w:szCs w:val="21"/>
          <w:u w:val="single"/>
          <w:lang w:eastAsia="en-US"/>
        </w:rPr>
        <w:t>CCB Agave</w:t>
      </w:r>
      <w:r w:rsidRPr="00A92E80">
        <w:rPr>
          <w:rFonts w:ascii="Tahoma" w:hAnsi="Tahoma" w:cs="Tahoma"/>
          <w:sz w:val="21"/>
          <w:szCs w:val="21"/>
          <w:lang w:eastAsia="en-US"/>
        </w:rPr>
        <w:t>” ou “</w:t>
      </w:r>
      <w:r w:rsidRPr="00A92E80">
        <w:rPr>
          <w:rFonts w:ascii="Tahoma" w:hAnsi="Tahoma" w:cs="Tahoma"/>
          <w:sz w:val="21"/>
          <w:szCs w:val="21"/>
          <w:u w:val="single"/>
          <w:lang w:eastAsia="en-US"/>
        </w:rPr>
        <w:t>Cédula Agave</w:t>
      </w:r>
      <w:r w:rsidRPr="00A92E80">
        <w:rPr>
          <w:rFonts w:ascii="Tahoma" w:hAnsi="Tahoma" w:cs="Tahoma"/>
          <w:sz w:val="21"/>
          <w:szCs w:val="21"/>
          <w:lang w:eastAsia="en-US"/>
        </w:rPr>
        <w:t>”)</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 xml:space="preserve">em </w:t>
      </w:r>
      <w:ins w:id="222"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23" w:author="Andressa Ferreira" w:date="2022-01-06T16:21:00Z">
        <w:r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xml:space="preserve">, no valor de R$ </w:t>
      </w:r>
      <w:r w:rsidRPr="00A92E80">
        <w:rPr>
          <w:rFonts w:ascii="Tahoma" w:hAnsi="Tahoma"/>
          <w:sz w:val="21"/>
          <w:szCs w:val="21"/>
        </w:rPr>
        <w:t xml:space="preserve">4.000.000,00 </w:t>
      </w:r>
      <w:r w:rsidRPr="00A92E80">
        <w:rPr>
          <w:rFonts w:ascii="Tahoma" w:hAnsi="Tahoma" w:cs="Tahoma"/>
          <w:color w:val="000000"/>
          <w:sz w:val="21"/>
          <w:szCs w:val="21"/>
          <w:lang w:eastAsia="en-US"/>
        </w:rPr>
        <w:t>(</w:t>
      </w:r>
      <w:r w:rsidRPr="00A92E80">
        <w:rPr>
          <w:rFonts w:ascii="Tahoma" w:hAnsi="Tahoma"/>
          <w:sz w:val="21"/>
          <w:szCs w:val="21"/>
        </w:rPr>
        <w:t xml:space="preserve">quatro milhões de </w:t>
      </w:r>
      <w:r w:rsidRPr="00A92E80">
        <w:rPr>
          <w:rFonts w:ascii="Tahoma" w:hAnsi="Tahoma" w:cs="Tahoma"/>
          <w:color w:val="000000"/>
          <w:sz w:val="21"/>
          <w:szCs w:val="21"/>
          <w:lang w:eastAsia="en-US"/>
        </w:rPr>
        <w:t>reais),</w:t>
      </w:r>
      <w:r w:rsidRPr="00A92E80">
        <w:rPr>
          <w:rFonts w:ascii="Tahoma" w:hAnsi="Tahoma" w:cs="Tahoma"/>
          <w:sz w:val="21"/>
          <w:szCs w:val="21"/>
          <w:lang w:eastAsia="en-US"/>
        </w:rPr>
        <w:t xml:space="preserve"> </w:t>
      </w:r>
      <w:r w:rsidRPr="00A92E80">
        <w:rPr>
          <w:rFonts w:ascii="Tahoma" w:hAnsi="Tahoma" w:cs="Tahoma"/>
          <w:sz w:val="21"/>
          <w:szCs w:val="21"/>
        </w:rPr>
        <w:t xml:space="preserve">e a </w:t>
      </w:r>
      <w:r w:rsidRPr="00A92E80">
        <w:rPr>
          <w:rFonts w:ascii="Tahoma" w:hAnsi="Tahoma" w:cs="Tahoma"/>
          <w:b/>
          <w:sz w:val="21"/>
          <w:szCs w:val="21"/>
        </w:rPr>
        <w:t>CONSTRUTORA DEZ LTDA.</w:t>
      </w:r>
      <w:r w:rsidRPr="00A92E80">
        <w:rPr>
          <w:rFonts w:ascii="Tahoma" w:hAnsi="Tahoma" w:cs="Tahoma"/>
          <w:bCs/>
          <w:sz w:val="21"/>
          <w:szCs w:val="21"/>
        </w:rPr>
        <w:t>, sociedade limitada com sede no Estado de Minas Gerais, Cidade de Contagem, na Rua José Carlos Camargos, nº 45, Centro, CEP 32040-600</w:t>
      </w:r>
      <w:r w:rsidRPr="00A92E80">
        <w:rPr>
          <w:rFonts w:ascii="Tahoma" w:hAnsi="Tahoma" w:cs="Tahoma"/>
          <w:sz w:val="21"/>
          <w:szCs w:val="21"/>
        </w:rPr>
        <w:t xml:space="preserve">, devidamente inscrita no CNPJ/ME sob o nº </w:t>
      </w:r>
      <w:r w:rsidRPr="00A92E80">
        <w:rPr>
          <w:rFonts w:ascii="Tahoma" w:hAnsi="Tahoma" w:cs="Tahoma"/>
          <w:bCs/>
          <w:sz w:val="21"/>
          <w:szCs w:val="21"/>
        </w:rPr>
        <w:t>08.868.931/0001-18 (“</w:t>
      </w:r>
      <w:r w:rsidRPr="00A92E80">
        <w:rPr>
          <w:rFonts w:ascii="Tahoma" w:hAnsi="Tahoma" w:cs="Tahoma"/>
          <w:bCs/>
          <w:sz w:val="21"/>
          <w:szCs w:val="21"/>
          <w:u w:val="single"/>
        </w:rPr>
        <w:t>Dez</w:t>
      </w:r>
      <w:r w:rsidRPr="00A92E80">
        <w:rPr>
          <w:rFonts w:ascii="Tahoma" w:hAnsi="Tahoma" w:cs="Tahoma"/>
          <w:bCs/>
          <w:sz w:val="21"/>
          <w:szCs w:val="21"/>
        </w:rPr>
        <w:t xml:space="preserve">”) </w:t>
      </w:r>
      <w:r w:rsidRPr="00A92E80">
        <w:rPr>
          <w:rFonts w:ascii="Tahoma" w:hAnsi="Tahoma" w:cs="Tahoma"/>
          <w:sz w:val="21"/>
          <w:szCs w:val="21"/>
        </w:rPr>
        <w:t>emitiu a (b.1) “Cédula de Crédito Bancário nº 271/2021” (“</w:t>
      </w:r>
      <w:r w:rsidRPr="00A92E80">
        <w:rPr>
          <w:rFonts w:ascii="Tahoma" w:hAnsi="Tahoma" w:cs="Tahoma"/>
          <w:sz w:val="21"/>
          <w:szCs w:val="21"/>
          <w:u w:val="single"/>
        </w:rPr>
        <w:t>CCB Fontana</w:t>
      </w:r>
      <w:r w:rsidRPr="00A92E80">
        <w:rPr>
          <w:rFonts w:ascii="Tahoma" w:hAnsi="Tahoma" w:cs="Tahoma"/>
          <w:sz w:val="21"/>
          <w:szCs w:val="21"/>
        </w:rPr>
        <w:t>” ou “</w:t>
      </w:r>
      <w:r w:rsidRPr="00A92E80">
        <w:rPr>
          <w:rFonts w:ascii="Tahoma" w:hAnsi="Tahoma" w:cs="Tahoma"/>
          <w:sz w:val="21"/>
          <w:szCs w:val="21"/>
          <w:u w:val="single"/>
        </w:rPr>
        <w:t>Cédula Fontana</w:t>
      </w:r>
      <w:r w:rsidRPr="00A92E80">
        <w:rPr>
          <w:rFonts w:ascii="Tahoma" w:hAnsi="Tahoma" w:cs="Tahoma"/>
          <w:sz w:val="21"/>
          <w:szCs w:val="21"/>
        </w:rPr>
        <w:t xml:space="preserve">”), em </w:t>
      </w:r>
      <w:ins w:id="224"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25" w:author="Andressa Ferreira" w:date="2022-01-06T16:21:00Z">
        <w:r w:rsidRPr="00A92E80" w:rsidDel="004E74E1">
          <w:rPr>
            <w:rFonts w:ascii="Tahoma" w:hAnsi="Tahoma" w:cs="Tahoma"/>
            <w:sz w:val="21"/>
            <w:szCs w:val="21"/>
          </w:rPr>
          <w:delText>08 de dezembro de 2021</w:delText>
        </w:r>
      </w:del>
      <w:r w:rsidRPr="00A92E80">
        <w:rPr>
          <w:rFonts w:ascii="Tahoma" w:hAnsi="Tahoma" w:cs="Tahoma"/>
          <w:sz w:val="21"/>
          <w:szCs w:val="21"/>
        </w:rPr>
        <w:t xml:space="preserve">, no valor de R$ 11.000.000,00 (onze milhões de reais), e (b.2) “Cédula de Crédito Bancário nº </w:t>
      </w:r>
      <w:del w:id="226" w:author="Andressa Ferreira" w:date="2022-01-10T17:56:00Z">
        <w:r w:rsidRPr="00A92E80" w:rsidDel="00A05586">
          <w:rPr>
            <w:rFonts w:ascii="Tahoma" w:hAnsi="Tahoma" w:cs="Tahoma"/>
            <w:sz w:val="21"/>
            <w:szCs w:val="21"/>
            <w:highlight w:val="yellow"/>
          </w:rPr>
          <w:delText>[=]</w:delText>
        </w:r>
        <w:r w:rsidRPr="00A92E80" w:rsidDel="00A05586">
          <w:rPr>
            <w:rFonts w:ascii="Tahoma" w:hAnsi="Tahoma" w:cs="Tahoma"/>
            <w:sz w:val="21"/>
            <w:szCs w:val="21"/>
          </w:rPr>
          <w:delText>/</w:delText>
        </w:r>
      </w:del>
      <w:ins w:id="227" w:author="Andressa Ferreira" w:date="2022-01-10T17:56:00Z">
        <w:r w:rsidR="00A05586" w:rsidRPr="00A92E80">
          <w:rPr>
            <w:rFonts w:ascii="Tahoma" w:hAnsi="Tahoma" w:cs="Tahoma"/>
            <w:sz w:val="21"/>
            <w:szCs w:val="21"/>
          </w:rPr>
          <w:t>3</w:t>
        </w:r>
      </w:ins>
      <w:ins w:id="228" w:author="Andressa Ferreira" w:date="2022-01-10T17:57:00Z">
        <w:r w:rsidR="00A05586" w:rsidRPr="00A92E80">
          <w:rPr>
            <w:rFonts w:ascii="Tahoma" w:hAnsi="Tahoma" w:cs="Tahoma"/>
            <w:sz w:val="21"/>
            <w:szCs w:val="21"/>
          </w:rPr>
          <w:t>15</w:t>
        </w:r>
      </w:ins>
      <w:ins w:id="229" w:author="Andressa Ferreira" w:date="2022-01-10T17:56:00Z">
        <w:r w:rsidR="00A05586" w:rsidRPr="00A92E80">
          <w:rPr>
            <w:rFonts w:ascii="Tahoma" w:hAnsi="Tahoma" w:cs="Tahoma"/>
            <w:sz w:val="21"/>
            <w:szCs w:val="21"/>
          </w:rPr>
          <w:t>/</w:t>
        </w:r>
      </w:ins>
      <w:r w:rsidRPr="00A92E80">
        <w:rPr>
          <w:rFonts w:ascii="Tahoma" w:hAnsi="Tahoma" w:cs="Tahoma"/>
          <w:sz w:val="21"/>
          <w:szCs w:val="21"/>
        </w:rPr>
        <w:t>2021” (“</w:t>
      </w:r>
      <w:r w:rsidRPr="00A92E80">
        <w:rPr>
          <w:rFonts w:ascii="Tahoma" w:hAnsi="Tahoma" w:cs="Tahoma"/>
          <w:sz w:val="21"/>
          <w:szCs w:val="21"/>
          <w:u w:val="single"/>
        </w:rPr>
        <w:t>CCB Themis</w:t>
      </w:r>
      <w:r w:rsidRPr="00A92E80">
        <w:rPr>
          <w:rFonts w:ascii="Tahoma" w:hAnsi="Tahoma" w:cs="Tahoma"/>
          <w:sz w:val="21"/>
          <w:szCs w:val="21"/>
        </w:rPr>
        <w:t>” ou “</w:t>
      </w:r>
      <w:r w:rsidRPr="00A92E80">
        <w:rPr>
          <w:rFonts w:ascii="Tahoma" w:hAnsi="Tahoma" w:cs="Tahoma"/>
          <w:sz w:val="21"/>
          <w:szCs w:val="21"/>
          <w:u w:val="single"/>
        </w:rPr>
        <w:t>Cédula Themis</w:t>
      </w:r>
      <w:r w:rsidRPr="00A92E80">
        <w:rPr>
          <w:rFonts w:ascii="Tahoma" w:hAnsi="Tahoma" w:cs="Tahoma"/>
          <w:sz w:val="21"/>
          <w:szCs w:val="21"/>
        </w:rPr>
        <w:t>”, e, em conjunto com a CCB Fontana/Cédula Fontana e CCB Agave/Cédula Agave, simplesmente, “</w:t>
      </w:r>
      <w:r w:rsidRPr="00A92E80">
        <w:rPr>
          <w:rFonts w:ascii="Tahoma" w:hAnsi="Tahoma" w:cs="Tahoma"/>
          <w:sz w:val="21"/>
          <w:szCs w:val="21"/>
          <w:u w:val="single"/>
        </w:rPr>
        <w:t>CCB</w:t>
      </w:r>
      <w:r w:rsidRPr="00A92E80">
        <w:rPr>
          <w:rFonts w:ascii="Tahoma" w:hAnsi="Tahoma" w:cs="Tahoma"/>
          <w:sz w:val="21"/>
          <w:szCs w:val="21"/>
        </w:rPr>
        <w:t>” ou “</w:t>
      </w:r>
      <w:r w:rsidRPr="00A92E80">
        <w:rPr>
          <w:rFonts w:ascii="Tahoma" w:hAnsi="Tahoma" w:cs="Tahoma"/>
          <w:sz w:val="21"/>
          <w:szCs w:val="21"/>
          <w:u w:val="single"/>
        </w:rPr>
        <w:t>Cédula</w:t>
      </w:r>
      <w:r w:rsidRPr="00A92E80">
        <w:rPr>
          <w:rFonts w:ascii="Tahoma" w:hAnsi="Tahoma" w:cs="Tahoma"/>
          <w:sz w:val="21"/>
          <w:szCs w:val="21"/>
        </w:rPr>
        <w:t xml:space="preserve">”), em </w:t>
      </w:r>
      <w:ins w:id="230"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31" w:author="Andressa Ferreira" w:date="2022-01-06T16:21:00Z">
        <w:r w:rsidRPr="00A92E80" w:rsidDel="004E74E1">
          <w:rPr>
            <w:rFonts w:ascii="Tahoma" w:hAnsi="Tahoma" w:cs="Tahoma"/>
            <w:sz w:val="21"/>
            <w:szCs w:val="21"/>
          </w:rPr>
          <w:delText>08 de dezembro de 2021</w:delText>
        </w:r>
      </w:del>
      <w:r w:rsidRPr="00A92E80">
        <w:rPr>
          <w:rFonts w:ascii="Tahoma" w:hAnsi="Tahoma" w:cs="Tahoma"/>
          <w:sz w:val="21"/>
          <w:szCs w:val="21"/>
        </w:rPr>
        <w:t xml:space="preserve">, no valor de R$ 6.000.000,00 (seis milhões de reais), </w:t>
      </w:r>
      <w:r w:rsidRPr="00A92E80">
        <w:rPr>
          <w:rFonts w:ascii="Tahoma" w:hAnsi="Tahoma" w:cs="Tahoma"/>
          <w:sz w:val="21"/>
          <w:szCs w:val="21"/>
          <w:lang w:eastAsia="en-US"/>
        </w:rPr>
        <w:t xml:space="preserve">em favor da </w:t>
      </w:r>
      <w:r w:rsidRPr="00A92E80">
        <w:rPr>
          <w:rFonts w:ascii="Tahoma" w:hAnsi="Tahoma" w:cs="Tahoma"/>
          <w:b/>
          <w:bCs/>
          <w:sz w:val="21"/>
          <w:szCs w:val="21"/>
        </w:rPr>
        <w:t>PLANNER SOCIEDADE DE CRÉDITO AO MICROEMPREENDEDOR S.A.</w:t>
      </w:r>
      <w:r w:rsidRPr="00A92E80">
        <w:rPr>
          <w:rFonts w:ascii="Tahoma" w:hAnsi="Tahoma" w:cs="Tahoma"/>
          <w:sz w:val="21"/>
          <w:szCs w:val="21"/>
        </w:rPr>
        <w:t xml:space="preserve">, instituição financeira, com sede no Estado </w:t>
      </w:r>
      <w:r w:rsidRPr="00A92E80">
        <w:rPr>
          <w:rFonts w:ascii="Tahoma" w:hAnsi="Tahoma" w:cs="Tahoma"/>
          <w:sz w:val="21"/>
          <w:szCs w:val="21"/>
        </w:rPr>
        <w:lastRenderedPageBreak/>
        <w:t>de São Paulo, Cidade de São Paulo, na Av. Brigadeiro Faria Lima, nº 3900, 10º andar, CEP: 04538-132, inscrita no CNPJ/ME sob o nº 05.684.234/0001-19</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Credora</w:t>
      </w:r>
      <w:r w:rsidR="0070027A" w:rsidRPr="00A92E80">
        <w:rPr>
          <w:rFonts w:ascii="Tahoma" w:hAnsi="Tahoma" w:cs="Tahoma"/>
          <w:sz w:val="21"/>
          <w:szCs w:val="21"/>
          <w:lang w:eastAsia="en-US"/>
        </w:rPr>
        <w:t>”);</w:t>
      </w:r>
    </w:p>
    <w:p w14:paraId="469EFC3A" w14:textId="77777777" w:rsidR="002A1EA5" w:rsidRPr="00A92E80" w:rsidRDefault="002A1EA5" w:rsidP="0070027A">
      <w:pPr>
        <w:tabs>
          <w:tab w:val="left" w:pos="567"/>
        </w:tabs>
        <w:spacing w:line="300" w:lineRule="exact"/>
        <w:ind w:left="567" w:hanging="567"/>
        <w:contextualSpacing/>
        <w:jc w:val="both"/>
        <w:rPr>
          <w:rFonts w:ascii="Tahoma" w:hAnsi="Tahoma" w:cs="Tahoma"/>
          <w:sz w:val="21"/>
          <w:szCs w:val="21"/>
        </w:rPr>
      </w:pPr>
    </w:p>
    <w:p w14:paraId="0C4BEF7A" w14:textId="69E5A54E" w:rsidR="0070027A" w:rsidRPr="00A92E80" w:rsidRDefault="0070027A"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Em </w:t>
      </w:r>
      <w:ins w:id="232"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33"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rPr>
        <w:t xml:space="preserve">, as Partes celebraram o </w:t>
      </w:r>
      <w:r w:rsidRPr="00A92E80">
        <w:rPr>
          <w:rFonts w:ascii="Tahoma" w:hAnsi="Tahoma" w:cs="Tahoma"/>
          <w:i/>
          <w:sz w:val="21"/>
          <w:szCs w:val="21"/>
        </w:rPr>
        <w:t>“Instrumento Particular de Cessão Fiduciária e Promessa de Cessão Fiduciária de Direitos Creditórios e Outras Avenças”</w:t>
      </w:r>
      <w:r w:rsidRPr="00A92E80">
        <w:rPr>
          <w:rFonts w:ascii="Tahoma" w:hAnsi="Tahoma" w:cs="Tahoma"/>
          <w:sz w:val="21"/>
          <w:szCs w:val="21"/>
        </w:rPr>
        <w:t xml:space="preserve"> (“</w:t>
      </w:r>
      <w:r w:rsidRPr="00A92E80">
        <w:rPr>
          <w:rFonts w:ascii="Tahoma" w:hAnsi="Tahoma" w:cs="Tahoma"/>
          <w:sz w:val="21"/>
          <w:szCs w:val="21"/>
          <w:u w:val="single"/>
        </w:rPr>
        <w:t>Contrato de Cessão Fiduciária</w:t>
      </w:r>
      <w:r w:rsidRPr="00A92E80">
        <w:rPr>
          <w:rFonts w:ascii="Tahoma" w:hAnsi="Tahoma" w:cs="Tahoma"/>
          <w:sz w:val="21"/>
          <w:szCs w:val="21"/>
        </w:rPr>
        <w:t>”), por meio do qual a Fiduciante cedeu fiduciariamente em favor da Fiduciária</w:t>
      </w:r>
      <w:r w:rsidRPr="00A92E80">
        <w:rPr>
          <w:rFonts w:ascii="Tahoma" w:hAnsi="Tahoma" w:cs="Tahoma"/>
          <w:sz w:val="21"/>
          <w:szCs w:val="21"/>
          <w:lang w:eastAsia="en-US"/>
        </w:rPr>
        <w:t xml:space="preserve"> totalidade dos recursos de titularidade da Fiduciante oriundos da comercialização de determinadas Unidades</w:t>
      </w:r>
      <w:r w:rsidRPr="00A92E80">
        <w:rPr>
          <w:rFonts w:ascii="Tahoma" w:hAnsi="Tahoma" w:cs="Tahoma"/>
          <w:sz w:val="21"/>
          <w:szCs w:val="21"/>
        </w:rPr>
        <w:t>;</w:t>
      </w:r>
    </w:p>
    <w:p w14:paraId="582ED131" w14:textId="77777777" w:rsidR="0070027A" w:rsidRPr="00A92E80" w:rsidRDefault="0070027A" w:rsidP="0070027A">
      <w:pPr>
        <w:tabs>
          <w:tab w:val="left" w:pos="567"/>
        </w:tabs>
        <w:spacing w:line="300" w:lineRule="exact"/>
        <w:ind w:left="567" w:hanging="567"/>
        <w:rPr>
          <w:rFonts w:ascii="Tahoma" w:hAnsi="Tahoma" w:cs="Tahoma"/>
          <w:sz w:val="21"/>
          <w:szCs w:val="21"/>
        </w:rPr>
      </w:pPr>
    </w:p>
    <w:p w14:paraId="171C35A5" w14:textId="77777777" w:rsidR="0070027A" w:rsidRPr="00A92E80" w:rsidRDefault="0070027A" w:rsidP="0070027A">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w:t>
      </w:r>
    </w:p>
    <w:p w14:paraId="3042C38C" w14:textId="77777777" w:rsidR="0070027A" w:rsidRPr="00A92E80" w:rsidRDefault="0070027A" w:rsidP="0070027A">
      <w:pPr>
        <w:tabs>
          <w:tab w:val="left" w:pos="567"/>
        </w:tabs>
        <w:spacing w:line="300" w:lineRule="exact"/>
        <w:ind w:left="567" w:hanging="567"/>
        <w:rPr>
          <w:rFonts w:ascii="Tahoma" w:hAnsi="Tahoma" w:cs="Tahoma"/>
          <w:sz w:val="21"/>
          <w:szCs w:val="21"/>
        </w:rPr>
      </w:pPr>
    </w:p>
    <w:p w14:paraId="0CC793DD" w14:textId="1C04FBA7" w:rsidR="007C2D79" w:rsidRPr="00A92E80" w:rsidRDefault="0070027A" w:rsidP="0070027A">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rPr>
        <w:t>Nesse sentido, nos termos do item 2.1.2 do Contrato de Cessão Fiduciária, as Partes pretendem aditar o Contrato de Cessão Fiduciária a fim de incluir na garantia fiduciária os novos contratos de comercialização das Unidades que foram vendidas nos últimos [[</w:t>
      </w:r>
      <w:r w:rsidR="009A70C3" w:rsidRPr="00A92E80">
        <w:rPr>
          <w:rFonts w:ascii="Tahoma" w:hAnsi="Tahoma" w:cs="Tahoma"/>
          <w:sz w:val="21"/>
          <w:szCs w:val="21"/>
        </w:rPr>
        <w:t>=</w:t>
      </w:r>
      <w:r w:rsidRPr="00A92E80">
        <w:rPr>
          <w:rFonts w:ascii="Tahoma" w:hAnsi="Tahoma" w:cs="Tahoma"/>
          <w:sz w:val="21"/>
          <w:szCs w:val="21"/>
        </w:rPr>
        <w:t>] (</w:t>
      </w:r>
      <w:r w:rsidRPr="00A92E80">
        <w:rPr>
          <w:rFonts w:ascii="Tahoma" w:hAnsi="Tahoma"/>
          <w:sz w:val="21"/>
        </w:rPr>
        <w:t>[</w:t>
      </w:r>
      <w:r w:rsidR="009A70C3" w:rsidRPr="00A92E80">
        <w:rPr>
          <w:rFonts w:ascii="Tahoma" w:hAnsi="Tahoma"/>
          <w:sz w:val="21"/>
        </w:rPr>
        <w:t>=</w:t>
      </w:r>
      <w:r w:rsidRPr="00A92E80">
        <w:rPr>
          <w:rFonts w:ascii="Tahoma" w:hAnsi="Tahoma"/>
          <w:sz w:val="21"/>
        </w:rPr>
        <w:t>]</w:t>
      </w:r>
      <w:r w:rsidRPr="00A92E80">
        <w:rPr>
          <w:rFonts w:ascii="Tahoma" w:hAnsi="Tahoma" w:cs="Tahoma"/>
          <w:sz w:val="21"/>
          <w:szCs w:val="21"/>
        </w:rPr>
        <w:t>)] (“</w:t>
      </w:r>
      <w:r w:rsidRPr="00A92E80">
        <w:rPr>
          <w:rFonts w:ascii="Tahoma" w:hAnsi="Tahoma" w:cs="Tahoma"/>
          <w:sz w:val="21"/>
          <w:szCs w:val="21"/>
          <w:u w:val="single"/>
        </w:rPr>
        <w:t>Novos Direitos Creditórios</w:t>
      </w:r>
      <w:r w:rsidRPr="00A92E80">
        <w:rPr>
          <w:rFonts w:ascii="Tahoma" w:hAnsi="Tahoma" w:cs="Tahoma"/>
          <w:sz w:val="21"/>
          <w:szCs w:val="21"/>
        </w:rPr>
        <w:t>”), e ajustar o controle de Unidades (“</w:t>
      </w:r>
      <w:r w:rsidRPr="00A92E80">
        <w:rPr>
          <w:rFonts w:ascii="Tahoma" w:hAnsi="Tahoma" w:cs="Tahoma"/>
          <w:sz w:val="21"/>
          <w:szCs w:val="21"/>
          <w:u w:val="single"/>
        </w:rPr>
        <w:t>Futuros Direitos Creditórios</w:t>
      </w:r>
      <w:r w:rsidRPr="00A92E80">
        <w:rPr>
          <w:rFonts w:ascii="Tahoma" w:hAnsi="Tahoma" w:cs="Tahoma"/>
          <w:sz w:val="21"/>
          <w:szCs w:val="21"/>
        </w:rPr>
        <w:t>”).</w:t>
      </w:r>
    </w:p>
    <w:p w14:paraId="5F8040DA" w14:textId="77777777" w:rsidR="007C2D79" w:rsidRPr="00A92E80" w:rsidRDefault="007C2D79" w:rsidP="006A01B8">
      <w:pPr>
        <w:autoSpaceDE w:val="0"/>
        <w:autoSpaceDN w:val="0"/>
        <w:adjustRightInd w:val="0"/>
        <w:spacing w:line="300" w:lineRule="exact"/>
        <w:ind w:left="709" w:hanging="709"/>
        <w:jc w:val="both"/>
        <w:rPr>
          <w:rFonts w:ascii="Tahoma" w:hAnsi="Tahoma" w:cs="Tahoma"/>
          <w:b/>
          <w:sz w:val="21"/>
          <w:szCs w:val="21"/>
        </w:rPr>
      </w:pPr>
    </w:p>
    <w:p w14:paraId="4C3C230E" w14:textId="3B73B57D"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b/>
          <w:bCs/>
          <w:sz w:val="21"/>
          <w:szCs w:val="21"/>
        </w:rPr>
        <w:t>RESOLVEM</w:t>
      </w:r>
      <w:r w:rsidRPr="00A92E80">
        <w:rPr>
          <w:rFonts w:ascii="Tahoma" w:hAnsi="Tahoma" w:cs="Tahoma"/>
          <w:sz w:val="21"/>
          <w:szCs w:val="21"/>
        </w:rPr>
        <w:t xml:space="preserve"> as Partes celebrar este </w:t>
      </w:r>
      <w:r w:rsidRPr="00A92E80">
        <w:rPr>
          <w:rFonts w:ascii="Tahoma" w:hAnsi="Tahoma" w:cs="Tahoma"/>
          <w:i/>
          <w:sz w:val="21"/>
          <w:szCs w:val="21"/>
        </w:rPr>
        <w:t>“[</w:t>
      </w:r>
      <w:r w:rsidR="00034F91" w:rsidRPr="00A92E80">
        <w:rPr>
          <w:rFonts w:ascii="Tahoma" w:hAnsi="Tahoma" w:cs="Tahoma"/>
          <w:i/>
          <w:sz w:val="21"/>
          <w:szCs w:val="21"/>
        </w:rPr>
        <w:t>=</w:t>
      </w:r>
      <w:r w:rsidRPr="00A92E80">
        <w:rPr>
          <w:rFonts w:ascii="Tahoma" w:hAnsi="Tahoma" w:cs="Tahoma"/>
          <w:i/>
          <w:sz w:val="21"/>
          <w:szCs w:val="21"/>
        </w:rPr>
        <w:t>] Aditamento ao Instrumento Particular de Cessão Fiduciária e Promessa de Cessão Fiduciária de Direitos Creditórios e Outras Avenças”</w:t>
      </w:r>
      <w:r w:rsidRPr="00A92E80">
        <w:rPr>
          <w:rFonts w:ascii="Tahoma" w:hAnsi="Tahoma" w:cs="Tahoma"/>
          <w:sz w:val="21"/>
          <w:szCs w:val="21"/>
        </w:rPr>
        <w:t xml:space="preserve"> (“</w:t>
      </w:r>
      <w:r w:rsidRPr="00A92E80">
        <w:rPr>
          <w:rFonts w:ascii="Tahoma" w:hAnsi="Tahoma" w:cs="Tahoma"/>
          <w:sz w:val="21"/>
          <w:szCs w:val="21"/>
          <w:u w:val="single"/>
        </w:rPr>
        <w:t>Aditamento</w:t>
      </w:r>
      <w:r w:rsidRPr="00A92E80">
        <w:rPr>
          <w:rFonts w:ascii="Tahoma" w:hAnsi="Tahoma" w:cs="Tahoma"/>
          <w:sz w:val="21"/>
          <w:szCs w:val="21"/>
        </w:rPr>
        <w:t>”), o qual será regido pelas cláusulas e condições a seguir indicadas:</w:t>
      </w:r>
    </w:p>
    <w:p w14:paraId="299AC12C"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30F1854F"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t>III – CLÁUSULAS</w:t>
      </w:r>
    </w:p>
    <w:p w14:paraId="3FAFBA81" w14:textId="77777777" w:rsidR="001B7F19" w:rsidRPr="00A92E80" w:rsidRDefault="001B7F19" w:rsidP="006A01B8">
      <w:pPr>
        <w:spacing w:line="300" w:lineRule="exact"/>
        <w:rPr>
          <w:rFonts w:ascii="Tahoma" w:hAnsi="Tahoma" w:cs="Tahoma"/>
          <w:sz w:val="21"/>
          <w:szCs w:val="21"/>
        </w:rPr>
      </w:pPr>
    </w:p>
    <w:p w14:paraId="7B8713F7" w14:textId="77777777" w:rsidR="007C2D79" w:rsidRPr="00A92E80" w:rsidRDefault="007C2D79" w:rsidP="006A01B8">
      <w:pPr>
        <w:spacing w:line="300" w:lineRule="exact"/>
        <w:rPr>
          <w:rFonts w:ascii="Tahoma" w:hAnsi="Tahoma" w:cs="Tahoma"/>
          <w:b/>
          <w:bCs/>
          <w:sz w:val="21"/>
          <w:szCs w:val="21"/>
        </w:rPr>
      </w:pPr>
      <w:r w:rsidRPr="00A92E80">
        <w:rPr>
          <w:rFonts w:ascii="Tahoma" w:hAnsi="Tahoma" w:cs="Tahoma"/>
          <w:b/>
          <w:bCs/>
          <w:sz w:val="21"/>
          <w:szCs w:val="21"/>
        </w:rPr>
        <w:t>CLÁUSULA PRIMEIRA – DEFINIÇÕES</w:t>
      </w:r>
    </w:p>
    <w:p w14:paraId="0815F61A" w14:textId="77777777" w:rsidR="007C2D79" w:rsidRPr="00A92E80" w:rsidRDefault="007C2D79" w:rsidP="006A01B8">
      <w:pPr>
        <w:autoSpaceDE w:val="0"/>
        <w:autoSpaceDN w:val="0"/>
        <w:adjustRightInd w:val="0"/>
        <w:spacing w:line="300" w:lineRule="exact"/>
        <w:jc w:val="both"/>
        <w:rPr>
          <w:rFonts w:ascii="Tahoma" w:hAnsi="Tahoma" w:cs="Tahoma"/>
          <w:b/>
          <w:bCs/>
          <w:sz w:val="21"/>
          <w:szCs w:val="21"/>
        </w:rPr>
      </w:pPr>
    </w:p>
    <w:p w14:paraId="4D8EF13A" w14:textId="77777777" w:rsidR="007C2D79" w:rsidRPr="00A92E80" w:rsidRDefault="007C2D79" w:rsidP="006A01B8">
      <w:pPr>
        <w:numPr>
          <w:ilvl w:val="1"/>
          <w:numId w:val="8"/>
        </w:numPr>
        <w:tabs>
          <w:tab w:val="left" w:pos="567"/>
        </w:tabs>
        <w:autoSpaceDE w:val="0"/>
        <w:autoSpaceDN w:val="0"/>
        <w:adjustRightInd w:val="0"/>
        <w:spacing w:line="300" w:lineRule="exact"/>
        <w:ind w:left="0" w:right="15" w:firstLine="0"/>
        <w:contextualSpacing/>
        <w:jc w:val="both"/>
        <w:rPr>
          <w:rFonts w:ascii="Tahoma" w:hAnsi="Tahoma" w:cs="Tahoma"/>
          <w:sz w:val="21"/>
          <w:szCs w:val="21"/>
        </w:rPr>
      </w:pPr>
      <w:r w:rsidRPr="00A92E80">
        <w:rPr>
          <w:rFonts w:ascii="Tahoma" w:hAnsi="Tahoma" w:cs="Tahoma"/>
          <w:sz w:val="21"/>
          <w:szCs w:val="21"/>
          <w:u w:val="single"/>
        </w:rPr>
        <w:t>Definições</w:t>
      </w:r>
      <w:r w:rsidRPr="00A92E80">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A92E80" w:rsidRDefault="007C2D79" w:rsidP="006A01B8">
      <w:pPr>
        <w:tabs>
          <w:tab w:val="left" w:pos="567"/>
        </w:tabs>
        <w:spacing w:line="300" w:lineRule="exact"/>
        <w:ind w:right="15"/>
        <w:contextualSpacing/>
        <w:jc w:val="both"/>
        <w:rPr>
          <w:rFonts w:ascii="Tahoma" w:hAnsi="Tahoma" w:cs="Tahoma"/>
          <w:sz w:val="21"/>
          <w:szCs w:val="21"/>
        </w:rPr>
      </w:pPr>
    </w:p>
    <w:p w14:paraId="608D387B" w14:textId="7B113D23" w:rsidR="007C2D79" w:rsidRPr="00A92E80" w:rsidRDefault="007C2D79" w:rsidP="006A01B8">
      <w:pPr>
        <w:tabs>
          <w:tab w:val="left" w:pos="567"/>
        </w:tabs>
        <w:spacing w:line="300" w:lineRule="exact"/>
        <w:rPr>
          <w:rFonts w:ascii="Tahoma" w:hAnsi="Tahoma" w:cs="Tahoma"/>
          <w:b/>
          <w:bCs/>
          <w:sz w:val="21"/>
          <w:szCs w:val="21"/>
        </w:rPr>
      </w:pPr>
      <w:r w:rsidRPr="00A92E80">
        <w:rPr>
          <w:rFonts w:ascii="Tahoma" w:hAnsi="Tahoma" w:cs="Tahoma"/>
          <w:b/>
          <w:bCs/>
          <w:sz w:val="21"/>
          <w:szCs w:val="21"/>
        </w:rPr>
        <w:t>CLÁUSULA SEGUNDA –</w:t>
      </w:r>
      <w:r w:rsidR="00EA205A" w:rsidRPr="00A92E80">
        <w:rPr>
          <w:rFonts w:ascii="Tahoma" w:hAnsi="Tahoma" w:cs="Tahoma"/>
          <w:b/>
          <w:bCs/>
          <w:sz w:val="21"/>
          <w:szCs w:val="21"/>
        </w:rPr>
        <w:t xml:space="preserve"> </w:t>
      </w:r>
      <w:r w:rsidRPr="00A92E80">
        <w:rPr>
          <w:rFonts w:ascii="Tahoma" w:hAnsi="Tahoma" w:cs="Tahoma"/>
          <w:b/>
          <w:bCs/>
          <w:sz w:val="21"/>
          <w:szCs w:val="21"/>
        </w:rPr>
        <w:t>OBJETO</w:t>
      </w:r>
    </w:p>
    <w:p w14:paraId="24BC9EE0" w14:textId="77777777" w:rsidR="007C2D79" w:rsidRPr="00A92E80" w:rsidRDefault="007C2D79" w:rsidP="006A01B8">
      <w:pPr>
        <w:tabs>
          <w:tab w:val="left" w:pos="567"/>
        </w:tabs>
        <w:autoSpaceDE w:val="0"/>
        <w:autoSpaceDN w:val="0"/>
        <w:adjustRightInd w:val="0"/>
        <w:spacing w:line="300" w:lineRule="exact"/>
        <w:rPr>
          <w:rFonts w:ascii="Tahoma" w:hAnsi="Tahoma" w:cs="Tahoma"/>
          <w:b/>
          <w:sz w:val="21"/>
          <w:szCs w:val="21"/>
        </w:rPr>
      </w:pPr>
    </w:p>
    <w:p w14:paraId="4F2A76B3" w14:textId="3BE46260" w:rsidR="000A3067" w:rsidRPr="00A92E80" w:rsidRDefault="007C2D79" w:rsidP="006A01B8">
      <w:pPr>
        <w:tabs>
          <w:tab w:val="left" w:pos="567"/>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2.1.</w:t>
      </w:r>
      <w:r w:rsidRPr="00A92E80">
        <w:rPr>
          <w:rFonts w:ascii="Tahoma" w:hAnsi="Tahoma" w:cs="Tahoma"/>
          <w:sz w:val="21"/>
          <w:szCs w:val="21"/>
        </w:rPr>
        <w:tab/>
      </w:r>
      <w:r w:rsidRPr="00A92E80">
        <w:rPr>
          <w:rFonts w:ascii="Tahoma" w:hAnsi="Tahoma" w:cs="Tahoma"/>
          <w:sz w:val="21"/>
          <w:szCs w:val="21"/>
          <w:u w:val="single"/>
        </w:rPr>
        <w:t>Objeto</w:t>
      </w:r>
      <w:r w:rsidRPr="00A92E80">
        <w:rPr>
          <w:rFonts w:ascii="Tahoma" w:hAnsi="Tahoma" w:cs="Tahoma"/>
          <w:sz w:val="21"/>
          <w:szCs w:val="21"/>
        </w:rPr>
        <w:t>: Resolvem as Partes incluir os Novos Direitos Creditórios atualizando, para tanto</w:t>
      </w:r>
      <w:r w:rsidR="000A3067" w:rsidRPr="00A92E80">
        <w:rPr>
          <w:rFonts w:ascii="Tahoma" w:hAnsi="Tahoma" w:cs="Tahoma"/>
          <w:sz w:val="21"/>
          <w:szCs w:val="21"/>
        </w:rPr>
        <w:t>,</w:t>
      </w:r>
      <w:r w:rsidRPr="00A92E80">
        <w:rPr>
          <w:rFonts w:ascii="Tahoma" w:hAnsi="Tahoma" w:cs="Tahoma"/>
          <w:sz w:val="21"/>
          <w:szCs w:val="21"/>
        </w:rPr>
        <w:t xml:space="preserve"> o Anexo </w:t>
      </w:r>
      <w:r w:rsidR="00317A0D" w:rsidRPr="00A92E80">
        <w:rPr>
          <w:rFonts w:ascii="Tahoma" w:hAnsi="Tahoma" w:cs="Tahoma"/>
          <w:sz w:val="21"/>
          <w:szCs w:val="21"/>
        </w:rPr>
        <w:t xml:space="preserve">A </w:t>
      </w:r>
      <w:r w:rsidRPr="00A92E80">
        <w:rPr>
          <w:rFonts w:ascii="Tahoma" w:hAnsi="Tahoma" w:cs="Tahoma"/>
          <w:sz w:val="21"/>
          <w:szCs w:val="21"/>
        </w:rPr>
        <w:t>ao Contrato de Cessão Fiduciária que passar</w:t>
      </w:r>
      <w:r w:rsidR="0088482A" w:rsidRPr="00A92E80">
        <w:rPr>
          <w:rFonts w:ascii="Tahoma" w:hAnsi="Tahoma" w:cs="Tahoma"/>
          <w:sz w:val="21"/>
          <w:szCs w:val="21"/>
        </w:rPr>
        <w:t>á</w:t>
      </w:r>
      <w:r w:rsidRPr="00A92E80">
        <w:rPr>
          <w:rFonts w:ascii="Tahoma" w:hAnsi="Tahoma" w:cs="Tahoma"/>
          <w:sz w:val="21"/>
          <w:szCs w:val="21"/>
        </w:rPr>
        <w:t xml:space="preserve"> a prevalecer conforme </w:t>
      </w:r>
      <w:r w:rsidR="00B116B0" w:rsidRPr="00A92E80">
        <w:rPr>
          <w:rFonts w:ascii="Tahoma" w:hAnsi="Tahoma" w:cs="Tahoma"/>
          <w:sz w:val="21"/>
          <w:szCs w:val="21"/>
        </w:rPr>
        <w:t>Apêndice I</w:t>
      </w:r>
      <w:r w:rsidR="0011089C" w:rsidRPr="00A92E80">
        <w:rPr>
          <w:rFonts w:ascii="Tahoma" w:hAnsi="Tahoma" w:cs="Tahoma"/>
          <w:sz w:val="21"/>
          <w:szCs w:val="21"/>
        </w:rPr>
        <w:t xml:space="preserve">, </w:t>
      </w:r>
      <w:r w:rsidRPr="00A92E80">
        <w:rPr>
          <w:rFonts w:ascii="Tahoma" w:hAnsi="Tahoma" w:cs="Tahoma"/>
          <w:sz w:val="21"/>
          <w:szCs w:val="21"/>
        </w:rPr>
        <w:t>deste Aditamento.</w:t>
      </w:r>
    </w:p>
    <w:p w14:paraId="585E6A7D"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p>
    <w:p w14:paraId="392829D5"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CLÁUSULA TERCEIRA - RATIFICAÇÃO</w:t>
      </w:r>
    </w:p>
    <w:p w14:paraId="54D9A3D9"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p>
    <w:p w14:paraId="3C6FA302" w14:textId="77777777" w:rsidR="007C2D79" w:rsidRPr="00A92E80" w:rsidRDefault="007C2D79" w:rsidP="006A01B8">
      <w:pPr>
        <w:tabs>
          <w:tab w:val="left" w:pos="567"/>
          <w:tab w:val="left" w:pos="709"/>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3.1.</w:t>
      </w:r>
      <w:r w:rsidRPr="00A92E80">
        <w:rPr>
          <w:rFonts w:ascii="Tahoma" w:hAnsi="Tahoma" w:cs="Tahoma"/>
          <w:sz w:val="21"/>
          <w:szCs w:val="21"/>
        </w:rPr>
        <w:tab/>
      </w:r>
      <w:r w:rsidRPr="00A92E80">
        <w:rPr>
          <w:rFonts w:ascii="Tahoma" w:hAnsi="Tahoma" w:cs="Tahoma"/>
          <w:sz w:val="21"/>
          <w:szCs w:val="21"/>
          <w:u w:val="single"/>
        </w:rPr>
        <w:t>Ratificações</w:t>
      </w:r>
      <w:r w:rsidRPr="00A92E80">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A92E80" w:rsidRDefault="007C2D79" w:rsidP="006A01B8">
      <w:pPr>
        <w:tabs>
          <w:tab w:val="left" w:pos="567"/>
          <w:tab w:val="left" w:pos="709"/>
        </w:tabs>
        <w:autoSpaceDE w:val="0"/>
        <w:autoSpaceDN w:val="0"/>
        <w:adjustRightInd w:val="0"/>
        <w:spacing w:line="300" w:lineRule="exact"/>
        <w:jc w:val="both"/>
        <w:rPr>
          <w:rFonts w:ascii="Tahoma" w:hAnsi="Tahoma" w:cs="Tahoma"/>
          <w:sz w:val="21"/>
          <w:szCs w:val="21"/>
        </w:rPr>
      </w:pPr>
    </w:p>
    <w:p w14:paraId="1578609A" w14:textId="32D9B251" w:rsidR="008839FF" w:rsidRPr="00A92E80" w:rsidRDefault="007C2D79"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 xml:space="preserve">CLAUSULA QUARTA </w:t>
      </w:r>
      <w:r w:rsidR="008839FF" w:rsidRPr="00A92E80">
        <w:rPr>
          <w:rFonts w:ascii="Tahoma" w:hAnsi="Tahoma" w:cs="Tahoma"/>
          <w:b/>
          <w:sz w:val="21"/>
          <w:szCs w:val="21"/>
        </w:rPr>
        <w:t>– REGISTRO</w:t>
      </w:r>
    </w:p>
    <w:p w14:paraId="17BC6E21" w14:textId="77777777" w:rsidR="008839FF"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44089156" w14:textId="0E050714" w:rsidR="008839FF"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sz w:val="21"/>
          <w:szCs w:val="21"/>
        </w:rPr>
        <w:lastRenderedPageBreak/>
        <w:t>4.1.</w:t>
      </w:r>
      <w:r w:rsidRPr="00A92E80">
        <w:rPr>
          <w:rFonts w:ascii="Tahoma" w:hAnsi="Tahoma" w:cs="Tahoma"/>
          <w:sz w:val="21"/>
          <w:szCs w:val="21"/>
        </w:rPr>
        <w:tab/>
      </w:r>
      <w:r w:rsidR="0070027A" w:rsidRPr="00A92E80">
        <w:rPr>
          <w:rFonts w:ascii="Tahoma" w:hAnsi="Tahoma" w:cs="Tahoma"/>
          <w:sz w:val="21"/>
          <w:szCs w:val="21"/>
          <w:u w:val="single"/>
        </w:rPr>
        <w:t>Registro</w:t>
      </w:r>
      <w:r w:rsidR="0070027A" w:rsidRPr="00A92E80">
        <w:rPr>
          <w:rFonts w:ascii="Tahoma" w:hAnsi="Tahoma" w:cs="Tahoma"/>
          <w:sz w:val="21"/>
          <w:szCs w:val="21"/>
        </w:rPr>
        <w:t>: Este Aditamento deverá ser registrado no(s) Cartório(s) de Registro de Títulos e Documentos competente(s) em até 10 (cinco) Dias Úteis contados de sua assinatura, mediante apresentação de 1 (uma) cópia registrada à</w:t>
      </w:r>
      <w:r w:rsidR="0070027A" w:rsidRPr="00A92E80">
        <w:t xml:space="preserve"> </w:t>
      </w:r>
      <w:r w:rsidR="0070027A" w:rsidRPr="00A92E80">
        <w:rPr>
          <w:rFonts w:ascii="Tahoma" w:hAnsi="Tahoma" w:cs="Tahoma"/>
          <w:sz w:val="21"/>
          <w:szCs w:val="21"/>
        </w:rPr>
        <w:t>Fiduciária</w:t>
      </w:r>
      <w:r w:rsidRPr="00A92E80">
        <w:rPr>
          <w:rFonts w:ascii="Tahoma" w:hAnsi="Tahoma" w:cs="Tahoma"/>
          <w:sz w:val="21"/>
          <w:szCs w:val="21"/>
        </w:rPr>
        <w:t>.</w:t>
      </w:r>
    </w:p>
    <w:p w14:paraId="1202083A" w14:textId="77777777" w:rsidR="00B116B0" w:rsidRPr="00A92E80" w:rsidRDefault="00B116B0"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5F3AAD75" w14:textId="0C4884A2" w:rsidR="007C2D79"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 xml:space="preserve">CLAUSULA QUINTA – </w:t>
      </w:r>
      <w:r w:rsidR="007C2D79" w:rsidRPr="00A92E80">
        <w:rPr>
          <w:rFonts w:ascii="Tahoma" w:hAnsi="Tahoma" w:cs="Tahoma"/>
          <w:b/>
          <w:sz w:val="21"/>
          <w:szCs w:val="21"/>
        </w:rPr>
        <w:t>FORO</w:t>
      </w:r>
    </w:p>
    <w:p w14:paraId="691D4C0D" w14:textId="77777777" w:rsidR="007C2D79" w:rsidRPr="00A92E80" w:rsidRDefault="007C2D79" w:rsidP="006A01B8">
      <w:pPr>
        <w:tabs>
          <w:tab w:val="left" w:pos="567"/>
        </w:tabs>
        <w:autoSpaceDE w:val="0"/>
        <w:autoSpaceDN w:val="0"/>
        <w:adjustRightInd w:val="0"/>
        <w:spacing w:line="300" w:lineRule="exact"/>
        <w:ind w:right="-176"/>
        <w:jc w:val="both"/>
        <w:rPr>
          <w:rFonts w:ascii="Tahoma" w:hAnsi="Tahoma" w:cs="Tahoma"/>
          <w:b/>
          <w:bCs/>
          <w:sz w:val="21"/>
          <w:szCs w:val="21"/>
        </w:rPr>
      </w:pPr>
    </w:p>
    <w:p w14:paraId="23FB73CE" w14:textId="20834D1E" w:rsidR="007C2D79" w:rsidRPr="00A92E80" w:rsidRDefault="008839FF" w:rsidP="006A01B8">
      <w:pPr>
        <w:tabs>
          <w:tab w:val="left" w:pos="567"/>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5</w:t>
      </w:r>
      <w:r w:rsidR="007C2D79" w:rsidRPr="00A92E80">
        <w:rPr>
          <w:rFonts w:ascii="Tahoma" w:hAnsi="Tahoma" w:cs="Tahoma"/>
          <w:sz w:val="21"/>
          <w:szCs w:val="21"/>
        </w:rPr>
        <w:t>.1.</w:t>
      </w:r>
      <w:r w:rsidR="007C2D79" w:rsidRPr="00A92E80">
        <w:rPr>
          <w:rFonts w:ascii="Tahoma" w:hAnsi="Tahoma" w:cs="Tahoma"/>
          <w:sz w:val="21"/>
          <w:szCs w:val="21"/>
        </w:rPr>
        <w:tab/>
      </w:r>
      <w:r w:rsidR="007C2D79" w:rsidRPr="00A92E80">
        <w:rPr>
          <w:rFonts w:ascii="Tahoma" w:hAnsi="Tahoma" w:cs="Tahoma"/>
          <w:sz w:val="21"/>
          <w:szCs w:val="21"/>
          <w:u w:val="single"/>
        </w:rPr>
        <w:t>Foro</w:t>
      </w:r>
      <w:r w:rsidR="007C2D79" w:rsidRPr="00A92E80">
        <w:rPr>
          <w:rFonts w:ascii="Tahoma" w:hAnsi="Tahoma" w:cs="Tahoma"/>
          <w:sz w:val="21"/>
          <w:szCs w:val="21"/>
        </w:rPr>
        <w:t xml:space="preserve">: </w:t>
      </w:r>
      <w:r w:rsidR="007C2D79" w:rsidRPr="00A92E80">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A92E80" w:rsidRDefault="0088482A" w:rsidP="006A01B8">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A92E80" w:rsidRDefault="0088482A" w:rsidP="006A01B8">
      <w:pPr>
        <w:pStyle w:val="PargrafodaLista"/>
        <w:tabs>
          <w:tab w:val="left" w:pos="709"/>
        </w:tabs>
        <w:spacing w:line="300" w:lineRule="exact"/>
        <w:ind w:left="0" w:right="-116"/>
        <w:jc w:val="both"/>
        <w:rPr>
          <w:rFonts w:ascii="Tahoma" w:hAnsi="Tahoma" w:cs="Tahoma"/>
          <w:sz w:val="21"/>
          <w:szCs w:val="21"/>
        </w:rPr>
      </w:pPr>
    </w:p>
    <w:p w14:paraId="4B7133EA" w14:textId="79A19058" w:rsidR="0088482A" w:rsidRPr="00A92E80" w:rsidRDefault="0088482A" w:rsidP="006A01B8">
      <w:pPr>
        <w:overflowPunct w:val="0"/>
        <w:autoSpaceDE w:val="0"/>
        <w:autoSpaceDN w:val="0"/>
        <w:adjustRightInd w:val="0"/>
        <w:spacing w:line="300" w:lineRule="exact"/>
        <w:jc w:val="both"/>
        <w:rPr>
          <w:rFonts w:ascii="Tahoma" w:hAnsi="Tahoma" w:cs="Tahoma"/>
          <w:sz w:val="21"/>
          <w:szCs w:val="21"/>
        </w:rPr>
      </w:pPr>
      <w:bookmarkStart w:id="234" w:name="_Hlk85447608"/>
      <w:r w:rsidRPr="00A92E8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E130D" w:rsidRPr="00A92E80">
        <w:rPr>
          <w:rFonts w:ascii="Tahoma" w:hAnsi="Tahoma" w:cs="Tahoma"/>
          <w:sz w:val="21"/>
          <w:szCs w:val="21"/>
        </w:rPr>
        <w:t>do presente instrumento</w:t>
      </w:r>
      <w:r w:rsidRPr="00A92E80">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234"/>
    <w:p w14:paraId="512DC4D4" w14:textId="77777777" w:rsidR="007C2D79" w:rsidRPr="00A92E80" w:rsidRDefault="007C2D79" w:rsidP="006A01B8">
      <w:pPr>
        <w:autoSpaceDE w:val="0"/>
        <w:autoSpaceDN w:val="0"/>
        <w:adjustRightInd w:val="0"/>
        <w:spacing w:line="300" w:lineRule="exact"/>
        <w:jc w:val="both"/>
        <w:rPr>
          <w:rFonts w:ascii="Tahoma" w:hAnsi="Tahoma" w:cs="Tahoma"/>
          <w:color w:val="000000"/>
          <w:sz w:val="21"/>
          <w:szCs w:val="21"/>
        </w:rPr>
      </w:pPr>
    </w:p>
    <w:p w14:paraId="63E4D91C" w14:textId="0FF2BA29" w:rsidR="007C2D79" w:rsidRPr="00A92E80" w:rsidRDefault="007C2D79" w:rsidP="006A01B8">
      <w:pPr>
        <w:autoSpaceDE w:val="0"/>
        <w:autoSpaceDN w:val="0"/>
        <w:adjustRightInd w:val="0"/>
        <w:spacing w:line="300" w:lineRule="exact"/>
        <w:jc w:val="center"/>
        <w:rPr>
          <w:rFonts w:ascii="Tahoma" w:hAnsi="Tahoma" w:cs="Tahoma"/>
          <w:color w:val="000000"/>
          <w:sz w:val="21"/>
          <w:szCs w:val="21"/>
        </w:rPr>
      </w:pPr>
      <w:r w:rsidRPr="00A92E80">
        <w:rPr>
          <w:rFonts w:ascii="Tahoma" w:hAnsi="Tahoma" w:cs="Tahoma"/>
          <w:color w:val="000000"/>
          <w:sz w:val="21"/>
          <w:szCs w:val="21"/>
        </w:rPr>
        <w:t>São Paulo</w:t>
      </w:r>
      <w:r w:rsidR="0088482A" w:rsidRPr="00A92E80">
        <w:rPr>
          <w:rFonts w:ascii="Tahoma" w:hAnsi="Tahoma" w:cs="Tahoma"/>
          <w:color w:val="000000"/>
          <w:sz w:val="21"/>
          <w:szCs w:val="21"/>
        </w:rPr>
        <w:t>/SP</w:t>
      </w:r>
      <w:r w:rsidRPr="00A92E80">
        <w:rPr>
          <w:rFonts w:ascii="Tahoma" w:hAnsi="Tahoma" w:cs="Tahoma"/>
          <w:color w:val="000000"/>
          <w:sz w:val="21"/>
          <w:szCs w:val="21"/>
        </w:rPr>
        <w:t xml:space="preserve">, </w:t>
      </w:r>
      <w:r w:rsidR="0048435D" w:rsidRPr="00A92E80">
        <w:rPr>
          <w:rFonts w:ascii="Tahoma" w:hAnsi="Tahoma"/>
          <w:sz w:val="21"/>
        </w:rPr>
        <w:t>[</w:t>
      </w:r>
      <w:r w:rsidR="00034F91" w:rsidRPr="00A92E80">
        <w:rPr>
          <w:rFonts w:ascii="Tahoma" w:hAnsi="Tahoma"/>
          <w:sz w:val="21"/>
        </w:rPr>
        <w:t>=</w:t>
      </w:r>
      <w:r w:rsidR="0048435D" w:rsidRPr="00A92E80">
        <w:rPr>
          <w:rFonts w:ascii="Tahoma" w:hAnsi="Tahoma"/>
          <w:sz w:val="21"/>
        </w:rPr>
        <w:t>]</w:t>
      </w:r>
      <w:r w:rsidRPr="00A92E80">
        <w:rPr>
          <w:rFonts w:ascii="Tahoma" w:hAnsi="Tahoma" w:cs="Tahoma"/>
          <w:color w:val="000000"/>
          <w:sz w:val="21"/>
          <w:szCs w:val="21"/>
        </w:rPr>
        <w:t xml:space="preserve"> de </w:t>
      </w:r>
      <w:r w:rsidR="0048435D" w:rsidRPr="00A92E80">
        <w:rPr>
          <w:rFonts w:ascii="Tahoma" w:hAnsi="Tahoma"/>
          <w:sz w:val="21"/>
        </w:rPr>
        <w:t>[</w:t>
      </w:r>
      <w:r w:rsidR="00034F91" w:rsidRPr="00A92E80">
        <w:rPr>
          <w:rFonts w:ascii="Tahoma" w:hAnsi="Tahoma"/>
          <w:sz w:val="21"/>
        </w:rPr>
        <w:t>=</w:t>
      </w:r>
      <w:r w:rsidR="0048435D" w:rsidRPr="00A92E80">
        <w:rPr>
          <w:rFonts w:ascii="Tahoma" w:hAnsi="Tahoma"/>
          <w:sz w:val="21"/>
        </w:rPr>
        <w:t>]</w:t>
      </w:r>
      <w:r w:rsidR="0048435D" w:rsidRPr="00A92E80" w:rsidDel="0048435D">
        <w:rPr>
          <w:rFonts w:ascii="Tahoma" w:hAnsi="Tahoma" w:cs="Tahoma"/>
          <w:color w:val="000000"/>
          <w:sz w:val="21"/>
          <w:szCs w:val="21"/>
        </w:rPr>
        <w:t xml:space="preserve"> </w:t>
      </w:r>
      <w:r w:rsidRPr="00A92E80">
        <w:rPr>
          <w:rFonts w:ascii="Tahoma" w:hAnsi="Tahoma" w:cs="Tahoma"/>
          <w:color w:val="000000"/>
          <w:sz w:val="21"/>
          <w:szCs w:val="21"/>
        </w:rPr>
        <w:t xml:space="preserve">de </w:t>
      </w:r>
      <w:r w:rsidR="0048435D" w:rsidRPr="00A92E80">
        <w:rPr>
          <w:rFonts w:ascii="Tahoma" w:hAnsi="Tahoma"/>
          <w:sz w:val="21"/>
        </w:rPr>
        <w:t>20</w:t>
      </w:r>
      <w:r w:rsidR="00C676B7" w:rsidRPr="00A92E80">
        <w:rPr>
          <w:rFonts w:ascii="Tahoma" w:hAnsi="Tahoma"/>
          <w:sz w:val="21"/>
        </w:rPr>
        <w:t>[</w:t>
      </w:r>
      <w:r w:rsidR="00034F91" w:rsidRPr="00A92E80">
        <w:rPr>
          <w:rFonts w:ascii="Tahoma" w:hAnsi="Tahoma"/>
          <w:sz w:val="21"/>
        </w:rPr>
        <w:t>=</w:t>
      </w:r>
      <w:r w:rsidR="00C676B7" w:rsidRPr="00A92E80">
        <w:rPr>
          <w:rFonts w:ascii="Tahoma" w:hAnsi="Tahoma"/>
          <w:sz w:val="21"/>
        </w:rPr>
        <w:t>]</w:t>
      </w:r>
      <w:r w:rsidR="0048435D" w:rsidRPr="00A92E80">
        <w:rPr>
          <w:rFonts w:ascii="Tahoma" w:hAnsi="Tahoma"/>
          <w:sz w:val="21"/>
        </w:rPr>
        <w:t>.</w:t>
      </w:r>
    </w:p>
    <w:p w14:paraId="240568FF" w14:textId="77777777" w:rsidR="0070027A" w:rsidRPr="00A92E80" w:rsidRDefault="0070027A">
      <w:pPr>
        <w:rPr>
          <w:rFonts w:ascii="Tahoma" w:hAnsi="Tahoma" w:cs="Tahoma"/>
          <w:b/>
          <w:sz w:val="21"/>
          <w:szCs w:val="21"/>
        </w:rPr>
      </w:pPr>
      <w:r w:rsidRPr="00A92E80">
        <w:rPr>
          <w:rFonts w:ascii="Tahoma" w:hAnsi="Tahoma" w:cs="Tahoma"/>
          <w:b/>
          <w:sz w:val="21"/>
          <w:szCs w:val="21"/>
        </w:rPr>
        <w:br w:type="page"/>
      </w:r>
    </w:p>
    <w:p w14:paraId="008C2636" w14:textId="7BEC5520" w:rsidR="007C2D79" w:rsidRPr="00A92E80" w:rsidRDefault="00B116B0"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lastRenderedPageBreak/>
        <w:t>APÊNDICE I</w:t>
      </w:r>
      <w:r w:rsidR="007C2D79" w:rsidRPr="00A92E80">
        <w:rPr>
          <w:rFonts w:ascii="Tahoma" w:hAnsi="Tahoma" w:cs="Tahoma"/>
          <w:b/>
          <w:sz w:val="21"/>
          <w:szCs w:val="21"/>
        </w:rPr>
        <w:t xml:space="preserve"> </w:t>
      </w:r>
      <w:r w:rsidR="0070027A" w:rsidRPr="00A92E80">
        <w:rPr>
          <w:rFonts w:ascii="Tahoma" w:hAnsi="Tahoma" w:cs="Tahoma"/>
          <w:b/>
          <w:sz w:val="21"/>
          <w:szCs w:val="21"/>
        </w:rPr>
        <w:t>–</w:t>
      </w:r>
      <w:r w:rsidR="007C2D79" w:rsidRPr="00A92E80">
        <w:rPr>
          <w:rFonts w:ascii="Tahoma" w:hAnsi="Tahoma" w:cs="Tahoma"/>
          <w:b/>
          <w:sz w:val="21"/>
          <w:szCs w:val="21"/>
        </w:rPr>
        <w:t xml:space="preserve"> RELAÇÃO DOS CONTRATOS DE COMERCIALIZAÇÃO DAS UNIDADES</w:t>
      </w:r>
    </w:p>
    <w:p w14:paraId="505B2AE2"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br w:type="page"/>
      </w:r>
    </w:p>
    <w:p w14:paraId="58BCFF32" w14:textId="24A557D8" w:rsidR="008D3899" w:rsidRPr="00A92E80" w:rsidRDefault="0006060D" w:rsidP="006A01B8">
      <w:pPr>
        <w:pStyle w:val="Ttulo1"/>
        <w:keepNext w:val="0"/>
        <w:widowControl/>
        <w:spacing w:line="300" w:lineRule="exact"/>
        <w:jc w:val="center"/>
        <w:rPr>
          <w:rFonts w:ascii="Tahoma" w:hAnsi="Tahoma" w:cs="Tahoma"/>
          <w:b/>
          <w:sz w:val="21"/>
          <w:szCs w:val="21"/>
          <w:lang w:val="pt-BR"/>
        </w:rPr>
      </w:pPr>
      <w:r w:rsidRPr="00A92E80">
        <w:rPr>
          <w:rFonts w:ascii="Tahoma" w:hAnsi="Tahoma" w:cs="Tahoma"/>
          <w:b/>
          <w:sz w:val="21"/>
          <w:szCs w:val="21"/>
        </w:rPr>
        <w:lastRenderedPageBreak/>
        <w:t xml:space="preserve">ANEXO </w:t>
      </w:r>
      <w:r w:rsidR="0070027A" w:rsidRPr="00A92E80">
        <w:rPr>
          <w:rFonts w:ascii="Tahoma" w:hAnsi="Tahoma" w:cs="Tahoma"/>
          <w:b/>
          <w:sz w:val="21"/>
          <w:szCs w:val="21"/>
          <w:lang w:val="pt-BR"/>
        </w:rPr>
        <w:t>III</w:t>
      </w:r>
    </w:p>
    <w:p w14:paraId="6596F3E2" w14:textId="5419F654" w:rsidR="0006060D" w:rsidRPr="00A92E80" w:rsidRDefault="00317A0D"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 xml:space="preserve">MINUTA DE </w:t>
      </w:r>
      <w:r w:rsidR="0006060D" w:rsidRPr="00A92E80">
        <w:rPr>
          <w:rFonts w:ascii="Tahoma" w:hAnsi="Tahoma" w:cs="Tahoma"/>
          <w:b/>
          <w:sz w:val="21"/>
          <w:szCs w:val="21"/>
        </w:rPr>
        <w:t>NOTIFICAÇÃO</w:t>
      </w:r>
    </w:p>
    <w:p w14:paraId="6B171352" w14:textId="77777777" w:rsidR="0006060D" w:rsidRPr="00A92E80" w:rsidRDefault="0006060D" w:rsidP="006A01B8">
      <w:pPr>
        <w:tabs>
          <w:tab w:val="left" w:pos="9356"/>
        </w:tabs>
        <w:spacing w:line="300" w:lineRule="exact"/>
        <w:ind w:right="4"/>
        <w:rPr>
          <w:rFonts w:ascii="Tahoma" w:hAnsi="Tahoma" w:cs="Tahoma"/>
          <w:b/>
          <w:sz w:val="21"/>
          <w:szCs w:val="21"/>
        </w:rPr>
      </w:pPr>
    </w:p>
    <w:p w14:paraId="3B74AFE8" w14:textId="77777777" w:rsidR="0070027A" w:rsidRPr="00A92E80" w:rsidRDefault="0070027A" w:rsidP="0070027A">
      <w:pPr>
        <w:autoSpaceDE w:val="0"/>
        <w:autoSpaceDN w:val="0"/>
        <w:adjustRightInd w:val="0"/>
        <w:spacing w:line="300" w:lineRule="exact"/>
        <w:jc w:val="right"/>
        <w:rPr>
          <w:rFonts w:ascii="Tahoma" w:hAnsi="Tahoma" w:cs="Tahoma"/>
          <w:sz w:val="21"/>
          <w:szCs w:val="21"/>
        </w:rPr>
      </w:pPr>
      <w:r w:rsidRPr="00A92E80">
        <w:rPr>
          <w:rFonts w:ascii="Tahoma" w:hAnsi="Tahoma" w:cs="Tahoma"/>
          <w:sz w:val="21"/>
          <w:szCs w:val="21"/>
        </w:rPr>
        <w:t>São Paulo, [dia] de [mês] de [ano].</w:t>
      </w:r>
    </w:p>
    <w:p w14:paraId="068D3CBD"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p>
    <w:p w14:paraId="735FCFE3"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b/>
          <w:sz w:val="21"/>
          <w:szCs w:val="21"/>
        </w:rPr>
        <w:t xml:space="preserve">[=] </w:t>
      </w:r>
      <w:r w:rsidRPr="00A92E80">
        <w:rPr>
          <w:rFonts w:ascii="Tahoma" w:hAnsi="Tahoma" w:cs="Tahoma"/>
          <w:sz w:val="21"/>
          <w:szCs w:val="21"/>
        </w:rPr>
        <w:t>(“</w:t>
      </w:r>
      <w:r w:rsidRPr="00A92E80">
        <w:rPr>
          <w:rFonts w:ascii="Tahoma" w:hAnsi="Tahoma" w:cs="Tahoma"/>
          <w:sz w:val="21"/>
          <w:szCs w:val="21"/>
          <w:u w:val="single"/>
        </w:rPr>
        <w:t>Adquirente</w:t>
      </w:r>
      <w:r w:rsidRPr="00A92E80">
        <w:rPr>
          <w:rFonts w:ascii="Tahoma" w:hAnsi="Tahoma" w:cs="Tahoma"/>
          <w:sz w:val="21"/>
          <w:szCs w:val="21"/>
        </w:rPr>
        <w:t>”)</w:t>
      </w:r>
    </w:p>
    <w:p w14:paraId="3DB71E44" w14:textId="77777777" w:rsidR="0070027A" w:rsidRPr="00A92E80" w:rsidRDefault="0070027A" w:rsidP="0070027A">
      <w:pPr>
        <w:tabs>
          <w:tab w:val="center" w:pos="4419"/>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w:t>
      </w:r>
    </w:p>
    <w:p w14:paraId="3510F8A3" w14:textId="77777777" w:rsidR="0070027A" w:rsidRPr="00A92E80" w:rsidRDefault="0070027A" w:rsidP="0070027A">
      <w:pPr>
        <w:tabs>
          <w:tab w:val="center" w:pos="4419"/>
        </w:tabs>
        <w:autoSpaceDE w:val="0"/>
        <w:autoSpaceDN w:val="0"/>
        <w:adjustRightInd w:val="0"/>
        <w:spacing w:line="300" w:lineRule="exact"/>
        <w:jc w:val="both"/>
        <w:rPr>
          <w:rFonts w:ascii="Tahoma" w:hAnsi="Tahoma" w:cs="Tahoma"/>
          <w:snapToGrid w:val="0"/>
          <w:sz w:val="21"/>
          <w:szCs w:val="21"/>
        </w:rPr>
      </w:pPr>
    </w:p>
    <w:p w14:paraId="671F4833" w14:textId="77777777" w:rsidR="0070027A" w:rsidRPr="00A92E80" w:rsidRDefault="0070027A" w:rsidP="0070027A">
      <w:pPr>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Ref.:</w:t>
      </w:r>
      <w:r w:rsidRPr="00A92E80">
        <w:rPr>
          <w:rFonts w:ascii="Tahoma" w:hAnsi="Tahoma" w:cs="Tahoma"/>
          <w:b/>
          <w:sz w:val="21"/>
          <w:szCs w:val="21"/>
        </w:rPr>
        <w:tab/>
        <w:t>Cessão Fiduciária dos Direitos Creditórios Oriundos do [Contrato de Venda e Compra de Unidade Autônoma]</w:t>
      </w:r>
    </w:p>
    <w:p w14:paraId="3621B534"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p>
    <w:p w14:paraId="46315C37"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Prezados Senhores,</w:t>
      </w:r>
    </w:p>
    <w:p w14:paraId="64F68692" w14:textId="77777777" w:rsidR="0006060D" w:rsidRPr="00A92E80" w:rsidRDefault="0006060D" w:rsidP="006A01B8">
      <w:pPr>
        <w:autoSpaceDE w:val="0"/>
        <w:autoSpaceDN w:val="0"/>
        <w:adjustRightInd w:val="0"/>
        <w:spacing w:line="300" w:lineRule="exact"/>
        <w:jc w:val="both"/>
        <w:rPr>
          <w:rFonts w:ascii="Tahoma" w:hAnsi="Tahoma" w:cs="Tahoma"/>
          <w:sz w:val="21"/>
          <w:szCs w:val="21"/>
        </w:rPr>
      </w:pPr>
    </w:p>
    <w:p w14:paraId="60956907" w14:textId="4504F32A"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Fazemos referência ao </w:t>
      </w:r>
      <w:r w:rsidRPr="00A92E80">
        <w:rPr>
          <w:rFonts w:ascii="Tahoma" w:hAnsi="Tahoma" w:cs="Tahoma"/>
          <w:color w:val="000000"/>
          <w:sz w:val="21"/>
          <w:szCs w:val="21"/>
        </w:rPr>
        <w:t>“</w:t>
      </w:r>
      <w:r w:rsidRPr="00A92E80">
        <w:rPr>
          <w:rFonts w:ascii="Tahoma" w:hAnsi="Tahoma" w:cs="Tahoma"/>
          <w:sz w:val="21"/>
          <w:szCs w:val="21"/>
        </w:rPr>
        <w:t>[Contrato de Venda e Compra de Unidade Autônoma]</w:t>
      </w:r>
      <w:r w:rsidRPr="00A92E80">
        <w:rPr>
          <w:rFonts w:ascii="Tahoma" w:hAnsi="Tahoma" w:cs="Tahoma"/>
          <w:color w:val="000000"/>
          <w:sz w:val="21"/>
          <w:szCs w:val="21"/>
        </w:rPr>
        <w:t>”</w:t>
      </w:r>
      <w:r w:rsidRPr="00A92E80">
        <w:rPr>
          <w:rFonts w:ascii="Tahoma" w:hAnsi="Tahoma" w:cs="Tahoma"/>
          <w:sz w:val="21"/>
          <w:szCs w:val="21"/>
        </w:rPr>
        <w:t xml:space="preserve">, celebrado, de um lado, pela </w:t>
      </w:r>
      <w:r w:rsidR="0088482A" w:rsidRPr="00A92E80">
        <w:rPr>
          <w:rFonts w:ascii="Tahoma" w:hAnsi="Tahoma" w:cs="Tahoma"/>
          <w:b/>
          <w:sz w:val="21"/>
          <w:szCs w:val="21"/>
        </w:rPr>
        <w:t>CONSTRUTORA MARTPAN LTDA.</w:t>
      </w:r>
      <w:r w:rsidR="0088482A"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0088482A" w:rsidRPr="00A92E80">
        <w:rPr>
          <w:rFonts w:ascii="Tahoma" w:hAnsi="Tahoma" w:cs="Tahoma"/>
          <w:bCs/>
          <w:sz w:val="21"/>
          <w:szCs w:val="21"/>
          <w:u w:val="single"/>
        </w:rPr>
        <w:t>CNPJ/ME</w:t>
      </w:r>
      <w:r w:rsidR="0088482A" w:rsidRPr="00A92E80">
        <w:rPr>
          <w:rFonts w:ascii="Tahoma" w:hAnsi="Tahoma" w:cs="Tahoma"/>
          <w:bCs/>
          <w:sz w:val="21"/>
          <w:szCs w:val="21"/>
        </w:rPr>
        <w:t>”) sob o nº 39.483.477/0001-00</w:t>
      </w:r>
      <w:r w:rsidR="00F8164A" w:rsidRPr="00A92E80">
        <w:rPr>
          <w:rFonts w:ascii="Tahoma" w:hAnsi="Tahoma" w:cs="Tahoma"/>
          <w:sz w:val="21"/>
          <w:szCs w:val="21"/>
        </w:rPr>
        <w:t xml:space="preserve"> </w:t>
      </w:r>
      <w:r w:rsidRPr="00A92E80">
        <w:rPr>
          <w:rFonts w:ascii="Tahoma" w:hAnsi="Tahoma" w:cs="Tahoma"/>
          <w:bCs/>
          <w:sz w:val="21"/>
          <w:szCs w:val="21"/>
        </w:rPr>
        <w:t>(“</w:t>
      </w:r>
      <w:r w:rsidRPr="00A92E80">
        <w:rPr>
          <w:rFonts w:ascii="Tahoma" w:hAnsi="Tahoma" w:cs="Tahoma"/>
          <w:bCs/>
          <w:sz w:val="21"/>
          <w:szCs w:val="21"/>
          <w:u w:val="single"/>
        </w:rPr>
        <w:t>Empreendedora</w:t>
      </w:r>
      <w:r w:rsidRPr="00A92E80">
        <w:rPr>
          <w:rFonts w:ascii="Tahoma" w:hAnsi="Tahoma" w:cs="Tahoma"/>
          <w:bCs/>
          <w:sz w:val="21"/>
          <w:szCs w:val="21"/>
        </w:rPr>
        <w:t xml:space="preserve">”), </w:t>
      </w:r>
      <w:r w:rsidRPr="00A92E80">
        <w:rPr>
          <w:rFonts w:ascii="Tahoma" w:hAnsi="Tahoma" w:cs="Tahoma"/>
          <w:sz w:val="21"/>
          <w:szCs w:val="21"/>
        </w:rPr>
        <w:t xml:space="preserve">e, de outro lado, pela </w:t>
      </w:r>
      <w:r w:rsidR="00462795" w:rsidRPr="00A92E80">
        <w:rPr>
          <w:rFonts w:ascii="Tahoma" w:hAnsi="Tahoma" w:cs="Tahoma"/>
          <w:sz w:val="21"/>
          <w:szCs w:val="21"/>
        </w:rPr>
        <w:t>V.Sa.</w:t>
      </w:r>
      <w:r w:rsidR="001072D1" w:rsidRPr="00A92E80">
        <w:rPr>
          <w:rFonts w:ascii="Tahoma" w:hAnsi="Tahoma" w:cs="Tahoma"/>
          <w:sz w:val="21"/>
          <w:szCs w:val="21"/>
        </w:rPr>
        <w:t>, na qualidade de adquirente</w:t>
      </w:r>
      <w:r w:rsidRPr="00A92E80">
        <w:rPr>
          <w:rFonts w:ascii="Tahoma" w:hAnsi="Tahoma" w:cs="Tahoma"/>
          <w:sz w:val="21"/>
          <w:szCs w:val="21"/>
        </w:rPr>
        <w:t xml:space="preserve">, datado de </w:t>
      </w:r>
      <w:r w:rsidR="00316C5C" w:rsidRPr="00A92E80">
        <w:rPr>
          <w:rFonts w:ascii="Tahoma" w:hAnsi="Tahoma" w:cs="Tahoma"/>
          <w:sz w:val="21"/>
          <w:szCs w:val="21"/>
        </w:rPr>
        <w:t>[=]</w:t>
      </w:r>
      <w:r w:rsidRPr="00A92E80">
        <w:rPr>
          <w:rFonts w:ascii="Tahoma" w:hAnsi="Tahoma" w:cs="Tahoma"/>
          <w:sz w:val="21"/>
          <w:szCs w:val="21"/>
        </w:rPr>
        <w:t xml:space="preserve"> de </w:t>
      </w:r>
      <w:r w:rsidR="00316C5C" w:rsidRPr="00A92E80">
        <w:rPr>
          <w:rFonts w:ascii="Tahoma" w:hAnsi="Tahoma" w:cs="Tahoma"/>
          <w:sz w:val="21"/>
          <w:szCs w:val="21"/>
        </w:rPr>
        <w:t>[=]</w:t>
      </w:r>
      <w:r w:rsidRPr="00A92E80">
        <w:rPr>
          <w:rFonts w:ascii="Tahoma" w:hAnsi="Tahoma" w:cs="Tahoma"/>
          <w:sz w:val="21"/>
          <w:szCs w:val="21"/>
        </w:rPr>
        <w:t xml:space="preserve"> de </w:t>
      </w:r>
      <w:r w:rsidR="00316C5C" w:rsidRPr="00A92E80">
        <w:rPr>
          <w:rFonts w:ascii="Tahoma" w:hAnsi="Tahoma" w:cs="Tahoma"/>
          <w:sz w:val="21"/>
          <w:szCs w:val="21"/>
        </w:rPr>
        <w:t>[=]</w:t>
      </w:r>
      <w:r w:rsidR="00462795" w:rsidRPr="00A92E80">
        <w:rPr>
          <w:rFonts w:ascii="Tahoma" w:hAnsi="Tahoma" w:cs="Tahoma"/>
          <w:sz w:val="21"/>
          <w:szCs w:val="21"/>
        </w:rPr>
        <w:t xml:space="preserve"> </w:t>
      </w:r>
      <w:r w:rsidRPr="00A92E80">
        <w:rPr>
          <w:rFonts w:ascii="Tahoma" w:hAnsi="Tahoma" w:cs="Tahoma"/>
          <w:sz w:val="21"/>
          <w:szCs w:val="21"/>
        </w:rPr>
        <w:t>(“</w:t>
      </w:r>
      <w:r w:rsidRPr="00A92E80">
        <w:rPr>
          <w:rFonts w:ascii="Tahoma" w:hAnsi="Tahoma" w:cs="Tahoma"/>
          <w:sz w:val="21"/>
          <w:szCs w:val="21"/>
          <w:u w:val="single"/>
        </w:rPr>
        <w:t>Contrato de Venda e Compra</w:t>
      </w:r>
      <w:r w:rsidRPr="00A92E80">
        <w:rPr>
          <w:rFonts w:ascii="Tahoma" w:hAnsi="Tahoma" w:cs="Tahoma"/>
          <w:sz w:val="21"/>
          <w:szCs w:val="21"/>
        </w:rPr>
        <w:t xml:space="preserve">”), no âmbito da comercialização da unidade autônoma nº </w:t>
      </w:r>
      <w:r w:rsidR="00316C5C" w:rsidRPr="00A92E80">
        <w:rPr>
          <w:rFonts w:ascii="Tahoma" w:hAnsi="Tahoma" w:cs="Tahoma"/>
          <w:sz w:val="21"/>
          <w:szCs w:val="21"/>
        </w:rPr>
        <w:t>[=]</w:t>
      </w:r>
      <w:r w:rsidRPr="00A92E80">
        <w:rPr>
          <w:rFonts w:ascii="Tahoma" w:hAnsi="Tahoma" w:cs="Tahoma"/>
          <w:sz w:val="21"/>
          <w:szCs w:val="21"/>
        </w:rPr>
        <w:t xml:space="preserve">, integrante </w:t>
      </w:r>
      <w:r w:rsidR="00005830" w:rsidRPr="00A92E80">
        <w:rPr>
          <w:rFonts w:ascii="Tahoma" w:hAnsi="Tahoma" w:cs="Tahoma"/>
          <w:sz w:val="21"/>
          <w:szCs w:val="21"/>
        </w:rPr>
        <w:t>d</w:t>
      </w:r>
      <w:r w:rsidR="00B33949" w:rsidRPr="00A92E80">
        <w:rPr>
          <w:rFonts w:ascii="Tahoma" w:hAnsi="Tahoma" w:cs="Tahoma"/>
          <w:sz w:val="21"/>
          <w:szCs w:val="21"/>
        </w:rPr>
        <w:t xml:space="preserve">o </w:t>
      </w:r>
      <w:r w:rsidR="00005830" w:rsidRPr="00A92E80">
        <w:rPr>
          <w:rFonts w:ascii="Tahoma" w:hAnsi="Tahoma" w:cs="Tahoma"/>
          <w:bCs/>
          <w:sz w:val="21"/>
          <w:szCs w:val="21"/>
        </w:rPr>
        <w:t>empreendimento imobiliário residencial denominado “</w:t>
      </w:r>
      <w:r w:rsidR="0070027A" w:rsidRPr="00A92E80">
        <w:rPr>
          <w:rFonts w:ascii="Tahoma" w:hAnsi="Tahoma" w:cs="Tahoma"/>
          <w:bCs/>
          <w:sz w:val="21"/>
          <w:szCs w:val="21"/>
        </w:rPr>
        <w:t xml:space="preserve">Edifício </w:t>
      </w:r>
      <w:r w:rsidR="00005830" w:rsidRPr="00A92E80">
        <w:rPr>
          <w:rFonts w:ascii="Tahoma" w:hAnsi="Tahoma" w:cs="Tahoma"/>
          <w:bCs/>
          <w:sz w:val="21"/>
          <w:szCs w:val="21"/>
        </w:rPr>
        <w:t>Agave” (“</w:t>
      </w:r>
      <w:r w:rsidR="00005830" w:rsidRPr="00A92E80">
        <w:rPr>
          <w:rFonts w:ascii="Tahoma" w:hAnsi="Tahoma" w:cs="Tahoma"/>
          <w:bCs/>
          <w:sz w:val="21"/>
          <w:szCs w:val="21"/>
          <w:u w:val="single"/>
        </w:rPr>
        <w:t>Empreendimento</w:t>
      </w:r>
      <w:r w:rsidR="00005830" w:rsidRPr="00A92E80">
        <w:rPr>
          <w:rFonts w:ascii="Tahoma" w:hAnsi="Tahoma" w:cs="Tahoma"/>
          <w:bCs/>
          <w:sz w:val="21"/>
          <w:szCs w:val="21"/>
        </w:rPr>
        <w:t xml:space="preserve">”), </w:t>
      </w:r>
      <w:r w:rsidR="0070027A" w:rsidRPr="00A92E80">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00005830" w:rsidRPr="00A92E80">
        <w:rPr>
          <w:rFonts w:ascii="Tahoma" w:hAnsi="Tahoma" w:cs="Tahoma"/>
          <w:bCs/>
          <w:sz w:val="21"/>
          <w:szCs w:val="21"/>
        </w:rPr>
        <w:t>(</w:t>
      </w:r>
      <w:r w:rsidR="0070027A" w:rsidRPr="00A92E80">
        <w:rPr>
          <w:rFonts w:ascii="Tahoma" w:hAnsi="Tahoma" w:cs="Tahoma"/>
          <w:bCs/>
          <w:sz w:val="21"/>
          <w:szCs w:val="21"/>
        </w:rPr>
        <w:t>“</w:t>
      </w:r>
      <w:r w:rsidR="00005830" w:rsidRPr="00A92E80">
        <w:rPr>
          <w:rFonts w:ascii="Tahoma" w:hAnsi="Tahoma" w:cs="Tahoma"/>
          <w:bCs/>
          <w:sz w:val="21"/>
          <w:szCs w:val="21"/>
          <w:u w:val="single"/>
        </w:rPr>
        <w:t>Imóvel</w:t>
      </w:r>
      <w:r w:rsidR="00005830" w:rsidRPr="00A92E80">
        <w:rPr>
          <w:rFonts w:ascii="Tahoma" w:hAnsi="Tahoma" w:cs="Tahoma"/>
          <w:bCs/>
          <w:sz w:val="21"/>
          <w:szCs w:val="21"/>
        </w:rPr>
        <w:t>”)</w:t>
      </w:r>
      <w:r w:rsidRPr="00A92E80">
        <w:rPr>
          <w:rFonts w:ascii="Tahoma" w:hAnsi="Tahoma" w:cs="Tahoma"/>
          <w:sz w:val="21"/>
          <w:szCs w:val="21"/>
        </w:rPr>
        <w:t>.</w:t>
      </w:r>
    </w:p>
    <w:p w14:paraId="5EEB1126" w14:textId="77777777" w:rsidR="0006060D" w:rsidRPr="00A92E80" w:rsidRDefault="0006060D" w:rsidP="006A01B8">
      <w:pPr>
        <w:tabs>
          <w:tab w:val="left" w:pos="567"/>
        </w:tabs>
        <w:spacing w:line="300" w:lineRule="exact"/>
        <w:jc w:val="both"/>
        <w:rPr>
          <w:rFonts w:ascii="Tahoma" w:hAnsi="Tahoma" w:cs="Tahoma"/>
          <w:sz w:val="21"/>
          <w:szCs w:val="21"/>
        </w:rPr>
      </w:pPr>
    </w:p>
    <w:p w14:paraId="34501588" w14:textId="6884B9D4" w:rsidR="0070027A" w:rsidRPr="00A92E80" w:rsidRDefault="0070027A"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Informamos que em </w:t>
      </w:r>
      <w:ins w:id="235"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36"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rPr>
        <w:t xml:space="preserve">, a Empreendedora cedeu fiduciariamente à </w:t>
      </w:r>
      <w:r w:rsidRPr="00A92E80">
        <w:rPr>
          <w:rFonts w:ascii="Tahoma" w:hAnsi="Tahoma" w:cs="Tahoma"/>
          <w:b/>
          <w:sz w:val="21"/>
          <w:szCs w:val="21"/>
        </w:rPr>
        <w:t>CASA DE PEDRA SECURITIZADORA DE CRÉDITO S.A</w:t>
      </w:r>
      <w:r w:rsidRPr="00A92E80">
        <w:rPr>
          <w:rFonts w:ascii="Tahoma" w:hAnsi="Tahoma" w:cs="Tahoma"/>
          <w:sz w:val="21"/>
          <w:szCs w:val="21"/>
        </w:rPr>
        <w:t xml:space="preserve">., sociedade por ações, com sede na Cidade de São Paulo, Estado de São Paulo, na Rua Iguatemi nº 192, conjunto 152, Bairro </w:t>
      </w:r>
      <w:r w:rsidRPr="00A92E80">
        <w:rPr>
          <w:rFonts w:ascii="Tahoma" w:hAnsi="Tahoma" w:cs="Tahoma"/>
          <w:bCs/>
          <w:sz w:val="21"/>
          <w:szCs w:val="21"/>
        </w:rPr>
        <w:t>Itaim</w:t>
      </w:r>
      <w:r w:rsidRPr="00A92E80">
        <w:rPr>
          <w:rFonts w:ascii="Tahoma" w:hAnsi="Tahoma" w:cs="Tahoma"/>
          <w:sz w:val="21"/>
          <w:szCs w:val="21"/>
        </w:rPr>
        <w:t xml:space="preserve"> Bibi, inscrita no CNPJ/ME sob o nº 31.468.139/0001-98 (“</w:t>
      </w:r>
      <w:r w:rsidRPr="00A92E80">
        <w:rPr>
          <w:rFonts w:ascii="Tahoma" w:hAnsi="Tahoma" w:cs="Tahoma"/>
          <w:sz w:val="21"/>
          <w:szCs w:val="21"/>
          <w:u w:val="single"/>
        </w:rPr>
        <w:t>Fiduciária</w:t>
      </w:r>
      <w:r w:rsidRPr="00A92E80">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outras obrigações pecuniárias previstas no Contrato de Venda e Compra, que sejam devidos pelo Adquirente à Empreendedora. </w:t>
      </w:r>
    </w:p>
    <w:p w14:paraId="7F56D8CC" w14:textId="77777777" w:rsidR="0070027A" w:rsidRPr="00A92E80" w:rsidRDefault="0070027A" w:rsidP="0070027A">
      <w:pPr>
        <w:tabs>
          <w:tab w:val="left" w:pos="567"/>
        </w:tabs>
        <w:spacing w:line="300" w:lineRule="exact"/>
        <w:jc w:val="both"/>
        <w:rPr>
          <w:rFonts w:ascii="Tahoma" w:hAnsi="Tahoma" w:cs="Tahoma"/>
          <w:sz w:val="21"/>
          <w:szCs w:val="21"/>
        </w:rPr>
      </w:pPr>
    </w:p>
    <w:p w14:paraId="49632447" w14:textId="41C7F482" w:rsidR="0006060D" w:rsidRPr="00A92E80" w:rsidRDefault="0070027A"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Dessa forma, para fins do disposto no artigo 290 da Lei nº 10.406, de 10 de janeiro de 2002, conforme em vigor (“</w:t>
      </w:r>
      <w:r w:rsidRPr="00A92E80">
        <w:rPr>
          <w:rFonts w:ascii="Tahoma" w:hAnsi="Tahoma" w:cs="Tahoma"/>
          <w:sz w:val="21"/>
          <w:szCs w:val="21"/>
          <w:u w:val="single"/>
        </w:rPr>
        <w:t>Código Civil</w:t>
      </w:r>
      <w:r w:rsidRPr="00A92E80">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 via boleto bancário</w:t>
      </w:r>
      <w:r w:rsidR="004141F4" w:rsidRPr="00A92E80">
        <w:rPr>
          <w:rFonts w:ascii="Tahoma" w:hAnsi="Tahoma" w:cs="Tahoma"/>
          <w:sz w:val="21"/>
          <w:szCs w:val="21"/>
        </w:rPr>
        <w:t>:</w:t>
      </w:r>
    </w:p>
    <w:p w14:paraId="7B738EEE"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70C30B61" w14:textId="5D72E4D5" w:rsidR="00727415"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Banco</w:t>
      </w:r>
      <w:r w:rsidR="004141F4" w:rsidRPr="00A92E80">
        <w:rPr>
          <w:rFonts w:ascii="Tahoma" w:eastAsia="Calibri" w:hAnsi="Tahoma" w:cs="Tahoma"/>
          <w:sz w:val="21"/>
          <w:szCs w:val="21"/>
        </w:rPr>
        <w:t xml:space="preserve">: </w:t>
      </w:r>
      <w:r w:rsidR="008F2583" w:rsidRPr="00A92E80">
        <w:rPr>
          <w:rFonts w:ascii="Tahoma" w:hAnsi="Tahoma" w:cs="Tahoma"/>
          <w:sz w:val="21"/>
          <w:szCs w:val="21"/>
        </w:rPr>
        <w:t>Bradesco (237)</w:t>
      </w:r>
    </w:p>
    <w:p w14:paraId="1A2EE98C" w14:textId="1BC1A8E1" w:rsidR="004141F4" w:rsidRPr="00A92E80" w:rsidRDefault="004141F4"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Agência: </w:t>
      </w:r>
      <w:r w:rsidR="008F2583" w:rsidRPr="00A92E80">
        <w:rPr>
          <w:rFonts w:ascii="Tahoma" w:hAnsi="Tahoma" w:cs="Tahoma"/>
          <w:bCs/>
          <w:sz w:val="21"/>
          <w:szCs w:val="21"/>
        </w:rPr>
        <w:t>2028</w:t>
      </w:r>
    </w:p>
    <w:p w14:paraId="14C252F7" w14:textId="6F788FFC" w:rsidR="004141F4" w:rsidRPr="00A92E80" w:rsidRDefault="004141F4"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Conta: </w:t>
      </w:r>
      <w:r w:rsidR="008F2583" w:rsidRPr="00A92E80">
        <w:rPr>
          <w:rFonts w:ascii="Tahoma" w:hAnsi="Tahoma" w:cs="Tahoma"/>
          <w:bCs/>
          <w:sz w:val="21"/>
          <w:szCs w:val="21"/>
        </w:rPr>
        <w:t>1893-7</w:t>
      </w:r>
    </w:p>
    <w:p w14:paraId="2683FCE4" w14:textId="7682723C" w:rsidR="00E940C2"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CNPJ: </w:t>
      </w:r>
      <w:r w:rsidR="00E43AC0" w:rsidRPr="00A92E80">
        <w:rPr>
          <w:rFonts w:ascii="Tahoma" w:hAnsi="Tahoma" w:cs="Tahoma"/>
          <w:sz w:val="21"/>
          <w:szCs w:val="21"/>
        </w:rPr>
        <w:t>31.468.139/0001-98</w:t>
      </w:r>
    </w:p>
    <w:p w14:paraId="30896C8E" w14:textId="066FC6AB" w:rsidR="00E940C2"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lastRenderedPageBreak/>
        <w:t xml:space="preserve">Titular da Conta: </w:t>
      </w:r>
      <w:r w:rsidR="00E43AC0" w:rsidRPr="00A92E80">
        <w:rPr>
          <w:rFonts w:ascii="Tahoma" w:hAnsi="Tahoma" w:cs="Tahoma"/>
          <w:b/>
          <w:sz w:val="21"/>
          <w:szCs w:val="21"/>
        </w:rPr>
        <w:t xml:space="preserve">CASA DE </w:t>
      </w:r>
      <w:r w:rsidR="00C24D35" w:rsidRPr="00A92E80">
        <w:rPr>
          <w:rFonts w:ascii="Tahoma" w:hAnsi="Tahoma" w:cs="Tahoma"/>
          <w:b/>
          <w:sz w:val="21"/>
          <w:szCs w:val="21"/>
        </w:rPr>
        <w:t>PEDRA SECURITIZADORA DE CRÉDITO</w:t>
      </w:r>
      <w:r w:rsidR="00E43AC0" w:rsidRPr="00A92E80">
        <w:rPr>
          <w:rFonts w:ascii="Tahoma" w:hAnsi="Tahoma" w:cs="Tahoma"/>
          <w:b/>
          <w:sz w:val="21"/>
          <w:szCs w:val="21"/>
        </w:rPr>
        <w:t xml:space="preserve"> S.A.</w:t>
      </w:r>
    </w:p>
    <w:p w14:paraId="1FF08A3F" w14:textId="77777777" w:rsidR="0006060D" w:rsidRPr="00A92E80" w:rsidRDefault="0006060D" w:rsidP="006A01B8">
      <w:pPr>
        <w:tabs>
          <w:tab w:val="left" w:pos="567"/>
        </w:tabs>
        <w:autoSpaceDE w:val="0"/>
        <w:autoSpaceDN w:val="0"/>
        <w:adjustRightInd w:val="0"/>
        <w:spacing w:line="300" w:lineRule="exact"/>
        <w:ind w:firstLine="567"/>
        <w:jc w:val="both"/>
        <w:rPr>
          <w:rFonts w:ascii="Tahoma" w:hAnsi="Tahoma" w:cs="Tahoma"/>
          <w:sz w:val="21"/>
          <w:szCs w:val="21"/>
        </w:rPr>
      </w:pPr>
    </w:p>
    <w:p w14:paraId="69F45259" w14:textId="401D7ADA"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1AF7A367" w14:textId="0FA9B099"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Qualquer pagamento, total ou parcial, dos direitos creditórios cedidos efetuado em conta corrente diferente da acima indicada não desobrigará o Adquirente e será considerado ineficaz em relação à </w:t>
      </w:r>
      <w:r w:rsidR="00C24D35" w:rsidRPr="00A92E80">
        <w:rPr>
          <w:rFonts w:ascii="Tahoma" w:hAnsi="Tahoma" w:cs="Tahoma"/>
          <w:sz w:val="21"/>
          <w:szCs w:val="21"/>
        </w:rPr>
        <w:t>Fiduciária</w:t>
      </w:r>
      <w:r w:rsidRPr="00A92E80">
        <w:rPr>
          <w:rFonts w:ascii="Tahoma" w:hAnsi="Tahoma" w:cs="Tahoma"/>
          <w:sz w:val="21"/>
          <w:szCs w:val="21"/>
        </w:rPr>
        <w:t xml:space="preserve">. Quaisquer alterações às instruções de pagamento ora informadas somente deverão ser acatadas se acompanhadas de anuência da </w:t>
      </w:r>
      <w:r w:rsidR="00C24D35" w:rsidRPr="00A92E80">
        <w:rPr>
          <w:rFonts w:ascii="Tahoma" w:hAnsi="Tahoma" w:cs="Tahoma"/>
          <w:sz w:val="21"/>
          <w:szCs w:val="21"/>
        </w:rPr>
        <w:t>Fiduciária</w:t>
      </w:r>
      <w:r w:rsidRPr="00A92E80">
        <w:rPr>
          <w:rFonts w:ascii="Tahoma" w:hAnsi="Tahoma" w:cs="Tahoma"/>
          <w:sz w:val="21"/>
          <w:szCs w:val="21"/>
        </w:rPr>
        <w:t>.</w:t>
      </w:r>
    </w:p>
    <w:p w14:paraId="294463DC"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3FB7C6AA" w14:textId="76B6FA3F"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napToGrid w:val="0"/>
          <w:sz w:val="21"/>
          <w:szCs w:val="21"/>
        </w:rPr>
      </w:pPr>
      <w:r w:rsidRPr="00A92E80">
        <w:rPr>
          <w:rFonts w:ascii="Tahoma" w:hAnsi="Tahoma" w:cs="Tahoma"/>
          <w:snapToGrid w:val="0"/>
          <w:sz w:val="21"/>
          <w:szCs w:val="21"/>
        </w:rPr>
        <w:t>Esta notificação prevalece perante qualquer notificação anterior.</w:t>
      </w:r>
    </w:p>
    <w:p w14:paraId="3A1CC42F" w14:textId="77777777"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7C9F17B6" w14:textId="77777777" w:rsidR="007E03B6" w:rsidRPr="00A92E80" w:rsidRDefault="007E03B6" w:rsidP="007E03B6">
      <w:pPr>
        <w:pStyle w:val="Recuodecorpodetexto"/>
        <w:spacing w:after="0" w:line="300" w:lineRule="exact"/>
        <w:ind w:left="0" w:right="-8"/>
        <w:contextualSpacing/>
        <w:jc w:val="center"/>
        <w:rPr>
          <w:rFonts w:ascii="Tahoma" w:hAnsi="Tahoma" w:cs="Tahoma"/>
          <w:bCs/>
          <w:sz w:val="21"/>
          <w:szCs w:val="21"/>
        </w:rPr>
      </w:pPr>
      <w:r w:rsidRPr="00A92E80">
        <w:rPr>
          <w:rFonts w:ascii="Tahoma" w:hAnsi="Tahoma" w:cs="Tahoma"/>
          <w:snapToGrid w:val="0"/>
          <w:sz w:val="21"/>
          <w:szCs w:val="21"/>
        </w:rPr>
        <w:t>Atenciosamente,</w:t>
      </w:r>
    </w:p>
    <w:p w14:paraId="7E5D9CBF" w14:textId="3481A37F"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6C6A0784" w14:textId="77777777"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6853407F" w14:textId="5B325206" w:rsidR="007E03B6" w:rsidRPr="00A92E80" w:rsidRDefault="007E03B6" w:rsidP="007E03B6">
      <w:pPr>
        <w:pStyle w:val="Recuodecorpodetexto"/>
        <w:spacing w:after="0" w:line="300" w:lineRule="exact"/>
        <w:ind w:left="0" w:right="-8"/>
        <w:contextualSpacing/>
        <w:jc w:val="center"/>
        <w:rPr>
          <w:rFonts w:ascii="Tahoma" w:hAnsi="Tahoma" w:cs="Tahoma"/>
          <w:bCs/>
          <w:sz w:val="21"/>
          <w:szCs w:val="21"/>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hAnsi="Tahoma" w:cs="Tahoma"/>
          <w:b/>
          <w:color w:val="000000"/>
          <w:sz w:val="21"/>
          <w:szCs w:val="21"/>
        </w:rPr>
        <w:t>.</w:t>
      </w:r>
    </w:p>
    <w:p w14:paraId="5CDE44BE" w14:textId="77777777" w:rsidR="007E03B6" w:rsidRPr="00A92E80" w:rsidRDefault="007E03B6" w:rsidP="007E03B6">
      <w:pPr>
        <w:pStyle w:val="Recuodecorpodetexto"/>
        <w:spacing w:after="0" w:line="300" w:lineRule="exact"/>
        <w:ind w:left="0" w:right="-8"/>
        <w:contextualSpacing/>
        <w:jc w:val="both"/>
        <w:rPr>
          <w:rFonts w:ascii="Tahoma" w:hAnsi="Tahoma" w:cs="Tahoma"/>
          <w:bCs/>
          <w:iCs/>
          <w:color w:val="000000"/>
          <w:sz w:val="21"/>
          <w:szCs w:val="21"/>
        </w:rPr>
      </w:pPr>
    </w:p>
    <w:p w14:paraId="5600097C" w14:textId="77777777" w:rsidR="007E03B6" w:rsidRPr="00A92E80" w:rsidRDefault="007E03B6" w:rsidP="007E03B6">
      <w:pPr>
        <w:pStyle w:val="Recuodecorpodetexto"/>
        <w:spacing w:after="0" w:line="300" w:lineRule="exact"/>
        <w:ind w:left="0" w:right="-8"/>
        <w:contextualSpacing/>
        <w:jc w:val="both"/>
        <w:rPr>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7E03B6" w:rsidRPr="00A92E80" w14:paraId="011FFD04" w14:textId="77777777" w:rsidTr="007E03B6">
        <w:tc>
          <w:tcPr>
            <w:tcW w:w="4247" w:type="dxa"/>
            <w:hideMark/>
          </w:tcPr>
          <w:p w14:paraId="5A78B96E"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___________________________________</w:t>
            </w:r>
          </w:p>
        </w:tc>
        <w:tc>
          <w:tcPr>
            <w:tcW w:w="4258" w:type="dxa"/>
            <w:hideMark/>
          </w:tcPr>
          <w:p w14:paraId="646E9391"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___________________________________</w:t>
            </w:r>
          </w:p>
        </w:tc>
      </w:tr>
      <w:tr w:rsidR="007E03B6" w:rsidRPr="00A92E80" w14:paraId="180E94B3" w14:textId="77777777" w:rsidTr="007E03B6">
        <w:tc>
          <w:tcPr>
            <w:tcW w:w="4247" w:type="dxa"/>
            <w:hideMark/>
          </w:tcPr>
          <w:p w14:paraId="433A460A"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p>
        </w:tc>
        <w:tc>
          <w:tcPr>
            <w:tcW w:w="4258" w:type="dxa"/>
            <w:hideMark/>
          </w:tcPr>
          <w:p w14:paraId="2D9DC155"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p>
        </w:tc>
      </w:tr>
      <w:tr w:rsidR="007E03B6" w:rsidRPr="00A92E80" w14:paraId="361CCA40" w14:textId="77777777" w:rsidTr="007E03B6">
        <w:tc>
          <w:tcPr>
            <w:tcW w:w="4247" w:type="dxa"/>
            <w:hideMark/>
          </w:tcPr>
          <w:p w14:paraId="026B6110"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Cargo:</w:t>
            </w:r>
          </w:p>
        </w:tc>
        <w:tc>
          <w:tcPr>
            <w:tcW w:w="4258" w:type="dxa"/>
            <w:hideMark/>
          </w:tcPr>
          <w:p w14:paraId="6C77419B"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Cargo:</w:t>
            </w:r>
          </w:p>
        </w:tc>
      </w:tr>
    </w:tbl>
    <w:p w14:paraId="41539870" w14:textId="77777777" w:rsidR="007E03B6" w:rsidRPr="00A92E80" w:rsidRDefault="007E03B6" w:rsidP="006A01B8">
      <w:pPr>
        <w:spacing w:line="300" w:lineRule="exact"/>
        <w:rPr>
          <w:rFonts w:ascii="Tahoma" w:hAnsi="Tahoma" w:cs="Tahoma"/>
          <w:b/>
          <w:sz w:val="21"/>
          <w:szCs w:val="21"/>
          <w:lang w:val="it-IT"/>
        </w:rPr>
      </w:pPr>
    </w:p>
    <w:sectPr w:rsidR="007E03B6" w:rsidRPr="00A92E80"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1" w:author="Mara Cristina Lima" w:date="2022-01-07T17:30:00Z" w:initials="MCL">
    <w:p w14:paraId="04F76531" w14:textId="6D0D4992" w:rsidR="00326578" w:rsidRDefault="00326578">
      <w:pPr>
        <w:pStyle w:val="Textodecomentrio"/>
      </w:pPr>
      <w:r>
        <w:rPr>
          <w:rStyle w:val="Refdecomentrio"/>
        </w:rPr>
        <w:annotationRef/>
      </w:r>
      <w:r w:rsidR="005A4075">
        <w:rPr>
          <w:noProof/>
        </w:rPr>
        <w:t>Andressa, favor ajustar este item em todos os documentos que tratam das obrigações garantidas</w:t>
      </w:r>
    </w:p>
  </w:comment>
  <w:comment w:id="75" w:author="Mara Cristina Lima" w:date="2022-01-07T17:33:00Z" w:initials="MCL">
    <w:p w14:paraId="34B49F5C" w14:textId="53379A75" w:rsidR="00530FAE" w:rsidRDefault="00530FAE">
      <w:pPr>
        <w:pStyle w:val="Textodecomentrio"/>
      </w:pPr>
      <w:r>
        <w:rPr>
          <w:rStyle w:val="Refdecomentrio"/>
        </w:rPr>
        <w:annotationRef/>
      </w:r>
      <w:r w:rsidR="005A4075">
        <w:rPr>
          <w:noProof/>
        </w:rPr>
        <w:t>Andressa favor atualizar de acordo com as alterações efetuadas nas CCBs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F76531" w15:done="0"/>
  <w15:commentEx w15:paraId="34B49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F72D" w16cex:dateUtc="2022-01-07T20:30:00Z"/>
  <w16cex:commentExtensible w16cex:durableId="2582F7E3" w16cex:dateUtc="2022-01-07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F76531" w16cid:durableId="2582F72D"/>
  <w16cid:commentId w16cid:paraId="34B49F5C" w16cid:durableId="2582F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BE0A" w14:textId="77777777" w:rsidR="00FA4EDC" w:rsidRDefault="00FA4EDC" w:rsidP="00410195">
      <w:r>
        <w:separator/>
      </w:r>
    </w:p>
    <w:p w14:paraId="6EAF75CC" w14:textId="77777777" w:rsidR="00FA4EDC" w:rsidRDefault="00FA4EDC"/>
  </w:endnote>
  <w:endnote w:type="continuationSeparator" w:id="0">
    <w:p w14:paraId="2D411B4C" w14:textId="77777777" w:rsidR="00FA4EDC" w:rsidRDefault="00FA4EDC" w:rsidP="00410195">
      <w:r>
        <w:continuationSeparator/>
      </w:r>
    </w:p>
    <w:p w14:paraId="35C0FD64" w14:textId="77777777" w:rsidR="00FA4EDC" w:rsidRDefault="00FA4EDC"/>
  </w:endnote>
  <w:endnote w:type="continuationNotice" w:id="1">
    <w:p w14:paraId="041C1626" w14:textId="77777777" w:rsidR="00FA4EDC" w:rsidRDefault="00FA4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3D55B644" w:rsidR="00187773" w:rsidRPr="006B77E8" w:rsidRDefault="00187773" w:rsidP="006B77E8">
    <w:pPr>
      <w:pStyle w:val="Rodap"/>
      <w:jc w:val="center"/>
      <w:rPr>
        <w:rFonts w:ascii="Tahoma" w:hAnsi="Tahoma" w:cs="Tahoma"/>
        <w:sz w:val="18"/>
        <w:szCs w:val="18"/>
      </w:rPr>
    </w:pPr>
    <w:r w:rsidRPr="006B77E8">
      <w:rPr>
        <w:rFonts w:ascii="Tahoma" w:hAnsi="Tahoma" w:cs="Tahoma"/>
        <w:sz w:val="18"/>
        <w:szCs w:val="18"/>
      </w:rPr>
      <w:t xml:space="preserve">Página </w:t>
    </w:r>
    <w:r w:rsidRPr="006B77E8">
      <w:rPr>
        <w:rFonts w:ascii="Tahoma" w:hAnsi="Tahoma" w:cs="Tahoma"/>
        <w:b/>
        <w:bCs/>
        <w:sz w:val="18"/>
        <w:szCs w:val="18"/>
      </w:rPr>
      <w:fldChar w:fldCharType="begin"/>
    </w:r>
    <w:r w:rsidRPr="006B77E8">
      <w:rPr>
        <w:rFonts w:ascii="Tahoma" w:hAnsi="Tahoma" w:cs="Tahoma"/>
        <w:b/>
        <w:bCs/>
        <w:sz w:val="18"/>
        <w:szCs w:val="18"/>
      </w:rPr>
      <w:instrText>PAGE  \* Arabic  \* MERGEFORMAT</w:instrText>
    </w:r>
    <w:r w:rsidRPr="006B77E8">
      <w:rPr>
        <w:rFonts w:ascii="Tahoma" w:hAnsi="Tahoma" w:cs="Tahoma"/>
        <w:b/>
        <w:bCs/>
        <w:sz w:val="18"/>
        <w:szCs w:val="18"/>
      </w:rPr>
      <w:fldChar w:fldCharType="separate"/>
    </w:r>
    <w:r w:rsidRPr="006B77E8">
      <w:rPr>
        <w:rFonts w:ascii="Tahoma" w:hAnsi="Tahoma" w:cs="Tahoma"/>
        <w:b/>
        <w:bCs/>
        <w:sz w:val="18"/>
        <w:szCs w:val="18"/>
      </w:rPr>
      <w:t>1</w:t>
    </w:r>
    <w:r w:rsidRPr="006B77E8">
      <w:rPr>
        <w:rFonts w:ascii="Tahoma" w:hAnsi="Tahoma" w:cs="Tahoma"/>
        <w:b/>
        <w:bCs/>
        <w:sz w:val="18"/>
        <w:szCs w:val="18"/>
      </w:rPr>
      <w:fldChar w:fldCharType="end"/>
    </w:r>
    <w:r w:rsidRPr="006B77E8">
      <w:rPr>
        <w:rFonts w:ascii="Tahoma" w:hAnsi="Tahoma" w:cs="Tahoma"/>
        <w:sz w:val="18"/>
        <w:szCs w:val="18"/>
      </w:rPr>
      <w:t xml:space="preserve"> de </w:t>
    </w:r>
    <w:r w:rsidRPr="006B77E8">
      <w:rPr>
        <w:rFonts w:ascii="Tahoma" w:hAnsi="Tahoma" w:cs="Tahoma"/>
        <w:b/>
        <w:bCs/>
        <w:sz w:val="18"/>
        <w:szCs w:val="18"/>
      </w:rPr>
      <w:fldChar w:fldCharType="begin"/>
    </w:r>
    <w:r w:rsidRPr="006B77E8">
      <w:rPr>
        <w:rFonts w:ascii="Tahoma" w:hAnsi="Tahoma" w:cs="Tahoma"/>
        <w:b/>
        <w:bCs/>
        <w:sz w:val="18"/>
        <w:szCs w:val="18"/>
      </w:rPr>
      <w:instrText>NUMPAGES  \* Arabic  \* MERGEFORMAT</w:instrText>
    </w:r>
    <w:r w:rsidRPr="006B77E8">
      <w:rPr>
        <w:rFonts w:ascii="Tahoma" w:hAnsi="Tahoma" w:cs="Tahoma"/>
        <w:b/>
        <w:bCs/>
        <w:sz w:val="18"/>
        <w:szCs w:val="18"/>
      </w:rPr>
      <w:fldChar w:fldCharType="separate"/>
    </w:r>
    <w:r w:rsidRPr="006B77E8">
      <w:rPr>
        <w:rFonts w:ascii="Tahoma" w:hAnsi="Tahoma" w:cs="Tahoma"/>
        <w:b/>
        <w:bCs/>
        <w:sz w:val="18"/>
        <w:szCs w:val="18"/>
      </w:rPr>
      <w:t>34</w:t>
    </w:r>
    <w:r w:rsidRPr="006B77E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0938" w14:textId="77777777" w:rsidR="00FA4EDC" w:rsidRDefault="00FA4EDC" w:rsidP="00410195">
      <w:r>
        <w:separator/>
      </w:r>
    </w:p>
    <w:p w14:paraId="667B5C4B" w14:textId="77777777" w:rsidR="00FA4EDC" w:rsidRDefault="00FA4EDC"/>
  </w:footnote>
  <w:footnote w:type="continuationSeparator" w:id="0">
    <w:p w14:paraId="36F89286" w14:textId="77777777" w:rsidR="00FA4EDC" w:rsidRDefault="00FA4EDC" w:rsidP="00410195">
      <w:r>
        <w:continuationSeparator/>
      </w:r>
    </w:p>
    <w:p w14:paraId="7919EA47" w14:textId="77777777" w:rsidR="00FA4EDC" w:rsidRDefault="00FA4EDC"/>
  </w:footnote>
  <w:footnote w:type="continuationNotice" w:id="1">
    <w:p w14:paraId="43AB4713" w14:textId="77777777" w:rsidR="00FA4EDC" w:rsidRDefault="00FA4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CDF0FB8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4CA60D0"/>
    <w:multiLevelType w:val="hybridMultilevel"/>
    <w:tmpl w:val="813A231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69F06E89"/>
    <w:multiLevelType w:val="hybridMultilevel"/>
    <w:tmpl w:val="BC0A4F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3"/>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1"/>
  </w:num>
  <w:num w:numId="31">
    <w:abstractNumId w:val="31"/>
  </w:num>
  <w:num w:numId="32">
    <w:abstractNumId w:val="34"/>
  </w:num>
  <w:num w:numId="33">
    <w:abstractNumId w:val="10"/>
  </w:num>
  <w:num w:numId="34">
    <w:abstractNumId w:val="42"/>
  </w:num>
  <w:num w:numId="35">
    <w:abstractNumId w:val="4"/>
  </w:num>
  <w:num w:numId="36">
    <w:abstractNumId w:val="1"/>
  </w:num>
  <w:num w:numId="37">
    <w:abstractNumId w:val="40"/>
  </w:num>
  <w:num w:numId="38">
    <w:abstractNumId w:val="32"/>
  </w:num>
  <w:num w:numId="39">
    <w:abstractNumId w:val="15"/>
  </w:num>
  <w:num w:numId="40">
    <w:abstractNumId w:val="37"/>
  </w:num>
  <w:num w:numId="41">
    <w:abstractNumId w:val="3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lvlOverride w:ilvl="2"/>
    <w:lvlOverride w:ilvl="3"/>
    <w:lvlOverride w:ilvl="4"/>
    <w:lvlOverride w:ilvl="5"/>
    <w:lvlOverride w:ilvl="6"/>
    <w:lvlOverride w:ilvl="7"/>
    <w:lvlOverride w:ilvl="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34F9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571B"/>
    <w:rsid w:val="000B6C58"/>
    <w:rsid w:val="000C0521"/>
    <w:rsid w:val="000C361B"/>
    <w:rsid w:val="000C7D4A"/>
    <w:rsid w:val="000D012D"/>
    <w:rsid w:val="000D0D76"/>
    <w:rsid w:val="000D0FB4"/>
    <w:rsid w:val="000D1D99"/>
    <w:rsid w:val="000D4DD3"/>
    <w:rsid w:val="000D6A66"/>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291A"/>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C4E84"/>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3DCF"/>
    <w:rsid w:val="00325D60"/>
    <w:rsid w:val="00326578"/>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4E1"/>
    <w:rsid w:val="004E7A4F"/>
    <w:rsid w:val="004F747F"/>
    <w:rsid w:val="00505455"/>
    <w:rsid w:val="00505C17"/>
    <w:rsid w:val="00507D0E"/>
    <w:rsid w:val="005100C2"/>
    <w:rsid w:val="00510EAA"/>
    <w:rsid w:val="00517F08"/>
    <w:rsid w:val="005242E4"/>
    <w:rsid w:val="00526087"/>
    <w:rsid w:val="005266D1"/>
    <w:rsid w:val="005271A9"/>
    <w:rsid w:val="00527277"/>
    <w:rsid w:val="00530FAE"/>
    <w:rsid w:val="00531242"/>
    <w:rsid w:val="00531865"/>
    <w:rsid w:val="00532A10"/>
    <w:rsid w:val="00535269"/>
    <w:rsid w:val="005360D9"/>
    <w:rsid w:val="0053766F"/>
    <w:rsid w:val="00537AE3"/>
    <w:rsid w:val="00540BB7"/>
    <w:rsid w:val="00543EC3"/>
    <w:rsid w:val="005519D1"/>
    <w:rsid w:val="00555AE2"/>
    <w:rsid w:val="00556899"/>
    <w:rsid w:val="0055795B"/>
    <w:rsid w:val="00560848"/>
    <w:rsid w:val="00576FD3"/>
    <w:rsid w:val="00580121"/>
    <w:rsid w:val="005817F4"/>
    <w:rsid w:val="0058233C"/>
    <w:rsid w:val="00582883"/>
    <w:rsid w:val="00582FFE"/>
    <w:rsid w:val="00590468"/>
    <w:rsid w:val="00592B8E"/>
    <w:rsid w:val="00592FFD"/>
    <w:rsid w:val="00593FDE"/>
    <w:rsid w:val="00597AE3"/>
    <w:rsid w:val="00597FDB"/>
    <w:rsid w:val="005A107F"/>
    <w:rsid w:val="005A1AC9"/>
    <w:rsid w:val="005A2DCF"/>
    <w:rsid w:val="005A4075"/>
    <w:rsid w:val="005A44EB"/>
    <w:rsid w:val="005A5B19"/>
    <w:rsid w:val="005B28C8"/>
    <w:rsid w:val="005B3FDC"/>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034F"/>
    <w:rsid w:val="00622270"/>
    <w:rsid w:val="00622E3B"/>
    <w:rsid w:val="00622F22"/>
    <w:rsid w:val="0062584B"/>
    <w:rsid w:val="006324A2"/>
    <w:rsid w:val="006339F2"/>
    <w:rsid w:val="00634F43"/>
    <w:rsid w:val="00640818"/>
    <w:rsid w:val="006412DE"/>
    <w:rsid w:val="00641521"/>
    <w:rsid w:val="00642C2D"/>
    <w:rsid w:val="00651CF7"/>
    <w:rsid w:val="00655AA8"/>
    <w:rsid w:val="00656927"/>
    <w:rsid w:val="006572DF"/>
    <w:rsid w:val="00662916"/>
    <w:rsid w:val="00665767"/>
    <w:rsid w:val="006666DE"/>
    <w:rsid w:val="00666B61"/>
    <w:rsid w:val="0066729B"/>
    <w:rsid w:val="0067019C"/>
    <w:rsid w:val="00670571"/>
    <w:rsid w:val="006729D5"/>
    <w:rsid w:val="00673144"/>
    <w:rsid w:val="00673AEC"/>
    <w:rsid w:val="00674C25"/>
    <w:rsid w:val="00680514"/>
    <w:rsid w:val="00680771"/>
    <w:rsid w:val="00681ED0"/>
    <w:rsid w:val="00684E54"/>
    <w:rsid w:val="00685F6F"/>
    <w:rsid w:val="00693A38"/>
    <w:rsid w:val="00695B66"/>
    <w:rsid w:val="00695EDF"/>
    <w:rsid w:val="00697749"/>
    <w:rsid w:val="006A01B8"/>
    <w:rsid w:val="006A049A"/>
    <w:rsid w:val="006A07A3"/>
    <w:rsid w:val="006A0923"/>
    <w:rsid w:val="006A58E2"/>
    <w:rsid w:val="006A6044"/>
    <w:rsid w:val="006B0EFE"/>
    <w:rsid w:val="006B3D24"/>
    <w:rsid w:val="006B5A4D"/>
    <w:rsid w:val="006B67AE"/>
    <w:rsid w:val="006B77E8"/>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043"/>
    <w:rsid w:val="0070027A"/>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2D0A"/>
    <w:rsid w:val="00733C42"/>
    <w:rsid w:val="00743A8D"/>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03B6"/>
    <w:rsid w:val="007E130D"/>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F10CE"/>
    <w:rsid w:val="008F1ECC"/>
    <w:rsid w:val="008F2583"/>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73D0"/>
    <w:rsid w:val="009415DA"/>
    <w:rsid w:val="00942523"/>
    <w:rsid w:val="00942E73"/>
    <w:rsid w:val="009515E4"/>
    <w:rsid w:val="00952560"/>
    <w:rsid w:val="00963A13"/>
    <w:rsid w:val="009716FA"/>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0C3"/>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0558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3276"/>
    <w:rsid w:val="00A64B00"/>
    <w:rsid w:val="00A65594"/>
    <w:rsid w:val="00A6621E"/>
    <w:rsid w:val="00A67CF5"/>
    <w:rsid w:val="00A71984"/>
    <w:rsid w:val="00A76A80"/>
    <w:rsid w:val="00A81B84"/>
    <w:rsid w:val="00A821CF"/>
    <w:rsid w:val="00A858E1"/>
    <w:rsid w:val="00A928AF"/>
    <w:rsid w:val="00A92E80"/>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E76EA"/>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3A9"/>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A7B97"/>
    <w:rsid w:val="00BB1896"/>
    <w:rsid w:val="00BB2666"/>
    <w:rsid w:val="00BB5A43"/>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459A"/>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593C"/>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66F2D"/>
    <w:rsid w:val="00D71270"/>
    <w:rsid w:val="00D71323"/>
    <w:rsid w:val="00D72A59"/>
    <w:rsid w:val="00D74963"/>
    <w:rsid w:val="00D76092"/>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6D06"/>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A4EDC"/>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034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827">
      <w:bodyDiv w:val="1"/>
      <w:marLeft w:val="0"/>
      <w:marRight w:val="0"/>
      <w:marTop w:val="0"/>
      <w:marBottom w:val="0"/>
      <w:divBdr>
        <w:top w:val="none" w:sz="0" w:space="0" w:color="auto"/>
        <w:left w:val="none" w:sz="0" w:space="0" w:color="auto"/>
        <w:bottom w:val="none" w:sz="0" w:space="0" w:color="auto"/>
        <w:right w:val="none" w:sz="0" w:space="0" w:color="auto"/>
      </w:divBdr>
    </w:div>
    <w:div w:id="56326030">
      <w:bodyDiv w:val="1"/>
      <w:marLeft w:val="0"/>
      <w:marRight w:val="0"/>
      <w:marTop w:val="0"/>
      <w:marBottom w:val="0"/>
      <w:divBdr>
        <w:top w:val="none" w:sz="0" w:space="0" w:color="auto"/>
        <w:left w:val="none" w:sz="0" w:space="0" w:color="auto"/>
        <w:bottom w:val="none" w:sz="0" w:space="0" w:color="auto"/>
        <w:right w:val="none" w:sz="0" w:space="0" w:color="auto"/>
      </w:divBdr>
    </w:div>
    <w:div w:id="235095086">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495145874">
      <w:bodyDiv w:val="1"/>
      <w:marLeft w:val="0"/>
      <w:marRight w:val="0"/>
      <w:marTop w:val="0"/>
      <w:marBottom w:val="0"/>
      <w:divBdr>
        <w:top w:val="none" w:sz="0" w:space="0" w:color="auto"/>
        <w:left w:val="none" w:sz="0" w:space="0" w:color="auto"/>
        <w:bottom w:val="none" w:sz="0" w:space="0" w:color="auto"/>
        <w:right w:val="none" w:sz="0" w:space="0" w:color="auto"/>
      </w:divBdr>
    </w:div>
    <w:div w:id="498621487">
      <w:bodyDiv w:val="1"/>
      <w:marLeft w:val="0"/>
      <w:marRight w:val="0"/>
      <w:marTop w:val="0"/>
      <w:marBottom w:val="0"/>
      <w:divBdr>
        <w:top w:val="none" w:sz="0" w:space="0" w:color="auto"/>
        <w:left w:val="none" w:sz="0" w:space="0" w:color="auto"/>
        <w:bottom w:val="none" w:sz="0" w:space="0" w:color="auto"/>
        <w:right w:val="none" w:sz="0" w:space="0" w:color="auto"/>
      </w:divBdr>
    </w:div>
    <w:div w:id="525943572">
      <w:bodyDiv w:val="1"/>
      <w:marLeft w:val="0"/>
      <w:marRight w:val="0"/>
      <w:marTop w:val="0"/>
      <w:marBottom w:val="0"/>
      <w:divBdr>
        <w:top w:val="none" w:sz="0" w:space="0" w:color="auto"/>
        <w:left w:val="none" w:sz="0" w:space="0" w:color="auto"/>
        <w:bottom w:val="none" w:sz="0" w:space="0" w:color="auto"/>
        <w:right w:val="none" w:sz="0" w:space="0" w:color="auto"/>
      </w:divBdr>
    </w:div>
    <w:div w:id="546069641">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5503861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682630797">
      <w:bodyDiv w:val="1"/>
      <w:marLeft w:val="0"/>
      <w:marRight w:val="0"/>
      <w:marTop w:val="0"/>
      <w:marBottom w:val="0"/>
      <w:divBdr>
        <w:top w:val="none" w:sz="0" w:space="0" w:color="auto"/>
        <w:left w:val="none" w:sz="0" w:space="0" w:color="auto"/>
        <w:bottom w:val="none" w:sz="0" w:space="0" w:color="auto"/>
        <w:right w:val="none" w:sz="0" w:space="0" w:color="auto"/>
      </w:divBdr>
    </w:div>
    <w:div w:id="898444218">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194735013">
      <w:bodyDiv w:val="1"/>
      <w:marLeft w:val="0"/>
      <w:marRight w:val="0"/>
      <w:marTop w:val="0"/>
      <w:marBottom w:val="0"/>
      <w:divBdr>
        <w:top w:val="none" w:sz="0" w:space="0" w:color="auto"/>
        <w:left w:val="none" w:sz="0" w:space="0" w:color="auto"/>
        <w:bottom w:val="none" w:sz="0" w:space="0" w:color="auto"/>
        <w:right w:val="none" w:sz="0" w:space="0" w:color="auto"/>
      </w:divBdr>
    </w:div>
    <w:div w:id="1194807833">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1425424">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55169427">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357737022">
      <w:bodyDiv w:val="1"/>
      <w:marLeft w:val="0"/>
      <w:marRight w:val="0"/>
      <w:marTop w:val="0"/>
      <w:marBottom w:val="0"/>
      <w:divBdr>
        <w:top w:val="none" w:sz="0" w:space="0" w:color="auto"/>
        <w:left w:val="none" w:sz="0" w:space="0" w:color="auto"/>
        <w:bottom w:val="none" w:sz="0" w:space="0" w:color="auto"/>
        <w:right w:val="none" w:sz="0" w:space="0" w:color="auto"/>
      </w:divBdr>
    </w:div>
    <w:div w:id="1398044346">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7651680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80763589">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028601956">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capital.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0.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1.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3.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4.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5.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6.xml><?xml version="1.0" encoding="utf-8"?>
<ds:datastoreItem xmlns:ds="http://schemas.openxmlformats.org/officeDocument/2006/customXml" ds:itemID="{EC5A6292-6F04-4C7B-9968-E3B50921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8.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9.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3.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4.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5.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6.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7.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8.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9.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TotalTime>
  <Pages>23</Pages>
  <Words>8259</Words>
  <Characters>44599</Characters>
  <Application>Microsoft Office Word</Application>
  <DocSecurity>0</DocSecurity>
  <Lines>371</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52753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3</cp:revision>
  <cp:lastPrinted>2015-11-06T17:28:00Z</cp:lastPrinted>
  <dcterms:created xsi:type="dcterms:W3CDTF">2022-01-10T20:57:00Z</dcterms:created>
  <dcterms:modified xsi:type="dcterms:W3CDTF">2022-01-11T22:38:00Z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