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EE2EE5">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EE2EE5">
      <w:pPr>
        <w:pStyle w:val="Ttulo1"/>
        <w:keepNext w:val="0"/>
        <w:widowControl/>
        <w:spacing w:line="300" w:lineRule="exact"/>
        <w:rPr>
          <w:rFonts w:ascii="Tahoma" w:hAnsi="Tahoma" w:cs="Tahoma"/>
          <w:b/>
          <w:sz w:val="21"/>
          <w:szCs w:val="21"/>
        </w:rPr>
      </w:pPr>
    </w:p>
    <w:p w14:paraId="5F51E99E" w14:textId="4A6D32B0" w:rsidR="00A253BD" w:rsidRPr="001D69E7" w:rsidRDefault="0085476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EE2EE5">
      <w:pPr>
        <w:tabs>
          <w:tab w:val="left" w:pos="9356"/>
        </w:tabs>
        <w:spacing w:line="300" w:lineRule="exact"/>
        <w:ind w:right="4"/>
        <w:jc w:val="both"/>
        <w:rPr>
          <w:rFonts w:ascii="Tahoma" w:hAnsi="Tahoma" w:cs="Tahoma"/>
          <w:b/>
          <w:sz w:val="21"/>
          <w:szCs w:val="21"/>
        </w:rPr>
      </w:pPr>
    </w:p>
    <w:p w14:paraId="3DC8DEE0" w14:textId="3FE77EE7" w:rsidR="00104E95" w:rsidRPr="001D69E7" w:rsidRDefault="00104E95" w:rsidP="00EE2EE5">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EE2EE5">
      <w:pPr>
        <w:tabs>
          <w:tab w:val="left" w:pos="9356"/>
        </w:tabs>
        <w:spacing w:line="300" w:lineRule="exact"/>
        <w:ind w:right="4"/>
        <w:jc w:val="both"/>
        <w:rPr>
          <w:rFonts w:ascii="Tahoma" w:hAnsi="Tahoma" w:cs="Tahoma"/>
          <w:sz w:val="21"/>
          <w:szCs w:val="21"/>
        </w:rPr>
      </w:pPr>
    </w:p>
    <w:p w14:paraId="4DBE302E" w14:textId="2872B98F" w:rsidR="002D4210" w:rsidRPr="001D69E7" w:rsidRDefault="00FB03F4" w:rsidP="00EE2EE5">
      <w:pPr>
        <w:tabs>
          <w:tab w:val="left" w:pos="9356"/>
        </w:tabs>
        <w:spacing w:line="300" w:lineRule="exact"/>
        <w:ind w:right="4"/>
        <w:jc w:val="both"/>
        <w:rPr>
          <w:rFonts w:ascii="Tahoma" w:hAnsi="Tahoma" w:cs="Tahoma"/>
          <w:sz w:val="21"/>
          <w:szCs w:val="21"/>
        </w:rPr>
      </w:pPr>
      <w:bookmarkStart w:id="4" w:name="_Hlk85465870"/>
      <w:bookmarkEnd w:id="0"/>
      <w:bookmarkEnd w:id="1"/>
      <w:bookmarkEnd w:id="2"/>
      <w:bookmarkEnd w:id="3"/>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bookmarkEnd w:id="4"/>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EE2EE5">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EE2EE5">
      <w:pPr>
        <w:tabs>
          <w:tab w:val="left" w:pos="9356"/>
        </w:tabs>
        <w:spacing w:line="300" w:lineRule="exact"/>
        <w:ind w:right="4"/>
        <w:jc w:val="both"/>
        <w:rPr>
          <w:rFonts w:ascii="Tahoma" w:hAnsi="Tahoma" w:cs="Tahoma"/>
          <w:b/>
          <w:sz w:val="21"/>
          <w:szCs w:val="21"/>
        </w:rPr>
      </w:pPr>
      <w:bookmarkStart w:id="5" w:name="_Toc41728596"/>
    </w:p>
    <w:p w14:paraId="10B99088" w14:textId="0E00B33B" w:rsidR="00410195" w:rsidRPr="001D69E7" w:rsidRDefault="0041019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II – CONSIDERAÇÕES PRELIMINARES</w:t>
      </w:r>
      <w:bookmarkEnd w:id="5"/>
    </w:p>
    <w:p w14:paraId="39EA748B"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6FE902F" w14:textId="4889562A" w:rsidR="00DF2F12"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w:t>
      </w:r>
      <w:r w:rsidR="00B81228">
        <w:rPr>
          <w:rFonts w:ascii="Tahoma" w:hAnsi="Tahoma" w:cs="Tahoma"/>
          <w:sz w:val="21"/>
          <w:szCs w:val="21"/>
        </w:rPr>
        <w:t xml:space="preserve">2 (dois) </w:t>
      </w:r>
      <w:r w:rsidR="00F82A4A" w:rsidRPr="0046304D">
        <w:rPr>
          <w:rFonts w:ascii="Tahoma" w:hAnsi="Tahoma" w:cs="Tahoma"/>
          <w:bCs/>
          <w:sz w:val="21"/>
          <w:szCs w:val="21"/>
        </w:rPr>
        <w:t>empreendimento</w:t>
      </w:r>
      <w:r w:rsidR="00B81228">
        <w:rPr>
          <w:rFonts w:ascii="Tahoma" w:hAnsi="Tahoma" w:cs="Tahoma"/>
          <w:bCs/>
          <w:sz w:val="21"/>
          <w:szCs w:val="21"/>
        </w:rPr>
        <w:t>s</w:t>
      </w:r>
      <w:r w:rsidR="00F82A4A" w:rsidRPr="0046304D">
        <w:rPr>
          <w:rFonts w:ascii="Tahoma" w:hAnsi="Tahoma" w:cs="Tahoma"/>
          <w:bCs/>
          <w:sz w:val="21"/>
          <w:szCs w:val="21"/>
        </w:rPr>
        <w:t xml:space="preserve"> imobiliário</w:t>
      </w:r>
      <w:r w:rsidR="00B81228">
        <w:rPr>
          <w:rFonts w:ascii="Tahoma" w:hAnsi="Tahoma" w:cs="Tahoma"/>
          <w:bCs/>
          <w:sz w:val="21"/>
          <w:szCs w:val="21"/>
        </w:rPr>
        <w:t xml:space="preserve">s, quais sejam: </w:t>
      </w:r>
      <w:r w:rsidR="00B81228" w:rsidRPr="0046304D">
        <w:rPr>
          <w:rFonts w:ascii="Tahoma" w:hAnsi="Tahoma" w:cs="Tahoma"/>
          <w:b/>
          <w:bCs/>
          <w:i/>
          <w:iCs/>
          <w:sz w:val="21"/>
          <w:szCs w:val="21"/>
        </w:rPr>
        <w:t>(i)</w:t>
      </w:r>
      <w:r w:rsidR="00B81228" w:rsidRPr="0046304D">
        <w:rPr>
          <w:rFonts w:ascii="Tahoma" w:hAnsi="Tahoma" w:cs="Tahoma"/>
          <w:sz w:val="21"/>
          <w:szCs w:val="21"/>
        </w:rPr>
        <w:t xml:space="preserve"> </w:t>
      </w:r>
      <w:bookmarkStart w:id="6" w:name="_Hlk85466061"/>
      <w:r w:rsidR="00B81228" w:rsidRPr="0046304D">
        <w:rPr>
          <w:rFonts w:ascii="Tahoma" w:hAnsi="Tahoma" w:cs="Tahoma"/>
          <w:bCs/>
          <w:sz w:val="21"/>
          <w:szCs w:val="21"/>
        </w:rPr>
        <w:t xml:space="preserve">empreendimento imobiliário residencial denominado “Edifício Fontana </w:t>
      </w:r>
      <w:proofErr w:type="spellStart"/>
      <w:r w:rsidR="00B81228" w:rsidRPr="0046304D">
        <w:rPr>
          <w:rFonts w:ascii="Tahoma" w:hAnsi="Tahoma" w:cs="Tahoma"/>
          <w:bCs/>
          <w:sz w:val="21"/>
          <w:szCs w:val="21"/>
        </w:rPr>
        <w:t>di</w:t>
      </w:r>
      <w:proofErr w:type="spellEnd"/>
      <w:r w:rsidR="00B81228" w:rsidRPr="0046304D">
        <w:rPr>
          <w:rFonts w:ascii="Tahoma" w:hAnsi="Tahoma" w:cs="Tahoma"/>
          <w:bCs/>
          <w:sz w:val="21"/>
          <w:szCs w:val="21"/>
        </w:rPr>
        <w:t xml:space="preserve"> Trevi”, com 1 (um) bloco com 17 pavimentos e 26 (vinte e seis) unidades autônomas e áreas comuns (“</w:t>
      </w:r>
      <w:r w:rsidR="00B81228" w:rsidRPr="0046304D">
        <w:rPr>
          <w:rFonts w:ascii="Tahoma" w:hAnsi="Tahoma" w:cs="Tahoma"/>
          <w:bCs/>
          <w:sz w:val="21"/>
          <w:szCs w:val="21"/>
          <w:u w:val="single"/>
        </w:rPr>
        <w:t>Empreendimento Fontana</w:t>
      </w:r>
      <w:r w:rsidR="00B81228"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B81228" w:rsidRPr="0046304D">
        <w:rPr>
          <w:rFonts w:ascii="Tahoma" w:hAnsi="Tahoma" w:cs="Tahoma"/>
          <w:bCs/>
          <w:sz w:val="21"/>
          <w:szCs w:val="21"/>
          <w:u w:val="single"/>
        </w:rPr>
        <w:t>Imóvel Fontana</w:t>
      </w:r>
      <w:r w:rsidR="00B81228" w:rsidRPr="0046304D">
        <w:rPr>
          <w:rFonts w:ascii="Tahoma" w:hAnsi="Tahoma" w:cs="Tahoma"/>
          <w:bCs/>
          <w:sz w:val="21"/>
          <w:szCs w:val="21"/>
        </w:rPr>
        <w:t xml:space="preserve">”), sendo certo que as futuras unidades autônomas encontram-se melhor descritas e caracterizadas pelas Matrículas nº </w:t>
      </w:r>
      <w:r w:rsidR="00716A19">
        <w:rPr>
          <w:rFonts w:ascii="Tahoma" w:hAnsi="Tahoma" w:cs="Tahoma"/>
          <w:bCs/>
          <w:sz w:val="21"/>
          <w:szCs w:val="21"/>
        </w:rPr>
        <w:t>171.435 a 171.460</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Fontana</w:t>
      </w:r>
      <w:r w:rsidR="00B81228" w:rsidRPr="0046304D">
        <w:rPr>
          <w:rFonts w:ascii="Tahoma" w:hAnsi="Tahoma" w:cs="Tahoma"/>
          <w:bCs/>
          <w:sz w:val="21"/>
          <w:szCs w:val="21"/>
        </w:rPr>
        <w:t>”)</w:t>
      </w:r>
      <w:bookmarkEnd w:id="6"/>
      <w:r w:rsidR="00B81228" w:rsidRPr="0046304D">
        <w:rPr>
          <w:rFonts w:ascii="Tahoma" w:hAnsi="Tahoma" w:cs="Tahoma"/>
          <w:sz w:val="21"/>
          <w:szCs w:val="21"/>
        </w:rPr>
        <w:t xml:space="preserve">; e </w:t>
      </w:r>
      <w:r w:rsidR="00B81228" w:rsidRPr="0046304D">
        <w:rPr>
          <w:rFonts w:ascii="Tahoma" w:hAnsi="Tahoma" w:cs="Tahoma"/>
          <w:b/>
          <w:bCs/>
          <w:i/>
          <w:iCs/>
          <w:sz w:val="21"/>
          <w:szCs w:val="21"/>
        </w:rPr>
        <w:t>(</w:t>
      </w:r>
      <w:proofErr w:type="spellStart"/>
      <w:r w:rsidR="00B81228" w:rsidRPr="0046304D">
        <w:rPr>
          <w:rFonts w:ascii="Tahoma" w:hAnsi="Tahoma" w:cs="Tahoma"/>
          <w:b/>
          <w:bCs/>
          <w:i/>
          <w:iCs/>
          <w:sz w:val="21"/>
          <w:szCs w:val="21"/>
        </w:rPr>
        <w:t>ii</w:t>
      </w:r>
      <w:proofErr w:type="spellEnd"/>
      <w:r w:rsidR="00B81228" w:rsidRPr="0046304D">
        <w:rPr>
          <w:rFonts w:ascii="Tahoma" w:hAnsi="Tahoma" w:cs="Tahoma"/>
          <w:b/>
          <w:bCs/>
          <w:i/>
          <w:iCs/>
          <w:sz w:val="21"/>
          <w:szCs w:val="21"/>
        </w:rPr>
        <w:t>)</w:t>
      </w:r>
      <w:r w:rsidR="00B81228" w:rsidRPr="0046304D">
        <w:rPr>
          <w:rFonts w:ascii="Tahoma" w:hAnsi="Tahoma" w:cs="Tahoma"/>
          <w:sz w:val="21"/>
          <w:szCs w:val="21"/>
        </w:rPr>
        <w:t xml:space="preserve"> </w:t>
      </w:r>
      <w:r w:rsidR="00716A19" w:rsidRPr="0046304D">
        <w:rPr>
          <w:rFonts w:ascii="Tahoma" w:hAnsi="Tahoma" w:cs="Tahoma"/>
          <w:bCs/>
          <w:sz w:val="21"/>
          <w:szCs w:val="21"/>
        </w:rPr>
        <w:t xml:space="preserve">empreendimento imobiliário residencial </w:t>
      </w:r>
      <w:r w:rsidR="00716A19">
        <w:rPr>
          <w:rFonts w:ascii="Tahoma" w:hAnsi="Tahoma" w:cs="Tahoma"/>
          <w:bCs/>
          <w:sz w:val="21"/>
          <w:szCs w:val="21"/>
        </w:rPr>
        <w:t xml:space="preserve">a ser </w:t>
      </w:r>
      <w:r w:rsidR="00716A19" w:rsidRPr="0046304D">
        <w:rPr>
          <w:rFonts w:ascii="Tahoma" w:hAnsi="Tahoma" w:cs="Tahoma"/>
          <w:bCs/>
          <w:sz w:val="21"/>
          <w:szCs w:val="21"/>
        </w:rPr>
        <w:t>denominado “</w:t>
      </w:r>
      <w:r w:rsidR="00716A19" w:rsidRPr="00E00CA2">
        <w:rPr>
          <w:rFonts w:ascii="Tahoma" w:hAnsi="Tahoma" w:cs="Tahoma"/>
          <w:bCs/>
          <w:sz w:val="21"/>
          <w:szCs w:val="21"/>
        </w:rPr>
        <w:t>Edifício Themis</w:t>
      </w:r>
      <w:r w:rsidR="00716A19" w:rsidRPr="0046304D">
        <w:rPr>
          <w:rFonts w:ascii="Tahoma" w:hAnsi="Tahoma" w:cs="Tahoma"/>
          <w:bCs/>
          <w:sz w:val="21"/>
          <w:szCs w:val="21"/>
        </w:rPr>
        <w:t xml:space="preserve">” </w:t>
      </w:r>
      <w:r w:rsidR="00B81228" w:rsidRPr="0046304D">
        <w:rPr>
          <w:rFonts w:ascii="Tahoma" w:hAnsi="Tahoma" w:cs="Tahoma"/>
          <w:bCs/>
          <w:sz w:val="21"/>
          <w:szCs w:val="21"/>
        </w:rPr>
        <w:t>(“</w:t>
      </w:r>
      <w:r w:rsidR="00B81228" w:rsidRPr="0046304D">
        <w:rPr>
          <w:rFonts w:ascii="Tahoma" w:hAnsi="Tahoma" w:cs="Tahoma"/>
          <w:bCs/>
          <w:sz w:val="21"/>
          <w:szCs w:val="21"/>
          <w:u w:val="single"/>
        </w:rPr>
        <w:t>Empreendimento Themis</w:t>
      </w:r>
      <w:r w:rsidR="00B81228" w:rsidRPr="0046304D">
        <w:rPr>
          <w:rFonts w:ascii="Tahoma" w:hAnsi="Tahoma" w:cs="Tahoma"/>
          <w:bCs/>
          <w:sz w:val="21"/>
          <w:szCs w:val="21"/>
        </w:rPr>
        <w:t>”, e, em conjunto com o Empreendimento Fontana, os “</w:t>
      </w:r>
      <w:r w:rsidR="00B81228" w:rsidRPr="0046304D">
        <w:rPr>
          <w:rFonts w:ascii="Tahoma" w:hAnsi="Tahoma" w:cs="Tahoma"/>
          <w:bCs/>
          <w:sz w:val="21"/>
          <w:szCs w:val="21"/>
          <w:u w:val="single"/>
        </w:rPr>
        <w:t>Empreendimentos</w:t>
      </w:r>
      <w:r w:rsidR="00B81228" w:rsidRPr="0046304D">
        <w:rPr>
          <w:rFonts w:ascii="Tahoma" w:hAnsi="Tahoma" w:cs="Tahoma"/>
          <w:bCs/>
          <w:sz w:val="21"/>
          <w:szCs w:val="21"/>
        </w:rPr>
        <w:t xml:space="preserve">”), </w:t>
      </w:r>
      <w:r w:rsidR="00716A19" w:rsidRPr="0046304D">
        <w:rPr>
          <w:rFonts w:ascii="Tahoma" w:hAnsi="Tahoma" w:cs="Tahoma"/>
          <w:bCs/>
          <w:sz w:val="21"/>
          <w:szCs w:val="21"/>
        </w:rPr>
        <w:t>a ser edificado no imóvel urbano</w:t>
      </w:r>
      <w:r w:rsidR="00716A19">
        <w:rPr>
          <w:rFonts w:ascii="Tahoma" w:hAnsi="Tahoma" w:cs="Tahoma"/>
          <w:bCs/>
          <w:sz w:val="21"/>
          <w:szCs w:val="21"/>
        </w:rPr>
        <w:t xml:space="preserve"> constituído pela área de 1.503,07m², da quadra nº 51, situada do lugar denominado Centro, no </w:t>
      </w:r>
      <w:r w:rsidR="00716A19" w:rsidRPr="0046304D">
        <w:rPr>
          <w:rFonts w:ascii="Tahoma" w:hAnsi="Tahoma" w:cs="Tahoma"/>
          <w:bCs/>
          <w:sz w:val="21"/>
          <w:szCs w:val="21"/>
        </w:rPr>
        <w:t xml:space="preserve">Município de Contagem, Estado de Minas Gerais, melhor descrito e caracterizado pela matrícula nº </w:t>
      </w:r>
      <w:r w:rsidR="00716A19">
        <w:rPr>
          <w:rFonts w:ascii="Tahoma" w:hAnsi="Tahoma" w:cs="Tahoma"/>
          <w:bCs/>
          <w:sz w:val="21"/>
          <w:szCs w:val="21"/>
        </w:rPr>
        <w:t>169.745</w:t>
      </w:r>
      <w:r w:rsidR="00716A19" w:rsidRPr="0046304D">
        <w:rPr>
          <w:rFonts w:ascii="Tahoma" w:hAnsi="Tahoma" w:cs="Tahoma"/>
          <w:bCs/>
          <w:sz w:val="21"/>
          <w:szCs w:val="21"/>
        </w:rPr>
        <w:t xml:space="preserve"> do Livro nº 2 do Registro Geral do Cartório de Registro de Imóveis da Comarca de Contagem/MG</w:t>
      </w:r>
      <w:r w:rsidR="00716A19">
        <w:rPr>
          <w:rFonts w:ascii="Tahoma" w:hAnsi="Tahoma" w:cs="Tahoma"/>
          <w:bCs/>
          <w:sz w:val="21"/>
          <w:szCs w:val="21"/>
        </w:rPr>
        <w:t xml:space="preserve">, e </w:t>
      </w:r>
      <w:r w:rsidR="00716A19" w:rsidRPr="0046304D">
        <w:rPr>
          <w:rFonts w:ascii="Tahoma" w:hAnsi="Tahoma" w:cs="Tahoma"/>
          <w:bCs/>
          <w:sz w:val="21"/>
          <w:szCs w:val="21"/>
        </w:rPr>
        <w:t>no imóvel urbano</w:t>
      </w:r>
      <w:r w:rsidR="00716A19">
        <w:rPr>
          <w:rFonts w:ascii="Tahoma" w:hAnsi="Tahoma" w:cs="Tahoma"/>
          <w:bCs/>
          <w:sz w:val="21"/>
          <w:szCs w:val="21"/>
        </w:rPr>
        <w:t xml:space="preserve"> constituído pelo lote nº 09, da quadra nº 51, no lugar denominado Centro</w:t>
      </w:r>
      <w:r w:rsidR="00716A19" w:rsidRPr="0046304D">
        <w:rPr>
          <w:rFonts w:ascii="Tahoma" w:hAnsi="Tahoma" w:cs="Tahoma"/>
          <w:bCs/>
          <w:sz w:val="21"/>
          <w:szCs w:val="21"/>
        </w:rPr>
        <w:t xml:space="preserve">, melhor descrito e caracterizado pela matrícula nº </w:t>
      </w:r>
      <w:r w:rsidR="00716A19">
        <w:rPr>
          <w:rFonts w:ascii="Tahoma" w:hAnsi="Tahoma" w:cs="Tahoma"/>
          <w:bCs/>
          <w:sz w:val="21"/>
          <w:szCs w:val="21"/>
        </w:rPr>
        <w:t>169.744</w:t>
      </w:r>
      <w:r w:rsidR="00716A19" w:rsidRPr="0046304D">
        <w:rPr>
          <w:rFonts w:ascii="Tahoma" w:hAnsi="Tahoma" w:cs="Tahoma"/>
          <w:bCs/>
          <w:sz w:val="21"/>
          <w:szCs w:val="21"/>
        </w:rPr>
        <w:t xml:space="preserve"> do Livro nº 2 do Registro Geral do Cartório de Registro de Imóveis da Comarca de Contagem/MG </w:t>
      </w:r>
      <w:r w:rsidR="00B81228" w:rsidRPr="0046304D">
        <w:rPr>
          <w:rFonts w:ascii="Tahoma" w:hAnsi="Tahoma" w:cs="Tahoma"/>
          <w:bCs/>
          <w:sz w:val="21"/>
          <w:szCs w:val="21"/>
        </w:rPr>
        <w:t>(</w:t>
      </w:r>
      <w:r w:rsidR="00716A19">
        <w:rPr>
          <w:rFonts w:ascii="Tahoma" w:hAnsi="Tahoma" w:cs="Tahoma"/>
          <w:bCs/>
          <w:sz w:val="21"/>
          <w:szCs w:val="21"/>
        </w:rPr>
        <w:t>“</w:t>
      </w:r>
      <w:r w:rsidR="00B81228" w:rsidRPr="0046304D">
        <w:rPr>
          <w:rFonts w:ascii="Tahoma" w:hAnsi="Tahoma" w:cs="Tahoma"/>
          <w:bCs/>
          <w:sz w:val="21"/>
          <w:szCs w:val="21"/>
          <w:u w:val="single"/>
        </w:rPr>
        <w:t>Imóvel Themis</w:t>
      </w:r>
      <w:r w:rsidR="00B81228" w:rsidRPr="0046304D">
        <w:rPr>
          <w:rFonts w:ascii="Tahoma" w:hAnsi="Tahoma" w:cs="Tahoma"/>
          <w:bCs/>
          <w:sz w:val="21"/>
          <w:szCs w:val="21"/>
        </w:rPr>
        <w:t>”, e, em conjunto com o Imóvel Fontana, simplesmente “</w:t>
      </w:r>
      <w:r w:rsidR="00B81228" w:rsidRPr="0046304D">
        <w:rPr>
          <w:rFonts w:ascii="Tahoma" w:hAnsi="Tahoma" w:cs="Tahoma"/>
          <w:bCs/>
          <w:sz w:val="21"/>
          <w:szCs w:val="21"/>
          <w:u w:val="single"/>
        </w:rPr>
        <w:t>Imóveis</w:t>
      </w:r>
      <w:r w:rsidR="00B81228" w:rsidRPr="0046304D">
        <w:rPr>
          <w:rFonts w:ascii="Tahoma" w:hAnsi="Tahoma" w:cs="Tahoma"/>
          <w:bCs/>
          <w:sz w:val="21"/>
          <w:szCs w:val="21"/>
        </w:rPr>
        <w:t xml:space="preserve">”), </w:t>
      </w:r>
      <w:bookmarkStart w:id="7" w:name="_Hlk88643134"/>
      <w:r w:rsidR="00716A19">
        <w:rPr>
          <w:rFonts w:ascii="Tahoma" w:hAnsi="Tahoma" w:cs="Tahoma"/>
          <w:bCs/>
          <w:sz w:val="21"/>
          <w:szCs w:val="21"/>
        </w:rPr>
        <w:t>o qual será objeto de incorporação imobiliária e originará futuras unidades autônomas</w:t>
      </w:r>
      <w:r w:rsidR="00B81228" w:rsidRPr="0046304D">
        <w:rPr>
          <w:rFonts w:ascii="Tahoma" w:hAnsi="Tahoma" w:cs="Tahoma"/>
          <w:bCs/>
          <w:sz w:val="21"/>
          <w:szCs w:val="21"/>
        </w:rPr>
        <w:t xml:space="preserve"> </w:t>
      </w:r>
      <w:bookmarkEnd w:id="7"/>
      <w:r w:rsidR="00B81228" w:rsidRPr="0046304D">
        <w:rPr>
          <w:rFonts w:ascii="Tahoma" w:hAnsi="Tahoma" w:cs="Tahoma"/>
          <w:bCs/>
          <w:sz w:val="21"/>
          <w:szCs w:val="21"/>
        </w:rPr>
        <w:t>(“</w:t>
      </w:r>
      <w:r w:rsidR="00B81228" w:rsidRPr="0046304D">
        <w:rPr>
          <w:rFonts w:ascii="Tahoma" w:hAnsi="Tahoma" w:cs="Tahoma"/>
          <w:bCs/>
          <w:sz w:val="21"/>
          <w:szCs w:val="21"/>
          <w:u w:val="single"/>
        </w:rPr>
        <w:t>Unidades Themis</w:t>
      </w:r>
      <w:r w:rsidR="00B81228" w:rsidRPr="0046304D">
        <w:rPr>
          <w:rFonts w:ascii="Tahoma" w:hAnsi="Tahoma" w:cs="Tahoma"/>
          <w:bCs/>
          <w:sz w:val="21"/>
          <w:szCs w:val="21"/>
        </w:rPr>
        <w:t>”, e, em conjunto com as Unidades Fontana, simplesmente, “</w:t>
      </w:r>
      <w:r w:rsidR="00B81228" w:rsidRPr="0046304D">
        <w:rPr>
          <w:rFonts w:ascii="Tahoma" w:hAnsi="Tahoma" w:cs="Tahoma"/>
          <w:bCs/>
          <w:sz w:val="21"/>
          <w:szCs w:val="21"/>
          <w:u w:val="single"/>
        </w:rPr>
        <w:t>Unidades</w:t>
      </w:r>
      <w:r w:rsidR="00B81228" w:rsidRPr="0046304D">
        <w:rPr>
          <w:rFonts w:ascii="Tahoma" w:hAnsi="Tahoma" w:cs="Tahoma"/>
          <w:bCs/>
          <w:sz w:val="21"/>
          <w:szCs w:val="21"/>
        </w:rPr>
        <w:t>”)</w:t>
      </w:r>
      <w:r w:rsidR="00716A19">
        <w:rPr>
          <w:rFonts w:ascii="Tahoma" w:hAnsi="Tahoma" w:cs="Tahoma"/>
          <w:bCs/>
          <w:sz w:val="21"/>
          <w:szCs w:val="21"/>
        </w:rPr>
        <w:t>;</w:t>
      </w:r>
    </w:p>
    <w:p w14:paraId="45869492" w14:textId="29B6BCD0" w:rsidR="00DF2F12" w:rsidRDefault="00DF2F12"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3A4F416E" w:rsidR="00DF2F12" w:rsidRPr="001D69E7" w:rsidRDefault="00DF2F12"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8" w:name="_Hlk88643151"/>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sidR="006D627E">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sidR="005C3B3C">
        <w:rPr>
          <w:rFonts w:ascii="Tahoma" w:hAnsi="Tahoma"/>
          <w:sz w:val="21"/>
        </w:rPr>
        <w:t>271/2021</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w:t>
      </w:r>
      <w:r w:rsidR="006D627E">
        <w:rPr>
          <w:rFonts w:ascii="Tahoma" w:hAnsi="Tahoma" w:cs="Tahoma"/>
          <w:sz w:val="21"/>
          <w:szCs w:val="21"/>
          <w:u w:val="single"/>
          <w:lang w:eastAsia="en-US"/>
        </w:rPr>
        <w:lastRenderedPageBreak/>
        <w:t>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9"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0" w:author="Andressa Ferreira" w:date="2022-01-06T16:15:00Z">
        <w:r w:rsidR="00542648" w:rsidRPr="00CC38BF" w:rsidDel="00B15720">
          <w:rPr>
            <w:rFonts w:ascii="Tahoma" w:hAnsi="Tahoma" w:cs="Tahoma"/>
            <w:sz w:val="21"/>
            <w:szCs w:val="21"/>
          </w:rPr>
          <w:delText>08 de dezembro de 2021</w:delText>
        </w:r>
      </w:del>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D627E">
        <w:rPr>
          <w:rFonts w:ascii="Tahoma" w:hAnsi="Tahoma"/>
          <w:sz w:val="21"/>
        </w:rPr>
        <w:t>11</w:t>
      </w:r>
      <w:r w:rsidR="00716A19">
        <w:rPr>
          <w:rFonts w:ascii="Tahoma" w:hAnsi="Tahoma"/>
          <w:sz w:val="21"/>
        </w:rPr>
        <w:t>.000.000,00</w:t>
      </w:r>
      <w:r w:rsidR="00622270">
        <w:rPr>
          <w:rFonts w:ascii="Tahoma" w:hAnsi="Tahoma"/>
          <w:sz w:val="21"/>
        </w:rPr>
        <w:t xml:space="preserve"> </w:t>
      </w:r>
      <w:r w:rsidRPr="001D69E7">
        <w:rPr>
          <w:rFonts w:ascii="Tahoma" w:hAnsi="Tahoma" w:cs="Tahoma"/>
          <w:color w:val="000000"/>
          <w:sz w:val="21"/>
          <w:szCs w:val="21"/>
          <w:lang w:eastAsia="en-US"/>
        </w:rPr>
        <w:t>(</w:t>
      </w:r>
      <w:r w:rsidR="006D627E">
        <w:rPr>
          <w:rFonts w:ascii="Tahoma" w:hAnsi="Tahoma"/>
          <w:sz w:val="21"/>
        </w:rPr>
        <w:t xml:space="preserve">onze </w:t>
      </w:r>
      <w:r w:rsidR="00716A19">
        <w:rPr>
          <w:rFonts w:ascii="Tahoma" w:hAnsi="Tahoma"/>
          <w:sz w:val="21"/>
        </w:rPr>
        <w:t xml:space="preserve">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sidR="006D627E">
        <w:rPr>
          <w:rFonts w:ascii="Tahoma" w:hAnsi="Tahoma" w:cs="Tahoma"/>
          <w:sz w:val="21"/>
          <w:szCs w:val="21"/>
          <w:lang w:eastAsia="en-US"/>
        </w:rPr>
        <w:t xml:space="preserve">e (b.2) </w:t>
      </w:r>
      <w:r w:rsidR="006D627E" w:rsidRPr="001D69E7">
        <w:rPr>
          <w:rFonts w:ascii="Tahoma" w:hAnsi="Tahoma" w:cs="Tahoma"/>
          <w:sz w:val="21"/>
          <w:szCs w:val="21"/>
          <w:lang w:eastAsia="en-US"/>
        </w:rPr>
        <w:t xml:space="preserve">“Cédula de Crédito Bancário nº </w:t>
      </w:r>
      <w:del w:id="11" w:author="Mara Cristina Lima" w:date="2022-01-07T17:43:00Z">
        <w:r w:rsidR="006D627E" w:rsidRPr="00B15720" w:rsidDel="00264F72">
          <w:rPr>
            <w:rFonts w:ascii="Tahoma" w:hAnsi="Tahoma"/>
            <w:sz w:val="21"/>
            <w:highlight w:val="yellow"/>
          </w:rPr>
          <w:delText>[=]</w:delText>
        </w:r>
        <w:r w:rsidR="006D627E" w:rsidDel="00264F72">
          <w:rPr>
            <w:rFonts w:ascii="Tahoma" w:hAnsi="Tahoma"/>
            <w:sz w:val="21"/>
          </w:rPr>
          <w:delText>/</w:delText>
        </w:r>
      </w:del>
      <w:ins w:id="12" w:author="Mara Cristina Lima" w:date="2022-01-07T17:43:00Z">
        <w:r w:rsidR="00264F72">
          <w:rPr>
            <w:rFonts w:ascii="Tahoma" w:hAnsi="Tahoma"/>
            <w:sz w:val="21"/>
          </w:rPr>
          <w:t>315/</w:t>
        </w:r>
      </w:ins>
      <w:r w:rsidR="006D627E">
        <w:rPr>
          <w:rFonts w:ascii="Tahoma" w:hAnsi="Tahoma"/>
          <w:sz w:val="21"/>
        </w:rPr>
        <w:t>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ins w:id="13"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4" w:author="Andressa Ferreira" w:date="2022-01-06T16:15:00Z">
        <w:r w:rsidR="006D627E" w:rsidRPr="00CC38BF" w:rsidDel="00B15720">
          <w:rPr>
            <w:rFonts w:ascii="Tahoma" w:hAnsi="Tahoma" w:cs="Tahoma"/>
            <w:sz w:val="21"/>
            <w:szCs w:val="21"/>
          </w:rPr>
          <w:delText>08 de dezembro de 2021</w:delText>
        </w:r>
      </w:del>
      <w:r w:rsidR="006D627E" w:rsidRPr="001D69E7">
        <w:rPr>
          <w:rFonts w:ascii="Tahoma" w:hAnsi="Tahoma" w:cs="Tahoma"/>
          <w:sz w:val="21"/>
          <w:szCs w:val="21"/>
          <w:lang w:eastAsia="en-US"/>
        </w:rPr>
        <w:t xml:space="preserve">, no valor de R$ </w:t>
      </w:r>
      <w:r w:rsidR="006D627E">
        <w:rPr>
          <w:rFonts w:ascii="Tahoma" w:hAnsi="Tahoma"/>
          <w:sz w:val="21"/>
        </w:rPr>
        <w:t xml:space="preserve">11.000.000,00 </w:t>
      </w:r>
      <w:r w:rsidR="006D627E" w:rsidRPr="001D69E7">
        <w:rPr>
          <w:rFonts w:ascii="Tahoma" w:hAnsi="Tahoma" w:cs="Tahoma"/>
          <w:color w:val="000000"/>
          <w:sz w:val="21"/>
          <w:szCs w:val="21"/>
          <w:lang w:eastAsia="en-US"/>
        </w:rPr>
        <w:t>(</w:t>
      </w:r>
      <w:r w:rsidR="006D627E">
        <w:rPr>
          <w:rFonts w:ascii="Tahoma" w:hAnsi="Tahoma"/>
          <w:sz w:val="21"/>
        </w:rPr>
        <w:t xml:space="preserve">onze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e a </w:t>
      </w:r>
      <w:bookmarkStart w:id="15" w:name="_Hlk47518103"/>
      <w:r w:rsidR="006D627E" w:rsidRPr="003F4C51">
        <w:rPr>
          <w:rFonts w:ascii="Tahoma" w:hAnsi="Tahoma" w:cs="Tahoma"/>
          <w:b/>
          <w:sz w:val="21"/>
          <w:szCs w:val="21"/>
        </w:rPr>
        <w:t xml:space="preserve">CONSTRUTORA </w:t>
      </w:r>
      <w:r w:rsidR="006D627E">
        <w:rPr>
          <w:rFonts w:ascii="Tahoma" w:hAnsi="Tahoma" w:cs="Tahoma"/>
          <w:b/>
          <w:sz w:val="21"/>
          <w:szCs w:val="21"/>
        </w:rPr>
        <w:t xml:space="preserve">MARTPAN </w:t>
      </w:r>
      <w:r w:rsidR="006D627E" w:rsidRPr="003F4C51">
        <w:rPr>
          <w:rFonts w:ascii="Tahoma" w:hAnsi="Tahoma" w:cs="Tahoma"/>
          <w:b/>
          <w:sz w:val="21"/>
          <w:szCs w:val="21"/>
        </w:rPr>
        <w:t>LTDA.</w:t>
      </w:r>
      <w:r w:rsidR="006D627E" w:rsidRPr="003F4C51">
        <w:rPr>
          <w:rFonts w:ascii="Tahoma" w:hAnsi="Tahoma" w:cs="Tahoma"/>
          <w:bCs/>
          <w:sz w:val="21"/>
          <w:szCs w:val="21"/>
        </w:rPr>
        <w:t xml:space="preserve">, sociedade limitada com sede no Estado de Minas Gerais, Cidade de Contagem, na </w:t>
      </w:r>
      <w:r w:rsidR="006D627E">
        <w:rPr>
          <w:rFonts w:ascii="Tahoma" w:hAnsi="Tahoma" w:cs="Tahoma"/>
          <w:bCs/>
          <w:sz w:val="21"/>
          <w:szCs w:val="21"/>
        </w:rPr>
        <w:t>Av. Aníbal de Macedo</w:t>
      </w:r>
      <w:r w:rsidR="006D627E" w:rsidRPr="003F4C51">
        <w:rPr>
          <w:rFonts w:ascii="Tahoma" w:hAnsi="Tahoma" w:cs="Tahoma"/>
          <w:bCs/>
          <w:sz w:val="21"/>
          <w:szCs w:val="21"/>
        </w:rPr>
        <w:t xml:space="preserve">, nº </w:t>
      </w:r>
      <w:r w:rsidR="006D627E">
        <w:rPr>
          <w:rFonts w:ascii="Tahoma" w:hAnsi="Tahoma" w:cs="Tahoma"/>
          <w:bCs/>
          <w:sz w:val="21"/>
          <w:szCs w:val="21"/>
        </w:rPr>
        <w:t>787</w:t>
      </w:r>
      <w:r w:rsidR="006D627E" w:rsidRPr="003F4C51">
        <w:rPr>
          <w:rFonts w:ascii="Tahoma" w:hAnsi="Tahoma" w:cs="Tahoma"/>
          <w:bCs/>
          <w:sz w:val="21"/>
          <w:szCs w:val="21"/>
        </w:rPr>
        <w:t xml:space="preserve">, </w:t>
      </w:r>
      <w:r w:rsidR="006D627E">
        <w:rPr>
          <w:rFonts w:ascii="Tahoma" w:hAnsi="Tahoma" w:cs="Tahoma"/>
          <w:bCs/>
          <w:sz w:val="21"/>
          <w:szCs w:val="21"/>
        </w:rPr>
        <w:t>Letra A, Arcádia</w:t>
      </w:r>
      <w:r w:rsidR="006D627E" w:rsidRPr="003F4C51">
        <w:rPr>
          <w:rFonts w:ascii="Tahoma" w:hAnsi="Tahoma" w:cs="Tahoma"/>
          <w:bCs/>
          <w:sz w:val="21"/>
          <w:szCs w:val="21"/>
        </w:rPr>
        <w:t xml:space="preserve">, CEP </w:t>
      </w:r>
      <w:r w:rsidR="006D627E">
        <w:rPr>
          <w:rFonts w:ascii="Tahoma" w:hAnsi="Tahoma" w:cs="Tahoma"/>
          <w:bCs/>
          <w:sz w:val="21"/>
          <w:szCs w:val="21"/>
        </w:rPr>
        <w:t>32041-370</w:t>
      </w:r>
      <w:r w:rsidR="006D627E" w:rsidRPr="003F4C51">
        <w:rPr>
          <w:rFonts w:ascii="Tahoma" w:hAnsi="Tahoma" w:cs="Tahoma"/>
          <w:bCs/>
          <w:sz w:val="21"/>
          <w:szCs w:val="21"/>
        </w:rPr>
        <w:t xml:space="preserve">, inscrita no </w:t>
      </w:r>
      <w:r w:rsidR="006D627E" w:rsidRPr="00B15720">
        <w:rPr>
          <w:rFonts w:ascii="Tahoma" w:hAnsi="Tahoma" w:cs="Tahoma"/>
          <w:bCs/>
          <w:sz w:val="21"/>
          <w:szCs w:val="21"/>
        </w:rPr>
        <w:t>CNPJ/ME</w:t>
      </w:r>
      <w:r w:rsidR="006D627E" w:rsidRPr="003F4C51">
        <w:rPr>
          <w:rFonts w:ascii="Tahoma" w:hAnsi="Tahoma" w:cs="Tahoma"/>
          <w:bCs/>
          <w:sz w:val="21"/>
          <w:szCs w:val="21"/>
        </w:rPr>
        <w:t xml:space="preserve"> sob o nº </w:t>
      </w:r>
      <w:bookmarkEnd w:id="15"/>
      <w:r w:rsidR="006D627E">
        <w:rPr>
          <w:rFonts w:ascii="Tahoma" w:hAnsi="Tahoma" w:cs="Tahoma"/>
          <w:bCs/>
          <w:sz w:val="21"/>
          <w:szCs w:val="21"/>
        </w:rPr>
        <w:t>39.483.477/0001-00 (“</w:t>
      </w:r>
      <w:proofErr w:type="spellStart"/>
      <w:r w:rsidR="006D627E">
        <w:rPr>
          <w:rFonts w:ascii="Tahoma" w:hAnsi="Tahoma" w:cs="Tahoma"/>
          <w:bCs/>
          <w:sz w:val="21"/>
          <w:szCs w:val="21"/>
          <w:u w:val="single"/>
        </w:rPr>
        <w:t>Martpan</w:t>
      </w:r>
      <w:proofErr w:type="spellEnd"/>
      <w:r w:rsidR="006D627E">
        <w:rPr>
          <w:rFonts w:ascii="Tahoma" w:hAnsi="Tahoma" w:cs="Tahoma"/>
          <w:bCs/>
          <w:sz w:val="21"/>
          <w:szCs w:val="21"/>
        </w:rPr>
        <w:t>”)</w:t>
      </w:r>
      <w:r w:rsidR="006D627E">
        <w:rPr>
          <w:rFonts w:ascii="Tahoma" w:hAnsi="Tahoma" w:cs="Tahoma"/>
          <w:color w:val="000000"/>
          <w:sz w:val="21"/>
          <w:szCs w:val="21"/>
          <w:lang w:eastAsia="en-US"/>
        </w:rPr>
        <w:t xml:space="preserve">, emitiu a </w:t>
      </w:r>
      <w:r w:rsidR="006D627E" w:rsidRPr="001D69E7">
        <w:rPr>
          <w:rFonts w:ascii="Tahoma" w:hAnsi="Tahoma" w:cs="Tahoma"/>
          <w:sz w:val="21"/>
          <w:szCs w:val="21"/>
          <w:lang w:eastAsia="en-US"/>
        </w:rPr>
        <w:t xml:space="preserve">“Cédula de Crédito Bancário nº </w:t>
      </w:r>
      <w:r w:rsidR="006D627E">
        <w:rPr>
          <w:rFonts w:ascii="Tahoma" w:hAnsi="Tahoma"/>
          <w:sz w:val="21"/>
        </w:rPr>
        <w:t>272/2021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ins w:id="16"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7" w:author="Andressa Ferreira" w:date="2022-01-06T16:15:00Z">
        <w:r w:rsidR="006D627E" w:rsidRPr="00CC38BF" w:rsidDel="00B15720">
          <w:rPr>
            <w:rFonts w:ascii="Tahoma" w:hAnsi="Tahoma" w:cs="Tahoma"/>
            <w:sz w:val="21"/>
            <w:szCs w:val="21"/>
          </w:rPr>
          <w:delText>08 de dezembro de 2021</w:delText>
        </w:r>
      </w:del>
      <w:r w:rsidR="006D627E" w:rsidRPr="001D69E7">
        <w:rPr>
          <w:rFonts w:ascii="Tahoma" w:hAnsi="Tahoma" w:cs="Tahoma"/>
          <w:sz w:val="21"/>
          <w:szCs w:val="21"/>
          <w:lang w:eastAsia="en-US"/>
        </w:rPr>
        <w:t xml:space="preserve">, no valor de R$ </w:t>
      </w:r>
      <w:r w:rsidR="006D627E">
        <w:rPr>
          <w:rFonts w:ascii="Tahoma" w:hAnsi="Tahoma"/>
          <w:sz w:val="21"/>
        </w:rPr>
        <w:t xml:space="preserve">4.000.000,00 </w:t>
      </w:r>
      <w:r w:rsidR="006D627E" w:rsidRPr="001D69E7">
        <w:rPr>
          <w:rFonts w:ascii="Tahoma" w:hAnsi="Tahoma" w:cs="Tahoma"/>
          <w:color w:val="000000"/>
          <w:sz w:val="21"/>
          <w:szCs w:val="21"/>
          <w:lang w:eastAsia="en-US"/>
        </w:rPr>
        <w:t>(</w:t>
      </w:r>
      <w:r w:rsidR="006D627E">
        <w:rPr>
          <w:rFonts w:ascii="Tahoma" w:hAnsi="Tahoma"/>
          <w:sz w:val="21"/>
        </w:rPr>
        <w:t xml:space="preserve">quatro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bookmarkEnd w:id="8"/>
      <w:r w:rsidRPr="001D69E7">
        <w:rPr>
          <w:rFonts w:ascii="Tahoma" w:hAnsi="Tahoma" w:cs="Tahoma"/>
          <w:sz w:val="21"/>
          <w:szCs w:val="21"/>
          <w:lang w:eastAsia="en-US"/>
        </w:rPr>
        <w:t>;</w:t>
      </w:r>
    </w:p>
    <w:p w14:paraId="1071EBC0" w14:textId="77777777" w:rsidR="00F82A4A" w:rsidRDefault="00F82A4A" w:rsidP="00EE2EE5">
      <w:pPr>
        <w:pStyle w:val="PargrafodaLista"/>
        <w:tabs>
          <w:tab w:val="left" w:pos="567"/>
        </w:tabs>
        <w:spacing w:line="300" w:lineRule="exact"/>
        <w:ind w:left="567" w:hanging="567"/>
        <w:contextualSpacing/>
        <w:jc w:val="both"/>
        <w:rPr>
          <w:rFonts w:ascii="Tahoma" w:hAnsi="Tahoma" w:cs="Tahoma"/>
          <w:sz w:val="21"/>
          <w:szCs w:val="21"/>
        </w:rPr>
      </w:pPr>
    </w:p>
    <w:p w14:paraId="53A7A458" w14:textId="1EB53B75" w:rsidR="004B2680" w:rsidRPr="001D69E7" w:rsidRDefault="00F82A4A"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18" w:name="_Hlk31011738"/>
      <w:r w:rsidR="005C3B3C" w:rsidRPr="007C73F8">
        <w:rPr>
          <w:rFonts w:ascii="Tahoma" w:hAnsi="Tahoma" w:cs="Tahoma"/>
          <w:b/>
          <w:bCs/>
          <w:sz w:val="21"/>
          <w:szCs w:val="21"/>
        </w:rPr>
        <w:t>WANDER SAPUCAIA ARQUITETURA E AVALIAÇÕES LTDA.</w:t>
      </w:r>
      <w:r w:rsidR="005C3B3C">
        <w:rPr>
          <w:rFonts w:ascii="Tahoma" w:hAnsi="Tahoma" w:cs="Tahoma"/>
          <w:sz w:val="21"/>
          <w:szCs w:val="21"/>
        </w:rPr>
        <w:t xml:space="preserve">, sociedade limitada com sede na Cidade de Belo Horizonte, Estado de Minas Gerais, na Rua Macaé, nº 325, Casa B, Bairro Graça, CEP 31140-060, inscrita no </w:t>
      </w:r>
      <w:r w:rsidR="005C3B3C" w:rsidRPr="00003A3E">
        <w:rPr>
          <w:rFonts w:ascii="Tahoma" w:hAnsi="Tahoma" w:cs="Tahoma"/>
          <w:sz w:val="21"/>
          <w:szCs w:val="21"/>
        </w:rPr>
        <w:t>CNPJ/ME sob o nº 02.320.002/0002-74</w:t>
      </w:r>
      <w:r w:rsidRPr="0046304D">
        <w:rPr>
          <w:rFonts w:ascii="Tahoma" w:hAnsi="Tahoma" w:cs="Tahoma"/>
          <w:sz w:val="21"/>
          <w:szCs w:val="21"/>
        </w:rPr>
        <w:t>, será a gerenciadora das obras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sz w:val="21"/>
          <w:szCs w:val="21"/>
          <w:u w:val="single"/>
        </w:rPr>
        <w:t>Gerenciadora</w:t>
      </w:r>
      <w:r w:rsidRPr="0046304D">
        <w:rPr>
          <w:rFonts w:ascii="Tahoma" w:hAnsi="Tahoma" w:cs="Tahoma"/>
          <w:sz w:val="21"/>
          <w:szCs w:val="21"/>
        </w:rPr>
        <w:t>” ou “</w:t>
      </w:r>
      <w:r w:rsidRPr="0046304D">
        <w:rPr>
          <w:rFonts w:ascii="Tahoma" w:hAnsi="Tahoma" w:cs="Tahoma"/>
          <w:sz w:val="21"/>
          <w:szCs w:val="21"/>
          <w:u w:val="single"/>
        </w:rPr>
        <w:t>Gerenciadora de Obra</w:t>
      </w:r>
      <w:r w:rsidRPr="0046304D">
        <w:rPr>
          <w:rFonts w:ascii="Tahoma" w:hAnsi="Tahoma" w:cs="Tahoma"/>
          <w:sz w:val="21"/>
          <w:szCs w:val="21"/>
        </w:rPr>
        <w:t>”)</w:t>
      </w:r>
      <w:bookmarkEnd w:id="18"/>
      <w:r w:rsidRPr="0046304D">
        <w:rPr>
          <w:rFonts w:ascii="Tahoma" w:hAnsi="Tahoma" w:cs="Tahoma"/>
          <w:sz w:val="21"/>
          <w:szCs w:val="21"/>
        </w:rPr>
        <w:t xml:space="preserve">, assim como a </w:t>
      </w:r>
      <w:r w:rsidR="005C3B3C" w:rsidRPr="007C73F8">
        <w:rPr>
          <w:rFonts w:ascii="Tahoma" w:hAnsi="Tahoma" w:cs="Tahoma"/>
          <w:b/>
          <w:bCs/>
          <w:sz w:val="21"/>
          <w:szCs w:val="21"/>
        </w:rPr>
        <w:t>ARKE SERVIÇOS ADMINISTRATIVOS E RECUPERAÇÃO DE CRÉDITO LTDA.</w:t>
      </w:r>
      <w:r w:rsidR="005C3B3C" w:rsidRPr="00003A3E">
        <w:rPr>
          <w:rFonts w:ascii="Tahoma" w:hAnsi="Tahoma" w:cs="Tahoma"/>
          <w:sz w:val="21"/>
          <w:szCs w:val="21"/>
        </w:rPr>
        <w:t xml:space="preserve">, com sede na Cidade de São Paulo, Estado de São Paulo, da Rua Fidêncio Ramos, nº 195, </w:t>
      </w:r>
      <w:proofErr w:type="spellStart"/>
      <w:r w:rsidR="005C3B3C" w:rsidRPr="00003A3E">
        <w:rPr>
          <w:rFonts w:ascii="Tahoma" w:hAnsi="Tahoma" w:cs="Tahoma"/>
          <w:sz w:val="21"/>
          <w:szCs w:val="21"/>
        </w:rPr>
        <w:t>cj</w:t>
      </w:r>
      <w:proofErr w:type="spellEnd"/>
      <w:r w:rsidR="005C3B3C" w:rsidRPr="00003A3E">
        <w:rPr>
          <w:rFonts w:ascii="Tahoma" w:hAnsi="Tahoma" w:cs="Tahoma"/>
          <w:sz w:val="21"/>
          <w:szCs w:val="21"/>
        </w:rPr>
        <w:t>. 72, Vila Olimpia, CEP. 04551-010, inscrita no CNPJ/M</w:t>
      </w:r>
      <w:r w:rsidR="005C3B3C">
        <w:rPr>
          <w:rFonts w:ascii="Tahoma" w:hAnsi="Tahoma" w:cs="Tahoma"/>
          <w:sz w:val="21"/>
          <w:szCs w:val="21"/>
        </w:rPr>
        <w:t>E</w:t>
      </w:r>
      <w:r w:rsidR="005C3B3C" w:rsidRPr="00003A3E">
        <w:rPr>
          <w:rFonts w:ascii="Tahoma" w:hAnsi="Tahoma" w:cs="Tahoma"/>
          <w:sz w:val="21"/>
          <w:szCs w:val="21"/>
        </w:rPr>
        <w:t xml:space="preserve"> 17.409.378/0001-46, com seu ato constitutivo arquivado na Junta Comercial do Estado de São Paulo sob o NIRE 35227204611</w:t>
      </w:r>
      <w:r w:rsidRPr="0046304D">
        <w:rPr>
          <w:rFonts w:ascii="Tahoma" w:hAnsi="Tahoma" w:cs="Tahoma"/>
          <w:sz w:val="21"/>
          <w:szCs w:val="21"/>
        </w:rPr>
        <w:t xml:space="preserve"> será o </w:t>
      </w:r>
      <w:r w:rsidRPr="0046304D">
        <w:rPr>
          <w:rFonts w:ascii="Tahoma" w:hAnsi="Tahoma" w:cs="Tahoma"/>
          <w:i/>
          <w:iCs/>
          <w:sz w:val="21"/>
          <w:szCs w:val="21"/>
        </w:rPr>
        <w:t>Servicer</w:t>
      </w:r>
      <w:r w:rsidRPr="0046304D">
        <w:rPr>
          <w:rFonts w:ascii="Tahoma" w:hAnsi="Tahoma" w:cs="Tahoma"/>
          <w:sz w:val="21"/>
          <w:szCs w:val="21"/>
        </w:rPr>
        <w:t xml:space="preserve"> de monitoramento da carteira de recebíveis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i/>
          <w:iCs/>
          <w:sz w:val="21"/>
          <w:szCs w:val="21"/>
          <w:u w:val="single"/>
        </w:rPr>
        <w:t>Servicer</w:t>
      </w:r>
      <w:r w:rsidRPr="0046304D">
        <w:rPr>
          <w:rFonts w:ascii="Tahoma" w:hAnsi="Tahoma" w:cs="Tahoma"/>
          <w:sz w:val="21"/>
          <w:szCs w:val="21"/>
        </w:rPr>
        <w:t>”);</w:t>
      </w:r>
    </w:p>
    <w:p w14:paraId="5BFE862B" w14:textId="77777777" w:rsidR="00000A21" w:rsidRPr="001D69E7" w:rsidRDefault="00000A21" w:rsidP="00EE2EE5">
      <w:pPr>
        <w:pStyle w:val="PargrafodaLista"/>
        <w:tabs>
          <w:tab w:val="left" w:pos="567"/>
        </w:tabs>
        <w:spacing w:line="300" w:lineRule="exact"/>
        <w:ind w:left="567" w:hanging="567"/>
        <w:rPr>
          <w:rFonts w:ascii="Tahoma" w:hAnsi="Tahoma" w:cs="Tahoma"/>
          <w:color w:val="000000"/>
          <w:sz w:val="21"/>
          <w:szCs w:val="21"/>
          <w:lang w:eastAsia="en-US"/>
        </w:rPr>
      </w:pPr>
    </w:p>
    <w:p w14:paraId="6371878E" w14:textId="77777777" w:rsidR="006D627E" w:rsidRDefault="006D627E" w:rsidP="006D627E">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19" w:name="_Hlk88643183"/>
      <w:r>
        <w:rPr>
          <w:rFonts w:ascii="Tahoma" w:hAnsi="Tahoma" w:cs="Tahoma"/>
          <w:sz w:val="21"/>
          <w:szCs w:val="21"/>
          <w:lang w:eastAsia="en-US"/>
        </w:rPr>
        <w:t xml:space="preserve">Em decorrência da emissão das Cédulas, a Fiduciante e a Dez obrigaram-se, entre outras obrigações, a pagar à Credora </w:t>
      </w:r>
      <w:r>
        <w:rPr>
          <w:rFonts w:ascii="Tahoma" w:hAnsi="Tahoma" w:cs="Tahoma"/>
          <w:sz w:val="21"/>
          <w:szCs w:val="21"/>
        </w:rPr>
        <w:t xml:space="preserve">os direitos creditórios decorrentes </w:t>
      </w:r>
      <w:r>
        <w:rPr>
          <w:rFonts w:ascii="Tahoma" w:hAnsi="Tahoma" w:cs="Tahoma"/>
          <w:sz w:val="21"/>
          <w:szCs w:val="21"/>
          <w:lang w:eastAsia="en-US"/>
        </w:rPr>
        <w:t>das Cédulas</w:t>
      </w:r>
      <w:r>
        <w:rPr>
          <w:rFonts w:ascii="Tahoma" w:hAnsi="Tahoma" w:cs="Tahoma"/>
          <w:sz w:val="21"/>
          <w:szCs w:val="21"/>
        </w:rPr>
        <w:t>, entendidos como créditos imobiliários em razão de sua destinação específica de financiar as atividades relacionadas à incorporação imobiliária dos Empreendimentos</w:t>
      </w:r>
      <w:r>
        <w:rPr>
          <w:rFonts w:ascii="Tahoma" w:hAnsi="Tahoma" w:cs="Tahoma"/>
          <w:sz w:val="21"/>
          <w:szCs w:val="21"/>
          <w:lang w:eastAsia="en-US"/>
        </w:rPr>
        <w:t>, que compreendem a obrigação de pagamento pela Fiduciante e Dez do Valor Principal, Atualização Monetária e os Juros Remuneratórios (conforme definidos abaixo), bem como todos e quaisquer outros direitos creditórios a serem devidos pela Fiduciante e Dez por força das Cédulas, e a totalidade dos respectivos acessórios, tais como encargos moratórios, multas, penalidades, indenizações, seguros, despesas, custas, honorários, garantias e demais encargos contratuais e legais previstos nas Cédulas (“</w:t>
      </w:r>
      <w:r>
        <w:rPr>
          <w:rFonts w:ascii="Tahoma" w:hAnsi="Tahoma" w:cs="Tahoma"/>
          <w:sz w:val="21"/>
          <w:szCs w:val="21"/>
          <w:u w:val="single"/>
          <w:lang w:eastAsia="en-US"/>
        </w:rPr>
        <w:t>Créditos Imobiliários</w:t>
      </w:r>
      <w:r>
        <w:rPr>
          <w:rFonts w:ascii="Tahoma" w:hAnsi="Tahoma" w:cs="Tahoma"/>
          <w:sz w:val="21"/>
          <w:szCs w:val="21"/>
          <w:lang w:eastAsia="en-US"/>
        </w:rPr>
        <w:t>”);</w:t>
      </w:r>
    </w:p>
    <w:p w14:paraId="04C9081F" w14:textId="77777777" w:rsidR="004B0A73" w:rsidRPr="001D69E7" w:rsidRDefault="004B0A73" w:rsidP="00EE2EE5">
      <w:pPr>
        <w:tabs>
          <w:tab w:val="left" w:pos="567"/>
          <w:tab w:val="left" w:pos="9356"/>
        </w:tabs>
        <w:spacing w:line="300" w:lineRule="exact"/>
        <w:ind w:left="567" w:right="4" w:hanging="567"/>
        <w:contextualSpacing/>
        <w:rPr>
          <w:rFonts w:ascii="Tahoma" w:hAnsi="Tahoma" w:cs="Tahoma"/>
          <w:sz w:val="21"/>
          <w:szCs w:val="21"/>
          <w:lang w:eastAsia="en-US"/>
        </w:rPr>
      </w:pPr>
    </w:p>
    <w:p w14:paraId="50299D9D" w14:textId="77777777" w:rsidR="00A33ABF" w:rsidRPr="001D69E7" w:rsidRDefault="00A33ABF" w:rsidP="00A33ABF">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r>
        <w:rPr>
          <w:rFonts w:ascii="Tahoma" w:hAnsi="Tahoma" w:cs="Tahoma"/>
          <w:color w:val="000000"/>
          <w:sz w:val="21"/>
          <w:szCs w:val="21"/>
          <w:lang w:eastAsia="en-US"/>
        </w:rPr>
        <w:t xml:space="preserve">Em garantia do cumprimento fiel e integral de todas as obrigações assumidas no âmbito </w:t>
      </w:r>
      <w:r>
        <w:rPr>
          <w:rFonts w:ascii="Tahoma" w:hAnsi="Tahoma" w:cs="Tahoma"/>
          <w:sz w:val="21"/>
          <w:szCs w:val="21"/>
          <w:lang w:eastAsia="en-US"/>
        </w:rPr>
        <w:t>das Cédulas</w:t>
      </w:r>
      <w:r>
        <w:rPr>
          <w:rFonts w:ascii="Tahoma" w:hAnsi="Tahoma" w:cs="Tahoma"/>
          <w:color w:val="000000"/>
          <w:sz w:val="21"/>
          <w:szCs w:val="21"/>
          <w:lang w:eastAsia="en-US"/>
        </w:rPr>
        <w:t xml:space="preserve">, incluindo, mas não se limitando, ao adimplemento dos Créditos Imobiliários, conforme </w:t>
      </w:r>
      <w:r w:rsidRPr="006A01B8">
        <w:rPr>
          <w:rFonts w:ascii="Tahoma" w:hAnsi="Tahoma" w:cs="Tahoma"/>
          <w:sz w:val="21"/>
          <w:szCs w:val="21"/>
          <w:lang w:eastAsia="en-US"/>
        </w:rPr>
        <w:t>previsto</w:t>
      </w:r>
      <w:r>
        <w:rPr>
          <w:rFonts w:ascii="Tahoma" w:hAnsi="Tahoma" w:cs="Tahoma"/>
          <w:color w:val="000000"/>
          <w:sz w:val="21"/>
          <w:szCs w:val="21"/>
          <w:lang w:eastAsia="en-US"/>
        </w:rPr>
        <w:t xml:space="preserve"> nas Cédulas, </w:t>
      </w:r>
      <w:r>
        <w:rPr>
          <w:rFonts w:ascii="Tahoma" w:hAnsi="Tahoma" w:cs="Tahoma"/>
          <w:sz w:val="21"/>
          <w:szCs w:val="21"/>
          <w:lang w:eastAsia="en-US"/>
        </w:rPr>
        <w:t>tais</w:t>
      </w:r>
      <w:r>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Pr>
          <w:rFonts w:ascii="Tahoma" w:hAnsi="Tahoma" w:cs="Tahoma"/>
          <w:color w:val="000000"/>
          <w:sz w:val="21"/>
          <w:szCs w:val="21"/>
          <w:u w:val="single"/>
          <w:lang w:eastAsia="en-US"/>
        </w:rPr>
        <w:t>Obrigações Garantidas</w:t>
      </w:r>
      <w:r>
        <w:rPr>
          <w:rFonts w:ascii="Tahoma" w:hAnsi="Tahoma" w:cs="Tahoma"/>
          <w:color w:val="000000"/>
          <w:sz w:val="21"/>
          <w:szCs w:val="21"/>
          <w:lang w:eastAsia="en-US"/>
        </w:rPr>
        <w:t xml:space="preserve">”), a Fiduciante se obrigou a outorgar, entre outras garantias, a </w:t>
      </w:r>
      <w:r>
        <w:rPr>
          <w:rFonts w:ascii="Tahoma" w:hAnsi="Tahoma" w:cs="Tahoma"/>
          <w:sz w:val="21"/>
          <w:szCs w:val="21"/>
          <w:lang w:eastAsia="en-US"/>
        </w:rPr>
        <w:t>cessão fiduciária e a promessa de cessão fiduciária da totalidade dos recebíveis vincendos de titularidade da Fiduciante, oriundos da comercialização das Unidades integrantes do Empreendimento ( “</w:t>
      </w:r>
      <w:r>
        <w:rPr>
          <w:rFonts w:ascii="Tahoma" w:hAnsi="Tahoma" w:cs="Tahoma"/>
          <w:sz w:val="21"/>
          <w:szCs w:val="21"/>
          <w:u w:val="single"/>
          <w:lang w:eastAsia="en-US"/>
        </w:rPr>
        <w:t>Direitos Creditórios</w:t>
      </w:r>
      <w:r>
        <w:rPr>
          <w:rFonts w:ascii="Tahoma" w:hAnsi="Tahoma" w:cs="Tahoma"/>
          <w:sz w:val="21"/>
          <w:szCs w:val="21"/>
          <w:lang w:eastAsia="en-US"/>
        </w:rPr>
        <w:t>”);</w:t>
      </w:r>
    </w:p>
    <w:bookmarkEnd w:id="19"/>
    <w:p w14:paraId="6D080E7B" w14:textId="77777777" w:rsidR="0088482A" w:rsidRPr="001D69E7" w:rsidRDefault="0088482A"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7B042C1E" w14:textId="5C4BCDBD"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20" w:name="_Hlk88643215"/>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w:t>
      </w:r>
      <w:r w:rsidR="00A33ABF">
        <w:rPr>
          <w:rFonts w:ascii="Tahoma" w:hAnsi="Tahoma" w:cs="Tahoma"/>
          <w:sz w:val="21"/>
          <w:szCs w:val="21"/>
          <w:lang w:eastAsia="en-US"/>
        </w:rPr>
        <w:t>s</w:t>
      </w:r>
      <w:r w:rsidRPr="001D69E7">
        <w:rPr>
          <w:rFonts w:ascii="Tahoma" w:hAnsi="Tahoma" w:cs="Tahoma"/>
          <w:sz w:val="21"/>
          <w:szCs w:val="21"/>
          <w:lang w:eastAsia="en-US"/>
        </w:rPr>
        <w:t xml:space="preserve">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ins w:id="21"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2" w:author="Andressa Ferreira" w:date="2022-01-06T16:15:00Z">
        <w:r w:rsidR="00542648" w:rsidRPr="00CC38BF" w:rsidDel="00B15720">
          <w:rPr>
            <w:rFonts w:ascii="Tahoma" w:hAnsi="Tahoma" w:cs="Tahoma"/>
            <w:sz w:val="21"/>
            <w:szCs w:val="21"/>
          </w:rPr>
          <w:delText>08 de dezembro de 2021</w:delText>
        </w:r>
      </w:del>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w:t>
      </w:r>
      <w:r w:rsidR="00BE0FAE" w:rsidRPr="001D69E7">
        <w:rPr>
          <w:rFonts w:ascii="Tahoma" w:hAnsi="Tahoma" w:cs="Tahoma"/>
          <w:sz w:val="21"/>
          <w:szCs w:val="21"/>
          <w:lang w:eastAsia="en-US"/>
        </w:rPr>
        <w:lastRenderedPageBreak/>
        <w:t>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3C6C34F7" w14:textId="2B3085B3" w:rsidR="001B7F19"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A33ABF">
        <w:rPr>
          <w:rFonts w:ascii="Tahoma" w:hAnsi="Tahoma" w:cs="Tahoma"/>
          <w:sz w:val="21"/>
          <w:szCs w:val="21"/>
          <w:lang w:eastAsia="en-US"/>
        </w:rPr>
        <w:t>6</w:t>
      </w:r>
      <w:r w:rsidR="00A33ABF" w:rsidRPr="001D69E7">
        <w:rPr>
          <w:rFonts w:ascii="Tahoma" w:hAnsi="Tahoma" w:cs="Tahoma"/>
          <w:sz w:val="21"/>
          <w:szCs w:val="21"/>
          <w:lang w:eastAsia="en-US"/>
        </w:rPr>
        <w:t xml:space="preserve"> </w:t>
      </w:r>
      <w:r w:rsidRPr="001D69E7">
        <w:rPr>
          <w:rFonts w:ascii="Tahoma" w:hAnsi="Tahoma" w:cs="Tahoma"/>
          <w:sz w:val="21"/>
          <w:szCs w:val="21"/>
          <w:lang w:eastAsia="en-US"/>
        </w:rPr>
        <w:t>(</w:t>
      </w:r>
      <w:r w:rsidR="00A33ABF">
        <w:rPr>
          <w:rFonts w:ascii="Tahoma" w:hAnsi="Tahoma" w:cs="Tahoma"/>
          <w:sz w:val="21"/>
          <w:szCs w:val="21"/>
          <w:lang w:eastAsia="en-US"/>
        </w:rPr>
        <w:t>seis</w:t>
      </w:r>
      <w:r w:rsidRPr="001D69E7">
        <w:rPr>
          <w:rFonts w:ascii="Tahoma" w:hAnsi="Tahoma" w:cs="Tahoma"/>
          <w:sz w:val="21"/>
          <w:szCs w:val="21"/>
          <w:lang w:eastAsia="en-US"/>
        </w:rPr>
        <w:t>) Cédula</w:t>
      </w:r>
      <w:r w:rsidR="005C3B3C">
        <w:rPr>
          <w:rFonts w:ascii="Tahoma" w:hAnsi="Tahoma" w:cs="Tahoma"/>
          <w:sz w:val="21"/>
          <w:szCs w:val="21"/>
          <w:lang w:eastAsia="en-US"/>
        </w:rPr>
        <w:t>s</w:t>
      </w:r>
      <w:r w:rsidRPr="001D69E7">
        <w:rPr>
          <w:rFonts w:ascii="Tahoma" w:hAnsi="Tahoma" w:cs="Tahoma"/>
          <w:sz w:val="21"/>
          <w:szCs w:val="21"/>
          <w:lang w:eastAsia="en-US"/>
        </w:rPr>
        <w:t xml:space="preserve"> de Crédito Imobiliário </w:t>
      </w:r>
      <w:r w:rsidR="005C3B3C">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xml:space="preserve">”) para representar os Créditos Imobiliários, nos termos do </w:t>
      </w:r>
      <w:r w:rsidR="00A33ABF">
        <w:rPr>
          <w:rFonts w:ascii="Tahoma" w:hAnsi="Tahoma" w:cs="Tahoma"/>
          <w:sz w:val="21"/>
          <w:szCs w:val="21"/>
          <w:lang w:eastAsia="en-US"/>
        </w:rPr>
        <w:t xml:space="preserve">respectivo </w:t>
      </w:r>
      <w:r w:rsidRPr="001D69E7">
        <w:rPr>
          <w:rFonts w:ascii="Tahoma" w:hAnsi="Tahoma" w:cs="Tahoma"/>
          <w:sz w:val="21"/>
          <w:szCs w:val="21"/>
          <w:lang w:eastAsia="en-US"/>
        </w:rPr>
        <w:t>“</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23" w:name="_Hlk40076426"/>
      <w:ins w:id="24"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5"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5C3B3C" w:rsidRPr="00027ED4">
        <w:rPr>
          <w:rFonts w:ascii="Tahoma" w:hAnsi="Tahoma" w:cs="Tahoma"/>
          <w:b/>
          <w:bCs/>
          <w:sz w:val="21"/>
          <w:szCs w:val="21"/>
        </w:rPr>
        <w:t>SIMPLIFIC PAVARINI DISTRIBUIDORA DE TÍTULOS E VALORES MOBILIÁRIOS LTDA.</w:t>
      </w:r>
      <w:r w:rsidR="005C3B3C"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C3B3C" w:rsidRPr="00003A3E">
        <w:rPr>
          <w:rFonts w:ascii="Tahoma" w:hAnsi="Tahoma" w:cs="Tahoma"/>
          <w:sz w:val="21"/>
          <w:szCs w:val="21"/>
        </w:rPr>
        <w:t>15.227.994/0004-01</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23"/>
      <w:r w:rsidR="00BE0FAE" w:rsidRPr="001D69E7">
        <w:rPr>
          <w:rFonts w:ascii="Tahoma" w:hAnsi="Tahoma" w:cs="Tahoma"/>
          <w:sz w:val="21"/>
          <w:szCs w:val="21"/>
        </w:rPr>
        <w:t>;</w:t>
      </w:r>
    </w:p>
    <w:p w14:paraId="1FEB35E1"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1D7EB61B" w14:textId="656A5829" w:rsidR="004B0A73"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5C3B3C">
        <w:rPr>
          <w:rFonts w:ascii="Tahoma" w:hAnsi="Tahoma" w:cs="Tahoma"/>
          <w:sz w:val="21"/>
          <w:szCs w:val="21"/>
          <w:lang w:eastAsia="en-US"/>
        </w:rPr>
        <w:t>s</w:t>
      </w:r>
      <w:r w:rsidR="006F2238">
        <w:rPr>
          <w:rFonts w:ascii="Tahoma" w:hAnsi="Tahoma" w:cs="Tahoma"/>
          <w:sz w:val="21"/>
          <w:szCs w:val="21"/>
          <w:lang w:eastAsia="en-US"/>
        </w:rPr>
        <w:t xml:space="preserve"> </w:t>
      </w:r>
      <w:r w:rsidR="005C3B3C">
        <w:rPr>
          <w:rFonts w:ascii="Tahoma" w:hAnsi="Tahoma"/>
          <w:sz w:val="21"/>
        </w:rPr>
        <w:t>14ª e 15</w:t>
      </w:r>
      <w:r w:rsidR="006F2238">
        <w:rPr>
          <w:rFonts w:ascii="Tahoma" w:hAnsi="Tahoma" w:cs="Tahoma"/>
          <w:sz w:val="21"/>
          <w:szCs w:val="21"/>
          <w:lang w:eastAsia="en-US"/>
        </w:rPr>
        <w:t>ª Série</w:t>
      </w:r>
      <w:r w:rsidR="005C3B3C">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5C3B3C">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5C3B3C">
        <w:rPr>
          <w:rFonts w:ascii="Tahoma" w:hAnsi="Tahoma" w:cs="Tahoma"/>
          <w:i/>
          <w:sz w:val="21"/>
          <w:szCs w:val="21"/>
        </w:rPr>
        <w:t>s</w:t>
      </w:r>
      <w:r w:rsidR="00DA106D" w:rsidRPr="001D69E7">
        <w:rPr>
          <w:rFonts w:ascii="Tahoma" w:hAnsi="Tahoma" w:cs="Tahoma"/>
          <w:i/>
          <w:sz w:val="21"/>
          <w:szCs w:val="21"/>
        </w:rPr>
        <w:t xml:space="preserve"> </w:t>
      </w:r>
      <w:r w:rsidR="005C3B3C">
        <w:rPr>
          <w:rFonts w:ascii="Tahoma" w:hAnsi="Tahoma"/>
          <w:i/>
          <w:iCs/>
          <w:sz w:val="21"/>
        </w:rPr>
        <w:t>14ª e 15</w:t>
      </w:r>
      <w:r w:rsidR="00DA106D" w:rsidRPr="0011527E">
        <w:rPr>
          <w:rFonts w:ascii="Tahoma" w:hAnsi="Tahoma" w:cs="Tahoma"/>
          <w:i/>
          <w:iCs/>
          <w:sz w:val="21"/>
          <w:szCs w:val="21"/>
        </w:rPr>
        <w:t>ª Série</w:t>
      </w:r>
      <w:r w:rsidR="005C3B3C">
        <w:rPr>
          <w:rFonts w:ascii="Tahoma" w:hAnsi="Tahoma" w:cs="Tahoma"/>
          <w:i/>
          <w:iCs/>
          <w:sz w:val="21"/>
          <w:szCs w:val="21"/>
        </w:rPr>
        <w:t>s</w:t>
      </w:r>
      <w:r w:rsidR="00DA106D" w:rsidRPr="0011527E">
        <w:rPr>
          <w:rFonts w:ascii="Tahoma" w:hAnsi="Tahoma" w:cs="Tahoma"/>
          <w:i/>
          <w:iCs/>
          <w:sz w:val="21"/>
          <w:szCs w:val="21"/>
        </w:rPr>
        <w:t xml:space="preserve"> da </w:t>
      </w:r>
      <w:r w:rsidR="005C3B3C">
        <w:rPr>
          <w:rFonts w:ascii="Tahoma" w:hAnsi="Tahoma"/>
          <w:i/>
          <w:iCs/>
          <w:sz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ins w:id="26"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7" w:author="Andressa Ferreira" w:date="2022-01-06T16:15:00Z">
        <w:r w:rsidR="00542648" w:rsidRPr="00CC38BF" w:rsidDel="00B15720">
          <w:rPr>
            <w:rFonts w:ascii="Tahoma" w:hAnsi="Tahoma" w:cs="Tahoma"/>
            <w:sz w:val="21"/>
            <w:szCs w:val="21"/>
          </w:rPr>
          <w:delText>08 de dezembro de 2021</w:delText>
        </w:r>
      </w:del>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6FC5F89F" w14:textId="0FE777BB"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5C3B3C" w:rsidRPr="008D3C3B">
        <w:rPr>
          <w:rFonts w:ascii="Tahoma" w:hAnsi="Tahoma" w:cs="Tahoma"/>
          <w:b/>
          <w:bCs/>
          <w:sz w:val="21"/>
          <w:szCs w:val="21"/>
        </w:rPr>
        <w:t>TERRA INVESTIMENTOS DISTRIBUIDORA DE TÍTULOS E VALORES MOBILIÁRIOS LTDA.</w:t>
      </w:r>
      <w:r w:rsidR="005C3B3C"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C3B3C" w:rsidRPr="00003A3E">
        <w:rPr>
          <w:rFonts w:ascii="Tahoma" w:hAnsi="Tahoma" w:cs="Tahoma"/>
          <w:sz w:val="21"/>
          <w:szCs w:val="21"/>
        </w:rPr>
        <w:t>andar</w:t>
      </w:r>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5C3B3C">
        <w:rPr>
          <w:rFonts w:ascii="Tahoma" w:hAnsi="Tahoma" w:cs="Tahoma"/>
          <w:i/>
          <w:sz w:val="21"/>
          <w:szCs w:val="21"/>
        </w:rPr>
        <w:t>s</w:t>
      </w:r>
      <w:r w:rsidR="00DF2F12" w:rsidRPr="001D69E7">
        <w:rPr>
          <w:rFonts w:ascii="Tahoma" w:hAnsi="Tahoma" w:cs="Tahoma"/>
          <w:i/>
          <w:sz w:val="21"/>
          <w:szCs w:val="21"/>
        </w:rPr>
        <w:t xml:space="preserve"> </w:t>
      </w:r>
      <w:r w:rsidR="005C3B3C">
        <w:rPr>
          <w:rFonts w:ascii="Tahoma" w:hAnsi="Tahoma" w:cs="Tahoma"/>
          <w:i/>
          <w:sz w:val="21"/>
          <w:szCs w:val="21"/>
        </w:rPr>
        <w:t>14ª e 15</w:t>
      </w:r>
      <w:r w:rsidR="00DF2F12" w:rsidRPr="0011527E">
        <w:rPr>
          <w:rFonts w:ascii="Tahoma" w:hAnsi="Tahoma" w:cs="Tahoma"/>
          <w:i/>
          <w:iCs/>
          <w:sz w:val="21"/>
          <w:szCs w:val="21"/>
        </w:rPr>
        <w:t>ª Série</w:t>
      </w:r>
      <w:r w:rsidR="005C3B3C">
        <w:rPr>
          <w:rFonts w:ascii="Tahoma" w:hAnsi="Tahoma" w:cs="Tahoma"/>
          <w:i/>
          <w:iCs/>
          <w:sz w:val="21"/>
          <w:szCs w:val="21"/>
        </w:rPr>
        <w:t>s</w:t>
      </w:r>
      <w:r w:rsidR="00DF2F12" w:rsidRPr="0011527E">
        <w:rPr>
          <w:rFonts w:ascii="Tahoma" w:hAnsi="Tahoma" w:cs="Tahoma"/>
          <w:i/>
          <w:iCs/>
          <w:sz w:val="21"/>
          <w:szCs w:val="21"/>
        </w:rPr>
        <w:t xml:space="preserve"> da </w:t>
      </w:r>
      <w:r w:rsidR="005C3B3C">
        <w:rPr>
          <w:rFonts w:ascii="Tahoma" w:hAnsi="Tahoma"/>
          <w:i/>
          <w:iCs/>
          <w:sz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ins w:id="28"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9"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bookmarkEnd w:id="20"/>
      <w:r w:rsidRPr="001D69E7">
        <w:rPr>
          <w:rFonts w:ascii="Tahoma" w:hAnsi="Tahoma" w:cs="Tahoma"/>
          <w:sz w:val="21"/>
          <w:szCs w:val="21"/>
          <w:lang w:eastAsia="en-US"/>
        </w:rPr>
        <w:t xml:space="preserve">. </w:t>
      </w:r>
    </w:p>
    <w:p w14:paraId="0B364794" w14:textId="77777777" w:rsidR="00312F9D" w:rsidRPr="001D69E7" w:rsidRDefault="00312F9D" w:rsidP="00EE2EE5">
      <w:pPr>
        <w:tabs>
          <w:tab w:val="left" w:pos="9356"/>
        </w:tabs>
        <w:spacing w:line="300" w:lineRule="exact"/>
        <w:ind w:right="4"/>
        <w:jc w:val="both"/>
        <w:rPr>
          <w:rFonts w:ascii="Tahoma" w:hAnsi="Tahoma" w:cs="Tahoma"/>
          <w:sz w:val="21"/>
          <w:szCs w:val="21"/>
        </w:rPr>
      </w:pPr>
    </w:p>
    <w:p w14:paraId="7B0E70C4" w14:textId="26127DFC" w:rsidR="00410195" w:rsidRPr="001D69E7" w:rsidRDefault="00410195"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EE2EE5">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EE2EE5">
      <w:pPr>
        <w:pStyle w:val="Ttulo1"/>
        <w:keepNext w:val="0"/>
        <w:widowControl/>
        <w:spacing w:line="300" w:lineRule="exact"/>
        <w:rPr>
          <w:rFonts w:ascii="Tahoma" w:hAnsi="Tahoma" w:cs="Tahoma"/>
          <w:b/>
          <w:sz w:val="21"/>
          <w:szCs w:val="21"/>
        </w:rPr>
      </w:pPr>
      <w:bookmarkStart w:id="30" w:name="_Toc510869657"/>
      <w:bookmarkStart w:id="31" w:name="_Toc529870640"/>
      <w:bookmarkStart w:id="32" w:name="_Toc532964150"/>
      <w:bookmarkStart w:id="33" w:name="_Toc41728597"/>
      <w:r w:rsidRPr="001D69E7">
        <w:rPr>
          <w:rFonts w:ascii="Tahoma" w:hAnsi="Tahoma" w:cs="Tahoma"/>
          <w:b/>
          <w:sz w:val="21"/>
          <w:szCs w:val="21"/>
        </w:rPr>
        <w:t>III – CLÁUSULAS</w:t>
      </w:r>
      <w:bookmarkEnd w:id="30"/>
      <w:bookmarkEnd w:id="31"/>
      <w:bookmarkEnd w:id="32"/>
      <w:bookmarkEnd w:id="33"/>
    </w:p>
    <w:p w14:paraId="4F39B055" w14:textId="77777777" w:rsidR="001B7F19" w:rsidRPr="001D69E7" w:rsidRDefault="001B7F19" w:rsidP="00EE2EE5">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34" w:name="_Toc510869658"/>
      <w:bookmarkStart w:id="35" w:name="_Toc529870641"/>
      <w:bookmarkStart w:id="36" w:name="_Toc532964151"/>
      <w:bookmarkStart w:id="37"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65784CA8" w14:textId="70748197" w:rsidR="001B7F19" w:rsidRPr="001D69E7" w:rsidRDefault="001B7F19" w:rsidP="00EE2EE5">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bookmarkStart w:id="38" w:name="_Hlk88645247"/>
      <w:r w:rsidRPr="001D69E7">
        <w:rPr>
          <w:rFonts w:ascii="Tahoma" w:hAnsi="Tahoma" w:cs="Tahoma"/>
          <w:sz w:val="21"/>
          <w:szCs w:val="21"/>
          <w:u w:val="single"/>
        </w:rPr>
        <w:lastRenderedPageBreak/>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bookmarkEnd w:id="38"/>
    <w:p w14:paraId="65E5D19C"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34"/>
      <w:bookmarkEnd w:id="35"/>
      <w:bookmarkEnd w:id="36"/>
      <w:bookmarkEnd w:id="37"/>
    </w:p>
    <w:p w14:paraId="40AA006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4DEC7E3" w14:textId="489B6000" w:rsidR="005D7B85" w:rsidRPr="001D69E7" w:rsidRDefault="005D7B85" w:rsidP="00EE2EE5">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bookmarkStart w:id="39" w:name="_Hlk88643256"/>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Pr="001D69E7">
        <w:rPr>
          <w:rFonts w:ascii="Tahoma" w:hAnsi="Tahoma" w:cs="Tahoma"/>
          <w:sz w:val="21"/>
          <w:szCs w:val="21"/>
        </w:rPr>
        <w:t>.</w:t>
      </w:r>
    </w:p>
    <w:p w14:paraId="01A72018" w14:textId="77777777" w:rsidR="002410A0" w:rsidRPr="001D69E7" w:rsidRDefault="002410A0"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EE2EE5">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EE2EE5">
      <w:pPr>
        <w:pStyle w:val="PargrafodaLista"/>
        <w:tabs>
          <w:tab w:val="left" w:pos="851"/>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5E8D8E60" w:rsidR="006E08EC" w:rsidRPr="001D69E7" w:rsidRDefault="006C085C" w:rsidP="00EE2EE5">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40"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E09E4">
        <w:rPr>
          <w:rFonts w:ascii="Tahoma" w:hAnsi="Tahoma" w:cs="Tahoma"/>
          <w:sz w:val="21"/>
          <w:szCs w:val="21"/>
          <w:lang w:eastAsia="en-US"/>
        </w:rPr>
        <w:t>Unidades</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133F43">
        <w:rPr>
          <w:rFonts w:ascii="Tahoma" w:hAnsi="Tahoma" w:cs="Tahoma"/>
          <w:color w:val="000000"/>
          <w:sz w:val="21"/>
          <w:szCs w:val="21"/>
        </w:rPr>
        <w:t>II</w:t>
      </w:r>
      <w:r w:rsidRPr="001D69E7">
        <w:rPr>
          <w:rFonts w:ascii="Tahoma" w:hAnsi="Tahoma" w:cs="Tahoma"/>
          <w:color w:val="000000"/>
          <w:sz w:val="21"/>
          <w:szCs w:val="21"/>
        </w:rPr>
        <w:t xml:space="preserve">, a cada </w:t>
      </w:r>
      <w:del w:id="41" w:author="Mara Cristina Lima" w:date="2022-01-07T17:48:00Z">
        <w:r w:rsidR="009515E4" w:rsidDel="00F02C93">
          <w:rPr>
            <w:rFonts w:ascii="Tahoma" w:hAnsi="Tahoma" w:cs="Tahoma"/>
            <w:color w:val="000000"/>
            <w:sz w:val="21"/>
            <w:szCs w:val="21"/>
          </w:rPr>
          <w:delText xml:space="preserve">3 </w:delText>
        </w:r>
      </w:del>
      <w:ins w:id="42" w:author="Mara Cristina Lima" w:date="2022-01-07T17:48:00Z">
        <w:r w:rsidR="00F02C93">
          <w:rPr>
            <w:rFonts w:ascii="Tahoma" w:hAnsi="Tahoma" w:cs="Tahoma"/>
            <w:color w:val="000000"/>
            <w:sz w:val="21"/>
            <w:szCs w:val="21"/>
          </w:rPr>
          <w:t xml:space="preserve">6 </w:t>
        </w:r>
      </w:ins>
      <w:r w:rsidR="009515E4">
        <w:rPr>
          <w:rFonts w:ascii="Tahoma" w:hAnsi="Tahoma" w:cs="Tahoma"/>
          <w:color w:val="000000"/>
          <w:sz w:val="21"/>
          <w:szCs w:val="21"/>
        </w:rPr>
        <w:t>(</w:t>
      </w:r>
      <w:del w:id="43" w:author="Mara Cristina Lima" w:date="2022-01-07T17:48:00Z">
        <w:r w:rsidR="009515E4" w:rsidDel="00F02C93">
          <w:rPr>
            <w:rFonts w:ascii="Tahoma" w:hAnsi="Tahoma" w:cs="Tahoma"/>
            <w:color w:val="000000"/>
            <w:sz w:val="21"/>
            <w:szCs w:val="21"/>
          </w:rPr>
          <w:delText>três</w:delText>
        </w:r>
      </w:del>
      <w:ins w:id="44" w:author="Mara Cristina Lima" w:date="2022-01-07T17:48:00Z">
        <w:r w:rsidR="00F02C93">
          <w:rPr>
            <w:rFonts w:ascii="Tahoma" w:hAnsi="Tahoma" w:cs="Tahoma"/>
            <w:color w:val="000000"/>
            <w:sz w:val="21"/>
            <w:szCs w:val="21"/>
          </w:rPr>
          <w:t>seis</w:t>
        </w:r>
      </w:ins>
      <w:r w:rsidR="009515E4">
        <w:rPr>
          <w:rFonts w:ascii="Tahoma" w:hAnsi="Tahoma" w:cs="Tahoma"/>
          <w:color w:val="000000"/>
          <w:sz w:val="21"/>
          <w:szCs w:val="21"/>
        </w:rPr>
        <w:t xml:space="preserve">)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39"/>
      <w:bookmarkEnd w:id="40"/>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EE2EE5">
      <w:pPr>
        <w:tabs>
          <w:tab w:val="left" w:pos="9356"/>
        </w:tabs>
        <w:spacing w:line="300" w:lineRule="exact"/>
        <w:ind w:right="4"/>
        <w:jc w:val="both"/>
        <w:rPr>
          <w:rFonts w:ascii="Tahoma" w:hAnsi="Tahoma" w:cs="Tahoma"/>
          <w:sz w:val="21"/>
          <w:szCs w:val="21"/>
        </w:rPr>
      </w:pPr>
      <w:bookmarkStart w:id="45" w:name="_DV_M43"/>
      <w:bookmarkEnd w:id="45"/>
    </w:p>
    <w:p w14:paraId="2099C7E0" w14:textId="28C860F9" w:rsidR="00CA6BF0"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46" w:name="_Toc510869659"/>
      <w:bookmarkStart w:id="47" w:name="_Toc529870642"/>
      <w:bookmarkStart w:id="48" w:name="_Toc532964152"/>
      <w:bookmarkStart w:id="49"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46"/>
      <w:bookmarkEnd w:id="47"/>
      <w:bookmarkEnd w:id="48"/>
      <w:bookmarkEnd w:id="49"/>
    </w:p>
    <w:p w14:paraId="2A3CF325" w14:textId="77777777" w:rsidR="00920A6B" w:rsidRPr="001D69E7" w:rsidRDefault="00920A6B" w:rsidP="00EE2EE5">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EE2EE5">
      <w:pPr>
        <w:tabs>
          <w:tab w:val="left" w:pos="851"/>
          <w:tab w:val="left" w:pos="9356"/>
        </w:tabs>
        <w:spacing w:line="300" w:lineRule="exact"/>
        <w:ind w:right="4"/>
        <w:contextualSpacing/>
        <w:jc w:val="both"/>
        <w:rPr>
          <w:rFonts w:ascii="Tahoma" w:hAnsi="Tahoma" w:cs="Tahoma"/>
          <w:vanish/>
          <w:sz w:val="21"/>
          <w:szCs w:val="21"/>
          <w:u w:val="single"/>
        </w:rPr>
      </w:pPr>
      <w:bookmarkStart w:id="50" w:name="_Ref424576947"/>
      <w:bookmarkStart w:id="51" w:name="_Toc510869660"/>
      <w:bookmarkStart w:id="52" w:name="_Toc529870643"/>
      <w:bookmarkStart w:id="53" w:name="_Toc532964153"/>
      <w:bookmarkStart w:id="54" w:name="_Toc41728600"/>
    </w:p>
    <w:p w14:paraId="15C67112" w14:textId="066C0A15" w:rsidR="009A7657" w:rsidRPr="001D69E7" w:rsidRDefault="009A7657"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00A33ABF">
        <w:rPr>
          <w:rFonts w:ascii="Tahoma" w:hAnsi="Tahoma" w:cs="Tahoma"/>
          <w:sz w:val="21"/>
          <w:szCs w:val="21"/>
        </w:rPr>
        <w:t>s</w:t>
      </w:r>
      <w:r w:rsidRPr="001D69E7">
        <w:rPr>
          <w:rFonts w:ascii="Tahoma" w:hAnsi="Tahoma" w:cs="Tahoma"/>
          <w:sz w:val="21"/>
          <w:szCs w:val="21"/>
        </w:rPr>
        <w:t xml:space="preserve">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50"/>
    </w:p>
    <w:p w14:paraId="78EC7C01" w14:textId="77777777" w:rsidR="00810267" w:rsidRPr="001D69E7" w:rsidRDefault="00810267"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0FE4B748"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bookmarkStart w:id="55" w:name="_Hlk88646149"/>
      <w:r w:rsidRPr="008E09E4">
        <w:rPr>
          <w:rFonts w:ascii="Tahoma" w:hAnsi="Tahoma" w:cs="Tahoma"/>
          <w:iCs/>
          <w:color w:val="000000"/>
          <w:sz w:val="21"/>
          <w:szCs w:val="21"/>
          <w:u w:val="single"/>
        </w:rPr>
        <w:t>Valor Total da Dívida</w:t>
      </w:r>
      <w:r w:rsidRPr="008E09E4">
        <w:rPr>
          <w:rFonts w:ascii="Tahoma" w:hAnsi="Tahoma" w:cs="Tahoma"/>
          <w:iCs/>
          <w:color w:val="000000"/>
          <w:sz w:val="21"/>
          <w:szCs w:val="21"/>
        </w:rPr>
        <w:t xml:space="preserve">: </w:t>
      </w:r>
      <w:r w:rsidRPr="001D69E7">
        <w:rPr>
          <w:rFonts w:ascii="Tahoma" w:hAnsi="Tahoma" w:cs="Tahoma"/>
          <w:color w:val="000000"/>
          <w:sz w:val="21"/>
          <w:szCs w:val="21"/>
        </w:rPr>
        <w:t>R$</w:t>
      </w:r>
      <w:r w:rsidR="00E11A87" w:rsidRPr="001D69E7">
        <w:rPr>
          <w:rFonts w:ascii="Tahoma" w:hAnsi="Tahoma" w:cs="Tahoma"/>
          <w:color w:val="000000"/>
          <w:sz w:val="21"/>
          <w:szCs w:val="21"/>
        </w:rPr>
        <w:t xml:space="preserve"> </w:t>
      </w:r>
      <w:r w:rsidR="00A33ABF">
        <w:rPr>
          <w:rFonts w:ascii="Tahoma" w:hAnsi="Tahoma"/>
          <w:sz w:val="21"/>
        </w:rPr>
        <w:t>21</w:t>
      </w:r>
      <w:r w:rsidR="008E09E4">
        <w:rPr>
          <w:rFonts w:ascii="Tahoma" w:hAnsi="Tahoma"/>
          <w:sz w:val="21"/>
        </w:rPr>
        <w:t>.000.000,00</w:t>
      </w:r>
      <w:r w:rsidR="00A454A5">
        <w:rPr>
          <w:rFonts w:ascii="Tahoma" w:hAnsi="Tahoma"/>
          <w:sz w:val="21"/>
        </w:rPr>
        <w:t xml:space="preserve"> </w:t>
      </w:r>
      <w:r w:rsidR="00E11A87" w:rsidRPr="001D69E7">
        <w:rPr>
          <w:rFonts w:ascii="Tahoma" w:hAnsi="Tahoma" w:cs="Tahoma"/>
          <w:color w:val="000000"/>
          <w:sz w:val="21"/>
          <w:szCs w:val="21"/>
        </w:rPr>
        <w:t>(</w:t>
      </w:r>
      <w:r w:rsidR="00A33ABF">
        <w:rPr>
          <w:rFonts w:ascii="Tahoma" w:hAnsi="Tahoma" w:cs="Tahoma"/>
          <w:color w:val="000000"/>
          <w:sz w:val="21"/>
          <w:szCs w:val="21"/>
        </w:rPr>
        <w:t xml:space="preserve">vinte e um </w:t>
      </w:r>
      <w:r w:rsidR="008E09E4">
        <w:rPr>
          <w:rFonts w:ascii="Tahoma" w:hAnsi="Tahoma" w:cs="Tahoma"/>
          <w:color w:val="000000"/>
          <w:sz w:val="21"/>
          <w:szCs w:val="21"/>
        </w:rPr>
        <w:t>milhões de</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6C609B6F" w14:textId="6EC9D3AA" w:rsidR="00EF03D7" w:rsidRPr="001D69E7" w:rsidRDefault="00EF03D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Data de Emissão da</w:t>
      </w:r>
      <w:r w:rsidR="00A33ABF">
        <w:rPr>
          <w:rFonts w:ascii="Tahoma" w:hAnsi="Tahoma" w:cs="Tahoma"/>
          <w:iCs/>
          <w:color w:val="000000"/>
          <w:sz w:val="21"/>
          <w:szCs w:val="21"/>
          <w:u w:val="single"/>
        </w:rPr>
        <w:t>s</w:t>
      </w:r>
      <w:r w:rsidRPr="008E09E4">
        <w:rPr>
          <w:rFonts w:ascii="Tahoma" w:hAnsi="Tahoma" w:cs="Tahoma"/>
          <w:iCs/>
          <w:color w:val="000000"/>
          <w:sz w:val="21"/>
          <w:szCs w:val="21"/>
          <w:u w:val="single"/>
        </w:rPr>
        <w:t xml:space="preserve"> CCB</w:t>
      </w:r>
      <w:r w:rsidRPr="008E09E4">
        <w:rPr>
          <w:rFonts w:ascii="Tahoma" w:hAnsi="Tahoma" w:cs="Tahoma"/>
          <w:iCs/>
          <w:color w:val="000000"/>
          <w:sz w:val="21"/>
          <w:szCs w:val="21"/>
        </w:rPr>
        <w:t xml:space="preserve">: </w:t>
      </w:r>
      <w:ins w:id="56"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57"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color w:val="000000"/>
          <w:sz w:val="21"/>
          <w:szCs w:val="21"/>
          <w:lang w:eastAsia="en-US"/>
        </w:rPr>
        <w:t>;</w:t>
      </w:r>
    </w:p>
    <w:p w14:paraId="5137D521" w14:textId="77777777" w:rsidR="00EF03D7" w:rsidRPr="001D69E7" w:rsidRDefault="00EF03D7" w:rsidP="00EE2EE5">
      <w:pPr>
        <w:pStyle w:val="PargrafodaLista"/>
        <w:spacing w:line="300" w:lineRule="exact"/>
        <w:ind w:left="567" w:hanging="567"/>
        <w:rPr>
          <w:rFonts w:ascii="Tahoma" w:hAnsi="Tahoma" w:cs="Tahoma"/>
          <w:i/>
          <w:color w:val="000000"/>
          <w:sz w:val="21"/>
          <w:szCs w:val="21"/>
        </w:rPr>
      </w:pPr>
    </w:p>
    <w:p w14:paraId="74BDF2C0" w14:textId="0D33BE2A"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Prazo e Data de Vencimento</w:t>
      </w:r>
      <w:r w:rsidRPr="008E09E4">
        <w:rPr>
          <w:rFonts w:ascii="Tahoma" w:hAnsi="Tahoma" w:cs="Tahoma"/>
          <w:iCs/>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rPr>
        <w:t>(</w:t>
      </w:r>
      <w:r w:rsidR="00A454A5" w:rsidRPr="00381BE2">
        <w:rPr>
          <w:rFonts w:ascii="Tahoma" w:hAnsi="Tahoma"/>
          <w:sz w:val="21"/>
          <w:highlight w:val="yellow"/>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del w:id="58" w:author="Mara Cristina Lima" w:date="2022-01-07T17:44:00Z">
        <w:r w:rsidR="00A454A5" w:rsidRPr="00381BE2" w:rsidDel="00264F72">
          <w:rPr>
            <w:rFonts w:ascii="Tahoma" w:hAnsi="Tahoma"/>
            <w:sz w:val="21"/>
            <w:highlight w:val="yellow"/>
          </w:rPr>
          <w:delText>[•]</w:delText>
        </w:r>
        <w:r w:rsidR="00A454A5" w:rsidDel="00264F72">
          <w:rPr>
            <w:rFonts w:ascii="Tahoma" w:hAnsi="Tahoma"/>
            <w:sz w:val="21"/>
          </w:rPr>
          <w:delText xml:space="preserve"> </w:delText>
        </w:r>
      </w:del>
      <w:ins w:id="59" w:author="Mara Cristina Lima" w:date="2022-01-07T17:44:00Z">
        <w:r w:rsidR="00264F72">
          <w:rPr>
            <w:rFonts w:ascii="Tahoma" w:hAnsi="Tahoma"/>
            <w:sz w:val="21"/>
          </w:rPr>
          <w:t xml:space="preserve">20 </w:t>
        </w:r>
      </w:ins>
      <w:r w:rsidR="00E11A87" w:rsidRPr="001D69E7">
        <w:rPr>
          <w:rFonts w:ascii="Tahoma" w:hAnsi="Tahoma" w:cs="Tahoma"/>
          <w:color w:val="000000"/>
          <w:sz w:val="21"/>
          <w:szCs w:val="21"/>
          <w:lang w:eastAsia="en-US"/>
        </w:rPr>
        <w:t xml:space="preserve">de </w:t>
      </w:r>
      <w:del w:id="60" w:author="Mara Cristina Lima" w:date="2022-01-07T17:44:00Z">
        <w:r w:rsidR="00A454A5" w:rsidRPr="00381BE2" w:rsidDel="00264F72">
          <w:rPr>
            <w:rFonts w:ascii="Tahoma" w:hAnsi="Tahoma"/>
            <w:sz w:val="21"/>
            <w:highlight w:val="yellow"/>
          </w:rPr>
          <w:delText>[•]</w:delText>
        </w:r>
        <w:r w:rsidR="00A454A5" w:rsidDel="00264F72">
          <w:rPr>
            <w:rFonts w:ascii="Tahoma" w:hAnsi="Tahoma"/>
            <w:sz w:val="21"/>
          </w:rPr>
          <w:delText xml:space="preserve"> </w:delText>
        </w:r>
      </w:del>
      <w:ins w:id="61" w:author="Mara Cristina Lima" w:date="2022-01-07T17:44:00Z">
        <w:r w:rsidR="00264F72">
          <w:rPr>
            <w:rFonts w:ascii="Tahoma" w:hAnsi="Tahoma"/>
            <w:sz w:val="21"/>
          </w:rPr>
          <w:t xml:space="preserve">dezembro </w:t>
        </w:r>
      </w:ins>
      <w:r w:rsidR="00E11A87" w:rsidRPr="001D69E7">
        <w:rPr>
          <w:rFonts w:ascii="Tahoma" w:hAnsi="Tahoma" w:cs="Tahoma"/>
          <w:color w:val="000000"/>
          <w:sz w:val="21"/>
          <w:szCs w:val="21"/>
          <w:lang w:eastAsia="en-US"/>
        </w:rPr>
        <w:t>de 20</w:t>
      </w:r>
      <w:del w:id="62" w:author="Mara Cristina Lima" w:date="2022-01-07T17:44:00Z">
        <w:r w:rsidR="00A454A5" w:rsidRPr="00381BE2" w:rsidDel="00264F72">
          <w:rPr>
            <w:rFonts w:ascii="Tahoma" w:hAnsi="Tahoma"/>
            <w:sz w:val="21"/>
            <w:highlight w:val="yellow"/>
          </w:rPr>
          <w:delText>[•]</w:delText>
        </w:r>
        <w:r w:rsidR="00984DB7" w:rsidDel="00264F72">
          <w:rPr>
            <w:rFonts w:ascii="Tahoma" w:hAnsi="Tahoma" w:cs="Tahoma"/>
            <w:color w:val="000000"/>
            <w:sz w:val="21"/>
            <w:szCs w:val="21"/>
            <w:lang w:eastAsia="en-US"/>
          </w:rPr>
          <w:delText>;</w:delText>
        </w:r>
        <w:r w:rsidR="00984DB7" w:rsidRPr="001D69E7" w:rsidDel="00264F72">
          <w:rPr>
            <w:rFonts w:ascii="Tahoma" w:hAnsi="Tahoma" w:cs="Tahoma"/>
            <w:color w:val="000000"/>
            <w:sz w:val="21"/>
            <w:szCs w:val="21"/>
          </w:rPr>
          <w:delText xml:space="preserve"> </w:delText>
        </w:r>
      </w:del>
      <w:ins w:id="63" w:author="Mara Cristina Lima" w:date="2022-01-07T17:44:00Z">
        <w:r w:rsidR="00264F72">
          <w:rPr>
            <w:rFonts w:ascii="Tahoma" w:hAnsi="Tahoma"/>
            <w:sz w:val="21"/>
          </w:rPr>
          <w:t>26</w:t>
        </w:r>
        <w:r w:rsidR="00264F72">
          <w:rPr>
            <w:rFonts w:ascii="Tahoma" w:hAnsi="Tahoma" w:cs="Tahoma"/>
            <w:color w:val="000000"/>
            <w:sz w:val="21"/>
            <w:szCs w:val="21"/>
            <w:lang w:eastAsia="en-US"/>
          </w:rPr>
          <w:t>;</w:t>
        </w:r>
        <w:r w:rsidR="00264F72" w:rsidRPr="001D69E7">
          <w:rPr>
            <w:rFonts w:ascii="Tahoma" w:hAnsi="Tahoma" w:cs="Tahoma"/>
            <w:color w:val="000000"/>
            <w:sz w:val="21"/>
            <w:szCs w:val="21"/>
          </w:rPr>
          <w:t xml:space="preserve"> </w:t>
        </w:r>
      </w:ins>
    </w:p>
    <w:p w14:paraId="3616992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11876480" w14:textId="6421BC59" w:rsidR="00EF03D7" w:rsidRPr="001D69E7" w:rsidRDefault="00264F72"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ins w:id="64" w:author="Mara Cristina Lima" w:date="2022-01-07T17:44:00Z">
        <w:r w:rsidRPr="00A6621E">
          <w:rPr>
            <w:rFonts w:ascii="Tahoma" w:hAnsi="Tahoma" w:cs="Tahoma"/>
            <w:iCs/>
            <w:sz w:val="21"/>
            <w:szCs w:val="21"/>
            <w:u w:val="single"/>
          </w:rPr>
          <w:t>Atualização Monetária e Juros Remuneratórios</w:t>
        </w:r>
        <w:r w:rsidRPr="00A6621E">
          <w:rPr>
            <w:rFonts w:ascii="Tahoma" w:hAnsi="Tahoma" w:cs="Tahoma"/>
            <w:iCs/>
            <w:sz w:val="21"/>
            <w:szCs w:val="21"/>
          </w:rPr>
          <w:t xml:space="preserve">: </w:t>
        </w:r>
        <w:r w:rsidRPr="00A6621E">
          <w:rPr>
            <w:rFonts w:ascii="Tahoma" w:hAnsi="Tahoma" w:cs="Tahoma"/>
            <w:sz w:val="21"/>
            <w:szCs w:val="21"/>
          </w:rPr>
          <w:t xml:space="preserve">O Valor Principal será atualizado monetariamente mensalmente pela variação </w:t>
        </w:r>
        <w:r w:rsidRPr="0062034F">
          <w:rPr>
            <w:rFonts w:ascii="Tahoma" w:hAnsi="Tahoma" w:cs="Tahoma"/>
            <w:sz w:val="21"/>
            <w:szCs w:val="21"/>
          </w:rPr>
          <w:t xml:space="preserve">acumulada do Índice Nacional de Preços ao Consumidor Amplo, apurado e divulgado pelo Instituto Nacional de Geografia e Estatísticas </w:t>
        </w:r>
        <w:r w:rsidRPr="0062034F">
          <w:rPr>
            <w:rFonts w:ascii="Tahoma" w:hAnsi="Tahoma" w:cs="Tahoma"/>
            <w:sz w:val="21"/>
            <w:szCs w:val="21"/>
          </w:rPr>
          <w:lastRenderedPageBreak/>
          <w:t>(“</w:t>
        </w:r>
        <w:r w:rsidRPr="0062034F">
          <w:rPr>
            <w:rFonts w:ascii="Tahoma" w:hAnsi="Tahoma" w:cs="Tahoma"/>
            <w:sz w:val="21"/>
            <w:szCs w:val="21"/>
            <w:u w:val="single"/>
          </w:rPr>
          <w:t>IPCA/IBGE</w:t>
        </w:r>
        <w:r w:rsidRPr="0062034F">
          <w:rPr>
            <w:rFonts w:ascii="Tahoma" w:hAnsi="Tahoma" w:cs="Tahoma"/>
            <w:sz w:val="21"/>
            <w:szCs w:val="21"/>
          </w:rPr>
          <w:t>” e “</w:t>
        </w:r>
        <w:r w:rsidRPr="0062034F">
          <w:rPr>
            <w:rFonts w:ascii="Tahoma" w:hAnsi="Tahoma" w:cs="Tahoma"/>
            <w:sz w:val="21"/>
            <w:szCs w:val="21"/>
            <w:u w:val="single"/>
          </w:rPr>
          <w:t>Atualização Monetária</w:t>
        </w:r>
        <w:r w:rsidRPr="0062034F">
          <w:rPr>
            <w:rFonts w:ascii="Tahoma" w:hAnsi="Tahoma" w:cs="Tahoma"/>
            <w:sz w:val="21"/>
            <w:szCs w:val="21"/>
          </w:rPr>
          <w:t xml:space="preserve">”, respectivamente). Sobre o Valor Principal </w:t>
        </w:r>
        <w:r>
          <w:rPr>
            <w:rFonts w:ascii="Tahoma" w:hAnsi="Tahoma" w:cs="Tahoma"/>
            <w:sz w:val="21"/>
            <w:szCs w:val="21"/>
          </w:rPr>
          <w:t xml:space="preserve">Atualizado </w:t>
        </w:r>
        <w:r w:rsidRPr="0062034F">
          <w:rPr>
            <w:rFonts w:ascii="Tahoma" w:hAnsi="Tahoma" w:cs="Tahoma"/>
            <w:sz w:val="21"/>
            <w:szCs w:val="21"/>
          </w:rPr>
          <w:t xml:space="preserve">incidirão juros remuneratórios </w:t>
        </w:r>
        <w:bookmarkStart w:id="65" w:name="_Hlk89279629"/>
        <w:r w:rsidRPr="004E74E1">
          <w:rPr>
            <w:rFonts w:ascii="Tahoma" w:hAnsi="Tahoma" w:cs="Tahoma"/>
            <w:sz w:val="21"/>
            <w:szCs w:val="21"/>
          </w:rPr>
          <w:t>previstos no Anexo A das Cédulas</w:t>
        </w:r>
        <w:bookmarkEnd w:id="65"/>
        <w:r w:rsidRPr="0062034F">
          <w:rPr>
            <w:rFonts w:ascii="Tahoma" w:hAnsi="Tahoma" w:cs="Tahoma"/>
            <w:sz w:val="21"/>
            <w:szCs w:val="21"/>
          </w:rPr>
          <w:t xml:space="preserve">, capitalizados diariamente, </w:t>
        </w:r>
        <w:r w:rsidRPr="0062034F">
          <w:rPr>
            <w:rFonts w:ascii="Tahoma" w:hAnsi="Tahoma" w:cs="Tahoma"/>
            <w:i/>
            <w:sz w:val="21"/>
            <w:szCs w:val="21"/>
          </w:rPr>
          <w:t>pro rata temporis</w:t>
        </w:r>
        <w:r w:rsidRPr="0062034F">
          <w:rPr>
            <w:rFonts w:ascii="Tahoma" w:hAnsi="Tahoma" w:cs="Tahoma"/>
            <w:sz w:val="21"/>
            <w:szCs w:val="21"/>
          </w:rPr>
          <w:t xml:space="preserve">, com base em um ano de 360 (trezentos e sessenta) dias, de acordo com a fórmula constante no Anexo II </w:t>
        </w:r>
        <w:r w:rsidRPr="0062034F">
          <w:rPr>
            <w:rFonts w:ascii="Tahoma" w:hAnsi="Tahoma" w:cs="Tahoma"/>
            <w:sz w:val="21"/>
            <w:szCs w:val="21"/>
            <w:lang w:eastAsia="en-US"/>
          </w:rPr>
          <w:t>das</w:t>
        </w:r>
        <w:r w:rsidRPr="00A6621E">
          <w:rPr>
            <w:rFonts w:ascii="Tahoma" w:hAnsi="Tahoma" w:cs="Tahoma"/>
            <w:sz w:val="21"/>
            <w:szCs w:val="21"/>
            <w:lang w:eastAsia="en-US"/>
          </w:rPr>
          <w:t xml:space="preserve"> Cédulas</w:t>
        </w:r>
        <w:r w:rsidRPr="0062034F">
          <w:rPr>
            <w:rFonts w:ascii="Tahoma" w:hAnsi="Tahoma" w:cs="Tahoma"/>
            <w:sz w:val="21"/>
            <w:szCs w:val="21"/>
          </w:rPr>
          <w:t xml:space="preserve">, desde a data de desembolso ou da Data de Aniversário dos juros remuneratórios imediatamente anterior, </w:t>
        </w:r>
        <w:r>
          <w:rPr>
            <w:rFonts w:ascii="Tahoma" w:hAnsi="Tahoma" w:cs="Tahoma"/>
            <w:sz w:val="21"/>
            <w:szCs w:val="21"/>
          </w:rPr>
          <w:t>exclusive</w:t>
        </w:r>
        <w:r w:rsidRPr="0062034F">
          <w:rPr>
            <w:rFonts w:ascii="Tahoma" w:hAnsi="Tahoma" w:cs="Tahoma"/>
            <w:sz w:val="21"/>
            <w:szCs w:val="21"/>
          </w:rPr>
          <w:t xml:space="preserve">, até a próxima Data de Aniversário, </w:t>
        </w:r>
        <w:r>
          <w:rPr>
            <w:rFonts w:ascii="Tahoma" w:hAnsi="Tahoma" w:cs="Tahoma"/>
            <w:sz w:val="21"/>
            <w:szCs w:val="21"/>
          </w:rPr>
          <w:t>inclusive</w:t>
        </w:r>
        <w:r w:rsidRPr="0062034F">
          <w:rPr>
            <w:rFonts w:ascii="Tahoma" w:hAnsi="Tahoma" w:cs="Tahoma"/>
            <w:sz w:val="21"/>
            <w:szCs w:val="21"/>
          </w:rPr>
          <w:t xml:space="preserve"> (“</w:t>
        </w:r>
        <w:r w:rsidRPr="0062034F">
          <w:rPr>
            <w:rFonts w:ascii="Tahoma" w:hAnsi="Tahoma" w:cs="Tahoma"/>
            <w:sz w:val="21"/>
            <w:szCs w:val="21"/>
            <w:u w:val="single"/>
          </w:rPr>
          <w:t>Juros Remuneratórios</w:t>
        </w:r>
        <w:r w:rsidRPr="0062034F">
          <w:rPr>
            <w:rFonts w:ascii="Tahoma" w:hAnsi="Tahoma" w:cs="Tahoma"/>
            <w:sz w:val="21"/>
            <w:szCs w:val="21"/>
          </w:rPr>
          <w:t>”);</w:t>
        </w:r>
      </w:ins>
      <w:del w:id="66" w:author="Mara Cristina Lima" w:date="2022-01-07T17:44:00Z">
        <w:r w:rsidR="00E11A87" w:rsidRPr="008E09E4" w:rsidDel="00264F72">
          <w:rPr>
            <w:rFonts w:ascii="Tahoma" w:hAnsi="Tahoma" w:cs="Tahoma"/>
            <w:iCs/>
            <w:sz w:val="21"/>
            <w:szCs w:val="21"/>
            <w:u w:val="single"/>
          </w:rPr>
          <w:delText>Atualização Monetária e Juros Remuneratórios</w:delText>
        </w:r>
        <w:r w:rsidR="00E11A87" w:rsidRPr="008E09E4" w:rsidDel="00264F72">
          <w:rPr>
            <w:rFonts w:ascii="Tahoma" w:hAnsi="Tahoma" w:cs="Tahoma"/>
            <w:iCs/>
            <w:sz w:val="21"/>
            <w:szCs w:val="21"/>
          </w:rPr>
          <w:delText xml:space="preserve">: </w:delText>
        </w:r>
        <w:r w:rsidR="008E09E4" w:rsidRPr="0046304D" w:rsidDel="00264F72">
          <w:rPr>
            <w:rFonts w:ascii="Tahoma" w:hAnsi="Tahoma" w:cs="Tahoma"/>
            <w:sz w:val="21"/>
            <w:szCs w:val="21"/>
          </w:rPr>
          <w:delText xml:space="preserve">O Valor Principal será atualizado monetariamente mensalmente pela variação </w:delText>
        </w:r>
        <w:r w:rsidR="00FE66D2" w:rsidDel="00264F72">
          <w:rPr>
            <w:rFonts w:ascii="Tahoma" w:hAnsi="Tahoma" w:cs="Tahoma"/>
            <w:sz w:val="21"/>
            <w:szCs w:val="21"/>
          </w:rPr>
          <w:delText>positiva</w:delText>
        </w:r>
        <w:r w:rsidR="00FE66D2" w:rsidRPr="0046304D" w:rsidDel="00264F72">
          <w:rPr>
            <w:rFonts w:ascii="Tahoma" w:hAnsi="Tahoma" w:cs="Tahoma"/>
            <w:sz w:val="21"/>
            <w:szCs w:val="21"/>
          </w:rPr>
          <w:delText xml:space="preserve"> </w:delText>
        </w:r>
        <w:r w:rsidR="008E09E4" w:rsidRPr="0046304D" w:rsidDel="00264F72">
          <w:rPr>
            <w:rFonts w:ascii="Tahoma" w:hAnsi="Tahoma" w:cs="Tahoma"/>
            <w:sz w:val="21"/>
            <w:szCs w:val="21"/>
          </w:rPr>
          <w:delText xml:space="preserve">do Índice Nacional de </w:delText>
        </w:r>
        <w:r w:rsidR="008E09E4" w:rsidDel="00264F72">
          <w:rPr>
            <w:rFonts w:ascii="Tahoma" w:hAnsi="Tahoma" w:cs="Tahoma"/>
            <w:sz w:val="21"/>
            <w:szCs w:val="21"/>
          </w:rPr>
          <w:delText>Preços ao Consumidor Amplo</w:delText>
        </w:r>
        <w:r w:rsidR="008E09E4" w:rsidRPr="0046304D" w:rsidDel="00264F72">
          <w:rPr>
            <w:rFonts w:ascii="Tahoma" w:hAnsi="Tahoma" w:cs="Tahoma"/>
            <w:sz w:val="21"/>
            <w:szCs w:val="21"/>
          </w:rPr>
          <w:delText xml:space="preserve">, </w:delText>
        </w:r>
        <w:r w:rsidR="008E09E4" w:rsidDel="00264F72">
          <w:rPr>
            <w:rFonts w:ascii="Tahoma" w:hAnsi="Tahoma" w:cs="Tahoma"/>
            <w:sz w:val="21"/>
            <w:szCs w:val="21"/>
          </w:rPr>
          <w:delText xml:space="preserve">apurado e </w:delText>
        </w:r>
        <w:r w:rsidR="008E09E4" w:rsidRPr="0046304D" w:rsidDel="00264F72">
          <w:rPr>
            <w:rFonts w:ascii="Tahoma" w:hAnsi="Tahoma" w:cs="Tahoma"/>
            <w:sz w:val="21"/>
            <w:szCs w:val="21"/>
          </w:rPr>
          <w:delText>divulgado pel</w:delText>
        </w:r>
        <w:r w:rsidR="008E09E4" w:rsidDel="00264F72">
          <w:rPr>
            <w:rFonts w:ascii="Tahoma" w:hAnsi="Tahoma" w:cs="Tahoma"/>
            <w:sz w:val="21"/>
            <w:szCs w:val="21"/>
          </w:rPr>
          <w:delText>o Instituto Nacional de Geografia e Estatísticas</w:delText>
        </w:r>
        <w:r w:rsidR="008E09E4" w:rsidRPr="0046304D" w:rsidDel="00264F72">
          <w:rPr>
            <w:rFonts w:ascii="Tahoma" w:hAnsi="Tahoma" w:cs="Tahoma"/>
            <w:sz w:val="21"/>
            <w:szCs w:val="21"/>
          </w:rPr>
          <w:delText xml:space="preserve"> (“</w:delText>
        </w:r>
        <w:r w:rsidR="008E09E4" w:rsidRPr="0046304D" w:rsidDel="00264F72">
          <w:rPr>
            <w:rFonts w:ascii="Tahoma" w:hAnsi="Tahoma" w:cs="Tahoma"/>
            <w:sz w:val="21"/>
            <w:szCs w:val="21"/>
            <w:u w:val="single"/>
          </w:rPr>
          <w:delText>I</w:delText>
        </w:r>
        <w:r w:rsidR="008E09E4" w:rsidDel="00264F72">
          <w:rPr>
            <w:rFonts w:ascii="Tahoma" w:hAnsi="Tahoma" w:cs="Tahoma"/>
            <w:sz w:val="21"/>
            <w:szCs w:val="21"/>
            <w:u w:val="single"/>
          </w:rPr>
          <w:delText>PCA/IBGE</w:delText>
        </w:r>
        <w:r w:rsidR="008E09E4" w:rsidRPr="0046304D" w:rsidDel="00264F72">
          <w:rPr>
            <w:rFonts w:ascii="Tahoma" w:hAnsi="Tahoma" w:cs="Tahoma"/>
            <w:sz w:val="21"/>
            <w:szCs w:val="21"/>
          </w:rPr>
          <w:delText>” e “</w:delText>
        </w:r>
        <w:r w:rsidR="008E09E4" w:rsidRPr="0046304D" w:rsidDel="00264F72">
          <w:rPr>
            <w:rFonts w:ascii="Tahoma" w:hAnsi="Tahoma" w:cs="Tahoma"/>
            <w:sz w:val="21"/>
            <w:szCs w:val="21"/>
            <w:u w:val="single"/>
          </w:rPr>
          <w:delText>Atualização Monetária</w:delText>
        </w:r>
        <w:r w:rsidR="008E09E4" w:rsidRPr="0046304D" w:rsidDel="00264F72">
          <w:rPr>
            <w:rFonts w:ascii="Tahoma" w:hAnsi="Tahoma" w:cs="Tahoma"/>
            <w:sz w:val="21"/>
            <w:szCs w:val="21"/>
          </w:rPr>
          <w:delText xml:space="preserve">”, respectivamente). Sobre o Valor Principal incidirão juros remuneratórios </w:delText>
        </w:r>
        <w:r w:rsidR="00A33ABF" w:rsidRPr="00B15720" w:rsidDel="00264F72">
          <w:rPr>
            <w:rFonts w:ascii="Tahoma" w:hAnsi="Tahoma" w:cs="Tahoma"/>
            <w:sz w:val="21"/>
            <w:szCs w:val="21"/>
          </w:rPr>
          <w:delText>previstos no Anexo A das Cédulas</w:delText>
        </w:r>
        <w:r w:rsidR="008E09E4" w:rsidRPr="0046304D" w:rsidDel="00264F72">
          <w:rPr>
            <w:rFonts w:ascii="Tahoma" w:hAnsi="Tahoma" w:cs="Tahoma"/>
            <w:sz w:val="21"/>
            <w:szCs w:val="21"/>
          </w:rPr>
          <w:delText xml:space="preserve">, capitalizados diariamente, </w:delText>
        </w:r>
        <w:r w:rsidR="008E09E4" w:rsidRPr="0046304D" w:rsidDel="00264F72">
          <w:rPr>
            <w:rFonts w:ascii="Tahoma" w:hAnsi="Tahoma" w:cs="Tahoma"/>
            <w:i/>
            <w:sz w:val="21"/>
            <w:szCs w:val="21"/>
          </w:rPr>
          <w:delText>pro rata temporis</w:delText>
        </w:r>
        <w:r w:rsidR="008E09E4" w:rsidRPr="0046304D" w:rsidDel="00264F72">
          <w:rPr>
            <w:rFonts w:ascii="Tahoma" w:hAnsi="Tahoma" w:cs="Tahoma"/>
            <w:sz w:val="21"/>
            <w:szCs w:val="21"/>
          </w:rPr>
          <w:delText xml:space="preserve">, com base em um ano </w:delText>
        </w:r>
        <w:r w:rsidR="008E09E4" w:rsidRPr="00D31B4F" w:rsidDel="00264F72">
          <w:rPr>
            <w:rFonts w:ascii="Tahoma" w:hAnsi="Tahoma" w:cs="Tahoma"/>
            <w:sz w:val="21"/>
            <w:szCs w:val="21"/>
          </w:rPr>
          <w:delText xml:space="preserve">de </w:delText>
        </w:r>
        <w:r w:rsidR="008E09E4" w:rsidRPr="008D3C3B" w:rsidDel="00264F72">
          <w:rPr>
            <w:rFonts w:ascii="Tahoma" w:hAnsi="Tahoma" w:cs="Tahoma"/>
            <w:sz w:val="21"/>
            <w:szCs w:val="21"/>
          </w:rPr>
          <w:delText xml:space="preserve">360 (trezentos </w:delText>
        </w:r>
        <w:r w:rsidR="008E09E4" w:rsidRPr="00EA15AB" w:rsidDel="00264F72">
          <w:rPr>
            <w:rFonts w:ascii="Tahoma" w:hAnsi="Tahoma" w:cs="Tahoma"/>
            <w:sz w:val="21"/>
            <w:szCs w:val="21"/>
          </w:rPr>
          <w:delText>e sessenta) dias</w:delText>
        </w:r>
        <w:r w:rsidR="008E09E4" w:rsidRPr="00D31B4F" w:rsidDel="00264F72">
          <w:rPr>
            <w:rFonts w:ascii="Tahoma" w:hAnsi="Tahoma" w:cs="Tahoma"/>
            <w:sz w:val="21"/>
            <w:szCs w:val="21"/>
          </w:rPr>
          <w:delText xml:space="preserve">, de acordo com a fórmula constante no Anexo II </w:delText>
        </w:r>
        <w:r w:rsidR="003878F6" w:rsidDel="00264F72">
          <w:rPr>
            <w:rFonts w:ascii="Tahoma" w:hAnsi="Tahoma" w:cs="Tahoma"/>
            <w:sz w:val="21"/>
            <w:szCs w:val="21"/>
          </w:rPr>
          <w:delText>da</w:delText>
        </w:r>
        <w:r w:rsidR="00A33ABF" w:rsidDel="00264F72">
          <w:rPr>
            <w:rFonts w:ascii="Tahoma" w:hAnsi="Tahoma" w:cs="Tahoma"/>
            <w:sz w:val="21"/>
            <w:szCs w:val="21"/>
          </w:rPr>
          <w:delText>s</w:delText>
        </w:r>
        <w:r w:rsidR="008E09E4" w:rsidRPr="00D31B4F" w:rsidDel="00264F72">
          <w:rPr>
            <w:rFonts w:ascii="Tahoma" w:hAnsi="Tahoma" w:cs="Tahoma"/>
            <w:sz w:val="21"/>
            <w:szCs w:val="21"/>
          </w:rPr>
          <w:delText xml:space="preserve"> Cédula</w:delText>
        </w:r>
        <w:r w:rsidR="00A33ABF" w:rsidDel="00264F72">
          <w:rPr>
            <w:rFonts w:ascii="Tahoma" w:hAnsi="Tahoma" w:cs="Tahoma"/>
            <w:sz w:val="21"/>
            <w:szCs w:val="21"/>
          </w:rPr>
          <w:delText>s</w:delText>
        </w:r>
        <w:r w:rsidR="008E09E4" w:rsidRPr="00D31B4F" w:rsidDel="00264F72">
          <w:rPr>
            <w:rFonts w:ascii="Tahoma" w:hAnsi="Tahoma" w:cs="Tahoma"/>
            <w:sz w:val="21"/>
            <w:szCs w:val="21"/>
          </w:rPr>
          <w:delText>, desde</w:delText>
        </w:r>
        <w:r w:rsidR="008E09E4" w:rsidRPr="0046304D" w:rsidDel="00264F72">
          <w:rPr>
            <w:rFonts w:ascii="Tahoma" w:hAnsi="Tahoma" w:cs="Tahoma"/>
            <w:sz w:val="21"/>
            <w:szCs w:val="21"/>
          </w:rPr>
          <w:delText xml:space="preserve"> a data de desembolso, inclusive, ou da Data de Aniversário dos juros remuneratórios imediatamente anterior, inclusive, até a próxima Data de Aniversário, exclusive (“</w:delText>
        </w:r>
        <w:r w:rsidR="008E09E4" w:rsidRPr="0046304D" w:rsidDel="00264F72">
          <w:rPr>
            <w:rFonts w:ascii="Tahoma" w:hAnsi="Tahoma" w:cs="Tahoma"/>
            <w:sz w:val="21"/>
            <w:szCs w:val="21"/>
            <w:u w:val="single"/>
          </w:rPr>
          <w:delText>Juros Remuneratórios</w:delText>
        </w:r>
        <w:r w:rsidR="008E09E4" w:rsidRPr="0046304D" w:rsidDel="00264F72">
          <w:rPr>
            <w:rFonts w:ascii="Tahoma" w:hAnsi="Tahoma" w:cs="Tahoma"/>
            <w:sz w:val="21"/>
            <w:szCs w:val="21"/>
          </w:rPr>
          <w:delText>”)</w:delText>
        </w:r>
        <w:r w:rsidR="00C64942" w:rsidRPr="001D69E7" w:rsidDel="00264F72">
          <w:rPr>
            <w:rFonts w:ascii="Tahoma" w:hAnsi="Tahoma" w:cs="Tahoma"/>
            <w:sz w:val="21"/>
            <w:szCs w:val="21"/>
          </w:rPr>
          <w:delText>;</w:delText>
        </w:r>
      </w:del>
    </w:p>
    <w:p w14:paraId="6671B0E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79CB879D" w:rsidR="00810267" w:rsidRPr="001D69E7" w:rsidRDefault="00E11A8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Periodicidade</w:t>
      </w:r>
      <w:r w:rsidR="009C63C4" w:rsidRPr="008E09E4">
        <w:rPr>
          <w:rFonts w:ascii="Tahoma" w:hAnsi="Tahoma" w:cs="Tahoma"/>
          <w:iCs/>
          <w:sz w:val="21"/>
          <w:szCs w:val="21"/>
          <w:u w:val="single"/>
        </w:rPr>
        <w:t xml:space="preserve"> de pagamento</w:t>
      </w:r>
      <w:r w:rsidRPr="008E09E4">
        <w:rPr>
          <w:rFonts w:ascii="Tahoma" w:hAnsi="Tahoma" w:cs="Tahoma"/>
          <w:iCs/>
          <w:sz w:val="21"/>
          <w:szCs w:val="21"/>
          <w:u w:val="single"/>
        </w:rPr>
        <w:t xml:space="preserve"> e </w:t>
      </w:r>
      <w:r w:rsidR="00810267" w:rsidRPr="008E09E4">
        <w:rPr>
          <w:rFonts w:ascii="Tahoma" w:hAnsi="Tahoma" w:cs="Tahoma"/>
          <w:iCs/>
          <w:sz w:val="21"/>
          <w:szCs w:val="21"/>
          <w:u w:val="single"/>
        </w:rPr>
        <w:t xml:space="preserve">Fórmula de cálculo </w:t>
      </w:r>
      <w:r w:rsidR="00825181" w:rsidRPr="008E09E4">
        <w:rPr>
          <w:rFonts w:ascii="Tahoma" w:hAnsi="Tahoma" w:cs="Tahoma"/>
          <w:iCs/>
          <w:sz w:val="21"/>
          <w:szCs w:val="21"/>
          <w:u w:val="single"/>
        </w:rPr>
        <w:t>da Remuneração</w:t>
      </w:r>
      <w:r w:rsidR="00810267" w:rsidRPr="008E09E4">
        <w:rPr>
          <w:rFonts w:ascii="Tahoma" w:hAnsi="Tahoma" w:cs="Tahoma"/>
          <w:iCs/>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w:t>
      </w:r>
      <w:r w:rsidR="00A33ABF">
        <w:rPr>
          <w:rFonts w:ascii="Tahoma" w:hAnsi="Tahoma" w:cs="Tahoma"/>
          <w:sz w:val="21"/>
          <w:szCs w:val="21"/>
        </w:rPr>
        <w:t>s</w:t>
      </w:r>
      <w:r w:rsidR="00810267" w:rsidRPr="001D69E7">
        <w:rPr>
          <w:rFonts w:ascii="Tahoma" w:hAnsi="Tahoma" w:cs="Tahoma"/>
          <w:sz w:val="21"/>
          <w:szCs w:val="21"/>
        </w:rPr>
        <w:t xml:space="preserve">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EE2EE5">
      <w:pPr>
        <w:pStyle w:val="PargrafodaLista"/>
        <w:spacing w:line="300" w:lineRule="exact"/>
        <w:ind w:left="567" w:hanging="567"/>
        <w:rPr>
          <w:rFonts w:ascii="Tahoma" w:hAnsi="Tahoma" w:cs="Tahoma"/>
          <w:sz w:val="21"/>
          <w:szCs w:val="21"/>
        </w:rPr>
      </w:pPr>
    </w:p>
    <w:p w14:paraId="205EDAF2" w14:textId="0A9113B8" w:rsidR="00CA6BF0" w:rsidRPr="001D69E7" w:rsidRDefault="00CA6BF0" w:rsidP="00EE2EE5">
      <w:pPr>
        <w:pStyle w:val="western"/>
        <w:numPr>
          <w:ilvl w:val="0"/>
          <w:numId w:val="16"/>
        </w:numPr>
        <w:tabs>
          <w:tab w:val="left" w:pos="1418"/>
        </w:tabs>
        <w:spacing w:before="0" w:beforeAutospacing="0" w:after="0" w:line="300" w:lineRule="exact"/>
        <w:ind w:left="567" w:hanging="567"/>
        <w:contextualSpacing/>
        <w:rPr>
          <w:rFonts w:ascii="Tahoma" w:hAnsi="Tahoma" w:cs="Tahoma"/>
          <w:sz w:val="21"/>
          <w:szCs w:val="21"/>
        </w:rPr>
      </w:pPr>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ou atraso, por parte da Fiduciante</w:t>
      </w:r>
      <w:r w:rsidR="00A33ABF">
        <w:rPr>
          <w:rFonts w:ascii="Tahoma" w:hAnsi="Tahoma" w:cs="Tahoma"/>
          <w:sz w:val="21"/>
          <w:szCs w:val="21"/>
        </w:rPr>
        <w:t xml:space="preserve"> ou </w:t>
      </w:r>
      <w:proofErr w:type="spellStart"/>
      <w:r w:rsidR="00A33ABF">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será devido pela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67" w:name="_Ref523401530"/>
      <w:r w:rsidRPr="001D69E7">
        <w:rPr>
          <w:rFonts w:ascii="Tahoma" w:hAnsi="Tahoma" w:cs="Tahoma"/>
          <w:sz w:val="21"/>
          <w:szCs w:val="21"/>
        </w:rPr>
        <w:t>No caso de inadimplemento de qualquer das obrigações não pecuniárias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xml:space="preserve">, ultrapassado o prazo de purga da mora de 15 (quinze) dias a contar da data de recebimento da notificação da Credora ou da Fiduciária, conforme o caso, </w:t>
      </w:r>
      <w:r w:rsidR="00A33ABF">
        <w:rPr>
          <w:rFonts w:ascii="Tahoma" w:hAnsi="Tahoma" w:cs="Tahoma"/>
          <w:sz w:val="21"/>
          <w:szCs w:val="21"/>
        </w:rPr>
        <w:t>estarão</w:t>
      </w:r>
      <w:r w:rsidR="00A33ABF" w:rsidRPr="001D69E7">
        <w:rPr>
          <w:rFonts w:ascii="Tahoma" w:hAnsi="Tahoma" w:cs="Tahoma"/>
          <w:sz w:val="21"/>
          <w:szCs w:val="21"/>
        </w:rPr>
        <w:t xml:space="preserve"> </w:t>
      </w:r>
      <w:r w:rsidRPr="001D69E7">
        <w:rPr>
          <w:rFonts w:ascii="Tahoma" w:hAnsi="Tahoma" w:cs="Tahoma"/>
          <w:sz w:val="21"/>
          <w:szCs w:val="21"/>
        </w:rPr>
        <w:t>sujeita</w:t>
      </w:r>
      <w:r w:rsidR="00A33ABF">
        <w:rPr>
          <w:rFonts w:ascii="Tahoma" w:hAnsi="Tahoma" w:cs="Tahoma"/>
          <w:sz w:val="21"/>
          <w:szCs w:val="21"/>
        </w:rPr>
        <w:t>s</w:t>
      </w:r>
      <w:r w:rsidRPr="001D69E7">
        <w:rPr>
          <w:rFonts w:ascii="Tahoma" w:hAnsi="Tahoma" w:cs="Tahoma"/>
          <w:sz w:val="21"/>
          <w:szCs w:val="21"/>
        </w:rPr>
        <w:t xml:space="preserve">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67"/>
      <w:r w:rsidRPr="001D69E7">
        <w:rPr>
          <w:rFonts w:ascii="Tahoma" w:hAnsi="Tahoma" w:cs="Tahoma"/>
          <w:sz w:val="21"/>
          <w:szCs w:val="21"/>
        </w:rPr>
        <w:t>; e</w:t>
      </w:r>
    </w:p>
    <w:p w14:paraId="2B581743"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7AAE20A7"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 xml:space="preserve">Demais </w:t>
      </w:r>
      <w:r w:rsidRPr="008E09E4">
        <w:rPr>
          <w:rFonts w:ascii="Tahoma" w:hAnsi="Tahoma" w:cs="Tahoma"/>
          <w:iCs/>
          <w:color w:val="000000"/>
          <w:sz w:val="21"/>
          <w:szCs w:val="21"/>
          <w:u w:val="single"/>
        </w:rPr>
        <w:t>características</w:t>
      </w:r>
      <w:r w:rsidRPr="008E09E4">
        <w:rPr>
          <w:rFonts w:ascii="Tahoma" w:hAnsi="Tahoma" w:cs="Tahoma"/>
          <w:iCs/>
          <w:sz w:val="21"/>
          <w:szCs w:val="21"/>
        </w:rPr>
        <w:t>:</w:t>
      </w:r>
      <w:r w:rsidRPr="001D69E7">
        <w:rPr>
          <w:rFonts w:ascii="Tahoma" w:hAnsi="Tahoma" w:cs="Tahoma"/>
          <w:b/>
          <w:sz w:val="21"/>
          <w:szCs w:val="21"/>
        </w:rPr>
        <w:t xml:space="preserve"> </w:t>
      </w:r>
      <w:r w:rsidRPr="001D69E7">
        <w:rPr>
          <w:rFonts w:ascii="Tahoma" w:hAnsi="Tahoma" w:cs="Tahoma"/>
          <w:sz w:val="21"/>
          <w:szCs w:val="21"/>
        </w:rPr>
        <w:t>O local, as datas de pagamento e as demais características da</w:t>
      </w:r>
      <w:r w:rsidR="00A33ABF">
        <w:rPr>
          <w:rFonts w:ascii="Tahoma" w:hAnsi="Tahoma" w:cs="Tahoma"/>
          <w:sz w:val="21"/>
          <w:szCs w:val="21"/>
        </w:rPr>
        <w:t>s</w:t>
      </w:r>
      <w:r w:rsidRPr="001D69E7">
        <w:rPr>
          <w:rFonts w:ascii="Tahoma" w:hAnsi="Tahoma" w:cs="Tahoma"/>
          <w:sz w:val="21"/>
          <w:szCs w:val="21"/>
        </w:rPr>
        <w:t xml:space="preserve"> CCB estão discriminadas na</w:t>
      </w:r>
      <w:r w:rsidR="00A33ABF">
        <w:rPr>
          <w:rFonts w:ascii="Tahoma" w:hAnsi="Tahoma" w:cs="Tahoma"/>
          <w:sz w:val="21"/>
          <w:szCs w:val="21"/>
        </w:rPr>
        <w:t>s</w:t>
      </w:r>
      <w:r w:rsidRPr="001D69E7">
        <w:rPr>
          <w:rFonts w:ascii="Tahoma" w:hAnsi="Tahoma" w:cs="Tahoma"/>
          <w:sz w:val="21"/>
          <w:szCs w:val="21"/>
        </w:rPr>
        <w:t xml:space="preserve"> CCB</w:t>
      </w:r>
      <w:bookmarkEnd w:id="55"/>
      <w:r w:rsidRPr="001D69E7">
        <w:rPr>
          <w:rFonts w:ascii="Tahoma" w:hAnsi="Tahoma" w:cs="Tahoma"/>
          <w:sz w:val="21"/>
          <w:szCs w:val="21"/>
        </w:rPr>
        <w:t xml:space="preserve">. </w:t>
      </w:r>
    </w:p>
    <w:p w14:paraId="10B82C87" w14:textId="58DB159F" w:rsidR="004A63B5" w:rsidRDefault="004A63B5" w:rsidP="00EE2EE5">
      <w:pPr>
        <w:tabs>
          <w:tab w:val="left" w:pos="9356"/>
        </w:tabs>
        <w:spacing w:line="300" w:lineRule="exact"/>
        <w:ind w:left="567" w:right="4" w:hanging="567"/>
        <w:jc w:val="both"/>
        <w:rPr>
          <w:rFonts w:ascii="Tahoma" w:hAnsi="Tahoma" w:cs="Tahoma"/>
          <w:sz w:val="21"/>
          <w:szCs w:val="21"/>
        </w:rPr>
      </w:pPr>
    </w:p>
    <w:p w14:paraId="1FAA53D6" w14:textId="0857B2B1" w:rsidR="003A1FA4" w:rsidRPr="003A1FA4" w:rsidRDefault="003A1FA4"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bookmarkStart w:id="68" w:name="_Hlk88646294"/>
      <w:r w:rsidRPr="003A1FA4">
        <w:rPr>
          <w:rFonts w:ascii="Tahoma" w:hAnsi="Tahoma" w:cs="Tahoma"/>
          <w:sz w:val="21"/>
          <w:szCs w:val="21"/>
          <w:u w:val="single"/>
        </w:rPr>
        <w:t>Vinculação ao CRI</w:t>
      </w:r>
      <w:r w:rsidRPr="003A1FA4">
        <w:rPr>
          <w:rFonts w:ascii="Tahoma" w:hAnsi="Tahoma" w:cs="Tahoma"/>
          <w:sz w:val="21"/>
          <w:szCs w:val="21"/>
        </w:rPr>
        <w:t>: Sem prejuízo das obrigações descritas no item 3.</w:t>
      </w:r>
      <w:r>
        <w:rPr>
          <w:rFonts w:ascii="Tahoma" w:hAnsi="Tahoma" w:cs="Tahoma"/>
          <w:sz w:val="21"/>
          <w:szCs w:val="21"/>
        </w:rPr>
        <w:t>1</w:t>
      </w:r>
      <w:r w:rsidRPr="003A1FA4">
        <w:rPr>
          <w:rFonts w:ascii="Tahoma" w:hAnsi="Tahoma" w:cs="Tahoma"/>
          <w:sz w:val="21"/>
          <w:szCs w:val="21"/>
        </w:rPr>
        <w:t xml:space="preserve"> deste Contrato, a </w:t>
      </w:r>
      <w:r>
        <w:rPr>
          <w:rFonts w:ascii="Tahoma" w:hAnsi="Tahoma" w:cs="Tahoma"/>
          <w:sz w:val="21"/>
          <w:szCs w:val="21"/>
        </w:rPr>
        <w:t>Cessão</w:t>
      </w:r>
      <w:r w:rsidRPr="003A1FA4">
        <w:rPr>
          <w:rFonts w:ascii="Tahoma" w:hAnsi="Tahoma" w:cs="Tahoma"/>
          <w:sz w:val="21"/>
          <w:szCs w:val="21"/>
        </w:rPr>
        <w:t xml:space="preserve"> Fiduciária, constituída nos termos deste Contrato, garante também todas as demais obrigações pecuniárias e não pecuniárias assumidas pela Fiduciante, nos termos do Contrato de Cessão e dos demais Documentos da Operação</w:t>
      </w:r>
      <w:r>
        <w:rPr>
          <w:rFonts w:ascii="Tahoma" w:hAnsi="Tahoma" w:cs="Tahoma"/>
          <w:sz w:val="21"/>
          <w:szCs w:val="21"/>
        </w:rPr>
        <w:t xml:space="preserve"> (conforme definidos no Contrato de Cessão)</w:t>
      </w:r>
      <w:r w:rsidRPr="003A1FA4">
        <w:rPr>
          <w:rFonts w:ascii="Tahoma" w:hAnsi="Tahoma" w:cs="Tahoma"/>
          <w:sz w:val="21"/>
          <w:szCs w:val="21"/>
        </w:rPr>
        <w:t>, bem como a liquidação integral do Patrimônio Separado da emissão dos CRI.</w:t>
      </w:r>
    </w:p>
    <w:bookmarkEnd w:id="68"/>
    <w:p w14:paraId="4BBCA8F3" w14:textId="77777777" w:rsidR="003A1FA4" w:rsidRPr="001D69E7" w:rsidRDefault="003A1FA4" w:rsidP="00EE2EE5">
      <w:pPr>
        <w:tabs>
          <w:tab w:val="left" w:pos="9356"/>
        </w:tabs>
        <w:spacing w:line="300" w:lineRule="exact"/>
        <w:ind w:left="567" w:right="4" w:hanging="567"/>
        <w:jc w:val="both"/>
        <w:rPr>
          <w:rFonts w:ascii="Tahoma" w:hAnsi="Tahoma" w:cs="Tahoma"/>
          <w:sz w:val="21"/>
          <w:szCs w:val="21"/>
        </w:rPr>
      </w:pPr>
    </w:p>
    <w:p w14:paraId="0490E654" w14:textId="7EDDAB5D" w:rsidR="002206EB" w:rsidRPr="001D69E7" w:rsidRDefault="005D29A4"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EE2EE5">
      <w:pPr>
        <w:tabs>
          <w:tab w:val="left" w:pos="9356"/>
        </w:tabs>
        <w:spacing w:line="300" w:lineRule="exact"/>
        <w:ind w:right="4"/>
        <w:jc w:val="both"/>
        <w:rPr>
          <w:rFonts w:ascii="Tahoma" w:hAnsi="Tahoma" w:cs="Tahoma"/>
          <w:sz w:val="21"/>
          <w:szCs w:val="21"/>
        </w:rPr>
      </w:pPr>
    </w:p>
    <w:p w14:paraId="5B94B66C" w14:textId="7191D01F" w:rsidR="002206EB" w:rsidRPr="001D69E7" w:rsidRDefault="002206EB" w:rsidP="00EE2EE5">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69" w:name="_Hlk88643299"/>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70"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70"/>
      <w:r w:rsidR="00E11A87" w:rsidRPr="001D69E7">
        <w:rPr>
          <w:rFonts w:ascii="Tahoma" w:hAnsi="Tahoma" w:cs="Tahoma"/>
          <w:sz w:val="21"/>
          <w:szCs w:val="21"/>
        </w:rPr>
        <w:t>-se</w:t>
      </w:r>
      <w:r w:rsidRPr="001D69E7">
        <w:rPr>
          <w:rFonts w:ascii="Tahoma" w:hAnsi="Tahoma" w:cs="Tahoma"/>
          <w:sz w:val="21"/>
          <w:szCs w:val="21"/>
        </w:rPr>
        <w:t xml:space="preserve"> a, </w:t>
      </w:r>
      <w:bookmarkStart w:id="71" w:name="_Ref342504011"/>
      <w:r w:rsidRPr="001D69E7">
        <w:rPr>
          <w:rFonts w:ascii="Tahoma" w:hAnsi="Tahoma" w:cs="Tahoma"/>
          <w:sz w:val="21"/>
          <w:szCs w:val="21"/>
        </w:rPr>
        <w:t xml:space="preserve">no prazo de até </w:t>
      </w:r>
      <w:r w:rsidR="006E4B68">
        <w:rPr>
          <w:rFonts w:ascii="Tahoma" w:hAnsi="Tahoma" w:cs="Tahoma"/>
          <w:sz w:val="21"/>
          <w:szCs w:val="21"/>
        </w:rPr>
        <w:t xml:space="preserve">10 </w:t>
      </w:r>
      <w:r w:rsidRPr="001D69E7">
        <w:rPr>
          <w:rFonts w:ascii="Tahoma" w:hAnsi="Tahoma" w:cs="Tahoma"/>
          <w:sz w:val="21"/>
          <w:szCs w:val="21"/>
        </w:rPr>
        <w:t>(</w:t>
      </w:r>
      <w:r w:rsidR="006E4B68">
        <w:rPr>
          <w:rFonts w:ascii="Tahoma" w:hAnsi="Tahoma" w:cs="Tahoma"/>
          <w:sz w:val="21"/>
          <w:szCs w:val="21"/>
        </w:rPr>
        <w:t>dez</w:t>
      </w:r>
      <w:r w:rsidRPr="001D69E7">
        <w:rPr>
          <w:rFonts w:ascii="Tahoma" w:hAnsi="Tahoma" w:cs="Tahoma"/>
          <w:sz w:val="21"/>
          <w:szCs w:val="21"/>
        </w:rPr>
        <w:t xml:space="preserve">)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w:t>
      </w:r>
      <w:r w:rsidR="006E4B68">
        <w:rPr>
          <w:rFonts w:ascii="Tahoma" w:hAnsi="Tahoma" w:cs="Tahoma"/>
          <w:sz w:val="21"/>
          <w:szCs w:val="21"/>
        </w:rPr>
        <w:t>, registrá-los</w:t>
      </w:r>
      <w:r w:rsidR="006E4B68" w:rsidRPr="00E23EAA">
        <w:rPr>
          <w:rFonts w:ascii="Tahoma" w:hAnsi="Tahoma" w:cs="Tahoma"/>
          <w:sz w:val="21"/>
          <w:szCs w:val="21"/>
        </w:rPr>
        <w:t xml:space="preserve"> nos Cartórios de Registro</w:t>
      </w:r>
      <w:r w:rsidR="006E4B68" w:rsidRPr="00E23EAA">
        <w:rPr>
          <w:rFonts w:ascii="Tahoma" w:hAnsi="Tahoma" w:cs="Tahoma"/>
          <w:color w:val="000000"/>
          <w:sz w:val="21"/>
          <w:szCs w:val="21"/>
        </w:rPr>
        <w:t xml:space="preserve"> de Títulos e Documentos da </w:t>
      </w:r>
      <w:r w:rsidR="006E4B68" w:rsidRPr="00C56A70">
        <w:rPr>
          <w:rFonts w:ascii="Tahoma" w:hAnsi="Tahoma" w:cs="Tahoma"/>
          <w:sz w:val="21"/>
          <w:szCs w:val="21"/>
        </w:rPr>
        <w:t xml:space="preserve">Cidade </w:t>
      </w:r>
      <w:r w:rsidR="006E4B68">
        <w:rPr>
          <w:rFonts w:ascii="Tahoma" w:hAnsi="Tahoma" w:cs="Tahoma"/>
          <w:sz w:val="21"/>
          <w:szCs w:val="21"/>
        </w:rPr>
        <w:t xml:space="preserve">de Contagem, Estado de Minas Gerais, e Cidade de São Paulo, Estado de São Paulo, </w:t>
      </w:r>
      <w:r w:rsidR="006E4B68" w:rsidRPr="00E23EAA">
        <w:rPr>
          <w:rFonts w:ascii="Tahoma" w:hAnsi="Tahoma" w:cs="Tahoma"/>
          <w:sz w:val="21"/>
          <w:szCs w:val="21"/>
        </w:rPr>
        <w:t>às suas expensas</w:t>
      </w:r>
      <w:r w:rsidR="006E4B68">
        <w:rPr>
          <w:rFonts w:ascii="Tahoma" w:hAnsi="Tahoma" w:cs="Tahoma"/>
          <w:sz w:val="21"/>
          <w:szCs w:val="21"/>
        </w:rPr>
        <w:t>, e</w:t>
      </w:r>
      <w:r w:rsidR="006E4B68" w:rsidRPr="00E23EAA">
        <w:rPr>
          <w:rFonts w:ascii="Tahoma" w:hAnsi="Tahoma" w:cs="Tahoma"/>
          <w:sz w:val="21"/>
          <w:szCs w:val="21"/>
        </w:rPr>
        <w:t xml:space="preserve"> enviar à </w:t>
      </w:r>
      <w:r w:rsidR="006E4B68">
        <w:rPr>
          <w:rFonts w:ascii="Tahoma" w:hAnsi="Tahoma" w:cs="Tahoma"/>
          <w:color w:val="000000"/>
          <w:sz w:val="21"/>
          <w:szCs w:val="21"/>
        </w:rPr>
        <w:t>Fiduciária</w:t>
      </w:r>
      <w:r w:rsidR="006E4B68" w:rsidRPr="00E23EAA">
        <w:rPr>
          <w:rFonts w:ascii="Tahoma" w:hAnsi="Tahoma" w:cs="Tahoma"/>
          <w:color w:val="000000"/>
          <w:sz w:val="21"/>
          <w:szCs w:val="21"/>
        </w:rPr>
        <w:t>, na qualidade de fiduciária</w:t>
      </w:r>
      <w:r w:rsidR="006E4B68" w:rsidRPr="00E23EAA">
        <w:rPr>
          <w:rFonts w:ascii="Tahoma" w:hAnsi="Tahoma" w:cs="Tahoma"/>
          <w:sz w:val="21"/>
          <w:szCs w:val="21"/>
        </w:rPr>
        <w:t>, 1 (uma) cópia do</w:t>
      </w:r>
      <w:r w:rsidR="006E4B68">
        <w:rPr>
          <w:rFonts w:ascii="Tahoma" w:hAnsi="Tahoma" w:cs="Tahoma"/>
          <w:sz w:val="21"/>
          <w:szCs w:val="21"/>
        </w:rPr>
        <w:t>s</w:t>
      </w:r>
      <w:r w:rsidR="006E4B68" w:rsidRPr="00E23EAA">
        <w:rPr>
          <w:rFonts w:ascii="Tahoma" w:hAnsi="Tahoma" w:cs="Tahoma"/>
          <w:sz w:val="21"/>
          <w:szCs w:val="21"/>
        </w:rPr>
        <w:t xml:space="preserve"> Contrato</w:t>
      </w:r>
      <w:r w:rsidR="006E4B68">
        <w:rPr>
          <w:rFonts w:ascii="Tahoma" w:hAnsi="Tahoma" w:cs="Tahoma"/>
          <w:sz w:val="21"/>
          <w:szCs w:val="21"/>
        </w:rPr>
        <w:t>s</w:t>
      </w:r>
      <w:r w:rsidR="006E4B68" w:rsidRPr="00E23EAA">
        <w:rPr>
          <w:rFonts w:ascii="Tahoma" w:hAnsi="Tahoma" w:cs="Tahoma"/>
          <w:sz w:val="21"/>
          <w:szCs w:val="21"/>
        </w:rPr>
        <w:t xml:space="preserve"> de Cessão Fiduciário registrado</w:t>
      </w:r>
      <w:r w:rsidR="006E4B68">
        <w:rPr>
          <w:rFonts w:ascii="Tahoma" w:hAnsi="Tahoma" w:cs="Tahoma"/>
          <w:sz w:val="21"/>
          <w:szCs w:val="21"/>
        </w:rPr>
        <w:t>s</w:t>
      </w:r>
      <w:bookmarkEnd w:id="69"/>
      <w:r w:rsidRPr="001D69E7">
        <w:rPr>
          <w:rFonts w:ascii="Tahoma" w:hAnsi="Tahoma" w:cs="Tahoma"/>
          <w:sz w:val="21"/>
          <w:szCs w:val="21"/>
        </w:rPr>
        <w:t xml:space="preserve">. </w:t>
      </w:r>
    </w:p>
    <w:p w14:paraId="73272CD7" w14:textId="5B074C67" w:rsidR="002206EB" w:rsidRPr="001D69E7" w:rsidRDefault="002206EB" w:rsidP="00EE2EE5">
      <w:pPr>
        <w:pStyle w:val="PargrafodaLista"/>
        <w:tabs>
          <w:tab w:val="left" w:pos="851"/>
          <w:tab w:val="left" w:pos="9356"/>
        </w:tabs>
        <w:spacing w:line="300" w:lineRule="exact"/>
        <w:ind w:left="0" w:right="4"/>
        <w:rPr>
          <w:rFonts w:ascii="Tahoma" w:hAnsi="Tahoma" w:cs="Tahoma"/>
          <w:sz w:val="21"/>
          <w:szCs w:val="21"/>
        </w:rPr>
      </w:pPr>
    </w:p>
    <w:p w14:paraId="40F02B9E" w14:textId="629BB9CC" w:rsidR="002206EB" w:rsidRPr="001D69E7" w:rsidRDefault="002206EB" w:rsidP="00EE2EE5">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bookmarkStart w:id="72" w:name="_Hlk88643306"/>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w:t>
      </w:r>
      <w:r w:rsidR="006E4B68">
        <w:rPr>
          <w:rFonts w:ascii="Tahoma" w:hAnsi="Tahoma" w:cs="Tahoma"/>
          <w:sz w:val="21"/>
          <w:szCs w:val="21"/>
        </w:rPr>
        <w:t>02</w:t>
      </w:r>
      <w:r w:rsidRPr="001D69E7">
        <w:rPr>
          <w:rFonts w:ascii="Tahoma" w:hAnsi="Tahoma" w:cs="Tahoma"/>
          <w:sz w:val="21"/>
          <w:szCs w:val="21"/>
        </w:rPr>
        <w:t xml:space="preserve"> (</w:t>
      </w:r>
      <w:r w:rsidR="006E4B68">
        <w:rPr>
          <w:rFonts w:ascii="Tahoma" w:hAnsi="Tahoma" w:cs="Tahoma"/>
          <w:sz w:val="21"/>
          <w:szCs w:val="21"/>
        </w:rPr>
        <w:t>dois</w:t>
      </w:r>
      <w:r w:rsidRPr="001D69E7">
        <w:rPr>
          <w:rFonts w:ascii="Tahoma" w:hAnsi="Tahoma" w:cs="Tahoma"/>
          <w:sz w:val="21"/>
          <w:szCs w:val="21"/>
        </w:rPr>
        <w:t>)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bookmarkEnd w:id="72"/>
      <w:r w:rsidRPr="001D69E7">
        <w:rPr>
          <w:rFonts w:ascii="Tahoma" w:hAnsi="Tahoma" w:cs="Tahoma"/>
          <w:sz w:val="21"/>
          <w:szCs w:val="21"/>
        </w:rPr>
        <w:t>.</w:t>
      </w:r>
    </w:p>
    <w:bookmarkEnd w:id="71"/>
    <w:p w14:paraId="58C61B72"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Default="00AC64F5"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57A776B3"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73" w:name="_Hlk88643420"/>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 quando se tratarem de 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FF1893">
        <w:rPr>
          <w:rFonts w:ascii="Tahoma" w:hAnsi="Tahoma" w:cs="Tahoma"/>
          <w:sz w:val="21"/>
          <w:szCs w:val="21"/>
        </w:rPr>
        <w:t>III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w:t>
      </w:r>
      <w:r w:rsidR="00F24077">
        <w:rPr>
          <w:rFonts w:ascii="Tahoma" w:hAnsi="Tahoma" w:cs="Tahoma"/>
          <w:sz w:val="21"/>
          <w:szCs w:val="21"/>
        </w:rPr>
        <w:t>s</w:t>
      </w:r>
      <w:r w:rsidR="004E6D1C" w:rsidRPr="001D69E7">
        <w:rPr>
          <w:rFonts w:ascii="Tahoma" w:hAnsi="Tahoma" w:cs="Tahoma"/>
          <w:sz w:val="21"/>
          <w:szCs w:val="21"/>
        </w:rPr>
        <w:t xml:space="preserve"> Empreendimento</w:t>
      </w:r>
      <w:r w:rsidR="00F24077">
        <w:rPr>
          <w:rFonts w:ascii="Tahoma" w:hAnsi="Tahoma" w:cs="Tahoma"/>
          <w:sz w:val="21"/>
          <w:szCs w:val="21"/>
        </w:rPr>
        <w:t>s</w:t>
      </w:r>
      <w:r w:rsidRPr="001D69E7">
        <w:rPr>
          <w:rFonts w:ascii="Tahoma" w:hAnsi="Tahoma" w:cs="Tahoma"/>
          <w:sz w:val="21"/>
          <w:szCs w:val="21"/>
        </w:rPr>
        <w:t xml:space="preserve"> </w:t>
      </w:r>
      <w:bookmarkStart w:id="74"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w:t>
      </w:r>
      <w:r w:rsidR="00E13122" w:rsidRPr="00B279B5">
        <w:rPr>
          <w:rFonts w:ascii="Tahoma" w:hAnsi="Tahoma" w:cs="Tahoma"/>
          <w:bCs/>
          <w:sz w:val="21"/>
          <w:szCs w:val="21"/>
        </w:rPr>
        <w:t xml:space="preserve">conta corrente nº </w:t>
      </w:r>
      <w:r w:rsidR="00E13122" w:rsidRPr="00996110">
        <w:rPr>
          <w:rFonts w:ascii="Tahoma" w:hAnsi="Tahoma" w:cs="Tahoma"/>
          <w:bCs/>
          <w:sz w:val="21"/>
          <w:szCs w:val="21"/>
        </w:rPr>
        <w:t xml:space="preserve">1893-7, agência 2028 de titularidade da </w:t>
      </w:r>
      <w:r w:rsidR="00E13122">
        <w:rPr>
          <w:rFonts w:ascii="Tahoma" w:hAnsi="Tahoma" w:cs="Tahoma"/>
          <w:bCs/>
          <w:sz w:val="21"/>
          <w:szCs w:val="21"/>
        </w:rPr>
        <w:t>Fiduciária</w:t>
      </w:r>
      <w:r w:rsidR="00E13122" w:rsidRPr="00996110">
        <w:rPr>
          <w:rFonts w:ascii="Tahoma" w:hAnsi="Tahoma" w:cs="Tahoma"/>
          <w:bCs/>
          <w:sz w:val="21"/>
          <w:szCs w:val="21"/>
        </w:rPr>
        <w:t xml:space="preserve">, mantida junto ao </w:t>
      </w:r>
      <w:r w:rsidR="00E13122" w:rsidRPr="00996110">
        <w:rPr>
          <w:rFonts w:ascii="Tahoma" w:hAnsi="Tahoma" w:cs="Tahoma"/>
          <w:sz w:val="21"/>
          <w:szCs w:val="21"/>
        </w:rPr>
        <w:t>Banco Bradesco (237)</w:t>
      </w:r>
      <w:r w:rsidR="00E13122" w:rsidDel="00034F91">
        <w:rPr>
          <w:rFonts w:ascii="Tahoma" w:hAnsi="Tahoma" w:cs="Tahoma"/>
          <w:sz w:val="21"/>
          <w:szCs w:val="21"/>
        </w:rPr>
        <w:t xml:space="preserve"> </w:t>
      </w:r>
      <w:r w:rsidR="00CE0A9C" w:rsidRPr="001D69E7">
        <w:rPr>
          <w:rFonts w:ascii="Tahoma" w:hAnsi="Tahoma" w:cs="Tahoma"/>
          <w:sz w:val="21"/>
          <w:szCs w:val="21"/>
        </w:rPr>
        <w:t>(“</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73"/>
      <w:bookmarkEnd w:id="74"/>
      <w:r w:rsidRPr="001D69E7">
        <w:rPr>
          <w:rFonts w:ascii="Tahoma" w:hAnsi="Tahoma" w:cs="Tahoma"/>
          <w:sz w:val="21"/>
          <w:szCs w:val="21"/>
        </w:rPr>
        <w:t xml:space="preserve">. </w:t>
      </w:r>
    </w:p>
    <w:p w14:paraId="6CE005E6"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EE2EE5">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bookmarkStart w:id="75" w:name="_Hlk88643431"/>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EE2EE5">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lastRenderedPageBreak/>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EE2EE5">
      <w:pPr>
        <w:pStyle w:val="PargrafodaLista"/>
        <w:tabs>
          <w:tab w:val="left" w:pos="1418"/>
        </w:tabs>
        <w:spacing w:line="300" w:lineRule="exact"/>
        <w:ind w:left="567"/>
        <w:rPr>
          <w:rFonts w:ascii="Tahoma" w:hAnsi="Tahoma" w:cs="Tahoma"/>
          <w:sz w:val="21"/>
          <w:szCs w:val="21"/>
        </w:rPr>
      </w:pPr>
    </w:p>
    <w:p w14:paraId="6D2B2450" w14:textId="227E2554" w:rsidR="00F106AB" w:rsidRPr="001D69E7" w:rsidRDefault="00F106AB"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70727D">
        <w:rPr>
          <w:rFonts w:ascii="Tahoma" w:hAnsi="Tahoma" w:cs="Tahoma"/>
          <w:sz w:val="21"/>
          <w:szCs w:val="21"/>
        </w:rPr>
        <w:t>no item</w:t>
      </w:r>
      <w:r>
        <w:rPr>
          <w:rFonts w:ascii="Tahoma" w:hAnsi="Tahoma" w:cs="Tahoma"/>
          <w:sz w:val="21"/>
          <w:szCs w:val="21"/>
        </w:rPr>
        <w:t xml:space="preserve"> 5.2 em até 5 (cinco) Dias Úteis da solicitação neste sentido</w:t>
      </w:r>
      <w:bookmarkEnd w:id="75"/>
      <w:r>
        <w:rPr>
          <w:rFonts w:ascii="Tahoma" w:hAnsi="Tahoma" w:cs="Tahoma"/>
          <w:sz w:val="21"/>
          <w:szCs w:val="21"/>
        </w:rPr>
        <w:t>.</w:t>
      </w:r>
    </w:p>
    <w:p w14:paraId="436D7DCC" w14:textId="77777777" w:rsidR="00AC64F5" w:rsidRPr="00716A19" w:rsidRDefault="00AC64F5" w:rsidP="00EE2EE5">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76" w:name="_Ref523759803"/>
      <w:commentRangeStart w:id="77"/>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commentRangeEnd w:id="77"/>
      <w:r w:rsidR="00F02C93">
        <w:rPr>
          <w:rStyle w:val="Refdecomentrio"/>
        </w:rPr>
        <w:commentReference w:id="77"/>
      </w:r>
      <w:r w:rsidR="00F4169D" w:rsidRPr="001D69E7">
        <w:rPr>
          <w:rFonts w:ascii="Tahoma" w:hAnsi="Tahoma" w:cs="Tahoma"/>
          <w:sz w:val="21"/>
          <w:szCs w:val="21"/>
        </w:rPr>
        <w:t>:</w:t>
      </w:r>
      <w:bookmarkEnd w:id="76"/>
    </w:p>
    <w:p w14:paraId="35269BFB" w14:textId="00CC36B7" w:rsidR="00634F43" w:rsidRDefault="00634F43" w:rsidP="00EE2EE5">
      <w:pPr>
        <w:pStyle w:val="PargrafodaLista"/>
        <w:tabs>
          <w:tab w:val="left" w:pos="567"/>
        </w:tabs>
        <w:suppressAutoHyphens/>
        <w:spacing w:line="300" w:lineRule="exact"/>
        <w:ind w:left="0"/>
        <w:jc w:val="both"/>
        <w:rPr>
          <w:rFonts w:ascii="Tahoma" w:hAnsi="Tahoma" w:cs="Tahoma"/>
          <w:sz w:val="21"/>
          <w:szCs w:val="21"/>
        </w:rPr>
      </w:pPr>
    </w:p>
    <w:p w14:paraId="66FA7CC9" w14:textId="409B2568"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bookmarkStart w:id="78" w:name="_Hlk86575703"/>
      <w:r w:rsidRPr="0046304D">
        <w:rPr>
          <w:rFonts w:ascii="Tahoma" w:hAnsi="Tahoma" w:cs="Tahoma"/>
          <w:sz w:val="21"/>
          <w:szCs w:val="21"/>
        </w:rPr>
        <w:t xml:space="preserve">Liberação, em favor da </w:t>
      </w:r>
      <w:r>
        <w:rPr>
          <w:rFonts w:ascii="Tahoma" w:hAnsi="Tahoma" w:cs="Tahoma"/>
          <w:sz w:val="21"/>
          <w:szCs w:val="21"/>
        </w:rPr>
        <w:t>Fiduciante</w:t>
      </w:r>
      <w:r w:rsidRPr="0046304D">
        <w:rPr>
          <w:rFonts w:ascii="Tahoma" w:hAnsi="Tahoma" w:cs="Tahoma"/>
          <w:sz w:val="21"/>
          <w:szCs w:val="21"/>
        </w:rPr>
        <w:t xml:space="preserve">, do montante suficiente para pagamento, diretamente pela </w:t>
      </w:r>
      <w:r>
        <w:rPr>
          <w:rFonts w:ascii="Tahoma" w:hAnsi="Tahoma" w:cs="Tahoma"/>
          <w:sz w:val="21"/>
          <w:szCs w:val="21"/>
        </w:rPr>
        <w:t>Fiduciante</w:t>
      </w:r>
      <w:r w:rsidRPr="0046304D">
        <w:rPr>
          <w:rFonts w:ascii="Tahoma" w:hAnsi="Tahoma" w:cs="Tahoma"/>
          <w:sz w:val="21"/>
          <w:szCs w:val="21"/>
        </w:rPr>
        <w:t xml:space="preserv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32920C21"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27E8110D" w14:textId="74D18D2B"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Liberação, em favor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do montante suficiente para pagamento, diretamente </w:t>
      </w:r>
      <w:r>
        <w:rPr>
          <w:rFonts w:ascii="Tahoma" w:hAnsi="Tahoma" w:cs="Tahoma"/>
          <w:sz w:val="21"/>
          <w:szCs w:val="21"/>
        </w:rPr>
        <w:t>pela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ou a quem ela indicar, dos valores de corretagem e prêmios incidentes sobre os Direitos Creditórios; </w:t>
      </w:r>
      <w:r>
        <w:rPr>
          <w:rFonts w:ascii="Tahoma" w:hAnsi="Tahoma" w:cs="Tahoma"/>
          <w:sz w:val="21"/>
          <w:szCs w:val="21"/>
        </w:rPr>
        <w:t>desde que tais valores tenham sido creditados na conta do Patrimônio Separado;</w:t>
      </w:r>
    </w:p>
    <w:p w14:paraId="0CE2E902"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78119790" w14:textId="16FCBD85"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del w:id="79" w:author="Andressa Ferreira" w:date="2022-01-10T17:53:00Z">
        <w:r w:rsidR="00FE66D2" w:rsidDel="00AF1AC5">
          <w:rPr>
            <w:rFonts w:ascii="Tahoma" w:hAnsi="Tahoma" w:cs="Tahoma"/>
            <w:sz w:val="21"/>
            <w:szCs w:val="21"/>
          </w:rPr>
          <w:delText>9</w:delText>
        </w:r>
      </w:del>
      <w:ins w:id="80" w:author="Andressa Ferreira" w:date="2022-01-10T17:53:00Z">
        <w:r w:rsidR="00AF1AC5">
          <w:rPr>
            <w:rFonts w:ascii="Tahoma" w:hAnsi="Tahoma" w:cs="Tahoma"/>
            <w:sz w:val="21"/>
            <w:szCs w:val="21"/>
          </w:rPr>
          <w:t>6</w:t>
        </w:r>
      </w:ins>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del w:id="81" w:author="Andressa Ferreira" w:date="2022-01-10T17:53:00Z">
        <w:r w:rsidR="00FE66D2" w:rsidDel="00AF1AC5">
          <w:rPr>
            <w:rFonts w:ascii="Tahoma" w:hAnsi="Tahoma" w:cs="Tahoma"/>
            <w:sz w:val="21"/>
            <w:szCs w:val="21"/>
          </w:rPr>
          <w:delText xml:space="preserve">nove </w:delText>
        </w:r>
      </w:del>
      <w:ins w:id="82" w:author="Andressa Ferreira" w:date="2022-01-10T17:53:00Z">
        <w:r w:rsidR="00AF1AC5">
          <w:rPr>
            <w:rFonts w:ascii="Tahoma" w:hAnsi="Tahoma" w:cs="Tahoma"/>
            <w:sz w:val="21"/>
            <w:szCs w:val="21"/>
          </w:rPr>
          <w:t xml:space="preserve">seis </w:t>
        </w:r>
      </w:ins>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5F06519" w14:textId="77777777" w:rsidR="00723ED4" w:rsidRPr="000A5191" w:rsidRDefault="00723ED4" w:rsidP="00EE2EE5">
      <w:pPr>
        <w:rPr>
          <w:rFonts w:ascii="Tahoma" w:hAnsi="Tahoma" w:cs="Tahoma"/>
          <w:sz w:val="21"/>
          <w:szCs w:val="21"/>
        </w:rPr>
      </w:pPr>
    </w:p>
    <w:p w14:paraId="02635E9B" w14:textId="77777777"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 xml:space="preserve"> das Cédulas;</w:t>
      </w:r>
    </w:p>
    <w:p w14:paraId="7FA89C2C" w14:textId="77777777" w:rsidR="00723ED4" w:rsidRPr="004E0335"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027C4683" w14:textId="21B6F109" w:rsidR="00723ED4" w:rsidRPr="00A02008"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 xml:space="preserve">Pagamento dos Juros Remuneratórios na Data de Aniversário, conforme previstas no Anexo </w:t>
      </w:r>
      <w:r w:rsidR="003E797F">
        <w:rPr>
          <w:rFonts w:ascii="Tahoma" w:hAnsi="Tahoma" w:cs="Tahoma"/>
          <w:sz w:val="21"/>
          <w:szCs w:val="21"/>
        </w:rPr>
        <w:t>I</w:t>
      </w:r>
      <w:del w:id="83" w:author="Andressa Ferreira" w:date="2022-01-10T17:53:00Z">
        <w:r w:rsidR="003E797F" w:rsidDel="00AF1AC5">
          <w:rPr>
            <w:rFonts w:ascii="Tahoma" w:hAnsi="Tahoma" w:cs="Tahoma"/>
            <w:sz w:val="21"/>
            <w:szCs w:val="21"/>
          </w:rPr>
          <w:delText>I</w:delText>
        </w:r>
      </w:del>
      <w:r w:rsidR="003E797F">
        <w:rPr>
          <w:rFonts w:ascii="Tahoma" w:hAnsi="Tahoma" w:cs="Tahoma"/>
          <w:sz w:val="21"/>
          <w:szCs w:val="21"/>
        </w:rPr>
        <w:t xml:space="preserve"> d</w:t>
      </w:r>
      <w:ins w:id="84" w:author="Andressa Ferreira" w:date="2022-01-10T17:53:00Z">
        <w:r w:rsidR="00AF1AC5">
          <w:rPr>
            <w:rFonts w:ascii="Tahoma" w:hAnsi="Tahoma" w:cs="Tahoma"/>
            <w:sz w:val="21"/>
            <w:szCs w:val="21"/>
          </w:rPr>
          <w:t>as Cédulas</w:t>
        </w:r>
      </w:ins>
      <w:del w:id="85" w:author="Andressa Ferreira" w:date="2022-01-10T17:53:00Z">
        <w:r w:rsidR="003E797F" w:rsidDel="00AF1AC5">
          <w:rPr>
            <w:rFonts w:ascii="Tahoma" w:hAnsi="Tahoma" w:cs="Tahoma"/>
            <w:sz w:val="21"/>
            <w:szCs w:val="21"/>
          </w:rPr>
          <w:delText>o Termo de Securitização</w:delText>
        </w:r>
      </w:del>
      <w:r w:rsidRPr="00A02008">
        <w:rPr>
          <w:rFonts w:ascii="Tahoma" w:hAnsi="Tahoma" w:cs="Tahoma"/>
          <w:sz w:val="21"/>
          <w:szCs w:val="21"/>
        </w:rPr>
        <w:t>;</w:t>
      </w:r>
    </w:p>
    <w:p w14:paraId="74A9D33F" w14:textId="1D31BF16" w:rsidR="00723ED4" w:rsidDel="00AF1AC5" w:rsidRDefault="00723ED4" w:rsidP="00EE2EE5">
      <w:pPr>
        <w:tabs>
          <w:tab w:val="left" w:pos="567"/>
        </w:tabs>
        <w:spacing w:line="300" w:lineRule="exact"/>
        <w:ind w:left="567" w:hanging="567"/>
        <w:rPr>
          <w:del w:id="86" w:author="Andressa Ferreira" w:date="2022-01-10T17:53:00Z"/>
          <w:rFonts w:ascii="Tahoma" w:hAnsi="Tahoma" w:cs="Tahoma"/>
          <w:sz w:val="21"/>
          <w:szCs w:val="21"/>
        </w:rPr>
      </w:pPr>
    </w:p>
    <w:p w14:paraId="52C9EF98" w14:textId="6BDE236E" w:rsidR="00985152" w:rsidRPr="00A02008" w:rsidDel="00AF1AC5" w:rsidRDefault="00985152" w:rsidP="00985152">
      <w:pPr>
        <w:pStyle w:val="PargrafodaLista"/>
        <w:numPr>
          <w:ilvl w:val="0"/>
          <w:numId w:val="38"/>
        </w:numPr>
        <w:tabs>
          <w:tab w:val="left" w:pos="567"/>
        </w:tabs>
        <w:suppressAutoHyphens/>
        <w:spacing w:line="300" w:lineRule="exact"/>
        <w:ind w:left="567" w:hanging="567"/>
        <w:contextualSpacing/>
        <w:jc w:val="both"/>
        <w:rPr>
          <w:moveFrom w:id="87" w:author="Andressa Ferreira" w:date="2022-01-10T17:53:00Z"/>
          <w:rFonts w:ascii="Tahoma" w:hAnsi="Tahoma" w:cs="Tahoma"/>
          <w:sz w:val="21"/>
          <w:szCs w:val="21"/>
        </w:rPr>
      </w:pPr>
      <w:moveFromRangeStart w:id="88" w:author="Andressa Ferreira" w:date="2022-01-10T17:53:00Z" w:name="move92729648"/>
      <w:moveFrom w:id="89" w:author="Andressa Ferreira" w:date="2022-01-10T17:53:00Z">
        <w:r w:rsidRPr="00A02008" w:rsidDel="00AF1AC5">
          <w:rPr>
            <w:rFonts w:ascii="Tahoma" w:hAnsi="Tahoma" w:cs="Tahoma"/>
            <w:sz w:val="21"/>
            <w:szCs w:val="21"/>
          </w:rPr>
          <w:t>Pagamento de prêmio conforme itens 4.6.1.1 e 4.6.1.2</w:t>
        </w:r>
        <w:r w:rsidDel="00AF1AC5">
          <w:rPr>
            <w:rFonts w:ascii="Tahoma" w:hAnsi="Tahoma" w:cs="Tahoma"/>
            <w:sz w:val="21"/>
            <w:szCs w:val="21"/>
          </w:rPr>
          <w:t xml:space="preserve"> das Cédulas</w:t>
        </w:r>
        <w:r w:rsidRPr="00A02008" w:rsidDel="00AF1AC5">
          <w:rPr>
            <w:rFonts w:ascii="Tahoma" w:hAnsi="Tahoma" w:cs="Tahoma"/>
            <w:sz w:val="21"/>
            <w:szCs w:val="21"/>
          </w:rPr>
          <w:t>, se for o caso</w:t>
        </w:r>
        <w:r w:rsidDel="00AF1AC5">
          <w:rPr>
            <w:rFonts w:ascii="Tahoma" w:hAnsi="Tahoma" w:cs="Tahoma"/>
            <w:sz w:val="21"/>
            <w:szCs w:val="21"/>
          </w:rPr>
          <w:t>;</w:t>
        </w:r>
      </w:moveFrom>
    </w:p>
    <w:moveFromRangeEnd w:id="88"/>
    <w:p w14:paraId="1F09B74E" w14:textId="77777777" w:rsidR="00985152" w:rsidRDefault="00985152" w:rsidP="00EE2EE5">
      <w:pPr>
        <w:tabs>
          <w:tab w:val="left" w:pos="567"/>
        </w:tabs>
        <w:spacing w:line="300" w:lineRule="exact"/>
        <w:ind w:left="567" w:hanging="567"/>
        <w:rPr>
          <w:rFonts w:ascii="Tahoma" w:hAnsi="Tahoma" w:cs="Tahoma"/>
          <w:sz w:val="21"/>
          <w:szCs w:val="21"/>
        </w:rPr>
      </w:pPr>
    </w:p>
    <w:p w14:paraId="0276DE6C" w14:textId="0BA18DF2" w:rsidR="003E797F" w:rsidRDefault="003E797F" w:rsidP="00EE2EE5">
      <w:pPr>
        <w:pStyle w:val="PargrafodaLista"/>
        <w:numPr>
          <w:ilvl w:val="0"/>
          <w:numId w:val="38"/>
        </w:numPr>
        <w:tabs>
          <w:tab w:val="left" w:pos="567"/>
        </w:tabs>
        <w:suppressAutoHyphens/>
        <w:spacing w:line="300" w:lineRule="exact"/>
        <w:ind w:left="567" w:hanging="567"/>
        <w:contextualSpacing/>
        <w:jc w:val="both"/>
        <w:rPr>
          <w:ins w:id="90" w:author="Andressa Ferreira" w:date="2022-01-10T17:53:00Z"/>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w:t>
      </w:r>
      <w:del w:id="91" w:author="Andressa Ferreira" w:date="2022-01-10T17:54:00Z">
        <w:r w:rsidDel="00AF1AC5">
          <w:rPr>
            <w:rFonts w:ascii="Tahoma" w:hAnsi="Tahoma" w:cs="Tahoma"/>
            <w:sz w:val="21"/>
            <w:szCs w:val="21"/>
          </w:rPr>
          <w:delText>I</w:delText>
        </w:r>
      </w:del>
      <w:r>
        <w:rPr>
          <w:rFonts w:ascii="Tahoma" w:hAnsi="Tahoma" w:cs="Tahoma"/>
          <w:sz w:val="21"/>
          <w:szCs w:val="21"/>
        </w:rPr>
        <w:t xml:space="preserve"> d</w:t>
      </w:r>
      <w:ins w:id="92" w:author="Andressa Ferreira" w:date="2022-01-10T17:54:00Z">
        <w:r w:rsidR="00AF1AC5">
          <w:rPr>
            <w:rFonts w:ascii="Tahoma" w:hAnsi="Tahoma" w:cs="Tahoma"/>
            <w:sz w:val="21"/>
            <w:szCs w:val="21"/>
          </w:rPr>
          <w:t>as Cédulas</w:t>
        </w:r>
      </w:ins>
      <w:del w:id="93" w:author="Andressa Ferreira" w:date="2022-01-10T17:54:00Z">
        <w:r w:rsidDel="00AF1AC5">
          <w:rPr>
            <w:rFonts w:ascii="Tahoma" w:hAnsi="Tahoma" w:cs="Tahoma"/>
            <w:sz w:val="21"/>
            <w:szCs w:val="21"/>
          </w:rPr>
          <w:delText>o Termo de Securitização</w:delText>
        </w:r>
      </w:del>
      <w:r w:rsidRPr="00DF3F9E">
        <w:rPr>
          <w:rFonts w:ascii="Tahoma" w:hAnsi="Tahoma" w:cs="Tahoma"/>
          <w:sz w:val="21"/>
          <w:szCs w:val="21"/>
        </w:rPr>
        <w:t>;</w:t>
      </w:r>
    </w:p>
    <w:p w14:paraId="34817508" w14:textId="77777777" w:rsidR="00AF1AC5" w:rsidRPr="00AF1AC5" w:rsidRDefault="00AF1AC5" w:rsidP="00AF1AC5">
      <w:pPr>
        <w:tabs>
          <w:tab w:val="left" w:pos="567"/>
        </w:tabs>
        <w:spacing w:line="300" w:lineRule="exact"/>
        <w:ind w:left="567" w:hanging="567"/>
        <w:rPr>
          <w:rFonts w:ascii="Tahoma" w:hAnsi="Tahoma" w:cs="Tahoma"/>
          <w:sz w:val="21"/>
          <w:szCs w:val="21"/>
        </w:rPr>
      </w:pPr>
    </w:p>
    <w:p w14:paraId="440226CD" w14:textId="77777777" w:rsidR="00AF1AC5" w:rsidRPr="00A02008" w:rsidRDefault="00AF1AC5" w:rsidP="00AF1AC5">
      <w:pPr>
        <w:pStyle w:val="PargrafodaLista"/>
        <w:numPr>
          <w:ilvl w:val="0"/>
          <w:numId w:val="38"/>
        </w:numPr>
        <w:tabs>
          <w:tab w:val="left" w:pos="567"/>
        </w:tabs>
        <w:suppressAutoHyphens/>
        <w:spacing w:line="300" w:lineRule="exact"/>
        <w:ind w:left="567" w:hanging="567"/>
        <w:contextualSpacing/>
        <w:jc w:val="both"/>
        <w:rPr>
          <w:moveTo w:id="94" w:author="Andressa Ferreira" w:date="2022-01-10T17:53:00Z"/>
          <w:rFonts w:ascii="Tahoma" w:hAnsi="Tahoma" w:cs="Tahoma"/>
          <w:sz w:val="21"/>
          <w:szCs w:val="21"/>
        </w:rPr>
      </w:pPr>
      <w:moveToRangeStart w:id="95" w:author="Andressa Ferreira" w:date="2022-01-10T17:53:00Z" w:name="move92729648"/>
      <w:moveTo w:id="96" w:author="Andressa Ferreira" w:date="2022-01-10T17:53:00Z">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moveTo>
    </w:p>
    <w:moveToRangeEnd w:id="95"/>
    <w:p w14:paraId="2390BB87" w14:textId="77777777" w:rsidR="003E797F" w:rsidRPr="0046304D" w:rsidRDefault="003E797F" w:rsidP="00EE2EE5">
      <w:pPr>
        <w:tabs>
          <w:tab w:val="left" w:pos="567"/>
        </w:tabs>
        <w:spacing w:line="300" w:lineRule="exact"/>
        <w:ind w:left="567" w:hanging="567"/>
        <w:rPr>
          <w:rFonts w:ascii="Tahoma" w:hAnsi="Tahoma" w:cs="Tahoma"/>
          <w:sz w:val="21"/>
          <w:szCs w:val="21"/>
        </w:rPr>
      </w:pPr>
    </w:p>
    <w:p w14:paraId="321A18EB" w14:textId="77777777"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2E3AB1AF" w14:textId="77777777" w:rsidR="00723ED4" w:rsidRPr="00A02008" w:rsidRDefault="00723ED4" w:rsidP="00EE2EE5">
      <w:pPr>
        <w:pStyle w:val="PargrafodaLista"/>
        <w:tabs>
          <w:tab w:val="left" w:pos="567"/>
        </w:tabs>
        <w:spacing w:line="300" w:lineRule="exact"/>
        <w:ind w:left="567" w:hanging="567"/>
        <w:rPr>
          <w:rFonts w:ascii="Tahoma" w:hAnsi="Tahoma" w:cs="Tahoma"/>
          <w:sz w:val="21"/>
          <w:szCs w:val="21"/>
        </w:rPr>
      </w:pPr>
    </w:p>
    <w:p w14:paraId="1CBF56E6" w14:textId="1D2FC732" w:rsidR="00723ED4" w:rsidRPr="0035185C" w:rsidRDefault="00812010"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del w:id="97" w:author="Flávia Rezende Dias" w:date="2022-01-11T16:41:00Z">
        <w:r w:rsidRPr="0035185C" w:rsidDel="000D5FCA">
          <w:rPr>
            <w:rFonts w:ascii="Tahoma" w:hAnsi="Tahoma" w:cs="Tahoma"/>
            <w:sz w:val="21"/>
            <w:szCs w:val="21"/>
          </w:rPr>
          <w:delText xml:space="preserve">Liberação </w:delText>
        </w:r>
      </w:del>
      <w:ins w:id="98" w:author="Flávia Rezende Dias" w:date="2022-01-11T16:41:00Z">
        <w:r>
          <w:rPr>
            <w:rFonts w:ascii="Tahoma" w:hAnsi="Tahoma" w:cs="Tahoma"/>
            <w:sz w:val="21"/>
            <w:szCs w:val="21"/>
          </w:rPr>
          <w:t>Retenção</w:t>
        </w:r>
        <w:r w:rsidRPr="0035185C">
          <w:rPr>
            <w:rFonts w:ascii="Tahoma" w:hAnsi="Tahoma" w:cs="Tahoma"/>
            <w:sz w:val="21"/>
            <w:szCs w:val="21"/>
          </w:rPr>
          <w:t xml:space="preserve"> </w:t>
        </w:r>
      </w:ins>
      <w:r w:rsidRPr="0035185C">
        <w:rPr>
          <w:rFonts w:ascii="Tahoma" w:hAnsi="Tahoma" w:cs="Tahoma"/>
          <w:sz w:val="21"/>
          <w:szCs w:val="21"/>
        </w:rPr>
        <w:t xml:space="preserve">do saldo remanescente para </w:t>
      </w:r>
      <w:ins w:id="99" w:author="Flávia Rezende Dias" w:date="2022-01-11T16:42:00Z">
        <w:r>
          <w:rPr>
            <w:rFonts w:ascii="Tahoma" w:hAnsi="Tahoma" w:cs="Tahoma"/>
            <w:sz w:val="21"/>
            <w:szCs w:val="21"/>
          </w:rPr>
          <w:t>a composição do Fundo de Obra</w:t>
        </w:r>
      </w:ins>
      <w:del w:id="100" w:author="Flávia Rezende Dias" w:date="2022-01-11T16:42:00Z">
        <w:r w:rsidRPr="0035185C" w:rsidDel="000D5FCA">
          <w:rPr>
            <w:rFonts w:ascii="Tahoma" w:hAnsi="Tahoma" w:cs="Tahoma"/>
            <w:sz w:val="21"/>
            <w:szCs w:val="21"/>
          </w:rPr>
          <w:delText>a</w:delText>
        </w:r>
      </w:del>
      <w:del w:id="101" w:author="Flávia Rezende Dias" w:date="2022-01-11T16:41:00Z">
        <w:r w:rsidRPr="0035185C" w:rsidDel="000D5FCA">
          <w:rPr>
            <w:rFonts w:ascii="Tahoma" w:hAnsi="Tahoma" w:cs="Tahoma"/>
            <w:sz w:val="21"/>
            <w:szCs w:val="21"/>
          </w:rPr>
          <w:delText xml:space="preserve"> Conta de Livre Movimentação da Emitente</w:delText>
        </w:r>
      </w:del>
      <w:r w:rsidRPr="0035185C">
        <w:rPr>
          <w:rFonts w:ascii="Tahoma" w:hAnsi="Tahoma" w:cs="Tahoma"/>
          <w:sz w:val="21"/>
          <w:szCs w:val="21"/>
        </w:rPr>
        <w:t xml:space="preserve">, </w:t>
      </w:r>
      <w:del w:id="102" w:author="Flávia Rezende Dias" w:date="2022-01-11T16:42:00Z">
        <w:r w:rsidDel="000D5FCA">
          <w:rPr>
            <w:rFonts w:ascii="Tahoma" w:hAnsi="Tahoma" w:cs="Tahoma"/>
            <w:sz w:val="21"/>
            <w:szCs w:val="21"/>
          </w:rPr>
          <w:delText xml:space="preserve">somente </w:delText>
        </w:r>
        <w:r w:rsidRPr="0035185C" w:rsidDel="000D5FCA">
          <w:rPr>
            <w:rFonts w:ascii="Tahoma" w:hAnsi="Tahoma" w:cs="Tahoma"/>
            <w:sz w:val="21"/>
            <w:szCs w:val="21"/>
          </w:rPr>
          <w:delText>durante o período de obra</w:delText>
        </w:r>
      </w:del>
      <w:r w:rsidR="00723ED4" w:rsidRPr="0035185C">
        <w:rPr>
          <w:rFonts w:ascii="Tahoma" w:hAnsi="Tahoma" w:cs="Tahoma"/>
          <w:sz w:val="21"/>
          <w:szCs w:val="21"/>
        </w:rPr>
        <w:t>, de acordo com item 4.3.3.1 d</w:t>
      </w:r>
      <w:r w:rsidR="00723ED4">
        <w:rPr>
          <w:rFonts w:ascii="Tahoma" w:hAnsi="Tahoma" w:cs="Tahoma"/>
          <w:sz w:val="21"/>
          <w:szCs w:val="21"/>
        </w:rPr>
        <w:t>as</w:t>
      </w:r>
      <w:r w:rsidR="00723ED4" w:rsidRPr="0035185C">
        <w:rPr>
          <w:rFonts w:ascii="Tahoma" w:hAnsi="Tahoma" w:cs="Tahoma"/>
          <w:sz w:val="21"/>
          <w:szCs w:val="21"/>
        </w:rPr>
        <w:t xml:space="preserve"> C</w:t>
      </w:r>
      <w:r w:rsidR="00723ED4">
        <w:rPr>
          <w:rFonts w:ascii="Tahoma" w:hAnsi="Tahoma" w:cs="Tahoma"/>
          <w:sz w:val="21"/>
          <w:szCs w:val="21"/>
        </w:rPr>
        <w:t>édulas;</w:t>
      </w:r>
    </w:p>
    <w:p w14:paraId="7375849A"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7E6CF9FC" w14:textId="6474C8E9"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lastRenderedPageBreak/>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Pr>
          <w:rFonts w:ascii="Tahoma" w:hAnsi="Tahoma" w:cs="Tahoma"/>
          <w:sz w:val="21"/>
          <w:szCs w:val="21"/>
        </w:rPr>
        <w:t>s</w:t>
      </w:r>
      <w:r w:rsidRPr="0035185C">
        <w:rPr>
          <w:rFonts w:ascii="Tahoma" w:hAnsi="Tahoma" w:cs="Tahoma"/>
          <w:sz w:val="21"/>
          <w:szCs w:val="21"/>
        </w:rPr>
        <w:t xml:space="preserve"> Cédula</w:t>
      </w:r>
      <w:r>
        <w:rPr>
          <w:rFonts w:ascii="Tahoma" w:hAnsi="Tahoma" w:cs="Tahoma"/>
          <w:sz w:val="21"/>
          <w:szCs w:val="21"/>
        </w:rPr>
        <w:t xml:space="preserve">s, será realizada após o encerramento da Oferta </w:t>
      </w:r>
      <w:ins w:id="103" w:author="Andressa Ferreira" w:date="2022-01-10T17:54:00Z">
        <w:r w:rsidR="00AF1AC5">
          <w:rPr>
            <w:rFonts w:ascii="Tahoma" w:hAnsi="Tahoma" w:cs="Tahoma"/>
            <w:sz w:val="21"/>
            <w:szCs w:val="21"/>
          </w:rPr>
          <w:t xml:space="preserve">Pública Restrita </w:t>
        </w:r>
      </w:ins>
      <w:r>
        <w:rPr>
          <w:rFonts w:ascii="Tahoma" w:hAnsi="Tahoma" w:cs="Tahoma"/>
          <w:sz w:val="21"/>
          <w:szCs w:val="21"/>
        </w:rPr>
        <w:t>do CRI</w:t>
      </w:r>
      <w:ins w:id="104" w:author="Andressa Ferreira" w:date="2022-01-10T17:54:00Z">
        <w:r w:rsidR="00AF1AC5" w:rsidRPr="00AF1AC5">
          <w:rPr>
            <w:rFonts w:ascii="Tahoma" w:hAnsi="Tahoma" w:cs="Tahoma"/>
            <w:sz w:val="21"/>
            <w:szCs w:val="21"/>
          </w:rPr>
          <w:t xml:space="preserve"> </w:t>
        </w:r>
        <w:r w:rsidR="00AF1AC5">
          <w:rPr>
            <w:rFonts w:ascii="Tahoma" w:hAnsi="Tahoma" w:cs="Tahoma"/>
            <w:sz w:val="21"/>
            <w:szCs w:val="21"/>
          </w:rPr>
          <w:t xml:space="preserve">e conclusão </w:t>
        </w:r>
        <w:bookmarkStart w:id="105" w:name="_Hlk92718476"/>
        <w:r w:rsidR="00AF1AC5">
          <w:rPr>
            <w:rFonts w:ascii="Tahoma" w:hAnsi="Tahoma" w:cs="Tahoma"/>
            <w:sz w:val="21"/>
            <w:szCs w:val="21"/>
          </w:rPr>
          <w:t xml:space="preserve">de 100% </w:t>
        </w:r>
        <w:bookmarkEnd w:id="105"/>
        <w:r w:rsidR="00AF1AC5">
          <w:rPr>
            <w:rFonts w:ascii="Tahoma" w:hAnsi="Tahoma" w:cs="Tahoma"/>
            <w:sz w:val="21"/>
            <w:szCs w:val="21"/>
          </w:rPr>
          <w:t>da obra</w:t>
        </w:r>
      </w:ins>
      <w:r w:rsidRPr="0035185C">
        <w:rPr>
          <w:rFonts w:ascii="Tahoma" w:hAnsi="Tahoma" w:cs="Tahoma"/>
          <w:sz w:val="21"/>
          <w:szCs w:val="21"/>
        </w:rPr>
        <w:t>; e</w:t>
      </w:r>
    </w:p>
    <w:p w14:paraId="35BF2412"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00D79332" w14:textId="280E9542"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 xml:space="preserve">Liberação do saldo remanescente para a Conta de Livre Movimentação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35185C">
        <w:rPr>
          <w:rFonts w:ascii="Tahoma" w:hAnsi="Tahoma" w:cs="Tahoma"/>
          <w:sz w:val="21"/>
          <w:szCs w:val="21"/>
        </w:rPr>
        <w:t xml:space="preserve">, após quitação </w:t>
      </w:r>
      <w:r w:rsidR="003878F6">
        <w:rPr>
          <w:rFonts w:ascii="Tahoma" w:hAnsi="Tahoma" w:cs="Tahoma"/>
          <w:sz w:val="21"/>
          <w:szCs w:val="21"/>
        </w:rPr>
        <w:t>da</w:t>
      </w:r>
      <w:r w:rsidR="00A33ABF">
        <w:rPr>
          <w:rFonts w:ascii="Tahoma" w:hAnsi="Tahoma" w:cs="Tahoma"/>
          <w:sz w:val="21"/>
          <w:szCs w:val="21"/>
        </w:rPr>
        <w:t>s</w:t>
      </w:r>
      <w:r w:rsidRPr="0035185C">
        <w:rPr>
          <w:rFonts w:ascii="Tahoma" w:hAnsi="Tahoma" w:cs="Tahoma"/>
          <w:sz w:val="21"/>
          <w:szCs w:val="21"/>
        </w:rPr>
        <w:t xml:space="preserve"> CCB.</w:t>
      </w:r>
    </w:p>
    <w:bookmarkEnd w:id="78"/>
    <w:p w14:paraId="03D4C494" w14:textId="77777777" w:rsidR="00784C04" w:rsidRPr="00716A19" w:rsidRDefault="00784C04" w:rsidP="00EE2EE5">
      <w:pPr>
        <w:suppressAutoHyphens/>
        <w:spacing w:line="300" w:lineRule="exact"/>
        <w:contextualSpacing/>
        <w:jc w:val="both"/>
        <w:rPr>
          <w:rFonts w:ascii="Tahoma" w:hAnsi="Tahoma" w:cs="Tahoma"/>
          <w:sz w:val="21"/>
          <w:szCs w:val="21"/>
        </w:rPr>
      </w:pPr>
    </w:p>
    <w:p w14:paraId="3B591920" w14:textId="164BD011" w:rsidR="00634F43" w:rsidRPr="001D69E7" w:rsidRDefault="00634F43"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1D69E7">
        <w:rPr>
          <w:rFonts w:ascii="Tahoma" w:hAnsi="Tahoma" w:cs="Tahoma"/>
          <w:sz w:val="21"/>
          <w:szCs w:val="21"/>
        </w:rPr>
        <w:t xml:space="preserve">Caso em </w:t>
      </w:r>
      <w:r w:rsidR="00C640F2">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6E2834A7" w:rsidR="00634F43" w:rsidRDefault="00634F43" w:rsidP="00EE2EE5">
      <w:pPr>
        <w:tabs>
          <w:tab w:val="left" w:pos="1418"/>
        </w:tabs>
        <w:spacing w:line="300" w:lineRule="exact"/>
        <w:ind w:left="567"/>
        <w:contextualSpacing/>
        <w:jc w:val="both"/>
        <w:rPr>
          <w:rFonts w:ascii="Tahoma" w:hAnsi="Tahoma" w:cs="Tahoma"/>
          <w:sz w:val="21"/>
          <w:szCs w:val="21"/>
        </w:rPr>
      </w:pPr>
    </w:p>
    <w:p w14:paraId="40CE807C" w14:textId="5C5065D9" w:rsidR="00C640F2" w:rsidRPr="004630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bookmarkStart w:id="106"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xml:space="preserve">”) celebrado entre a </w:t>
      </w:r>
      <w:r>
        <w:rPr>
          <w:rFonts w:ascii="Tahoma" w:hAnsi="Tahoma" w:cs="Tahoma"/>
          <w:sz w:val="21"/>
          <w:szCs w:val="21"/>
        </w:rPr>
        <w:t>Fiduciante</w:t>
      </w:r>
      <w:r w:rsidRPr="0046304D">
        <w:rPr>
          <w:rFonts w:ascii="Tahoma" w:hAnsi="Tahoma" w:cs="Tahoma"/>
          <w:sz w:val="21"/>
          <w:szCs w:val="21"/>
        </w:rPr>
        <w:t xml:space="preserve"> e os terceiros adquirentes, caberá exclusivamente à </w:t>
      </w:r>
      <w:r>
        <w:rPr>
          <w:rFonts w:ascii="Tahoma" w:hAnsi="Tahoma" w:cs="Tahoma"/>
          <w:sz w:val="21"/>
          <w:szCs w:val="21"/>
        </w:rPr>
        <w:t xml:space="preserve">Fiduciante </w:t>
      </w:r>
      <w:r w:rsidRPr="0046304D">
        <w:rPr>
          <w:rFonts w:ascii="Tahoma" w:hAnsi="Tahoma" w:cs="Tahoma"/>
          <w:sz w:val="21"/>
          <w:szCs w:val="21"/>
        </w:rPr>
        <w:t>a responsabilidade pela devolução de valores pagos pelos adquirente</w:t>
      </w:r>
      <w:r>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106"/>
    <w:p w14:paraId="01C6C05E" w14:textId="77777777" w:rsidR="00C640F2" w:rsidRPr="001D69E7" w:rsidRDefault="00C640F2" w:rsidP="00EE2EE5">
      <w:pPr>
        <w:tabs>
          <w:tab w:val="left" w:pos="1418"/>
        </w:tabs>
        <w:spacing w:line="300" w:lineRule="exact"/>
        <w:ind w:left="567"/>
        <w:contextualSpacing/>
        <w:jc w:val="both"/>
        <w:rPr>
          <w:rFonts w:ascii="Tahoma" w:hAnsi="Tahoma" w:cs="Tahoma"/>
          <w:sz w:val="21"/>
          <w:szCs w:val="21"/>
        </w:rPr>
      </w:pPr>
    </w:p>
    <w:p w14:paraId="59C5E839" w14:textId="36B18030" w:rsidR="00C42F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46304D">
        <w:rPr>
          <w:rFonts w:ascii="Tahoma" w:hAnsi="Tahoma" w:cs="Tahoma"/>
          <w:sz w:val="21"/>
          <w:szCs w:val="21"/>
        </w:rPr>
        <w:t>Ainda, caso no período compreendido entre a Data de Emissão da</w:t>
      </w:r>
      <w:r w:rsidR="00A33ABF">
        <w:rPr>
          <w:rFonts w:ascii="Tahoma" w:hAnsi="Tahoma" w:cs="Tahoma"/>
          <w:sz w:val="21"/>
          <w:szCs w:val="21"/>
        </w:rPr>
        <w:t>s</w:t>
      </w:r>
      <w:r w:rsidRPr="0046304D">
        <w:rPr>
          <w:rFonts w:ascii="Tahoma" w:hAnsi="Tahoma" w:cs="Tahoma"/>
          <w:sz w:val="21"/>
          <w:szCs w:val="21"/>
        </w:rPr>
        <w:t xml:space="preserve"> Cédula</w:t>
      </w:r>
      <w:r w:rsidR="00A33ABF">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ins w:id="107" w:author="Andressa Ferreira" w:date="2022-01-10T17:55:00Z">
        <w:r w:rsidR="00AF1AC5">
          <w:rPr>
            <w:rFonts w:ascii="Tahoma" w:hAnsi="Tahoma" w:cs="Tahoma"/>
            <w:spacing w:val="-3"/>
            <w:sz w:val="21"/>
            <w:szCs w:val="21"/>
          </w:rPr>
          <w:t>i</w:t>
        </w:r>
      </w:ins>
      <w:r w:rsidRPr="0046304D">
        <w:rPr>
          <w:rFonts w:ascii="Tahoma" w:hAnsi="Tahoma" w:cs="Tahoma"/>
          <w:spacing w:val="-3"/>
          <w:sz w:val="21"/>
          <w:szCs w:val="21"/>
        </w:rPr>
        <w:t xml:space="preserve">” da Cláusula </w:t>
      </w:r>
      <w:r>
        <w:rPr>
          <w:rFonts w:ascii="Tahoma" w:hAnsi="Tahoma" w:cs="Tahoma"/>
          <w:spacing w:val="-3"/>
          <w:sz w:val="21"/>
          <w:szCs w:val="21"/>
        </w:rPr>
        <w:t>5.3</w:t>
      </w:r>
      <w:r w:rsidRPr="0046304D">
        <w:rPr>
          <w:rFonts w:ascii="Tahoma" w:hAnsi="Tahoma" w:cs="Tahoma"/>
          <w:spacing w:val="-3"/>
          <w:sz w:val="21"/>
          <w:szCs w:val="21"/>
        </w:rPr>
        <w:t xml:space="preserve"> acima</w:t>
      </w:r>
      <w:r w:rsidR="00C42F4D">
        <w:rPr>
          <w:rFonts w:ascii="Tahoma" w:hAnsi="Tahoma" w:cs="Tahoma"/>
          <w:spacing w:val="-3"/>
          <w:sz w:val="21"/>
          <w:szCs w:val="21"/>
        </w:rPr>
        <w:t>.</w:t>
      </w:r>
    </w:p>
    <w:p w14:paraId="7AFA75B2" w14:textId="77777777" w:rsidR="00634F43" w:rsidRPr="001D69E7" w:rsidRDefault="00634F43" w:rsidP="00EE2EE5">
      <w:pPr>
        <w:pStyle w:val="PargrafodaLista"/>
        <w:tabs>
          <w:tab w:val="left" w:pos="1418"/>
        </w:tabs>
        <w:spacing w:line="300" w:lineRule="exact"/>
        <w:ind w:left="567"/>
        <w:jc w:val="both"/>
        <w:rPr>
          <w:rFonts w:ascii="Tahoma" w:hAnsi="Tahoma" w:cs="Tahoma"/>
          <w:sz w:val="21"/>
          <w:szCs w:val="21"/>
        </w:rPr>
      </w:pPr>
    </w:p>
    <w:p w14:paraId="75822E9D" w14:textId="2BCECD9C" w:rsidR="00634F43" w:rsidRPr="001D69E7" w:rsidRDefault="00C640F2" w:rsidP="00EE2EE5">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sidRPr="0046304D">
        <w:rPr>
          <w:rFonts w:ascii="Tahoma" w:hAnsi="Tahoma" w:cs="Tahoma"/>
          <w:sz w:val="21"/>
          <w:szCs w:val="21"/>
        </w:rPr>
        <w:t xml:space="preserve">A </w:t>
      </w:r>
      <w:r>
        <w:rPr>
          <w:rFonts w:ascii="Tahoma" w:hAnsi="Tahoma" w:cs="Tahoma"/>
          <w:sz w:val="21"/>
          <w:szCs w:val="21"/>
        </w:rPr>
        <w:t xml:space="preserve">Fiduciante deverá </w:t>
      </w:r>
      <w:r w:rsidRPr="0046304D">
        <w:rPr>
          <w:rFonts w:ascii="Tahoma" w:hAnsi="Tahoma" w:cs="Tahoma"/>
          <w:sz w:val="21"/>
          <w:szCs w:val="21"/>
        </w:rPr>
        <w:t>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4.1</w:t>
      </w:r>
      <w:r w:rsidRPr="0046304D">
        <w:rPr>
          <w:rFonts w:ascii="Tahoma" w:eastAsia="MS Mincho" w:hAnsi="Tahoma" w:cs="Tahoma"/>
          <w:sz w:val="21"/>
          <w:szCs w:val="21"/>
        </w:rPr>
        <w:t xml:space="preserve"> </w:t>
      </w:r>
      <w:r w:rsidRPr="0046304D">
        <w:rPr>
          <w:rFonts w:ascii="Tahoma" w:hAnsi="Tahoma" w:cs="Tahoma"/>
          <w:sz w:val="21"/>
          <w:szCs w:val="21"/>
        </w:rPr>
        <w:t>acima</w:t>
      </w:r>
      <w:r w:rsidR="00634F43" w:rsidRPr="001D69E7">
        <w:rPr>
          <w:rFonts w:ascii="Tahoma" w:hAnsi="Tahoma" w:cs="Tahoma"/>
          <w:sz w:val="21"/>
          <w:szCs w:val="21"/>
        </w:rPr>
        <w:t>.</w:t>
      </w:r>
    </w:p>
    <w:p w14:paraId="1E432E1B" w14:textId="77777777" w:rsidR="00634F43" w:rsidRPr="001D69E7" w:rsidRDefault="00634F43" w:rsidP="00EE2EE5">
      <w:pPr>
        <w:pStyle w:val="PargrafodaLista"/>
        <w:tabs>
          <w:tab w:val="left" w:pos="1418"/>
        </w:tabs>
        <w:spacing w:line="300" w:lineRule="exact"/>
        <w:ind w:left="567"/>
        <w:rPr>
          <w:rFonts w:ascii="Tahoma" w:hAnsi="Tahoma" w:cs="Tahoma"/>
          <w:sz w:val="21"/>
          <w:szCs w:val="21"/>
        </w:rPr>
      </w:pPr>
    </w:p>
    <w:p w14:paraId="1739C8C0" w14:textId="6AB54317" w:rsidR="009C63C4" w:rsidRPr="001D69E7" w:rsidRDefault="009C63C4" w:rsidP="00EE2EE5">
      <w:pPr>
        <w:pStyle w:val="western"/>
        <w:numPr>
          <w:ilvl w:val="1"/>
          <w:numId w:val="18"/>
        </w:numPr>
        <w:tabs>
          <w:tab w:val="left" w:pos="567"/>
        </w:tabs>
        <w:spacing w:before="0" w:beforeAutospacing="0" w:after="0" w:line="300" w:lineRule="exact"/>
        <w:ind w:left="0" w:firstLine="0"/>
        <w:contextualSpacing/>
        <w:rPr>
          <w:rFonts w:ascii="Tahoma" w:hAnsi="Tahoma" w:cs="Tahoma"/>
          <w:spacing w:val="-3"/>
          <w:sz w:val="21"/>
          <w:szCs w:val="21"/>
        </w:rPr>
      </w:pPr>
      <w:bookmarkStart w:id="108" w:name="_Hlk88643456"/>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w:t>
      </w:r>
      <w:r w:rsidR="007E2E48" w:rsidRPr="0046304D">
        <w:rPr>
          <w:rFonts w:ascii="Tahoma" w:hAnsi="Tahoma" w:cs="Tahoma"/>
          <w:spacing w:val="-3"/>
          <w:sz w:val="21"/>
          <w:szCs w:val="21"/>
        </w:rPr>
        <w:t xml:space="preserve">Fica desde já certo e ajustado de que a </w:t>
      </w:r>
      <w:r w:rsidR="007E2E48">
        <w:rPr>
          <w:rFonts w:ascii="Tahoma" w:hAnsi="Tahoma" w:cs="Tahoma"/>
          <w:bCs/>
          <w:sz w:val="21"/>
          <w:szCs w:val="21"/>
        </w:rPr>
        <w:t>Fiduciante</w:t>
      </w:r>
      <w:r w:rsidR="007E2E48" w:rsidRPr="0046304D">
        <w:rPr>
          <w:rFonts w:ascii="Tahoma" w:hAnsi="Tahoma" w:cs="Tahoma"/>
          <w:spacing w:val="-3"/>
          <w:sz w:val="21"/>
          <w:szCs w:val="21"/>
        </w:rPr>
        <w:t xml:space="preserve"> poderá realizar a venda das Unidades para terceiros (inclusive das Unidades </w:t>
      </w:r>
      <w:r w:rsidR="007E2E48">
        <w:rPr>
          <w:rFonts w:ascii="Tahoma" w:hAnsi="Tahoma" w:cs="Tahoma"/>
          <w:sz w:val="21"/>
          <w:szCs w:val="21"/>
        </w:rPr>
        <w:t xml:space="preserve">Fontana </w:t>
      </w:r>
      <w:r w:rsidR="007E2E48" w:rsidRPr="0046304D">
        <w:rPr>
          <w:rFonts w:ascii="Tahoma" w:hAnsi="Tahoma" w:cs="Tahoma"/>
          <w:sz w:val="21"/>
          <w:szCs w:val="21"/>
        </w:rPr>
        <w:t>Alienadas Fiduciariamente)</w:t>
      </w:r>
      <w:r w:rsidR="007E2E48" w:rsidRPr="0046304D">
        <w:rPr>
          <w:rFonts w:ascii="Tahoma" w:hAnsi="Tahoma" w:cs="Tahoma"/>
          <w:spacing w:val="-3"/>
          <w:sz w:val="21"/>
          <w:szCs w:val="21"/>
        </w:rPr>
        <w:t xml:space="preserve">, uma vez que tais Unidades integram </w:t>
      </w:r>
      <w:r w:rsidR="007E2E48">
        <w:rPr>
          <w:rFonts w:ascii="Tahoma" w:hAnsi="Tahoma" w:cs="Tahoma"/>
          <w:spacing w:val="-3"/>
          <w:sz w:val="21"/>
          <w:szCs w:val="21"/>
        </w:rPr>
        <w:t xml:space="preserve">e/ou integrarão </w:t>
      </w:r>
      <w:r w:rsidR="007E2E48" w:rsidRPr="0046304D">
        <w:rPr>
          <w:rFonts w:ascii="Tahoma" w:hAnsi="Tahoma" w:cs="Tahoma"/>
          <w:spacing w:val="-3"/>
          <w:sz w:val="21"/>
          <w:szCs w:val="21"/>
        </w:rPr>
        <w:t xml:space="preserve">o ativo circulante da </w:t>
      </w:r>
      <w:r w:rsidR="007E2E48">
        <w:rPr>
          <w:rFonts w:ascii="Tahoma" w:hAnsi="Tahoma" w:cs="Tahoma"/>
          <w:bCs/>
          <w:sz w:val="21"/>
          <w:szCs w:val="21"/>
        </w:rPr>
        <w:t>Fiduciante</w:t>
      </w:r>
      <w:r w:rsidR="007E2E48" w:rsidRPr="0046304D">
        <w:rPr>
          <w:rFonts w:ascii="Tahoma" w:hAnsi="Tahoma" w:cs="Tahoma"/>
          <w:spacing w:val="-3"/>
          <w:sz w:val="21"/>
          <w:szCs w:val="21"/>
        </w:rPr>
        <w:t xml:space="preserve"> e se destinam </w:t>
      </w:r>
      <w:r w:rsidR="007E2E48">
        <w:rPr>
          <w:rFonts w:ascii="Tahoma" w:hAnsi="Tahoma" w:cs="Tahoma"/>
          <w:spacing w:val="-3"/>
          <w:sz w:val="21"/>
          <w:szCs w:val="21"/>
        </w:rPr>
        <w:t>e/ou destinarão à</w:t>
      </w:r>
      <w:r w:rsidR="007E2E48" w:rsidRPr="0046304D">
        <w:rPr>
          <w:rFonts w:ascii="Tahoma" w:hAnsi="Tahoma" w:cs="Tahoma"/>
          <w:spacing w:val="-3"/>
          <w:sz w:val="21"/>
          <w:szCs w:val="21"/>
        </w:rPr>
        <w:t xml:space="preserve"> comercialização a terceiros, sendo certo</w:t>
      </w:r>
      <w:r w:rsidR="007E2E48" w:rsidRPr="0046304D">
        <w:rPr>
          <w:rFonts w:ascii="Tahoma" w:hAnsi="Tahoma" w:cs="Tahoma"/>
          <w:sz w:val="21"/>
          <w:szCs w:val="21"/>
        </w:rPr>
        <w:t xml:space="preserve"> que os recursos oriundos dessas vendas serão pagos diretamente, pelos respectivos compradores, na Conta Centralizadora</w:t>
      </w:r>
      <w:bookmarkEnd w:id="108"/>
      <w:r w:rsidRPr="001D69E7">
        <w:rPr>
          <w:rFonts w:ascii="Tahoma" w:hAnsi="Tahoma" w:cs="Tahoma"/>
          <w:sz w:val="21"/>
          <w:szCs w:val="21"/>
        </w:rPr>
        <w:t xml:space="preserve">. </w:t>
      </w:r>
    </w:p>
    <w:p w14:paraId="1ED72067" w14:textId="77777777" w:rsidR="009C63C4" w:rsidRPr="001D69E7" w:rsidRDefault="009C63C4" w:rsidP="00EE2EE5">
      <w:pPr>
        <w:pStyle w:val="western"/>
        <w:spacing w:before="0" w:beforeAutospacing="0" w:after="0" w:line="300" w:lineRule="exact"/>
        <w:contextualSpacing/>
        <w:rPr>
          <w:rFonts w:ascii="Tahoma" w:hAnsi="Tahoma" w:cs="Tahoma"/>
          <w:spacing w:val="-3"/>
          <w:sz w:val="21"/>
          <w:szCs w:val="21"/>
        </w:rPr>
      </w:pPr>
    </w:p>
    <w:p w14:paraId="3E02E12A" w14:textId="791094F3" w:rsidR="009C63C4" w:rsidRPr="001D69E7"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109"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 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4007C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obriga-se a enviar</w:t>
      </w:r>
      <w:bookmarkEnd w:id="109"/>
      <w:r>
        <w:rPr>
          <w:rFonts w:ascii="Tahoma" w:hAnsi="Tahoma" w:cs="Tahoma"/>
          <w:spacing w:val="-3"/>
          <w:sz w:val="21"/>
          <w:szCs w:val="21"/>
        </w:rPr>
        <w:t>:</w:t>
      </w:r>
    </w:p>
    <w:p w14:paraId="0FCD204C" w14:textId="77777777" w:rsidR="00513092" w:rsidRPr="0046304D" w:rsidRDefault="00513092" w:rsidP="00EE2EE5">
      <w:pPr>
        <w:pStyle w:val="western"/>
        <w:tabs>
          <w:tab w:val="left" w:pos="1418"/>
        </w:tabs>
        <w:spacing w:before="0" w:beforeAutospacing="0" w:after="0" w:line="300" w:lineRule="exact"/>
        <w:ind w:left="567"/>
        <w:contextualSpacing/>
        <w:rPr>
          <w:rFonts w:ascii="Tahoma" w:hAnsi="Tahoma" w:cs="Tahoma"/>
          <w:spacing w:val="-3"/>
          <w:sz w:val="21"/>
          <w:szCs w:val="21"/>
        </w:rPr>
      </w:pPr>
    </w:p>
    <w:p w14:paraId="4B5CB789"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bookmarkStart w:id="110" w:name="_Hlk88643476"/>
      <w:r w:rsidRPr="0046304D">
        <w:rPr>
          <w:rFonts w:ascii="Tahoma" w:hAnsi="Tahoma" w:cs="Tahoma"/>
          <w:spacing w:val="-3"/>
          <w:sz w:val="21"/>
          <w:szCs w:val="21"/>
        </w:rPr>
        <w:t xml:space="preserve">(i) </w:t>
      </w:r>
      <w:r w:rsidRPr="0046304D">
        <w:rPr>
          <w:rFonts w:ascii="Tahoma" w:hAnsi="Tahoma" w:cs="Tahoma"/>
          <w:spacing w:val="-3"/>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3EF9D7E3"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p>
    <w:p w14:paraId="11DC067F" w14:textId="635574AF"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del w:id="111" w:author="Andressa Ferreira" w:date="2022-01-06T16:17:00Z">
        <w:r w:rsidRPr="0046304D" w:rsidDel="001C5FAE">
          <w:rPr>
            <w:rFonts w:ascii="Tahoma" w:hAnsi="Tahoma" w:cs="Tahoma"/>
            <w:spacing w:val="-3"/>
            <w:sz w:val="21"/>
            <w:szCs w:val="21"/>
          </w:rPr>
          <w:delText>trimestralmente</w:delText>
        </w:r>
      </w:del>
      <w:ins w:id="112" w:author="Andressa Ferreira" w:date="2022-01-06T16:17:00Z">
        <w:r w:rsidR="001C5FAE">
          <w:rPr>
            <w:rFonts w:ascii="Tahoma" w:hAnsi="Tahoma" w:cs="Tahoma"/>
            <w:spacing w:val="-3"/>
            <w:sz w:val="21"/>
            <w:szCs w:val="21"/>
          </w:rPr>
          <w:t>mensalmente</w:t>
        </w:r>
      </w:ins>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del w:id="113" w:author="Andressa Ferreira" w:date="2022-01-06T16:17:00Z">
        <w:r w:rsidDel="001C5FAE">
          <w:rPr>
            <w:rFonts w:ascii="Tahoma" w:hAnsi="Tahoma" w:cs="Tahoma"/>
            <w:spacing w:val="-3"/>
            <w:sz w:val="21"/>
            <w:szCs w:val="21"/>
          </w:rPr>
          <w:delText>trimestre</w:delText>
        </w:r>
      </w:del>
      <w:ins w:id="114" w:author="Andressa Ferreira" w:date="2022-01-06T16:17:00Z">
        <w:r w:rsidR="001C5FAE">
          <w:rPr>
            <w:rFonts w:ascii="Tahoma" w:hAnsi="Tahoma" w:cs="Tahoma"/>
            <w:spacing w:val="-3"/>
            <w:sz w:val="21"/>
            <w:szCs w:val="21"/>
          </w:rPr>
          <w:t>mês</w:t>
        </w:r>
      </w:ins>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bookmarkEnd w:id="110"/>
    </w:p>
    <w:p w14:paraId="0BC18EA2" w14:textId="77777777" w:rsidR="00513092" w:rsidRPr="001D69E7" w:rsidRDefault="00513092" w:rsidP="00EE2EE5">
      <w:pPr>
        <w:pStyle w:val="western"/>
        <w:spacing w:before="0" w:beforeAutospacing="0" w:after="0" w:line="300" w:lineRule="exact"/>
        <w:ind w:left="567"/>
        <w:contextualSpacing/>
        <w:rPr>
          <w:rFonts w:ascii="Tahoma" w:hAnsi="Tahoma" w:cs="Tahoma"/>
          <w:spacing w:val="-3"/>
          <w:sz w:val="21"/>
          <w:szCs w:val="21"/>
        </w:rPr>
      </w:pPr>
    </w:p>
    <w:p w14:paraId="61B072E8" w14:textId="0C4B5235" w:rsidR="009C63C4"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115" w:name="_Ref24463777"/>
      <w:bookmarkStart w:id="116" w:name="_Hlk88643485"/>
      <w:r w:rsidRPr="0046304D">
        <w:rPr>
          <w:rFonts w:ascii="Tahoma" w:hAnsi="Tahoma" w:cs="Tahoma"/>
          <w:spacing w:val="-3"/>
          <w:sz w:val="21"/>
          <w:szCs w:val="21"/>
        </w:rPr>
        <w:t xml:space="preserve">Os Relatórios deverão ser elaborados pelo </w:t>
      </w:r>
      <w:r w:rsidRPr="004007C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r w:rsidR="009C63C4" w:rsidRPr="001D69E7">
        <w:rPr>
          <w:rFonts w:ascii="Tahoma" w:hAnsi="Tahoma" w:cs="Tahoma"/>
          <w:spacing w:val="-3"/>
          <w:sz w:val="21"/>
          <w:szCs w:val="21"/>
        </w:rPr>
        <w:t>.</w:t>
      </w:r>
      <w:bookmarkEnd w:id="115"/>
    </w:p>
    <w:p w14:paraId="409D7F24" w14:textId="75235148" w:rsidR="00513092" w:rsidRDefault="00513092" w:rsidP="00EE2EE5">
      <w:pPr>
        <w:pStyle w:val="western"/>
        <w:spacing w:before="0" w:beforeAutospacing="0" w:after="0" w:line="300" w:lineRule="exact"/>
        <w:ind w:left="567"/>
        <w:contextualSpacing/>
        <w:rPr>
          <w:rFonts w:ascii="Tahoma" w:hAnsi="Tahoma" w:cs="Tahoma"/>
          <w:spacing w:val="-3"/>
          <w:sz w:val="21"/>
          <w:szCs w:val="21"/>
        </w:rPr>
      </w:pPr>
    </w:p>
    <w:p w14:paraId="722C19A8" w14:textId="24C09844" w:rsidR="00513092" w:rsidRPr="00B02E05"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117" w:name="_Hlk86575882"/>
      <w:r w:rsidRPr="00513092">
        <w:rPr>
          <w:rFonts w:ascii="Tahoma" w:hAnsi="Tahoma" w:cs="Tahoma"/>
          <w:spacing w:val="-3"/>
          <w:sz w:val="21"/>
          <w:szCs w:val="21"/>
        </w:rPr>
        <w:t>Após</w:t>
      </w:r>
      <w:r w:rsidRPr="00856592">
        <w:rPr>
          <w:rFonts w:ascii="Tahoma" w:hAnsi="Tahoma" w:cs="Tahoma"/>
          <w:spacing w:val="-3"/>
          <w:sz w:val="21"/>
          <w:szCs w:val="21"/>
        </w:rPr>
        <w:t xml:space="preserve"> a instituição de cada condomínio, a </w:t>
      </w:r>
      <w:r>
        <w:rPr>
          <w:rFonts w:ascii="Tahoma" w:hAnsi="Tahoma" w:cs="Tahoma"/>
          <w:spacing w:val="-3"/>
          <w:sz w:val="21"/>
          <w:szCs w:val="21"/>
        </w:rPr>
        <w:t>Fiduciante</w:t>
      </w:r>
      <w:r w:rsidRPr="00856592">
        <w:rPr>
          <w:rFonts w:ascii="Tahoma" w:hAnsi="Tahoma" w:cs="Tahoma"/>
          <w:spacing w:val="-3"/>
          <w:sz w:val="21"/>
          <w:szCs w:val="21"/>
        </w:rPr>
        <w:t xml:space="preserve"> tem obrigação de apresentar, mensalmente, o pagamento das cotas condominiais e IPTU das Unidades em Estoque, até o dia 25 (vinte e cinco) de cada mês</w:t>
      </w:r>
      <w:bookmarkEnd w:id="116"/>
      <w:r w:rsidRPr="00856592">
        <w:rPr>
          <w:rFonts w:ascii="Tahoma" w:hAnsi="Tahoma" w:cs="Tahoma"/>
          <w:spacing w:val="-3"/>
          <w:sz w:val="21"/>
          <w:szCs w:val="21"/>
        </w:rPr>
        <w:t>.</w:t>
      </w:r>
      <w:bookmarkEnd w:id="117"/>
    </w:p>
    <w:p w14:paraId="49352784" w14:textId="77777777" w:rsidR="009C63C4" w:rsidRPr="001D69E7" w:rsidRDefault="009C63C4" w:rsidP="00EE2EE5">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5280C214" w:rsidR="006B0EFE" w:rsidRPr="001D69E7" w:rsidRDefault="00AC64F5" w:rsidP="00EE2EE5">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.1 da</w:t>
      </w:r>
      <w:r w:rsidR="00A33ABF">
        <w:rPr>
          <w:rFonts w:ascii="Tahoma" w:hAnsi="Tahoma" w:cs="Tahoma"/>
          <w:sz w:val="21"/>
          <w:szCs w:val="21"/>
        </w:rPr>
        <w:t>s</w:t>
      </w:r>
      <w:r w:rsidRPr="001D69E7">
        <w:rPr>
          <w:rFonts w:ascii="Tahoma" w:hAnsi="Tahoma" w:cs="Tahoma"/>
          <w:sz w:val="21"/>
          <w:szCs w:val="21"/>
        </w:rPr>
        <w:t xml:space="preserve">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AB15AE2" w:rsidR="00CE0A9C" w:rsidRDefault="00DB7E48"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395478">
        <w:rPr>
          <w:rFonts w:ascii="Tahoma" w:hAnsi="Tahoma" w:cs="Tahoma"/>
          <w:b/>
          <w:sz w:val="21"/>
          <w:szCs w:val="21"/>
        </w:rPr>
        <w:t>–</w:t>
      </w:r>
      <w:r w:rsidRPr="001D69E7">
        <w:rPr>
          <w:rFonts w:ascii="Tahoma" w:hAnsi="Tahoma" w:cs="Tahoma"/>
          <w:b/>
          <w:sz w:val="21"/>
          <w:szCs w:val="21"/>
        </w:rPr>
        <w:t xml:space="preserve"> </w:t>
      </w:r>
      <w:bookmarkEnd w:id="51"/>
      <w:bookmarkEnd w:id="52"/>
      <w:bookmarkEnd w:id="53"/>
      <w:bookmarkEnd w:id="54"/>
      <w:r w:rsidR="00271A37" w:rsidRPr="001D69E7">
        <w:rPr>
          <w:rFonts w:ascii="Tahoma" w:hAnsi="Tahoma" w:cs="Tahoma"/>
          <w:b/>
          <w:bCs/>
          <w:sz w:val="21"/>
          <w:szCs w:val="21"/>
        </w:rPr>
        <w:t>EXCUSSÃO DOS DIREITOS CREDITÓRIOS CEDIDOS</w:t>
      </w:r>
    </w:p>
    <w:p w14:paraId="5DB6386B" w14:textId="77777777" w:rsidR="00A35352" w:rsidRPr="001D69E7" w:rsidRDefault="00A35352" w:rsidP="00EE2EE5">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EE2EE5">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118" w:name="_DV_M128"/>
      <w:bookmarkEnd w:id="118"/>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1A0632ED" w:rsidR="00CE0A9C" w:rsidRPr="001D69E7" w:rsidRDefault="00CE0A9C" w:rsidP="00EE2EE5">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EE2EE5">
      <w:pPr>
        <w:pStyle w:val="PargrafodaLista"/>
        <w:tabs>
          <w:tab w:val="left" w:pos="9356"/>
        </w:tabs>
        <w:spacing w:line="300" w:lineRule="exact"/>
        <w:ind w:left="0" w:right="6"/>
        <w:jc w:val="both"/>
        <w:outlineLvl w:val="1"/>
        <w:rPr>
          <w:rFonts w:ascii="Tahoma" w:hAnsi="Tahoma" w:cs="Tahoma"/>
          <w:b/>
          <w:sz w:val="21"/>
          <w:szCs w:val="21"/>
        </w:rPr>
      </w:pPr>
      <w:bookmarkStart w:id="119" w:name="_Toc529870645"/>
      <w:bookmarkStart w:id="120" w:name="_Toc532964155"/>
      <w:bookmarkStart w:id="121" w:name="_Toc41728602"/>
      <w:r w:rsidRPr="001D69E7">
        <w:rPr>
          <w:rFonts w:ascii="Tahoma" w:hAnsi="Tahoma" w:cs="Tahoma"/>
          <w:b/>
          <w:sz w:val="21"/>
          <w:szCs w:val="21"/>
        </w:rPr>
        <w:t xml:space="preserve">CLÁUSULA </w:t>
      </w:r>
      <w:bookmarkStart w:id="122" w:name="_Toc510869662"/>
      <w:bookmarkEnd w:id="119"/>
      <w:bookmarkEnd w:id="120"/>
      <w:bookmarkEnd w:id="121"/>
      <w:r w:rsidR="00066359" w:rsidRPr="001D69E7">
        <w:rPr>
          <w:rFonts w:ascii="Tahoma" w:hAnsi="Tahoma" w:cs="Tahoma"/>
          <w:b/>
          <w:sz w:val="21"/>
          <w:szCs w:val="21"/>
        </w:rPr>
        <w:t xml:space="preserve">SÉTIMA </w:t>
      </w:r>
      <w:r w:rsidRPr="001D69E7">
        <w:rPr>
          <w:rFonts w:ascii="Tahoma" w:hAnsi="Tahoma" w:cs="Tahoma"/>
          <w:b/>
          <w:sz w:val="21"/>
          <w:szCs w:val="21"/>
        </w:rPr>
        <w:t>–</w:t>
      </w:r>
      <w:bookmarkStart w:id="123" w:name="_Toc529870646"/>
      <w:bookmarkStart w:id="124" w:name="_Toc532964156"/>
      <w:bookmarkStart w:id="125" w:name="_Toc41728603"/>
      <w:r w:rsidRPr="001D69E7">
        <w:rPr>
          <w:rFonts w:ascii="Tahoma" w:hAnsi="Tahoma" w:cs="Tahoma"/>
          <w:b/>
          <w:sz w:val="21"/>
          <w:szCs w:val="21"/>
        </w:rPr>
        <w:t xml:space="preserve"> </w:t>
      </w:r>
      <w:bookmarkEnd w:id="122"/>
      <w:bookmarkEnd w:id="123"/>
      <w:bookmarkEnd w:id="124"/>
      <w:bookmarkEnd w:id="125"/>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EE2EE5">
      <w:pPr>
        <w:pStyle w:val="BodyText21"/>
        <w:widowControl/>
        <w:tabs>
          <w:tab w:val="left" w:pos="9356"/>
        </w:tabs>
        <w:spacing w:line="300" w:lineRule="exact"/>
        <w:ind w:right="6"/>
        <w:rPr>
          <w:rFonts w:ascii="Tahoma" w:hAnsi="Tahoma" w:cs="Tahoma"/>
          <w:sz w:val="21"/>
          <w:szCs w:val="21"/>
        </w:rPr>
      </w:pPr>
    </w:p>
    <w:p w14:paraId="20BFB9FA" w14:textId="0FB280FF" w:rsidR="0010737D" w:rsidRPr="001D69E7" w:rsidRDefault="00271A37" w:rsidP="00EE2EE5">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EE2EE5">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EE2EE5">
      <w:pPr>
        <w:pStyle w:val="PargrafodaLista"/>
        <w:tabs>
          <w:tab w:val="left" w:pos="567"/>
          <w:tab w:val="left" w:pos="1701"/>
          <w:tab w:val="left" w:pos="9356"/>
        </w:tabs>
        <w:spacing w:line="300" w:lineRule="exact"/>
        <w:ind w:left="567" w:right="4" w:hanging="567"/>
        <w:rPr>
          <w:rFonts w:ascii="Tahoma" w:hAnsi="Tahoma" w:cs="Tahoma"/>
          <w:sz w:val="21"/>
          <w:szCs w:val="21"/>
        </w:rPr>
      </w:pPr>
    </w:p>
    <w:p w14:paraId="64B92689" w14:textId="18D90223"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ABEFB16" w14:textId="33B77D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8491261" w14:textId="1DAC5923"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28915097" w14:textId="77E4689B"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126" w:name="_Ref204136857"/>
      <w:bookmarkStart w:id="127" w:name="_Ref243818951"/>
    </w:p>
    <w:p w14:paraId="0CECE4BD" w14:textId="108DFACC"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126"/>
      <w:r w:rsidR="00312F9D" w:rsidRPr="001D69E7">
        <w:rPr>
          <w:rFonts w:ascii="Tahoma" w:hAnsi="Tahoma" w:cs="Tahoma"/>
          <w:sz w:val="21"/>
          <w:szCs w:val="21"/>
        </w:rPr>
        <w:t xml:space="preserve"> pela cessão fiduciária objeto deste Contrato e pelas obrigações assumidas no âmbito dos CRI;</w:t>
      </w:r>
      <w:bookmarkEnd w:id="127"/>
      <w:r w:rsidR="00312F9D" w:rsidRPr="001D69E7">
        <w:rPr>
          <w:rFonts w:ascii="Tahoma" w:hAnsi="Tahoma" w:cs="Tahoma"/>
          <w:sz w:val="21"/>
          <w:szCs w:val="21"/>
        </w:rPr>
        <w:t xml:space="preserve"> </w:t>
      </w:r>
    </w:p>
    <w:p w14:paraId="770FCC59"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341F5A2F" w14:textId="31DB1A95"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lastRenderedPageBreak/>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128" w:name="_DV_M48"/>
      <w:bookmarkEnd w:id="128"/>
    </w:p>
    <w:p w14:paraId="1BECF0B8" w14:textId="3D97A1FE"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129" w:name="_DV_M49"/>
      <w:bookmarkStart w:id="130" w:name="_DV_M50"/>
      <w:bookmarkStart w:id="131" w:name="_DV_M51"/>
      <w:bookmarkStart w:id="132" w:name="_DV_M52"/>
      <w:bookmarkEnd w:id="129"/>
      <w:bookmarkEnd w:id="130"/>
      <w:bookmarkEnd w:id="131"/>
      <w:bookmarkEnd w:id="132"/>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33" w:name="_DV_C88"/>
      <w:r w:rsidR="00312F9D" w:rsidRPr="001D69E7">
        <w:rPr>
          <w:rFonts w:ascii="Tahoma" w:hAnsi="Tahoma" w:cs="Tahoma"/>
          <w:sz w:val="21"/>
          <w:szCs w:val="21"/>
        </w:rPr>
        <w:t>até 15 (quinze)</w:t>
      </w:r>
      <w:bookmarkEnd w:id="133"/>
      <w:r w:rsidR="00312F9D" w:rsidRPr="001D69E7">
        <w:rPr>
          <w:rFonts w:ascii="Tahoma" w:hAnsi="Tahoma" w:cs="Tahoma"/>
          <w:sz w:val="21"/>
          <w:szCs w:val="21"/>
        </w:rPr>
        <w:t xml:space="preserve"> corridos contados da data de recebimento da respectiva solicitação, ou, no caso da ocorrência de um inadimplemento, </w:t>
      </w:r>
      <w:bookmarkStart w:id="134" w:name="_DV_C92"/>
      <w:r w:rsidR="00312F9D" w:rsidRPr="001D69E7">
        <w:rPr>
          <w:rFonts w:ascii="Tahoma" w:hAnsi="Tahoma" w:cs="Tahoma"/>
          <w:sz w:val="21"/>
          <w:szCs w:val="21"/>
        </w:rPr>
        <w:t xml:space="preserve">em até 5 (cinco) </w:t>
      </w:r>
      <w:bookmarkEnd w:id="134"/>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5F1D2507" w14:textId="222BCE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w:t>
      </w:r>
      <w:r w:rsidR="00D5665B">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C961B3D" w14:textId="228BC6ED"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rsidP="00EE2EE5">
      <w:pPr>
        <w:pStyle w:val="PargrafodaLista"/>
        <w:tabs>
          <w:tab w:val="left" w:pos="567"/>
          <w:tab w:val="left" w:pos="9356"/>
        </w:tabs>
        <w:spacing w:line="300" w:lineRule="exact"/>
        <w:ind w:left="567" w:right="4" w:hanging="567"/>
        <w:rPr>
          <w:rFonts w:ascii="Tahoma" w:hAnsi="Tahoma" w:cs="Tahoma"/>
          <w:sz w:val="21"/>
          <w:szCs w:val="21"/>
        </w:rPr>
      </w:pPr>
    </w:p>
    <w:p w14:paraId="4F4BC1E1" w14:textId="544AB0D3" w:rsidR="006B0EFE"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w:t>
      </w:r>
      <w:r w:rsidR="00F24077">
        <w:rPr>
          <w:rFonts w:ascii="Tahoma" w:hAnsi="Tahoma" w:cs="Tahoma"/>
          <w:sz w:val="21"/>
          <w:szCs w:val="21"/>
        </w:rPr>
        <w:t>s</w:t>
      </w:r>
      <w:r w:rsidR="00F85FF1" w:rsidRPr="001D69E7">
        <w:rPr>
          <w:rFonts w:ascii="Tahoma" w:hAnsi="Tahoma" w:cs="Tahoma"/>
          <w:sz w:val="21"/>
          <w:szCs w:val="21"/>
        </w:rPr>
        <w:t xml:space="preserve"> Empreendimento</w:t>
      </w:r>
      <w:r w:rsidR="00F24077">
        <w:rPr>
          <w:rFonts w:ascii="Tahoma" w:hAnsi="Tahoma" w:cs="Tahoma"/>
          <w:sz w:val="21"/>
          <w:szCs w:val="21"/>
        </w:rPr>
        <w:t>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rsidP="00EE2EE5">
      <w:pPr>
        <w:pStyle w:val="PargrafodaLista"/>
        <w:tabs>
          <w:tab w:val="left" w:pos="567"/>
        </w:tabs>
        <w:spacing w:line="300" w:lineRule="exact"/>
        <w:ind w:left="567" w:hanging="567"/>
        <w:rPr>
          <w:rFonts w:ascii="Tahoma" w:hAnsi="Tahoma" w:cs="Tahoma"/>
          <w:sz w:val="21"/>
          <w:szCs w:val="21"/>
        </w:rPr>
      </w:pPr>
    </w:p>
    <w:p w14:paraId="11B98A64" w14:textId="365E7615" w:rsidR="00CB31DA"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D5665B">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D5665B">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rsidP="00EE2EE5">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EE2EE5">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EE2EE5">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EE2EE5">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716A19" w:rsidRDefault="007520E4" w:rsidP="00EE2EE5">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xml:space="preserve">) não </w:t>
      </w:r>
      <w:r w:rsidR="00FF19F1" w:rsidRPr="001D69E7">
        <w:rPr>
          <w:rFonts w:ascii="Tahoma" w:hAnsi="Tahoma" w:cs="Tahoma"/>
          <w:sz w:val="21"/>
          <w:szCs w:val="21"/>
        </w:rPr>
        <w:lastRenderedPageBreak/>
        <w:t>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716A19" w:rsidRDefault="00C52CAA" w:rsidP="00EE2EE5">
      <w:pPr>
        <w:spacing w:line="300" w:lineRule="exact"/>
        <w:rPr>
          <w:rFonts w:ascii="Tahoma" w:hAnsi="Tahoma" w:cs="Tahoma"/>
          <w:sz w:val="21"/>
          <w:szCs w:val="21"/>
        </w:rPr>
      </w:pPr>
    </w:p>
    <w:p w14:paraId="01E1DCAC" w14:textId="4BA6989B"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EE2EE5">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EE2EE5">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35" w:name="_DV_M46"/>
      <w:bookmarkEnd w:id="135"/>
    </w:p>
    <w:p w14:paraId="45CEE4CB"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EE2EE5">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EE2EE5">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EE2EE5">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EE2EE5">
      <w:pPr>
        <w:pStyle w:val="PargrafodaLista"/>
        <w:numPr>
          <w:ilvl w:val="2"/>
          <w:numId w:val="26"/>
        </w:numPr>
        <w:tabs>
          <w:tab w:val="left" w:pos="1418"/>
          <w:tab w:val="left" w:pos="1560"/>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EE2EE5">
      <w:pPr>
        <w:tabs>
          <w:tab w:val="left" w:pos="1134"/>
          <w:tab w:val="left" w:pos="1418"/>
          <w:tab w:val="left" w:pos="1560"/>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EE2EE5">
      <w:pPr>
        <w:pStyle w:val="PargrafodaLista"/>
        <w:numPr>
          <w:ilvl w:val="2"/>
          <w:numId w:val="26"/>
        </w:numPr>
        <w:tabs>
          <w:tab w:val="left" w:pos="851"/>
          <w:tab w:val="left" w:pos="1418"/>
          <w:tab w:val="left" w:pos="1560"/>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EE2EE5">
      <w:pPr>
        <w:tabs>
          <w:tab w:val="left" w:pos="851"/>
          <w:tab w:val="left" w:pos="1134"/>
          <w:tab w:val="left" w:pos="1418"/>
          <w:tab w:val="left" w:pos="1560"/>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EE2EE5">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EE2EE5">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EE2EE5">
      <w:pPr>
        <w:pStyle w:val="PargrafodaLista"/>
        <w:tabs>
          <w:tab w:val="left" w:pos="9356"/>
        </w:tabs>
        <w:spacing w:line="300" w:lineRule="exact"/>
        <w:ind w:left="0" w:right="6"/>
        <w:jc w:val="both"/>
        <w:outlineLvl w:val="1"/>
        <w:rPr>
          <w:rFonts w:ascii="Tahoma" w:hAnsi="Tahoma" w:cs="Tahoma"/>
          <w:b/>
          <w:sz w:val="21"/>
          <w:szCs w:val="21"/>
        </w:rPr>
      </w:pPr>
      <w:bookmarkStart w:id="136" w:name="_Toc510869663"/>
      <w:bookmarkStart w:id="137" w:name="_Toc529870647"/>
      <w:bookmarkStart w:id="138" w:name="_Toc532964157"/>
      <w:bookmarkStart w:id="139" w:name="_Toc28001108"/>
      <w:bookmarkStart w:id="140"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41" w:name="_Toc510869664"/>
      <w:bookmarkStart w:id="142" w:name="_Toc529870648"/>
      <w:bookmarkStart w:id="143" w:name="_Toc532964158"/>
      <w:bookmarkStart w:id="144" w:name="_Toc41728606"/>
      <w:bookmarkEnd w:id="136"/>
      <w:bookmarkEnd w:id="137"/>
      <w:bookmarkEnd w:id="138"/>
      <w:bookmarkEnd w:id="139"/>
      <w:bookmarkEnd w:id="140"/>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41"/>
      <w:bookmarkEnd w:id="142"/>
      <w:bookmarkEnd w:id="143"/>
      <w:bookmarkEnd w:id="144"/>
    </w:p>
    <w:p w14:paraId="67FEB936" w14:textId="77777777" w:rsidR="00BA5A7E" w:rsidRPr="001D69E7" w:rsidRDefault="00BA5A7E" w:rsidP="00EE2EE5">
      <w:pPr>
        <w:tabs>
          <w:tab w:val="left" w:pos="9356"/>
        </w:tabs>
        <w:spacing w:line="300" w:lineRule="exact"/>
        <w:ind w:right="6"/>
        <w:jc w:val="both"/>
        <w:rPr>
          <w:rFonts w:ascii="Tahoma" w:hAnsi="Tahoma" w:cs="Tahoma"/>
          <w:sz w:val="21"/>
          <w:szCs w:val="21"/>
        </w:rPr>
      </w:pPr>
    </w:p>
    <w:p w14:paraId="321440FB" w14:textId="00576327" w:rsidR="00410195" w:rsidRPr="001D69E7" w:rsidRDefault="00235585" w:rsidP="00EE2EE5">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lastRenderedPageBreak/>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E2D74CA" w14:textId="77777777" w:rsidR="00902A7B" w:rsidRPr="00133F43" w:rsidRDefault="00410195"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w:t>
      </w:r>
      <w:r w:rsidR="000A4B50" w:rsidRPr="00133F43">
        <w:rPr>
          <w:rFonts w:ascii="Tahoma" w:hAnsi="Tahoma" w:cs="Tahoma"/>
          <w:iCs/>
          <w:sz w:val="21"/>
          <w:szCs w:val="21"/>
        </w:rPr>
        <w:t>a</w:t>
      </w:r>
      <w:r w:rsidR="00496E44" w:rsidRPr="00133F43">
        <w:rPr>
          <w:rFonts w:ascii="Tahoma" w:hAnsi="Tahoma" w:cs="Tahoma"/>
          <w:iCs/>
          <w:sz w:val="21"/>
          <w:szCs w:val="21"/>
        </w:rPr>
        <w:t xml:space="preserve"> </w:t>
      </w:r>
      <w:r w:rsidR="00963A13" w:rsidRPr="00133F43">
        <w:rPr>
          <w:rFonts w:ascii="Tahoma" w:hAnsi="Tahoma" w:cs="Tahoma"/>
          <w:iCs/>
          <w:sz w:val="21"/>
          <w:szCs w:val="21"/>
        </w:rPr>
        <w:t>Fiduciante</w:t>
      </w:r>
      <w:r w:rsidR="000A4B50" w:rsidRPr="00133F43">
        <w:rPr>
          <w:rFonts w:ascii="Tahoma" w:hAnsi="Tahoma" w:cs="Tahoma"/>
          <w:iCs/>
          <w:sz w:val="21"/>
          <w:szCs w:val="21"/>
        </w:rPr>
        <w:t>:</w:t>
      </w:r>
    </w:p>
    <w:p w14:paraId="4A67D2A1" w14:textId="48CCC643" w:rsidR="00133F43" w:rsidRPr="0046304D" w:rsidRDefault="00133F43" w:rsidP="00EE2EE5">
      <w:pPr>
        <w:tabs>
          <w:tab w:val="left" w:pos="9356"/>
        </w:tabs>
        <w:spacing w:line="300" w:lineRule="exact"/>
        <w:ind w:right="4"/>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eastAsia="MS Mincho" w:hAnsi="Tahoma" w:cs="Tahoma"/>
          <w:sz w:val="21"/>
          <w:szCs w:val="21"/>
          <w:highlight w:val="yellow"/>
          <w:lang w:eastAsia="ja-JP"/>
        </w:rPr>
        <w:t xml:space="preserve"> </w:t>
      </w:r>
    </w:p>
    <w:p w14:paraId="06C659D8" w14:textId="77777777" w:rsidR="001C5FAE" w:rsidRPr="006635B5" w:rsidRDefault="001C5FAE" w:rsidP="001C5FAE">
      <w:pPr>
        <w:spacing w:line="300" w:lineRule="exact"/>
        <w:contextualSpacing/>
        <w:rPr>
          <w:ins w:id="145" w:author="Andressa Ferreira" w:date="2022-01-06T16:18:00Z"/>
          <w:rFonts w:ascii="Tahoma" w:hAnsi="Tahoma" w:cs="Tahoma"/>
          <w:sz w:val="21"/>
          <w:szCs w:val="21"/>
        </w:rPr>
      </w:pPr>
      <w:ins w:id="146" w:author="Andressa Ferreira" w:date="2022-01-06T16:18:00Z">
        <w:r w:rsidRPr="006635B5">
          <w:rPr>
            <w:rFonts w:ascii="Tahoma" w:hAnsi="Tahoma" w:cs="Tahoma"/>
            <w:sz w:val="21"/>
            <w:szCs w:val="21"/>
          </w:rPr>
          <w:t>At.: Flávio Tadeu Barbosa</w:t>
        </w:r>
      </w:ins>
    </w:p>
    <w:p w14:paraId="02717988" w14:textId="77777777" w:rsidR="001C5FAE" w:rsidRPr="006635B5" w:rsidRDefault="001C5FAE" w:rsidP="001C5FAE">
      <w:pPr>
        <w:spacing w:line="300" w:lineRule="exact"/>
        <w:contextualSpacing/>
        <w:rPr>
          <w:ins w:id="147" w:author="Andressa Ferreira" w:date="2022-01-06T16:18:00Z"/>
          <w:rFonts w:ascii="Tahoma" w:hAnsi="Tahoma" w:cs="Tahoma"/>
          <w:sz w:val="21"/>
          <w:szCs w:val="21"/>
        </w:rPr>
      </w:pPr>
      <w:ins w:id="148" w:author="Andressa Ferreira" w:date="2022-01-06T16:18:00Z">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ins>
    </w:p>
    <w:p w14:paraId="0C0858B6" w14:textId="56500383" w:rsidR="00133F43" w:rsidRPr="0046304D" w:rsidDel="001C5FAE" w:rsidRDefault="001C5FAE" w:rsidP="001C5FAE">
      <w:pPr>
        <w:spacing w:line="300" w:lineRule="exact"/>
        <w:contextualSpacing/>
        <w:jc w:val="both"/>
        <w:rPr>
          <w:del w:id="149" w:author="Andressa Ferreira" w:date="2022-01-06T16:18:00Z"/>
          <w:rFonts w:ascii="Tahoma" w:hAnsi="Tahoma" w:cs="Tahoma"/>
          <w:sz w:val="21"/>
          <w:szCs w:val="21"/>
        </w:rPr>
      </w:pPr>
      <w:ins w:id="150" w:author="Andressa Ferreira" w:date="2022-01-06T16:18:00Z">
        <w:r w:rsidRPr="006635B5">
          <w:rPr>
            <w:rFonts w:ascii="Tahoma" w:hAnsi="Tahoma" w:cs="Tahoma"/>
            <w:sz w:val="21"/>
            <w:szCs w:val="21"/>
          </w:rPr>
          <w:t>E-mail: flavio@construtoradez.com.br</w:t>
        </w:r>
      </w:ins>
      <w:del w:id="151" w:author="Andressa Ferreira" w:date="2022-01-06T16:18:00Z">
        <w:r w:rsidR="00133F43" w:rsidRPr="0046304D" w:rsidDel="001C5FAE">
          <w:rPr>
            <w:rFonts w:ascii="Tahoma" w:hAnsi="Tahoma" w:cs="Tahoma"/>
            <w:sz w:val="21"/>
            <w:szCs w:val="21"/>
          </w:rPr>
          <w:delText xml:space="preserve">At.: </w:delText>
        </w:r>
        <w:r w:rsidR="00133F43" w:rsidRPr="0046304D" w:rsidDel="001C5FAE">
          <w:rPr>
            <w:rFonts w:ascii="Tahoma" w:eastAsia="MS Mincho" w:hAnsi="Tahoma" w:cs="Tahoma"/>
            <w:sz w:val="21"/>
            <w:szCs w:val="21"/>
            <w:highlight w:val="yellow"/>
            <w:lang w:eastAsia="ja-JP"/>
          </w:rPr>
          <w:delText>[=]</w:delText>
        </w:r>
      </w:del>
    </w:p>
    <w:p w14:paraId="373FF903" w14:textId="343F7CEF" w:rsidR="00133F43" w:rsidRPr="0046304D" w:rsidDel="001C5FAE" w:rsidRDefault="00133F43" w:rsidP="00EE2EE5">
      <w:pPr>
        <w:spacing w:line="300" w:lineRule="exact"/>
        <w:contextualSpacing/>
        <w:jc w:val="both"/>
        <w:rPr>
          <w:del w:id="152" w:author="Andressa Ferreira" w:date="2022-01-06T16:18:00Z"/>
          <w:rFonts w:ascii="Tahoma" w:hAnsi="Tahoma" w:cs="Tahoma"/>
          <w:sz w:val="21"/>
          <w:szCs w:val="21"/>
        </w:rPr>
      </w:pPr>
      <w:del w:id="153" w:author="Andressa Ferreira" w:date="2022-01-06T16:18:00Z">
        <w:r w:rsidRPr="0046304D" w:rsidDel="001C5FAE">
          <w:rPr>
            <w:rFonts w:ascii="Tahoma" w:hAnsi="Tahoma" w:cs="Tahoma"/>
            <w:sz w:val="21"/>
            <w:szCs w:val="21"/>
          </w:rPr>
          <w:delText xml:space="preserve">Tel.: </w:delText>
        </w:r>
        <w:r w:rsidRPr="0046304D" w:rsidDel="001C5FAE">
          <w:rPr>
            <w:rFonts w:ascii="Tahoma" w:eastAsia="MS Mincho" w:hAnsi="Tahoma" w:cs="Tahoma"/>
            <w:sz w:val="21"/>
            <w:szCs w:val="21"/>
            <w:highlight w:val="yellow"/>
            <w:lang w:eastAsia="ja-JP"/>
          </w:rPr>
          <w:delText>[=]</w:delText>
        </w:r>
      </w:del>
    </w:p>
    <w:p w14:paraId="2C40B917" w14:textId="1A388EAE" w:rsidR="00133F43" w:rsidRPr="0046304D" w:rsidRDefault="00133F43" w:rsidP="00EE2EE5">
      <w:pPr>
        <w:spacing w:line="300" w:lineRule="exact"/>
        <w:contextualSpacing/>
        <w:jc w:val="both"/>
        <w:rPr>
          <w:rFonts w:ascii="Tahoma" w:hAnsi="Tahoma" w:cs="Tahoma"/>
          <w:sz w:val="21"/>
          <w:szCs w:val="21"/>
        </w:rPr>
      </w:pPr>
      <w:del w:id="154" w:author="Andressa Ferreira" w:date="2022-01-06T16:18:00Z">
        <w:r w:rsidRPr="0046304D" w:rsidDel="001C5FAE">
          <w:rPr>
            <w:rFonts w:ascii="Tahoma" w:hAnsi="Tahoma" w:cs="Tahoma"/>
            <w:color w:val="000000"/>
            <w:sz w:val="21"/>
            <w:szCs w:val="21"/>
          </w:rPr>
          <w:delText xml:space="preserve">E-mail: </w:delText>
        </w:r>
        <w:r w:rsidRPr="0046304D" w:rsidDel="001C5FAE">
          <w:rPr>
            <w:rFonts w:ascii="Tahoma" w:eastAsia="MS Mincho" w:hAnsi="Tahoma" w:cs="Tahoma"/>
            <w:sz w:val="21"/>
            <w:szCs w:val="21"/>
            <w:highlight w:val="yellow"/>
            <w:lang w:eastAsia="ja-JP"/>
          </w:rPr>
          <w:delText>[=]</w:delText>
        </w:r>
      </w:del>
    </w:p>
    <w:p w14:paraId="4A096865" w14:textId="77777777" w:rsidR="00133F43" w:rsidRDefault="00133F43" w:rsidP="00EE2EE5">
      <w:pPr>
        <w:tabs>
          <w:tab w:val="left" w:pos="567"/>
          <w:tab w:val="left" w:pos="1134"/>
        </w:tabs>
        <w:spacing w:line="300" w:lineRule="exact"/>
        <w:contextualSpacing/>
        <w:jc w:val="both"/>
        <w:rPr>
          <w:rFonts w:ascii="Tahoma" w:hAnsi="Tahoma" w:cs="Tahoma"/>
          <w:bCs/>
          <w:sz w:val="21"/>
          <w:szCs w:val="21"/>
        </w:rPr>
      </w:pPr>
      <w:r w:rsidRPr="0046304D">
        <w:rPr>
          <w:rFonts w:ascii="Tahoma" w:hAnsi="Tahoma" w:cs="Tahoma"/>
          <w:bCs/>
          <w:sz w:val="21"/>
          <w:szCs w:val="21"/>
        </w:rPr>
        <w:t>Rua José Carlos Camargos, nº 45, Centro</w:t>
      </w:r>
    </w:p>
    <w:p w14:paraId="550CBEF1" w14:textId="65F6B7A4" w:rsidR="003E4E3B" w:rsidRPr="00DD1917" w:rsidRDefault="00133F43" w:rsidP="00EE2EE5">
      <w:pPr>
        <w:spacing w:line="300" w:lineRule="exact"/>
        <w:contextualSpacing/>
        <w:jc w:val="both"/>
        <w:rPr>
          <w:rFonts w:ascii="Tahoma" w:hAnsi="Tahoma" w:cs="Tahoma"/>
          <w:sz w:val="21"/>
          <w:szCs w:val="21"/>
        </w:rPr>
      </w:pPr>
      <w:r>
        <w:rPr>
          <w:rFonts w:ascii="Tahoma" w:hAnsi="Tahoma" w:cs="Tahoma"/>
          <w:bCs/>
          <w:sz w:val="21"/>
          <w:szCs w:val="21"/>
        </w:rPr>
        <w:t>Centro - Contagem, MG -</w:t>
      </w:r>
      <w:r w:rsidRPr="0046304D">
        <w:rPr>
          <w:rFonts w:ascii="Tahoma" w:hAnsi="Tahoma" w:cs="Tahoma"/>
          <w:bCs/>
          <w:sz w:val="21"/>
          <w:szCs w:val="21"/>
        </w:rPr>
        <w:t xml:space="preserve"> CEP 32040-60</w:t>
      </w:r>
      <w:r>
        <w:rPr>
          <w:rFonts w:ascii="Tahoma" w:hAnsi="Tahoma" w:cs="Tahoma"/>
          <w:bCs/>
          <w:sz w:val="21"/>
          <w:szCs w:val="21"/>
        </w:rPr>
        <w:t>0</w:t>
      </w:r>
    </w:p>
    <w:p w14:paraId="2E570483" w14:textId="77777777" w:rsidR="006324A2" w:rsidRPr="001D69E7" w:rsidRDefault="006324A2" w:rsidP="00EE2EE5">
      <w:pPr>
        <w:spacing w:line="300" w:lineRule="exact"/>
        <w:contextualSpacing/>
        <w:jc w:val="both"/>
        <w:rPr>
          <w:rFonts w:ascii="Tahoma" w:hAnsi="Tahoma" w:cs="Tahoma"/>
          <w:sz w:val="21"/>
          <w:szCs w:val="21"/>
        </w:rPr>
      </w:pPr>
    </w:p>
    <w:p w14:paraId="62D9F2FF" w14:textId="0B7AD2D7" w:rsidR="00963A13" w:rsidRPr="00133F43" w:rsidRDefault="000A4B50"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a </w:t>
      </w:r>
      <w:r w:rsidR="00963A13" w:rsidRPr="00133F43">
        <w:rPr>
          <w:rFonts w:ascii="Tahoma" w:hAnsi="Tahoma" w:cs="Tahoma"/>
          <w:iCs/>
          <w:sz w:val="21"/>
          <w:szCs w:val="21"/>
        </w:rPr>
        <w:t>Fiduciária</w:t>
      </w:r>
      <w:r w:rsidRPr="00133F43">
        <w:rPr>
          <w:rFonts w:ascii="Tahoma" w:hAnsi="Tahoma" w:cs="Tahoma"/>
          <w:iCs/>
          <w:sz w:val="21"/>
          <w:szCs w:val="21"/>
        </w:rPr>
        <w:t xml:space="preserve">: </w:t>
      </w:r>
    </w:p>
    <w:p w14:paraId="35214291" w14:textId="77777777" w:rsidR="00133F43" w:rsidRPr="0046304D" w:rsidRDefault="00133F43" w:rsidP="00EE2EE5">
      <w:pPr>
        <w:tabs>
          <w:tab w:val="left" w:pos="567"/>
        </w:tabs>
        <w:spacing w:line="300" w:lineRule="exact"/>
        <w:contextualSpacing/>
        <w:jc w:val="both"/>
        <w:rPr>
          <w:rFonts w:ascii="Tahoma" w:hAnsi="Tahoma" w:cs="Tahoma"/>
          <w:b/>
          <w:sz w:val="21"/>
          <w:szCs w:val="21"/>
        </w:rPr>
      </w:pPr>
      <w:r w:rsidRPr="0046304D">
        <w:rPr>
          <w:rFonts w:ascii="Tahoma" w:hAnsi="Tahoma" w:cs="Tahoma"/>
          <w:b/>
          <w:sz w:val="21"/>
          <w:szCs w:val="21"/>
        </w:rPr>
        <w:t>CASA DE PEDRA SECURITIZADORA DE CRÉDITO S.A.</w:t>
      </w:r>
    </w:p>
    <w:p w14:paraId="580397D8"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At.: Rodrigo Arruy e BackOffice</w:t>
      </w:r>
    </w:p>
    <w:p w14:paraId="1CE51DEA"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Tel.: (11) 4562-7080</w:t>
      </w:r>
    </w:p>
    <w:p w14:paraId="1CB94D1D" w14:textId="427B0E7F" w:rsidR="00133F43" w:rsidRDefault="00133F43" w:rsidP="001C5FAE">
      <w:pPr>
        <w:spacing w:line="300" w:lineRule="exact"/>
        <w:contextualSpacing/>
        <w:jc w:val="both"/>
        <w:rPr>
          <w:rFonts w:ascii="Tahoma" w:hAnsi="Tahoma" w:cs="Tahoma"/>
          <w:sz w:val="21"/>
          <w:szCs w:val="21"/>
        </w:rPr>
      </w:pPr>
      <w:r w:rsidRPr="0046304D">
        <w:rPr>
          <w:rFonts w:ascii="Tahoma" w:hAnsi="Tahoma" w:cs="Tahoma"/>
          <w:sz w:val="21"/>
          <w:szCs w:val="21"/>
        </w:rPr>
        <w:t xml:space="preserve">E-mail: </w:t>
      </w:r>
      <w:hyperlink r:id="rId30" w:history="1">
        <w:r w:rsidRPr="001C5FAE">
          <w:rPr>
            <w:rFonts w:ascii="Tahoma" w:hAnsi="Tahoma" w:cs="Tahoma"/>
            <w:sz w:val="21"/>
            <w:szCs w:val="21"/>
          </w:rPr>
          <w:t>rarruy@nmcapital.com.br</w:t>
        </w:r>
      </w:hyperlink>
      <w:r w:rsidRPr="0046304D">
        <w:rPr>
          <w:rFonts w:ascii="Tahoma" w:hAnsi="Tahoma" w:cs="Tahoma"/>
          <w:sz w:val="21"/>
          <w:szCs w:val="21"/>
        </w:rPr>
        <w:t xml:space="preserve">; </w:t>
      </w:r>
      <w:hyperlink r:id="rId31" w:history="1">
        <w:r w:rsidR="00EE2EE5" w:rsidRPr="001C5FAE">
          <w:rPr>
            <w:rFonts w:ascii="Tahoma" w:hAnsi="Tahoma" w:cs="Tahoma"/>
            <w:sz w:val="21"/>
            <w:szCs w:val="21"/>
          </w:rPr>
          <w:t>contato@cpsec.com.br</w:t>
        </w:r>
      </w:hyperlink>
    </w:p>
    <w:p w14:paraId="0BD0005E" w14:textId="77777777" w:rsidR="00133F43" w:rsidRPr="0046304D" w:rsidRDefault="00133F43" w:rsidP="001C5FAE">
      <w:pPr>
        <w:spacing w:line="300" w:lineRule="exact"/>
        <w:contextualSpacing/>
        <w:jc w:val="both"/>
        <w:rPr>
          <w:rFonts w:ascii="Tahoma" w:hAnsi="Tahoma" w:cs="Tahoma"/>
          <w:sz w:val="21"/>
          <w:szCs w:val="21"/>
        </w:rPr>
      </w:pPr>
      <w:r w:rsidRPr="0046304D">
        <w:rPr>
          <w:rFonts w:ascii="Tahoma" w:hAnsi="Tahoma" w:cs="Tahoma"/>
          <w:sz w:val="21"/>
          <w:szCs w:val="21"/>
        </w:rPr>
        <w:t>Rua Iguatemi nº 192, conjunto 152</w:t>
      </w:r>
    </w:p>
    <w:p w14:paraId="72954372" w14:textId="45AADDC8" w:rsidR="0091473B" w:rsidRPr="001C5FAE" w:rsidRDefault="00133F43" w:rsidP="00EE2EE5">
      <w:pPr>
        <w:spacing w:line="300" w:lineRule="exact"/>
        <w:contextualSpacing/>
        <w:jc w:val="both"/>
        <w:rPr>
          <w:rFonts w:ascii="Tahoma" w:hAnsi="Tahoma" w:cs="Tahoma"/>
          <w:sz w:val="21"/>
          <w:szCs w:val="21"/>
        </w:rPr>
      </w:pPr>
      <w:r w:rsidRPr="0046304D">
        <w:rPr>
          <w:rFonts w:ascii="Tahoma" w:hAnsi="Tahoma" w:cs="Tahoma"/>
          <w:sz w:val="21"/>
          <w:szCs w:val="21"/>
        </w:rPr>
        <w:t xml:space="preserve">Itaim Bibi </w:t>
      </w:r>
      <w:r>
        <w:rPr>
          <w:rFonts w:ascii="Tahoma" w:hAnsi="Tahoma" w:cs="Tahoma"/>
          <w:sz w:val="21"/>
          <w:szCs w:val="21"/>
        </w:rPr>
        <w:t>-</w:t>
      </w:r>
      <w:r w:rsidRPr="0046304D">
        <w:rPr>
          <w:rFonts w:ascii="Tahoma" w:hAnsi="Tahoma" w:cs="Tahoma"/>
          <w:sz w:val="21"/>
          <w:szCs w:val="21"/>
        </w:rPr>
        <w:t xml:space="preserve"> São Paulo, SP </w:t>
      </w:r>
      <w:r>
        <w:rPr>
          <w:rFonts w:ascii="Tahoma" w:hAnsi="Tahoma" w:cs="Tahoma"/>
          <w:sz w:val="21"/>
          <w:szCs w:val="21"/>
        </w:rPr>
        <w:t>-</w:t>
      </w:r>
      <w:r w:rsidRPr="0046304D">
        <w:rPr>
          <w:rFonts w:ascii="Tahoma" w:hAnsi="Tahoma" w:cs="Tahoma"/>
          <w:sz w:val="21"/>
          <w:szCs w:val="21"/>
        </w:rPr>
        <w:t xml:space="preserve"> CEP 01451-010</w:t>
      </w:r>
      <w:r w:rsidR="004A7086" w:rsidRPr="001D69E7">
        <w:rPr>
          <w:rFonts w:ascii="Tahoma" w:hAnsi="Tahoma" w:cs="Tahoma"/>
          <w:sz w:val="21"/>
          <w:szCs w:val="21"/>
        </w:rPr>
        <w:t xml:space="preserve"> </w:t>
      </w:r>
    </w:p>
    <w:p w14:paraId="1430B151" w14:textId="5625D4CD" w:rsidR="006324A2" w:rsidRPr="001D69E7" w:rsidRDefault="006324A2" w:rsidP="00EE2EE5">
      <w:pPr>
        <w:spacing w:line="300" w:lineRule="exact"/>
        <w:contextualSpacing/>
        <w:jc w:val="both"/>
        <w:rPr>
          <w:rFonts w:ascii="Tahoma" w:hAnsi="Tahoma" w:cs="Tahoma"/>
          <w:sz w:val="21"/>
          <w:szCs w:val="21"/>
        </w:rPr>
      </w:pPr>
    </w:p>
    <w:p w14:paraId="2B0F21E1" w14:textId="75603D61" w:rsidR="00410195" w:rsidRPr="001D69E7" w:rsidRDefault="00642C2D" w:rsidP="00EE2EE5">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EE2EE5">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34FEEF44" w:rsidR="00EA205A" w:rsidRPr="001D69E7" w:rsidRDefault="00802B4E"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 prevalecerá o disposto na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w:t>
      </w:r>
    </w:p>
    <w:p w14:paraId="162C3ED0" w14:textId="77777777" w:rsidR="00EA205A" w:rsidRPr="001D69E7" w:rsidRDefault="00EA205A" w:rsidP="00EE2EE5">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EE2EE5">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155" w:name="_Toc510869666"/>
      <w:bookmarkStart w:id="156" w:name="_Toc529870650"/>
      <w:bookmarkStart w:id="157"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EE2EE5">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55"/>
    <w:bookmarkEnd w:id="156"/>
    <w:bookmarkEnd w:id="157"/>
    <w:p w14:paraId="4401E5B1" w14:textId="77777777" w:rsidR="0088482A" w:rsidRPr="00716A19" w:rsidRDefault="0088482A" w:rsidP="00EE2EE5">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716A19" w:rsidRDefault="0088482A" w:rsidP="00EE2EE5">
      <w:pPr>
        <w:tabs>
          <w:tab w:val="left" w:pos="709"/>
        </w:tabs>
        <w:spacing w:line="300" w:lineRule="exact"/>
        <w:ind w:right="-116"/>
        <w:jc w:val="both"/>
        <w:rPr>
          <w:rFonts w:ascii="Tahoma" w:hAnsi="Tahoma" w:cs="Tahoma"/>
          <w:sz w:val="21"/>
          <w:szCs w:val="21"/>
        </w:rPr>
      </w:pPr>
    </w:p>
    <w:p w14:paraId="75DAB302" w14:textId="260D98EA" w:rsidR="0088482A" w:rsidRPr="0088482A" w:rsidRDefault="0088482A" w:rsidP="00EE2EE5">
      <w:pPr>
        <w:overflowPunct w:val="0"/>
        <w:autoSpaceDE w:val="0"/>
        <w:autoSpaceDN w:val="0"/>
        <w:adjustRightInd w:val="0"/>
        <w:spacing w:line="300" w:lineRule="exact"/>
        <w:jc w:val="both"/>
        <w:rPr>
          <w:rFonts w:ascii="Tahoma" w:hAnsi="Tahoma" w:cs="Tahoma"/>
          <w:sz w:val="21"/>
          <w:szCs w:val="21"/>
        </w:rPr>
      </w:pPr>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A33ABF">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w:t>
      </w:r>
      <w:r w:rsidRPr="00716A19">
        <w:rPr>
          <w:rFonts w:ascii="Tahoma" w:hAnsi="Tahoma" w:cs="Tahoma"/>
          <w:sz w:val="21"/>
          <w:szCs w:val="21"/>
        </w:rPr>
        <w:lastRenderedPageBreak/>
        <w:t>eletrônica deste documento não obsta ou prejudica sua exequibilidade, devendo ser considerado, para todos os fins de direito, um título executivo extrajudicial.</w:t>
      </w:r>
    </w:p>
    <w:p w14:paraId="762B0BD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C72AB25" w14:textId="65837AFE" w:rsidR="00410195" w:rsidRPr="001D69E7" w:rsidRDefault="0010737D" w:rsidP="00EE2EE5">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5C3B3C">
        <w:rPr>
          <w:rFonts w:ascii="Tahoma" w:hAnsi="Tahoma" w:cs="Tahoma"/>
          <w:sz w:val="21"/>
          <w:szCs w:val="21"/>
        </w:rPr>
        <w:t>/SP</w:t>
      </w:r>
      <w:r w:rsidR="00410195" w:rsidRPr="001D69E7">
        <w:rPr>
          <w:rFonts w:ascii="Tahoma" w:hAnsi="Tahoma" w:cs="Tahoma"/>
          <w:sz w:val="21"/>
          <w:szCs w:val="21"/>
        </w:rPr>
        <w:t xml:space="preserve">, </w:t>
      </w:r>
      <w:ins w:id="158"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59" w:author="Andressa Ferreira" w:date="2022-01-06T16:15:00Z">
        <w:r w:rsidR="00542648" w:rsidRPr="00CC38BF" w:rsidDel="00B15720">
          <w:rPr>
            <w:rFonts w:ascii="Tahoma" w:hAnsi="Tahoma" w:cs="Tahoma"/>
            <w:sz w:val="21"/>
            <w:szCs w:val="21"/>
          </w:rPr>
          <w:delText>08 de dezembro de 2021</w:delText>
        </w:r>
      </w:del>
      <w:r w:rsidR="00410195" w:rsidRPr="001D69E7">
        <w:rPr>
          <w:rFonts w:ascii="Tahoma" w:hAnsi="Tahoma" w:cs="Tahoma"/>
          <w:sz w:val="21"/>
          <w:szCs w:val="21"/>
        </w:rPr>
        <w:t>.</w:t>
      </w:r>
    </w:p>
    <w:p w14:paraId="061C9B83" w14:textId="77777777" w:rsidR="00D83669" w:rsidRPr="001D69E7" w:rsidRDefault="00D83669" w:rsidP="00EE2EE5">
      <w:pPr>
        <w:tabs>
          <w:tab w:val="left" w:pos="9067"/>
        </w:tabs>
        <w:spacing w:line="300" w:lineRule="exact"/>
        <w:ind w:right="4"/>
        <w:jc w:val="center"/>
        <w:rPr>
          <w:rFonts w:ascii="Tahoma" w:hAnsi="Tahoma" w:cs="Tahoma"/>
          <w:sz w:val="21"/>
          <w:szCs w:val="21"/>
        </w:rPr>
      </w:pPr>
    </w:p>
    <w:p w14:paraId="52E0AB61" w14:textId="771DDFDE" w:rsidR="004A63B5"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EE2EE5">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EE2EE5">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5437E636" w:rsidR="00B33EE1" w:rsidRPr="00716A19" w:rsidRDefault="00410195" w:rsidP="00EE2EE5">
      <w:pPr>
        <w:tabs>
          <w:tab w:val="left" w:pos="9356"/>
        </w:tabs>
        <w:spacing w:line="300" w:lineRule="exact"/>
        <w:ind w:right="4"/>
        <w:jc w:val="both"/>
        <w:rPr>
          <w:rFonts w:ascii="Tahoma" w:hAnsi="Tahoma" w:cs="Tahoma"/>
          <w:iCs/>
          <w:sz w:val="21"/>
          <w:szCs w:val="21"/>
        </w:rPr>
      </w:pPr>
      <w:r w:rsidRPr="00716A19">
        <w:rPr>
          <w:rFonts w:ascii="Tahoma" w:hAnsi="Tahoma" w:cs="Tahoma"/>
          <w:iCs/>
          <w:sz w:val="21"/>
          <w:szCs w:val="21"/>
        </w:rPr>
        <w:lastRenderedPageBreak/>
        <w:t xml:space="preserve">(Página de assinatura do </w:t>
      </w:r>
      <w:r w:rsidR="00145DDD" w:rsidRPr="00716A19">
        <w:rPr>
          <w:rFonts w:ascii="Tahoma" w:hAnsi="Tahoma" w:cs="Tahoma"/>
          <w:iCs/>
          <w:sz w:val="21"/>
          <w:szCs w:val="21"/>
        </w:rPr>
        <w:t>“</w:t>
      </w:r>
      <w:r w:rsidR="00D83669" w:rsidRPr="00716A19">
        <w:rPr>
          <w:rFonts w:ascii="Tahoma" w:hAnsi="Tahoma" w:cs="Tahoma"/>
          <w:iCs/>
          <w:sz w:val="21"/>
          <w:szCs w:val="21"/>
        </w:rPr>
        <w:t xml:space="preserve">Instrumento Particular de Cessão Fiduciária </w:t>
      </w:r>
      <w:r w:rsidR="00B116B0" w:rsidRPr="00716A19">
        <w:rPr>
          <w:rFonts w:ascii="Tahoma" w:hAnsi="Tahoma" w:cs="Tahoma"/>
          <w:iCs/>
          <w:sz w:val="21"/>
          <w:szCs w:val="21"/>
        </w:rPr>
        <w:t xml:space="preserve">e Promessa de Cessão Fiduciária </w:t>
      </w:r>
      <w:r w:rsidR="00D83669" w:rsidRPr="00716A19">
        <w:rPr>
          <w:rFonts w:ascii="Tahoma" w:hAnsi="Tahoma" w:cs="Tahoma"/>
          <w:iCs/>
          <w:sz w:val="21"/>
          <w:szCs w:val="21"/>
        </w:rPr>
        <w:t>de Direitos Creditórios e Outras Avenças</w:t>
      </w:r>
      <w:r w:rsidR="00145DDD" w:rsidRPr="00716A19">
        <w:rPr>
          <w:rFonts w:ascii="Tahoma" w:hAnsi="Tahoma" w:cs="Tahoma"/>
          <w:iCs/>
          <w:sz w:val="21"/>
          <w:szCs w:val="21"/>
        </w:rPr>
        <w:t>”</w:t>
      </w:r>
      <w:r w:rsidRPr="00716A19">
        <w:rPr>
          <w:rFonts w:ascii="Tahoma" w:hAnsi="Tahoma" w:cs="Tahoma"/>
          <w:iCs/>
          <w:sz w:val="21"/>
          <w:szCs w:val="21"/>
        </w:rPr>
        <w:t xml:space="preserve">, </w:t>
      </w:r>
      <w:r w:rsidR="00CA352B" w:rsidRPr="00716A19">
        <w:rPr>
          <w:rFonts w:ascii="Tahoma" w:hAnsi="Tahoma" w:cs="Tahoma"/>
          <w:iCs/>
          <w:sz w:val="21"/>
          <w:szCs w:val="21"/>
        </w:rPr>
        <w:t>celebrado</w:t>
      </w:r>
      <w:r w:rsidRPr="00716A19">
        <w:rPr>
          <w:rFonts w:ascii="Tahoma" w:hAnsi="Tahoma" w:cs="Tahoma"/>
          <w:iCs/>
          <w:sz w:val="21"/>
          <w:szCs w:val="21"/>
        </w:rPr>
        <w:t xml:space="preserve"> em </w:t>
      </w:r>
      <w:ins w:id="160"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61" w:author="Andressa Ferreira" w:date="2022-01-06T16:15:00Z">
        <w:r w:rsidR="00542648" w:rsidRPr="00CC38BF" w:rsidDel="00B15720">
          <w:rPr>
            <w:rFonts w:ascii="Tahoma" w:hAnsi="Tahoma" w:cs="Tahoma"/>
            <w:sz w:val="21"/>
            <w:szCs w:val="21"/>
          </w:rPr>
          <w:delText>08 de dezembro de 2021</w:delText>
        </w:r>
      </w:del>
      <w:r w:rsidR="00133F43">
        <w:rPr>
          <w:rFonts w:ascii="Tahoma" w:hAnsi="Tahoma" w:cs="Tahoma"/>
          <w:iCs/>
          <w:sz w:val="21"/>
          <w:szCs w:val="21"/>
        </w:rPr>
        <w:t xml:space="preserve">, </w:t>
      </w:r>
      <w:r w:rsidRPr="00716A19">
        <w:rPr>
          <w:rFonts w:ascii="Tahoma" w:hAnsi="Tahoma" w:cs="Tahoma"/>
          <w:iCs/>
          <w:sz w:val="21"/>
          <w:szCs w:val="21"/>
        </w:rPr>
        <w:t xml:space="preserve">entre </w:t>
      </w:r>
      <w:r w:rsidR="00CA352B" w:rsidRPr="00716A19">
        <w:rPr>
          <w:rFonts w:ascii="Tahoma" w:hAnsi="Tahoma" w:cs="Tahoma"/>
          <w:iCs/>
          <w:sz w:val="21"/>
          <w:szCs w:val="21"/>
        </w:rPr>
        <w:t xml:space="preserve">a </w:t>
      </w:r>
      <w:r w:rsidR="00C20909" w:rsidRPr="00716A19">
        <w:rPr>
          <w:rFonts w:ascii="Tahoma" w:hAnsi="Tahoma" w:cs="Tahoma"/>
          <w:iCs/>
          <w:sz w:val="21"/>
          <w:szCs w:val="21"/>
        </w:rPr>
        <w:t xml:space="preserve">Construtora </w:t>
      </w:r>
      <w:r w:rsidR="00FB03F4" w:rsidRPr="00716A19">
        <w:rPr>
          <w:rFonts w:ascii="Tahoma" w:hAnsi="Tahoma" w:cs="Tahoma"/>
          <w:iCs/>
          <w:sz w:val="21"/>
          <w:szCs w:val="21"/>
        </w:rPr>
        <w:t>Dez</w:t>
      </w:r>
      <w:r w:rsidR="00C20909" w:rsidRPr="00716A19">
        <w:rPr>
          <w:rFonts w:ascii="Tahoma" w:hAnsi="Tahoma" w:cs="Tahoma"/>
          <w:iCs/>
          <w:sz w:val="21"/>
          <w:szCs w:val="21"/>
        </w:rPr>
        <w:t xml:space="preserve"> </w:t>
      </w:r>
      <w:r w:rsidR="00A35352" w:rsidRPr="00716A19">
        <w:rPr>
          <w:rFonts w:ascii="Tahoma" w:hAnsi="Tahoma" w:cs="Tahoma"/>
          <w:iCs/>
          <w:sz w:val="21"/>
          <w:szCs w:val="21"/>
        </w:rPr>
        <w:t xml:space="preserve">Ltda. </w:t>
      </w:r>
      <w:r w:rsidR="00973479" w:rsidRPr="00716A19">
        <w:rPr>
          <w:rFonts w:ascii="Tahoma" w:hAnsi="Tahoma" w:cs="Tahoma"/>
          <w:iCs/>
          <w:sz w:val="21"/>
          <w:szCs w:val="21"/>
        </w:rPr>
        <w:t xml:space="preserve">e a </w:t>
      </w:r>
      <w:r w:rsidR="00E43AC0" w:rsidRPr="00716A19">
        <w:rPr>
          <w:rFonts w:ascii="Tahoma" w:hAnsi="Tahoma" w:cs="Tahoma"/>
          <w:iCs/>
          <w:sz w:val="21"/>
          <w:szCs w:val="21"/>
        </w:rPr>
        <w:t>Casa de Pedra Securitizadora de Crédito S.A.</w:t>
      </w:r>
      <w:r w:rsidR="00A27518" w:rsidRPr="00716A19">
        <w:rPr>
          <w:rFonts w:ascii="Tahoma" w:hAnsi="Tahoma" w:cs="Tahoma"/>
          <w:iCs/>
          <w:sz w:val="21"/>
          <w:szCs w:val="21"/>
        </w:rPr>
        <w:t>)</w:t>
      </w:r>
    </w:p>
    <w:p w14:paraId="0E36CC29"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6742ED06"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0D8BFEDC" w14:textId="77777777" w:rsidR="00133F43" w:rsidRDefault="00133F4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4EBD052E" w14:textId="7D9C8DCF" w:rsidR="00133F43" w:rsidRDefault="00133F43" w:rsidP="00EE2EE5">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05BE2" w:rsidRPr="00DD1917" w14:paraId="34FD9552" w14:textId="77777777" w:rsidTr="00A15B59">
        <w:trPr>
          <w:jc w:val="center"/>
          <w:ins w:id="162" w:author="Andressa Ferreira" w:date="2022-01-10T17:58:00Z"/>
        </w:trPr>
        <w:tc>
          <w:tcPr>
            <w:tcW w:w="5000" w:type="pct"/>
          </w:tcPr>
          <w:p w14:paraId="3DCB22A9" w14:textId="77777777" w:rsidR="00205BE2" w:rsidRPr="00DD1917" w:rsidRDefault="00205BE2" w:rsidP="00A15B59">
            <w:pPr>
              <w:spacing w:line="300" w:lineRule="exact"/>
              <w:jc w:val="center"/>
              <w:rPr>
                <w:ins w:id="163" w:author="Andressa Ferreira" w:date="2022-01-10T17:58:00Z"/>
                <w:rFonts w:ascii="Tahoma" w:hAnsi="Tahoma" w:cs="Tahoma"/>
                <w:bCs/>
                <w:sz w:val="21"/>
                <w:szCs w:val="21"/>
              </w:rPr>
            </w:pPr>
            <w:ins w:id="164" w:author="Andressa Ferreira" w:date="2022-01-10T17:58: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205BE2" w:rsidRPr="00DD1917" w14:paraId="2B34CA6E" w14:textId="77777777" w:rsidTr="00A15B59">
        <w:trPr>
          <w:jc w:val="center"/>
          <w:ins w:id="165" w:author="Andressa Ferreira" w:date="2022-01-10T17:58:00Z"/>
        </w:trPr>
        <w:tc>
          <w:tcPr>
            <w:tcW w:w="5000" w:type="pct"/>
          </w:tcPr>
          <w:p w14:paraId="7F564227" w14:textId="77777777" w:rsidR="00205BE2" w:rsidRPr="00DD1917" w:rsidRDefault="00205BE2" w:rsidP="00A15B59">
            <w:pPr>
              <w:pStyle w:val="Recuodecorpodetexto"/>
              <w:spacing w:after="0" w:line="300" w:lineRule="exact"/>
              <w:ind w:left="0" w:right="-8"/>
              <w:contextualSpacing/>
              <w:jc w:val="center"/>
              <w:rPr>
                <w:ins w:id="166" w:author="Andressa Ferreira" w:date="2022-01-10T17:58:00Z"/>
                <w:rFonts w:ascii="Tahoma" w:hAnsi="Tahoma" w:cs="Tahoma"/>
                <w:bCs/>
                <w:sz w:val="21"/>
                <w:szCs w:val="21"/>
              </w:rPr>
            </w:pPr>
            <w:ins w:id="167" w:author="Andressa Ferreira" w:date="2022-01-10T17:58:00Z">
              <w:r w:rsidRPr="00DD1917">
                <w:rPr>
                  <w:rFonts w:ascii="Tahoma" w:hAnsi="Tahoma" w:cs="Tahoma"/>
                  <w:bCs/>
                  <w:sz w:val="21"/>
                  <w:szCs w:val="21"/>
                </w:rPr>
                <w:t>Cargo:</w:t>
              </w:r>
              <w:r>
                <w:rPr>
                  <w:rFonts w:ascii="Tahoma" w:hAnsi="Tahoma" w:cs="Tahoma"/>
                  <w:bCs/>
                  <w:sz w:val="21"/>
                  <w:szCs w:val="21"/>
                </w:rPr>
                <w:t xml:space="preserve"> Administrador</w:t>
              </w:r>
            </w:ins>
          </w:p>
        </w:tc>
      </w:tr>
    </w:tbl>
    <w:p w14:paraId="447C8596" w14:textId="631FF6B9" w:rsidR="00133F43" w:rsidDel="00205BE2" w:rsidRDefault="00133F43" w:rsidP="00EE2EE5">
      <w:pPr>
        <w:pStyle w:val="Recuodecorpodetexto"/>
        <w:spacing w:after="0" w:line="300" w:lineRule="exact"/>
        <w:ind w:left="0" w:right="-8"/>
        <w:contextualSpacing/>
        <w:jc w:val="both"/>
        <w:rPr>
          <w:del w:id="168" w:author="Andressa Ferreira" w:date="2022-01-10T17:58:00Z"/>
          <w:rFonts w:ascii="Tahoma" w:hAnsi="Tahoma" w:cs="Tahoma"/>
          <w:bCs/>
          <w:iCs/>
          <w:color w:val="000000"/>
          <w:sz w:val="21"/>
          <w:szCs w:val="21"/>
        </w:rPr>
      </w:pPr>
    </w:p>
    <w:p w14:paraId="781D9717" w14:textId="5C48F70A" w:rsidR="00133F43" w:rsidDel="00205BE2" w:rsidRDefault="00133F43" w:rsidP="00EE2EE5">
      <w:pPr>
        <w:pStyle w:val="Recuodecorpodetexto"/>
        <w:spacing w:after="0" w:line="300" w:lineRule="exact"/>
        <w:ind w:left="0" w:right="-8"/>
        <w:contextualSpacing/>
        <w:jc w:val="both"/>
        <w:rPr>
          <w:del w:id="169" w:author="Andressa Ferreira" w:date="2022-01-10T17:58: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133F43" w:rsidDel="00205BE2" w14:paraId="265757BD" w14:textId="4E4B3F85" w:rsidTr="004007C2">
        <w:trPr>
          <w:del w:id="170" w:author="Andressa Ferreira" w:date="2022-01-10T17:58:00Z"/>
        </w:trPr>
        <w:tc>
          <w:tcPr>
            <w:tcW w:w="4247" w:type="dxa"/>
          </w:tcPr>
          <w:p w14:paraId="223A5820" w14:textId="2F04C28D" w:rsidR="00133F43" w:rsidDel="00205BE2" w:rsidRDefault="00133F43" w:rsidP="00EE2EE5">
            <w:pPr>
              <w:pStyle w:val="Recuodecorpodetexto"/>
              <w:spacing w:after="0" w:line="300" w:lineRule="exact"/>
              <w:ind w:left="-110" w:right="-8"/>
              <w:contextualSpacing/>
              <w:jc w:val="both"/>
              <w:rPr>
                <w:del w:id="171" w:author="Andressa Ferreira" w:date="2022-01-10T17:58:00Z"/>
                <w:rFonts w:ascii="Tahoma" w:hAnsi="Tahoma" w:cs="Tahoma"/>
                <w:bCs/>
                <w:iCs/>
                <w:color w:val="000000"/>
                <w:sz w:val="21"/>
                <w:szCs w:val="21"/>
              </w:rPr>
            </w:pPr>
            <w:del w:id="172" w:author="Andressa Ferreira" w:date="2022-01-10T17:58:00Z">
              <w:r w:rsidDel="00205BE2">
                <w:rPr>
                  <w:rFonts w:ascii="Tahoma" w:hAnsi="Tahoma" w:cs="Tahoma"/>
                  <w:bCs/>
                  <w:iCs/>
                  <w:color w:val="000000"/>
                  <w:sz w:val="21"/>
                  <w:szCs w:val="21"/>
                </w:rPr>
                <w:delText>___________________________________</w:delText>
              </w:r>
            </w:del>
          </w:p>
        </w:tc>
        <w:tc>
          <w:tcPr>
            <w:tcW w:w="4258" w:type="dxa"/>
          </w:tcPr>
          <w:p w14:paraId="33538663" w14:textId="2AA31AE3" w:rsidR="00133F43" w:rsidDel="00205BE2" w:rsidRDefault="00133F43" w:rsidP="00EE2EE5">
            <w:pPr>
              <w:pStyle w:val="Recuodecorpodetexto"/>
              <w:spacing w:after="0" w:line="300" w:lineRule="exact"/>
              <w:ind w:left="0" w:right="-8"/>
              <w:contextualSpacing/>
              <w:jc w:val="both"/>
              <w:rPr>
                <w:del w:id="173" w:author="Andressa Ferreira" w:date="2022-01-10T17:58:00Z"/>
                <w:rFonts w:ascii="Tahoma" w:hAnsi="Tahoma" w:cs="Tahoma"/>
                <w:bCs/>
                <w:iCs/>
                <w:color w:val="000000"/>
                <w:sz w:val="21"/>
                <w:szCs w:val="21"/>
              </w:rPr>
            </w:pPr>
            <w:del w:id="174" w:author="Andressa Ferreira" w:date="2022-01-10T17:58:00Z">
              <w:r w:rsidDel="00205BE2">
                <w:rPr>
                  <w:rFonts w:ascii="Tahoma" w:hAnsi="Tahoma" w:cs="Tahoma"/>
                  <w:bCs/>
                  <w:iCs/>
                  <w:color w:val="000000"/>
                  <w:sz w:val="21"/>
                  <w:szCs w:val="21"/>
                </w:rPr>
                <w:delText>___________________________________</w:delText>
              </w:r>
            </w:del>
          </w:p>
        </w:tc>
      </w:tr>
      <w:tr w:rsidR="00133F43" w:rsidDel="00205BE2" w14:paraId="44CFA033" w14:textId="31980A2D" w:rsidTr="004007C2">
        <w:trPr>
          <w:del w:id="175" w:author="Andressa Ferreira" w:date="2022-01-10T17:58:00Z"/>
        </w:trPr>
        <w:tc>
          <w:tcPr>
            <w:tcW w:w="4247" w:type="dxa"/>
          </w:tcPr>
          <w:p w14:paraId="7FCDA3FB" w14:textId="5BD5889B" w:rsidR="00133F43" w:rsidDel="00205BE2" w:rsidRDefault="00133F43" w:rsidP="00EE2EE5">
            <w:pPr>
              <w:pStyle w:val="Recuodecorpodetexto"/>
              <w:spacing w:after="0" w:line="300" w:lineRule="exact"/>
              <w:ind w:left="-110" w:right="-8"/>
              <w:contextualSpacing/>
              <w:jc w:val="both"/>
              <w:rPr>
                <w:del w:id="176" w:author="Andressa Ferreira" w:date="2022-01-10T17:58:00Z"/>
                <w:rFonts w:ascii="Tahoma" w:hAnsi="Tahoma" w:cs="Tahoma"/>
                <w:bCs/>
                <w:iCs/>
                <w:color w:val="000000"/>
                <w:sz w:val="21"/>
                <w:szCs w:val="21"/>
              </w:rPr>
            </w:pPr>
            <w:del w:id="177" w:author="Andressa Ferreira" w:date="2022-01-10T17:58:00Z">
              <w:r w:rsidDel="00205BE2">
                <w:rPr>
                  <w:rFonts w:ascii="Tahoma" w:hAnsi="Tahoma" w:cs="Tahoma"/>
                  <w:bCs/>
                  <w:iCs/>
                  <w:color w:val="000000"/>
                  <w:sz w:val="21"/>
                  <w:szCs w:val="21"/>
                </w:rPr>
                <w:delText>Nome:</w:delText>
              </w:r>
            </w:del>
          </w:p>
        </w:tc>
        <w:tc>
          <w:tcPr>
            <w:tcW w:w="4258" w:type="dxa"/>
          </w:tcPr>
          <w:p w14:paraId="0F18C87A" w14:textId="0D23CDBA" w:rsidR="00133F43" w:rsidDel="00205BE2" w:rsidRDefault="00133F43" w:rsidP="00EE2EE5">
            <w:pPr>
              <w:pStyle w:val="Recuodecorpodetexto"/>
              <w:spacing w:after="0" w:line="300" w:lineRule="exact"/>
              <w:ind w:left="0" w:right="-8"/>
              <w:contextualSpacing/>
              <w:jc w:val="both"/>
              <w:rPr>
                <w:del w:id="178" w:author="Andressa Ferreira" w:date="2022-01-10T17:58:00Z"/>
                <w:rFonts w:ascii="Tahoma" w:hAnsi="Tahoma" w:cs="Tahoma"/>
                <w:bCs/>
                <w:iCs/>
                <w:color w:val="000000"/>
                <w:sz w:val="21"/>
                <w:szCs w:val="21"/>
              </w:rPr>
            </w:pPr>
            <w:del w:id="179" w:author="Andressa Ferreira" w:date="2022-01-10T17:58:00Z">
              <w:r w:rsidDel="00205BE2">
                <w:rPr>
                  <w:rFonts w:ascii="Tahoma" w:hAnsi="Tahoma" w:cs="Tahoma"/>
                  <w:bCs/>
                  <w:iCs/>
                  <w:color w:val="000000"/>
                  <w:sz w:val="21"/>
                  <w:szCs w:val="21"/>
                </w:rPr>
                <w:delText>Nome:</w:delText>
              </w:r>
            </w:del>
          </w:p>
        </w:tc>
      </w:tr>
      <w:tr w:rsidR="00133F43" w:rsidDel="00205BE2" w14:paraId="5907C4ED" w14:textId="1A264354" w:rsidTr="004007C2">
        <w:trPr>
          <w:del w:id="180" w:author="Andressa Ferreira" w:date="2022-01-10T17:58:00Z"/>
        </w:trPr>
        <w:tc>
          <w:tcPr>
            <w:tcW w:w="4247" w:type="dxa"/>
          </w:tcPr>
          <w:p w14:paraId="6C41A0FD" w14:textId="7B2E8707" w:rsidR="00133F43" w:rsidDel="00205BE2" w:rsidRDefault="00133F43" w:rsidP="00EE2EE5">
            <w:pPr>
              <w:pStyle w:val="Recuodecorpodetexto"/>
              <w:spacing w:after="0" w:line="300" w:lineRule="exact"/>
              <w:ind w:left="-110" w:right="-8"/>
              <w:contextualSpacing/>
              <w:jc w:val="both"/>
              <w:rPr>
                <w:del w:id="181" w:author="Andressa Ferreira" w:date="2022-01-10T17:58:00Z"/>
                <w:rFonts w:ascii="Tahoma" w:hAnsi="Tahoma" w:cs="Tahoma"/>
                <w:bCs/>
                <w:iCs/>
                <w:color w:val="000000"/>
                <w:sz w:val="21"/>
                <w:szCs w:val="21"/>
              </w:rPr>
            </w:pPr>
            <w:del w:id="182" w:author="Andressa Ferreira" w:date="2022-01-10T17:58:00Z">
              <w:r w:rsidDel="00205BE2">
                <w:rPr>
                  <w:rFonts w:ascii="Tahoma" w:hAnsi="Tahoma" w:cs="Tahoma"/>
                  <w:bCs/>
                  <w:iCs/>
                  <w:color w:val="000000"/>
                  <w:sz w:val="21"/>
                  <w:szCs w:val="21"/>
                </w:rPr>
                <w:delText>Cargo:</w:delText>
              </w:r>
            </w:del>
          </w:p>
        </w:tc>
        <w:tc>
          <w:tcPr>
            <w:tcW w:w="4258" w:type="dxa"/>
          </w:tcPr>
          <w:p w14:paraId="2CC9E94C" w14:textId="4C19F058" w:rsidR="00133F43" w:rsidDel="00205BE2" w:rsidRDefault="00133F43" w:rsidP="00EE2EE5">
            <w:pPr>
              <w:pStyle w:val="Recuodecorpodetexto"/>
              <w:spacing w:after="0" w:line="300" w:lineRule="exact"/>
              <w:ind w:left="0" w:right="-8"/>
              <w:contextualSpacing/>
              <w:jc w:val="both"/>
              <w:rPr>
                <w:del w:id="183" w:author="Andressa Ferreira" w:date="2022-01-10T17:58:00Z"/>
                <w:rFonts w:ascii="Tahoma" w:hAnsi="Tahoma" w:cs="Tahoma"/>
                <w:bCs/>
                <w:iCs/>
                <w:color w:val="000000"/>
                <w:sz w:val="21"/>
                <w:szCs w:val="21"/>
              </w:rPr>
            </w:pPr>
            <w:del w:id="184" w:author="Andressa Ferreira" w:date="2022-01-10T17:58:00Z">
              <w:r w:rsidDel="00205BE2">
                <w:rPr>
                  <w:rFonts w:ascii="Tahoma" w:hAnsi="Tahoma" w:cs="Tahoma"/>
                  <w:bCs/>
                  <w:iCs/>
                  <w:color w:val="000000"/>
                  <w:sz w:val="21"/>
                  <w:szCs w:val="21"/>
                </w:rPr>
                <w:delText>Cargo:</w:delText>
              </w:r>
            </w:del>
          </w:p>
        </w:tc>
      </w:tr>
    </w:tbl>
    <w:p w14:paraId="1A1A9A68"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09A24740"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73F5C20F" w14:textId="77777777" w:rsidR="00264F72" w:rsidRDefault="00264F72" w:rsidP="00205BE2">
      <w:pPr>
        <w:pStyle w:val="Recuodecorpodetexto"/>
        <w:spacing w:after="0" w:line="300" w:lineRule="exact"/>
        <w:ind w:left="0" w:right="-8"/>
        <w:contextualSpacing/>
        <w:jc w:val="both"/>
        <w:rPr>
          <w:ins w:id="185" w:author="Mara Cristina Lima" w:date="2022-01-07T17:43:00Z"/>
          <w:rFonts w:ascii="Tahoma" w:hAnsi="Tahoma" w:cs="Tahoma"/>
          <w:bCs/>
          <w:sz w:val="21"/>
          <w:szCs w:val="21"/>
        </w:rPr>
      </w:pPr>
    </w:p>
    <w:p w14:paraId="3622A9EB" w14:textId="77777777" w:rsidR="00264F72" w:rsidRDefault="00264F72" w:rsidP="00205BE2">
      <w:pPr>
        <w:pStyle w:val="Recuodecorpodetexto"/>
        <w:spacing w:after="0" w:line="300" w:lineRule="exact"/>
        <w:ind w:left="0" w:right="-8"/>
        <w:contextualSpacing/>
        <w:jc w:val="both"/>
        <w:rPr>
          <w:ins w:id="186" w:author="Mara Cristina Lima" w:date="2022-01-07T17:43:00Z"/>
          <w:rFonts w:ascii="Tahoma" w:hAnsi="Tahoma" w:cs="Tahoma"/>
          <w:bCs/>
          <w:sz w:val="21"/>
          <w:szCs w:val="21"/>
        </w:rPr>
      </w:pPr>
    </w:p>
    <w:p w14:paraId="6ADD6892" w14:textId="77777777" w:rsidR="00264F72" w:rsidRDefault="00264F72" w:rsidP="00205BE2">
      <w:pPr>
        <w:pStyle w:val="Recuodecorpodetexto"/>
        <w:spacing w:after="0" w:line="300" w:lineRule="exact"/>
        <w:ind w:left="0" w:right="-8"/>
        <w:contextualSpacing/>
        <w:jc w:val="center"/>
        <w:rPr>
          <w:ins w:id="187" w:author="Mara Cristina Lima" w:date="2022-01-07T17:43:00Z"/>
          <w:rFonts w:ascii="Tahoma" w:hAnsi="Tahoma" w:cs="Tahoma"/>
          <w:b/>
          <w:bCs/>
          <w:sz w:val="21"/>
          <w:szCs w:val="21"/>
        </w:rPr>
      </w:pPr>
      <w:ins w:id="188" w:author="Mara Cristina Lima" w:date="2022-01-07T17:43:00Z">
        <w:r>
          <w:rPr>
            <w:rFonts w:ascii="Tahoma" w:hAnsi="Tahoma" w:cs="Tahoma"/>
            <w:b/>
            <w:bCs/>
            <w:iCs/>
            <w:sz w:val="21"/>
            <w:szCs w:val="21"/>
          </w:rPr>
          <w:t>CASA DE PEDRA SECURITIZADORA DE CRÉDITO S.A</w:t>
        </w:r>
        <w:r>
          <w:rPr>
            <w:rFonts w:ascii="Tahoma" w:hAnsi="Tahoma" w:cs="Tahoma"/>
            <w:b/>
            <w:bCs/>
            <w:sz w:val="21"/>
            <w:szCs w:val="21"/>
          </w:rPr>
          <w:t>.</w:t>
        </w:r>
      </w:ins>
    </w:p>
    <w:p w14:paraId="4B019ED3" w14:textId="77777777" w:rsidR="00264F72" w:rsidRDefault="00264F72" w:rsidP="00205BE2">
      <w:pPr>
        <w:pStyle w:val="Recuodecorpodetexto"/>
        <w:spacing w:after="0" w:line="300" w:lineRule="exact"/>
        <w:ind w:left="0" w:right="-8"/>
        <w:contextualSpacing/>
        <w:jc w:val="center"/>
        <w:rPr>
          <w:ins w:id="189" w:author="Mara Cristina Lima" w:date="2022-01-07T17:43:00Z"/>
          <w:rFonts w:ascii="Tahoma" w:hAnsi="Tahoma" w:cs="Tahoma"/>
          <w:bCs/>
          <w:i/>
          <w:color w:val="000000"/>
          <w:sz w:val="21"/>
          <w:szCs w:val="21"/>
        </w:rPr>
      </w:pPr>
      <w:ins w:id="190" w:author="Mara Cristina Lima" w:date="2022-01-07T17:43:00Z">
        <w:r>
          <w:rPr>
            <w:rFonts w:ascii="Tahoma" w:hAnsi="Tahoma" w:cs="Tahoma"/>
            <w:bCs/>
            <w:i/>
            <w:color w:val="000000"/>
            <w:sz w:val="21"/>
            <w:szCs w:val="21"/>
          </w:rPr>
          <w:t>Fiduciária</w:t>
        </w:r>
      </w:ins>
    </w:p>
    <w:p w14:paraId="1836F32D" w14:textId="77777777" w:rsidR="00264F72" w:rsidRDefault="00264F72" w:rsidP="00205BE2">
      <w:pPr>
        <w:pStyle w:val="Recuodecorpodetexto"/>
        <w:spacing w:after="0" w:line="300" w:lineRule="exact"/>
        <w:ind w:left="0" w:right="-8"/>
        <w:contextualSpacing/>
        <w:jc w:val="center"/>
        <w:rPr>
          <w:ins w:id="191" w:author="Mara Cristina Lima" w:date="2022-01-07T17:43:00Z"/>
          <w:rFonts w:ascii="Tahoma" w:hAnsi="Tahoma" w:cs="Tahoma"/>
          <w:bCs/>
          <w:iCs/>
          <w:color w:val="000000"/>
          <w:sz w:val="21"/>
          <w:szCs w:val="21"/>
        </w:rPr>
      </w:pPr>
      <w:ins w:id="192" w:author="Mara Cristina Lima" w:date="2022-01-07T17:43:00Z">
        <w:r>
          <w:rPr>
            <w:rFonts w:ascii="Tahoma" w:hAnsi="Tahoma" w:cs="Tahoma"/>
            <w:bCs/>
            <w:iCs/>
            <w:color w:val="000000"/>
            <w:sz w:val="21"/>
            <w:szCs w:val="21"/>
          </w:rPr>
          <w:t>Nome: Rodrigo Geraldi Arruy</w:t>
        </w:r>
      </w:ins>
    </w:p>
    <w:p w14:paraId="0F1BB5C1" w14:textId="77777777" w:rsidR="00264F72" w:rsidRDefault="00264F72" w:rsidP="00205BE2">
      <w:pPr>
        <w:pStyle w:val="Recuodecorpodetexto"/>
        <w:spacing w:after="0" w:line="300" w:lineRule="exact"/>
        <w:ind w:left="0" w:right="-8"/>
        <w:contextualSpacing/>
        <w:jc w:val="center"/>
        <w:rPr>
          <w:ins w:id="193" w:author="Mara Cristina Lima" w:date="2022-01-07T17:43:00Z"/>
          <w:rFonts w:ascii="Tahoma" w:hAnsi="Tahoma" w:cs="Tahoma"/>
          <w:bCs/>
          <w:iCs/>
          <w:color w:val="000000"/>
          <w:sz w:val="21"/>
          <w:szCs w:val="21"/>
        </w:rPr>
      </w:pPr>
      <w:ins w:id="194" w:author="Mara Cristina Lima" w:date="2022-01-07T17:43:00Z">
        <w:r>
          <w:rPr>
            <w:rFonts w:ascii="Tahoma" w:hAnsi="Tahoma" w:cs="Tahoma"/>
            <w:bCs/>
            <w:iCs/>
            <w:color w:val="000000"/>
            <w:sz w:val="21"/>
            <w:szCs w:val="21"/>
          </w:rPr>
          <w:t>Cargo: Diretor Presidente</w:t>
        </w:r>
      </w:ins>
    </w:p>
    <w:p w14:paraId="05327C07" w14:textId="220AF3C7" w:rsidR="00264F72" w:rsidDel="00205BE2" w:rsidRDefault="00264F72" w:rsidP="00264F72">
      <w:pPr>
        <w:autoSpaceDE w:val="0"/>
        <w:autoSpaceDN w:val="0"/>
        <w:adjustRightInd w:val="0"/>
        <w:spacing w:line="300" w:lineRule="exact"/>
        <w:rPr>
          <w:ins w:id="195" w:author="Mara Cristina Lima" w:date="2022-01-07T17:43:00Z"/>
          <w:del w:id="196" w:author="Andressa Ferreira" w:date="2022-01-10T17:59:00Z"/>
          <w:rFonts w:ascii="Tahoma" w:hAnsi="Tahoma" w:cs="Tahoma"/>
          <w:sz w:val="21"/>
          <w:szCs w:val="21"/>
        </w:rPr>
      </w:pPr>
    </w:p>
    <w:p w14:paraId="7CCCD768" w14:textId="77777777" w:rsidR="00264F72" w:rsidRDefault="00264F72" w:rsidP="00264F72">
      <w:pPr>
        <w:autoSpaceDE w:val="0"/>
        <w:autoSpaceDN w:val="0"/>
        <w:adjustRightInd w:val="0"/>
        <w:spacing w:line="300" w:lineRule="exact"/>
        <w:rPr>
          <w:rFonts w:ascii="Tahoma" w:hAnsi="Tahoma" w:cs="Tahoma"/>
          <w:sz w:val="21"/>
          <w:szCs w:val="21"/>
        </w:rPr>
      </w:pPr>
    </w:p>
    <w:p w14:paraId="597099D4" w14:textId="77777777" w:rsidR="00264F72" w:rsidRDefault="00264F72" w:rsidP="00264F72">
      <w:pPr>
        <w:autoSpaceDE w:val="0"/>
        <w:autoSpaceDN w:val="0"/>
        <w:adjustRightInd w:val="0"/>
        <w:spacing w:line="300" w:lineRule="exact"/>
        <w:rPr>
          <w:rFonts w:ascii="Tahoma" w:hAnsi="Tahoma" w:cs="Tahoma"/>
          <w:sz w:val="21"/>
          <w:szCs w:val="21"/>
        </w:rPr>
      </w:pPr>
    </w:p>
    <w:p w14:paraId="4FCA4D54" w14:textId="25026710" w:rsidR="00264F72" w:rsidRDefault="00264F72" w:rsidP="00264F72">
      <w:pPr>
        <w:autoSpaceDE w:val="0"/>
        <w:autoSpaceDN w:val="0"/>
        <w:adjustRightInd w:val="0"/>
        <w:spacing w:line="300" w:lineRule="exact"/>
        <w:rPr>
          <w:rFonts w:ascii="Tahoma" w:hAnsi="Tahoma" w:cs="Tahoma"/>
          <w:sz w:val="21"/>
          <w:szCs w:val="21"/>
        </w:rPr>
      </w:pPr>
    </w:p>
    <w:p w14:paraId="1F057E43" w14:textId="0F0325B4" w:rsidR="00264F72" w:rsidRPr="00A14FA1" w:rsidRDefault="00205BE2" w:rsidP="00264F72">
      <w:pPr>
        <w:autoSpaceDE w:val="0"/>
        <w:autoSpaceDN w:val="0"/>
        <w:adjustRightInd w:val="0"/>
        <w:spacing w:line="300" w:lineRule="exact"/>
        <w:jc w:val="both"/>
        <w:rPr>
          <w:ins w:id="197" w:author="Mara Cristina Lima" w:date="2022-01-07T17:43:00Z"/>
          <w:rFonts w:ascii="Tahoma" w:hAnsi="Tahoma" w:cs="Tahoma"/>
          <w:b/>
          <w:bCs/>
          <w:sz w:val="21"/>
          <w:szCs w:val="21"/>
        </w:rPr>
      </w:pPr>
      <w:ins w:id="198" w:author="Mara Cristina Lima" w:date="2022-01-07T17:43:00Z">
        <w:r w:rsidRPr="00205BE2">
          <w:rPr>
            <w:rFonts w:ascii="Tahoma" w:hAnsi="Tahoma" w:cs="Tahoma"/>
            <w:b/>
            <w:bCs/>
            <w:sz w:val="21"/>
            <w:szCs w:val="21"/>
          </w:rPr>
          <w:t>TESTEMUNHAS:</w:t>
        </w:r>
      </w:ins>
    </w:p>
    <w:p w14:paraId="30C995A6" w14:textId="361985ED" w:rsidR="00264F72" w:rsidRDefault="00264F72" w:rsidP="00264F72">
      <w:pPr>
        <w:autoSpaceDE w:val="0"/>
        <w:autoSpaceDN w:val="0"/>
        <w:adjustRightInd w:val="0"/>
        <w:spacing w:line="300" w:lineRule="exact"/>
        <w:jc w:val="both"/>
        <w:rPr>
          <w:ins w:id="199" w:author="Andressa Ferreira" w:date="2022-01-10T17:59:00Z"/>
          <w:rFonts w:ascii="Tahoma" w:hAnsi="Tahoma" w:cs="Tahoma"/>
          <w:sz w:val="21"/>
          <w:szCs w:val="21"/>
        </w:rPr>
      </w:pPr>
    </w:p>
    <w:p w14:paraId="0C339324" w14:textId="77777777" w:rsidR="00205BE2" w:rsidRPr="00AE76EA" w:rsidRDefault="00205BE2" w:rsidP="00264F72">
      <w:pPr>
        <w:autoSpaceDE w:val="0"/>
        <w:autoSpaceDN w:val="0"/>
        <w:adjustRightInd w:val="0"/>
        <w:spacing w:line="300" w:lineRule="exact"/>
        <w:jc w:val="both"/>
        <w:rPr>
          <w:ins w:id="200" w:author="Mara Cristina Lima" w:date="2022-01-07T17:43:00Z"/>
          <w:rFonts w:ascii="Tahoma" w:hAnsi="Tahoma" w:cs="Tahoma"/>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264F72" w14:paraId="3B4DA6F1" w14:textId="77777777" w:rsidTr="00305B0B">
        <w:trPr>
          <w:ins w:id="201" w:author="Mara Cristina Lima" w:date="2022-01-07T17:43:00Z"/>
        </w:trPr>
        <w:tc>
          <w:tcPr>
            <w:tcW w:w="4178" w:type="dxa"/>
            <w:hideMark/>
          </w:tcPr>
          <w:p w14:paraId="407EDBD2" w14:textId="77777777" w:rsidR="00264F72" w:rsidRDefault="00264F72" w:rsidP="00305B0B">
            <w:pPr>
              <w:pStyle w:val="Recuodecorpodetexto"/>
              <w:spacing w:after="0" w:line="300" w:lineRule="exact"/>
              <w:ind w:left="-110" w:right="-8"/>
              <w:contextualSpacing/>
              <w:jc w:val="both"/>
              <w:rPr>
                <w:ins w:id="202" w:author="Mara Cristina Lima" w:date="2022-01-07T17:43:00Z"/>
                <w:rFonts w:ascii="Tahoma" w:hAnsi="Tahoma" w:cs="Tahoma"/>
                <w:bCs/>
                <w:iCs/>
                <w:color w:val="000000"/>
                <w:sz w:val="21"/>
                <w:szCs w:val="21"/>
              </w:rPr>
            </w:pPr>
            <w:ins w:id="203" w:author="Mara Cristina Lima" w:date="2022-01-07T17:43:00Z">
              <w:r>
                <w:rPr>
                  <w:rFonts w:ascii="Tahoma" w:hAnsi="Tahoma" w:cs="Tahoma"/>
                  <w:bCs/>
                  <w:iCs/>
                  <w:color w:val="000000"/>
                  <w:sz w:val="21"/>
                  <w:szCs w:val="21"/>
                </w:rPr>
                <w:t>Nome: Mara Cristina Lima</w:t>
              </w:r>
            </w:ins>
          </w:p>
        </w:tc>
        <w:tc>
          <w:tcPr>
            <w:tcW w:w="4191" w:type="dxa"/>
            <w:hideMark/>
          </w:tcPr>
          <w:p w14:paraId="5DC3CAF3" w14:textId="77777777" w:rsidR="00264F72" w:rsidRDefault="00264F72" w:rsidP="00305B0B">
            <w:pPr>
              <w:pStyle w:val="Recuodecorpodetexto"/>
              <w:spacing w:after="0" w:line="300" w:lineRule="exact"/>
              <w:ind w:left="0" w:right="-8"/>
              <w:contextualSpacing/>
              <w:jc w:val="both"/>
              <w:rPr>
                <w:ins w:id="204" w:author="Mara Cristina Lima" w:date="2022-01-07T17:43:00Z"/>
                <w:rFonts w:ascii="Tahoma" w:hAnsi="Tahoma" w:cs="Tahoma"/>
                <w:bCs/>
                <w:iCs/>
                <w:color w:val="000000"/>
                <w:sz w:val="21"/>
                <w:szCs w:val="21"/>
              </w:rPr>
            </w:pPr>
            <w:ins w:id="205" w:author="Mara Cristina Lima" w:date="2022-01-07T17:43:00Z">
              <w:r>
                <w:rPr>
                  <w:rFonts w:ascii="Tahoma" w:hAnsi="Tahoma" w:cs="Tahoma"/>
                  <w:bCs/>
                  <w:iCs/>
                  <w:color w:val="000000"/>
                  <w:sz w:val="21"/>
                  <w:szCs w:val="21"/>
                </w:rPr>
                <w:t>Nome: Flávia Rezende Dias</w:t>
              </w:r>
            </w:ins>
          </w:p>
        </w:tc>
      </w:tr>
      <w:tr w:rsidR="00264F72" w14:paraId="1F7A5C6B" w14:textId="77777777" w:rsidTr="00305B0B">
        <w:trPr>
          <w:ins w:id="206" w:author="Mara Cristina Lima" w:date="2022-01-07T17:43:00Z"/>
        </w:trPr>
        <w:tc>
          <w:tcPr>
            <w:tcW w:w="4178" w:type="dxa"/>
            <w:hideMark/>
          </w:tcPr>
          <w:p w14:paraId="2D0A3D26" w14:textId="77777777" w:rsidR="00264F72" w:rsidRDefault="00264F72" w:rsidP="00305B0B">
            <w:pPr>
              <w:pStyle w:val="Recuodecorpodetexto"/>
              <w:spacing w:after="0" w:line="300" w:lineRule="exact"/>
              <w:ind w:left="-110" w:right="-8"/>
              <w:contextualSpacing/>
              <w:jc w:val="both"/>
              <w:rPr>
                <w:ins w:id="207" w:author="Mara Cristina Lima" w:date="2022-01-07T17:43:00Z"/>
                <w:rFonts w:ascii="Tahoma" w:hAnsi="Tahoma" w:cs="Tahoma"/>
                <w:bCs/>
                <w:iCs/>
                <w:color w:val="000000"/>
                <w:sz w:val="21"/>
                <w:szCs w:val="21"/>
              </w:rPr>
            </w:pPr>
            <w:ins w:id="208" w:author="Mara Cristina Lima" w:date="2022-01-07T17:43:00Z">
              <w:r>
                <w:rPr>
                  <w:rFonts w:ascii="Tahoma" w:hAnsi="Tahoma" w:cs="Tahoma"/>
                  <w:bCs/>
                  <w:iCs/>
                  <w:color w:val="000000"/>
                  <w:sz w:val="21"/>
                  <w:szCs w:val="21"/>
                </w:rPr>
                <w:t>CPF: 148.236.208-28</w:t>
              </w:r>
            </w:ins>
          </w:p>
        </w:tc>
        <w:tc>
          <w:tcPr>
            <w:tcW w:w="4191" w:type="dxa"/>
            <w:hideMark/>
          </w:tcPr>
          <w:p w14:paraId="7CD8AD39" w14:textId="77777777" w:rsidR="00264F72" w:rsidRDefault="00264F72" w:rsidP="00305B0B">
            <w:pPr>
              <w:pStyle w:val="Recuodecorpodetexto"/>
              <w:spacing w:after="0" w:line="300" w:lineRule="exact"/>
              <w:ind w:left="0" w:right="-8"/>
              <w:contextualSpacing/>
              <w:jc w:val="both"/>
              <w:rPr>
                <w:ins w:id="209" w:author="Mara Cristina Lima" w:date="2022-01-07T17:43:00Z"/>
                <w:rFonts w:ascii="Tahoma" w:hAnsi="Tahoma" w:cs="Tahoma"/>
                <w:bCs/>
                <w:iCs/>
                <w:color w:val="000000"/>
                <w:sz w:val="21"/>
                <w:szCs w:val="21"/>
              </w:rPr>
            </w:pPr>
            <w:ins w:id="210" w:author="Mara Cristina Lima" w:date="2022-01-07T17:43:00Z">
              <w:r>
                <w:rPr>
                  <w:rFonts w:ascii="Tahoma" w:hAnsi="Tahoma" w:cs="Tahoma"/>
                  <w:bCs/>
                  <w:iCs/>
                  <w:color w:val="000000"/>
                  <w:sz w:val="21"/>
                  <w:szCs w:val="21"/>
                </w:rPr>
                <w:t>CPF: 370.616.918-59</w:t>
              </w:r>
            </w:ins>
          </w:p>
        </w:tc>
      </w:tr>
      <w:tr w:rsidR="00264F72" w14:paraId="7B214CC3" w14:textId="77777777" w:rsidTr="00305B0B">
        <w:trPr>
          <w:ins w:id="211" w:author="Mara Cristina Lima" w:date="2022-01-07T17:43:00Z"/>
        </w:trPr>
        <w:tc>
          <w:tcPr>
            <w:tcW w:w="4178" w:type="dxa"/>
          </w:tcPr>
          <w:p w14:paraId="34384053" w14:textId="77777777" w:rsidR="00264F72" w:rsidRDefault="00264F72" w:rsidP="00305B0B">
            <w:pPr>
              <w:pStyle w:val="Recuodecorpodetexto"/>
              <w:spacing w:after="0" w:line="300" w:lineRule="exact"/>
              <w:ind w:left="-110" w:right="-8"/>
              <w:contextualSpacing/>
              <w:jc w:val="both"/>
              <w:rPr>
                <w:ins w:id="212" w:author="Mara Cristina Lima" w:date="2022-01-07T17:43:00Z"/>
                <w:rFonts w:ascii="Tahoma" w:hAnsi="Tahoma" w:cs="Tahoma"/>
                <w:bCs/>
                <w:iCs/>
                <w:color w:val="000000"/>
                <w:sz w:val="21"/>
                <w:szCs w:val="21"/>
              </w:rPr>
            </w:pPr>
          </w:p>
        </w:tc>
        <w:tc>
          <w:tcPr>
            <w:tcW w:w="4191" w:type="dxa"/>
          </w:tcPr>
          <w:p w14:paraId="6D08869E" w14:textId="77777777" w:rsidR="00264F72" w:rsidRDefault="00264F72" w:rsidP="00305B0B">
            <w:pPr>
              <w:pStyle w:val="Recuodecorpodetexto"/>
              <w:spacing w:after="0" w:line="300" w:lineRule="exact"/>
              <w:ind w:left="0" w:right="-8"/>
              <w:contextualSpacing/>
              <w:jc w:val="both"/>
              <w:rPr>
                <w:ins w:id="213" w:author="Mara Cristina Lima" w:date="2022-01-07T17:43:00Z"/>
                <w:rFonts w:ascii="Tahoma" w:hAnsi="Tahoma" w:cs="Tahoma"/>
                <w:bCs/>
                <w:iCs/>
                <w:color w:val="000000"/>
                <w:sz w:val="21"/>
                <w:szCs w:val="21"/>
              </w:rPr>
            </w:pPr>
          </w:p>
        </w:tc>
      </w:tr>
    </w:tbl>
    <w:p w14:paraId="31940FF5" w14:textId="03095A5A" w:rsidR="00133F43" w:rsidRPr="00133F43" w:rsidDel="00264F72" w:rsidRDefault="00133F43" w:rsidP="00EE2EE5">
      <w:pPr>
        <w:pStyle w:val="Recuodecorpodetexto"/>
        <w:spacing w:after="0" w:line="300" w:lineRule="exact"/>
        <w:ind w:left="0" w:right="-8"/>
        <w:contextualSpacing/>
        <w:jc w:val="center"/>
        <w:rPr>
          <w:del w:id="214" w:author="Mara Cristina Lima" w:date="2022-01-07T17:43:00Z"/>
          <w:rFonts w:ascii="Tahoma" w:hAnsi="Tahoma" w:cs="Tahoma"/>
          <w:b/>
          <w:bCs/>
          <w:sz w:val="21"/>
          <w:szCs w:val="21"/>
        </w:rPr>
      </w:pPr>
      <w:del w:id="215" w:author="Mara Cristina Lima" w:date="2022-01-07T17:43:00Z">
        <w:r w:rsidRPr="00133F43" w:rsidDel="00264F72">
          <w:rPr>
            <w:rFonts w:ascii="Tahoma" w:hAnsi="Tahoma" w:cs="Tahoma"/>
            <w:b/>
            <w:bCs/>
            <w:iCs/>
            <w:sz w:val="21"/>
            <w:szCs w:val="21"/>
          </w:rPr>
          <w:delText>CASA DE PEDRA SECURITIZADORA DE CRÉDITO S.A</w:delText>
        </w:r>
        <w:r w:rsidRPr="00133F43" w:rsidDel="00264F72">
          <w:rPr>
            <w:rFonts w:ascii="Tahoma" w:hAnsi="Tahoma" w:cs="Tahoma"/>
            <w:b/>
            <w:bCs/>
            <w:sz w:val="21"/>
            <w:szCs w:val="21"/>
          </w:rPr>
          <w:delText>.</w:delText>
        </w:r>
      </w:del>
    </w:p>
    <w:p w14:paraId="1834FC34" w14:textId="45109436" w:rsidR="00133F43" w:rsidDel="00264F72" w:rsidRDefault="00133F43" w:rsidP="00EE2EE5">
      <w:pPr>
        <w:pStyle w:val="Recuodecorpodetexto"/>
        <w:spacing w:after="0" w:line="300" w:lineRule="exact"/>
        <w:ind w:left="0" w:right="-8"/>
        <w:contextualSpacing/>
        <w:jc w:val="center"/>
        <w:rPr>
          <w:del w:id="216" w:author="Mara Cristina Lima" w:date="2022-01-07T17:43:00Z"/>
          <w:rFonts w:ascii="Tahoma" w:hAnsi="Tahoma" w:cs="Tahoma"/>
          <w:bCs/>
          <w:i/>
          <w:color w:val="000000"/>
          <w:sz w:val="21"/>
          <w:szCs w:val="21"/>
        </w:rPr>
      </w:pPr>
      <w:del w:id="217" w:author="Mara Cristina Lima" w:date="2022-01-07T17:43:00Z">
        <w:r w:rsidDel="00264F72">
          <w:rPr>
            <w:rFonts w:ascii="Tahoma" w:hAnsi="Tahoma" w:cs="Tahoma"/>
            <w:bCs/>
            <w:i/>
            <w:color w:val="000000"/>
            <w:sz w:val="21"/>
            <w:szCs w:val="21"/>
          </w:rPr>
          <w:delText>Fiduciária</w:delText>
        </w:r>
      </w:del>
    </w:p>
    <w:p w14:paraId="43BC1455" w14:textId="2812C26C" w:rsidR="00133F43" w:rsidDel="00264F72" w:rsidRDefault="00133F43" w:rsidP="00EE2EE5">
      <w:pPr>
        <w:pStyle w:val="Recuodecorpodetexto"/>
        <w:spacing w:after="0" w:line="300" w:lineRule="exact"/>
        <w:ind w:left="0" w:right="-8"/>
        <w:contextualSpacing/>
        <w:jc w:val="both"/>
        <w:rPr>
          <w:del w:id="218" w:author="Mara Cristina Lima" w:date="2022-01-07T17:43:00Z"/>
          <w:rFonts w:ascii="Tahoma" w:hAnsi="Tahoma" w:cs="Tahoma"/>
          <w:bCs/>
          <w:iCs/>
          <w:color w:val="000000"/>
          <w:sz w:val="21"/>
          <w:szCs w:val="21"/>
        </w:rPr>
      </w:pPr>
    </w:p>
    <w:p w14:paraId="2164D89F" w14:textId="72B964CD" w:rsidR="00133F43" w:rsidDel="00264F72" w:rsidRDefault="00133F43" w:rsidP="00EE2EE5">
      <w:pPr>
        <w:pStyle w:val="Recuodecorpodetexto"/>
        <w:spacing w:after="0" w:line="300" w:lineRule="exact"/>
        <w:ind w:left="0" w:right="-8"/>
        <w:contextualSpacing/>
        <w:jc w:val="both"/>
        <w:rPr>
          <w:del w:id="219" w:author="Mara Cristina Lima" w:date="2022-01-07T17:43: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33F43" w:rsidDel="00264F72" w14:paraId="51547B84" w14:textId="7E7D62CC" w:rsidTr="004007C2">
        <w:trPr>
          <w:del w:id="220" w:author="Mara Cristina Lima" w:date="2022-01-07T17:43:00Z"/>
        </w:trPr>
        <w:tc>
          <w:tcPr>
            <w:tcW w:w="4249" w:type="dxa"/>
          </w:tcPr>
          <w:p w14:paraId="34D71A23" w14:textId="024F621E" w:rsidR="00133F43" w:rsidDel="00264F72" w:rsidRDefault="00133F43" w:rsidP="00EE2EE5">
            <w:pPr>
              <w:pStyle w:val="Recuodecorpodetexto"/>
              <w:spacing w:after="0" w:line="300" w:lineRule="exact"/>
              <w:ind w:left="-110" w:right="-8"/>
              <w:contextualSpacing/>
              <w:jc w:val="both"/>
              <w:rPr>
                <w:del w:id="221" w:author="Mara Cristina Lima" w:date="2022-01-07T17:43:00Z"/>
                <w:rFonts w:ascii="Tahoma" w:hAnsi="Tahoma" w:cs="Tahoma"/>
                <w:bCs/>
                <w:iCs/>
                <w:color w:val="000000"/>
                <w:sz w:val="21"/>
                <w:szCs w:val="21"/>
              </w:rPr>
            </w:pPr>
            <w:del w:id="222" w:author="Mara Cristina Lima" w:date="2022-01-07T17:43:00Z">
              <w:r w:rsidDel="00264F72">
                <w:rPr>
                  <w:rFonts w:ascii="Tahoma" w:hAnsi="Tahoma" w:cs="Tahoma"/>
                  <w:bCs/>
                  <w:iCs/>
                  <w:color w:val="000000"/>
                  <w:sz w:val="21"/>
                  <w:szCs w:val="21"/>
                </w:rPr>
                <w:delText>___________________________________</w:delText>
              </w:r>
            </w:del>
          </w:p>
        </w:tc>
        <w:tc>
          <w:tcPr>
            <w:tcW w:w="4261" w:type="dxa"/>
          </w:tcPr>
          <w:p w14:paraId="3B128A68" w14:textId="081DE8EC" w:rsidR="00133F43" w:rsidDel="00264F72" w:rsidRDefault="00133F43" w:rsidP="00EE2EE5">
            <w:pPr>
              <w:pStyle w:val="Recuodecorpodetexto"/>
              <w:spacing w:after="0" w:line="300" w:lineRule="exact"/>
              <w:ind w:left="0" w:right="-8"/>
              <w:contextualSpacing/>
              <w:jc w:val="both"/>
              <w:rPr>
                <w:del w:id="223" w:author="Mara Cristina Lima" w:date="2022-01-07T17:43:00Z"/>
                <w:rFonts w:ascii="Tahoma" w:hAnsi="Tahoma" w:cs="Tahoma"/>
                <w:bCs/>
                <w:iCs/>
                <w:color w:val="000000"/>
                <w:sz w:val="21"/>
                <w:szCs w:val="21"/>
              </w:rPr>
            </w:pPr>
            <w:del w:id="224" w:author="Mara Cristina Lima" w:date="2022-01-07T17:43:00Z">
              <w:r w:rsidDel="00264F72">
                <w:rPr>
                  <w:rFonts w:ascii="Tahoma" w:hAnsi="Tahoma" w:cs="Tahoma"/>
                  <w:bCs/>
                  <w:iCs/>
                  <w:color w:val="000000"/>
                  <w:sz w:val="21"/>
                  <w:szCs w:val="21"/>
                </w:rPr>
                <w:delText>___________________________________</w:delText>
              </w:r>
            </w:del>
          </w:p>
        </w:tc>
      </w:tr>
      <w:tr w:rsidR="00133F43" w:rsidDel="00264F72" w14:paraId="2BB4DFE4" w14:textId="175F083F" w:rsidTr="004007C2">
        <w:trPr>
          <w:del w:id="225" w:author="Mara Cristina Lima" w:date="2022-01-07T17:43:00Z"/>
        </w:trPr>
        <w:tc>
          <w:tcPr>
            <w:tcW w:w="4249" w:type="dxa"/>
          </w:tcPr>
          <w:p w14:paraId="31135896" w14:textId="719B686D" w:rsidR="00133F43" w:rsidDel="00264F72" w:rsidRDefault="00133F43" w:rsidP="00EE2EE5">
            <w:pPr>
              <w:pStyle w:val="Recuodecorpodetexto"/>
              <w:spacing w:after="0" w:line="300" w:lineRule="exact"/>
              <w:ind w:left="-110" w:right="-8"/>
              <w:contextualSpacing/>
              <w:jc w:val="both"/>
              <w:rPr>
                <w:del w:id="226" w:author="Mara Cristina Lima" w:date="2022-01-07T17:43:00Z"/>
                <w:rFonts w:ascii="Tahoma" w:hAnsi="Tahoma" w:cs="Tahoma"/>
                <w:bCs/>
                <w:iCs/>
                <w:color w:val="000000"/>
                <w:sz w:val="21"/>
                <w:szCs w:val="21"/>
              </w:rPr>
            </w:pPr>
            <w:del w:id="227" w:author="Mara Cristina Lima" w:date="2022-01-07T17:43:00Z">
              <w:r w:rsidDel="00264F72">
                <w:rPr>
                  <w:rFonts w:ascii="Tahoma" w:hAnsi="Tahoma" w:cs="Tahoma"/>
                  <w:bCs/>
                  <w:iCs/>
                  <w:color w:val="000000"/>
                  <w:sz w:val="21"/>
                  <w:szCs w:val="21"/>
                </w:rPr>
                <w:delText>Nome:</w:delText>
              </w:r>
            </w:del>
          </w:p>
        </w:tc>
        <w:tc>
          <w:tcPr>
            <w:tcW w:w="4261" w:type="dxa"/>
          </w:tcPr>
          <w:p w14:paraId="4E3A3FF8" w14:textId="524760F2" w:rsidR="00133F43" w:rsidDel="00264F72" w:rsidRDefault="00133F43" w:rsidP="00EE2EE5">
            <w:pPr>
              <w:pStyle w:val="Recuodecorpodetexto"/>
              <w:spacing w:after="0" w:line="300" w:lineRule="exact"/>
              <w:ind w:left="0" w:right="-8"/>
              <w:contextualSpacing/>
              <w:jc w:val="both"/>
              <w:rPr>
                <w:del w:id="228" w:author="Mara Cristina Lima" w:date="2022-01-07T17:43:00Z"/>
                <w:rFonts w:ascii="Tahoma" w:hAnsi="Tahoma" w:cs="Tahoma"/>
                <w:bCs/>
                <w:iCs/>
                <w:color w:val="000000"/>
                <w:sz w:val="21"/>
                <w:szCs w:val="21"/>
              </w:rPr>
            </w:pPr>
            <w:del w:id="229" w:author="Mara Cristina Lima" w:date="2022-01-07T17:43:00Z">
              <w:r w:rsidDel="00264F72">
                <w:rPr>
                  <w:rFonts w:ascii="Tahoma" w:hAnsi="Tahoma" w:cs="Tahoma"/>
                  <w:bCs/>
                  <w:iCs/>
                  <w:color w:val="000000"/>
                  <w:sz w:val="21"/>
                  <w:szCs w:val="21"/>
                </w:rPr>
                <w:delText>Nome:</w:delText>
              </w:r>
            </w:del>
          </w:p>
        </w:tc>
      </w:tr>
      <w:tr w:rsidR="00133F43" w:rsidDel="00264F72" w14:paraId="5A180335" w14:textId="54C13395" w:rsidTr="004007C2">
        <w:trPr>
          <w:del w:id="230" w:author="Mara Cristina Lima" w:date="2022-01-07T17:43:00Z"/>
        </w:trPr>
        <w:tc>
          <w:tcPr>
            <w:tcW w:w="4249" w:type="dxa"/>
          </w:tcPr>
          <w:p w14:paraId="54FDFCA7" w14:textId="37422F1A" w:rsidR="00133F43" w:rsidDel="00264F72" w:rsidRDefault="00133F43" w:rsidP="00EE2EE5">
            <w:pPr>
              <w:pStyle w:val="Recuodecorpodetexto"/>
              <w:spacing w:after="0" w:line="300" w:lineRule="exact"/>
              <w:ind w:left="-110" w:right="-8"/>
              <w:contextualSpacing/>
              <w:jc w:val="both"/>
              <w:rPr>
                <w:del w:id="231" w:author="Mara Cristina Lima" w:date="2022-01-07T17:43:00Z"/>
                <w:rFonts w:ascii="Tahoma" w:hAnsi="Tahoma" w:cs="Tahoma"/>
                <w:bCs/>
                <w:iCs/>
                <w:color w:val="000000"/>
                <w:sz w:val="21"/>
                <w:szCs w:val="21"/>
              </w:rPr>
            </w:pPr>
            <w:del w:id="232" w:author="Mara Cristina Lima" w:date="2022-01-07T17:43:00Z">
              <w:r w:rsidDel="00264F72">
                <w:rPr>
                  <w:rFonts w:ascii="Tahoma" w:hAnsi="Tahoma" w:cs="Tahoma"/>
                  <w:bCs/>
                  <w:iCs/>
                  <w:color w:val="000000"/>
                  <w:sz w:val="21"/>
                  <w:szCs w:val="21"/>
                </w:rPr>
                <w:delText>Cargo:</w:delText>
              </w:r>
            </w:del>
          </w:p>
        </w:tc>
        <w:tc>
          <w:tcPr>
            <w:tcW w:w="4261" w:type="dxa"/>
          </w:tcPr>
          <w:p w14:paraId="2ED26FCE" w14:textId="3D8FE7ED" w:rsidR="00133F43" w:rsidDel="00264F72" w:rsidRDefault="00133F43" w:rsidP="00EE2EE5">
            <w:pPr>
              <w:pStyle w:val="Recuodecorpodetexto"/>
              <w:spacing w:after="0" w:line="300" w:lineRule="exact"/>
              <w:ind w:left="0" w:right="-8"/>
              <w:contextualSpacing/>
              <w:jc w:val="both"/>
              <w:rPr>
                <w:del w:id="233" w:author="Mara Cristina Lima" w:date="2022-01-07T17:43:00Z"/>
                <w:rFonts w:ascii="Tahoma" w:hAnsi="Tahoma" w:cs="Tahoma"/>
                <w:bCs/>
                <w:iCs/>
                <w:color w:val="000000"/>
                <w:sz w:val="21"/>
                <w:szCs w:val="21"/>
              </w:rPr>
            </w:pPr>
            <w:del w:id="234" w:author="Mara Cristina Lima" w:date="2022-01-07T17:43:00Z">
              <w:r w:rsidDel="00264F72">
                <w:rPr>
                  <w:rFonts w:ascii="Tahoma" w:hAnsi="Tahoma" w:cs="Tahoma"/>
                  <w:bCs/>
                  <w:iCs/>
                  <w:color w:val="000000"/>
                  <w:sz w:val="21"/>
                  <w:szCs w:val="21"/>
                </w:rPr>
                <w:delText>Cargo:</w:delText>
              </w:r>
            </w:del>
          </w:p>
        </w:tc>
      </w:tr>
    </w:tbl>
    <w:p w14:paraId="063CFB30" w14:textId="12E4C12F" w:rsidR="00133F43" w:rsidDel="00264F72" w:rsidRDefault="00133F43" w:rsidP="00EE2EE5">
      <w:pPr>
        <w:autoSpaceDE w:val="0"/>
        <w:autoSpaceDN w:val="0"/>
        <w:adjustRightInd w:val="0"/>
        <w:spacing w:line="300" w:lineRule="exact"/>
        <w:rPr>
          <w:del w:id="235" w:author="Mara Cristina Lima" w:date="2022-01-07T17:43:00Z"/>
          <w:rFonts w:ascii="Tahoma" w:hAnsi="Tahoma" w:cs="Tahoma"/>
          <w:sz w:val="21"/>
          <w:szCs w:val="21"/>
        </w:rPr>
      </w:pPr>
      <w:bookmarkStart w:id="236" w:name="_Hlk88239349"/>
    </w:p>
    <w:p w14:paraId="6C7D1004" w14:textId="6CD3EAAF" w:rsidR="00133F43" w:rsidRPr="0046304D" w:rsidDel="00264F72" w:rsidRDefault="00133F43" w:rsidP="00EE2EE5">
      <w:pPr>
        <w:autoSpaceDE w:val="0"/>
        <w:autoSpaceDN w:val="0"/>
        <w:adjustRightInd w:val="0"/>
        <w:spacing w:line="300" w:lineRule="exact"/>
        <w:rPr>
          <w:del w:id="237" w:author="Mara Cristina Lima" w:date="2022-01-07T17:43:00Z"/>
          <w:rFonts w:ascii="Tahoma" w:hAnsi="Tahoma" w:cs="Tahoma"/>
          <w:sz w:val="21"/>
          <w:szCs w:val="21"/>
        </w:rPr>
      </w:pPr>
    </w:p>
    <w:p w14:paraId="14DC5068" w14:textId="2544F651" w:rsidR="00133F43" w:rsidRPr="0046304D" w:rsidDel="00264F72" w:rsidRDefault="00133F43" w:rsidP="00EE2EE5">
      <w:pPr>
        <w:autoSpaceDE w:val="0"/>
        <w:autoSpaceDN w:val="0"/>
        <w:adjustRightInd w:val="0"/>
        <w:spacing w:line="300" w:lineRule="exact"/>
        <w:jc w:val="both"/>
        <w:rPr>
          <w:del w:id="238" w:author="Mara Cristina Lima" w:date="2022-01-07T17:43:00Z"/>
          <w:rFonts w:ascii="Tahoma" w:hAnsi="Tahoma" w:cs="Tahoma"/>
          <w:sz w:val="21"/>
          <w:szCs w:val="21"/>
        </w:rPr>
      </w:pPr>
      <w:del w:id="239" w:author="Mara Cristina Lima" w:date="2022-01-07T17:43:00Z">
        <w:r w:rsidRPr="0046304D" w:rsidDel="00264F72">
          <w:rPr>
            <w:rFonts w:ascii="Tahoma" w:hAnsi="Tahoma" w:cs="Tahoma"/>
            <w:sz w:val="21"/>
            <w:szCs w:val="21"/>
            <w:u w:val="single"/>
          </w:rPr>
          <w:delText>Testemunhas</w:delText>
        </w:r>
        <w:r w:rsidRPr="0046304D" w:rsidDel="00264F72">
          <w:rPr>
            <w:rFonts w:ascii="Tahoma" w:hAnsi="Tahoma" w:cs="Tahoma"/>
            <w:sz w:val="21"/>
            <w:szCs w:val="21"/>
          </w:rPr>
          <w:delText>:</w:delText>
        </w:r>
      </w:del>
    </w:p>
    <w:p w14:paraId="63056F6F" w14:textId="61AA3859" w:rsidR="00133F43" w:rsidRPr="0046304D" w:rsidDel="00264F72" w:rsidRDefault="00133F43" w:rsidP="00EE2EE5">
      <w:pPr>
        <w:autoSpaceDE w:val="0"/>
        <w:autoSpaceDN w:val="0"/>
        <w:adjustRightInd w:val="0"/>
        <w:spacing w:line="300" w:lineRule="exact"/>
        <w:jc w:val="both"/>
        <w:rPr>
          <w:del w:id="240" w:author="Mara Cristina Lima" w:date="2022-01-07T17:43:00Z"/>
          <w:rFonts w:ascii="Tahoma" w:hAnsi="Tahoma" w:cs="Tahoma"/>
          <w:sz w:val="21"/>
          <w:szCs w:val="21"/>
        </w:rPr>
      </w:pPr>
    </w:p>
    <w:p w14:paraId="6290E45E" w14:textId="5A408DA4" w:rsidR="00133F43" w:rsidRPr="00B21319" w:rsidDel="00264F72" w:rsidRDefault="00133F43" w:rsidP="00EE2EE5">
      <w:pPr>
        <w:rPr>
          <w:del w:id="241" w:author="Mara Cristina Lima" w:date="2022-01-07T17:43:00Z"/>
          <w:rFonts w:ascii="Tahoma" w:hAnsi="Tahoma" w:cs="Tahoma"/>
          <w:color w:val="000000" w:themeColor="text1"/>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133F43" w:rsidDel="00264F72" w14:paraId="41D4C0CE" w14:textId="0AB83DB2" w:rsidTr="004007C2">
        <w:trPr>
          <w:del w:id="242" w:author="Mara Cristina Lima" w:date="2022-01-07T17:43:00Z"/>
        </w:trPr>
        <w:tc>
          <w:tcPr>
            <w:tcW w:w="4248" w:type="dxa"/>
          </w:tcPr>
          <w:p w14:paraId="6B95CB54" w14:textId="3DF02571" w:rsidR="00133F43" w:rsidDel="00264F72" w:rsidRDefault="00133F43" w:rsidP="00EE2EE5">
            <w:pPr>
              <w:pStyle w:val="Recuodecorpodetexto"/>
              <w:spacing w:after="0" w:line="300" w:lineRule="exact"/>
              <w:ind w:left="-110" w:right="-8"/>
              <w:contextualSpacing/>
              <w:jc w:val="both"/>
              <w:rPr>
                <w:del w:id="243" w:author="Mara Cristina Lima" w:date="2022-01-07T17:43:00Z"/>
                <w:rFonts w:ascii="Tahoma" w:hAnsi="Tahoma" w:cs="Tahoma"/>
                <w:bCs/>
                <w:iCs/>
                <w:color w:val="000000"/>
                <w:sz w:val="21"/>
                <w:szCs w:val="21"/>
              </w:rPr>
            </w:pPr>
            <w:del w:id="244" w:author="Mara Cristina Lima" w:date="2022-01-07T17:43:00Z">
              <w:r w:rsidDel="00264F72">
                <w:rPr>
                  <w:rFonts w:ascii="Tahoma" w:hAnsi="Tahoma" w:cs="Tahoma"/>
                  <w:bCs/>
                  <w:iCs/>
                  <w:color w:val="000000"/>
                  <w:sz w:val="21"/>
                  <w:szCs w:val="21"/>
                </w:rPr>
                <w:delText>___________________________________</w:delText>
              </w:r>
            </w:del>
          </w:p>
        </w:tc>
        <w:tc>
          <w:tcPr>
            <w:tcW w:w="4266" w:type="dxa"/>
          </w:tcPr>
          <w:p w14:paraId="6CA645E8" w14:textId="6530584C" w:rsidR="00133F43" w:rsidDel="00264F72" w:rsidRDefault="00133F43" w:rsidP="00EE2EE5">
            <w:pPr>
              <w:pStyle w:val="Recuodecorpodetexto"/>
              <w:spacing w:after="0" w:line="300" w:lineRule="exact"/>
              <w:ind w:left="0" w:right="-8"/>
              <w:contextualSpacing/>
              <w:jc w:val="both"/>
              <w:rPr>
                <w:del w:id="245" w:author="Mara Cristina Lima" w:date="2022-01-07T17:43:00Z"/>
                <w:rFonts w:ascii="Tahoma" w:hAnsi="Tahoma" w:cs="Tahoma"/>
                <w:bCs/>
                <w:iCs/>
                <w:color w:val="000000"/>
                <w:sz w:val="21"/>
                <w:szCs w:val="21"/>
              </w:rPr>
            </w:pPr>
            <w:del w:id="246" w:author="Mara Cristina Lima" w:date="2022-01-07T17:43:00Z">
              <w:r w:rsidDel="00264F72">
                <w:rPr>
                  <w:rFonts w:ascii="Tahoma" w:hAnsi="Tahoma" w:cs="Tahoma"/>
                  <w:bCs/>
                  <w:iCs/>
                  <w:color w:val="000000"/>
                  <w:sz w:val="21"/>
                  <w:szCs w:val="21"/>
                </w:rPr>
                <w:delText>___________________________________</w:delText>
              </w:r>
            </w:del>
          </w:p>
        </w:tc>
      </w:tr>
      <w:tr w:rsidR="00133F43" w:rsidDel="00264F72" w14:paraId="0B5238F4" w14:textId="3440A42E" w:rsidTr="004007C2">
        <w:trPr>
          <w:del w:id="247" w:author="Mara Cristina Lima" w:date="2022-01-07T17:43:00Z"/>
        </w:trPr>
        <w:tc>
          <w:tcPr>
            <w:tcW w:w="4248" w:type="dxa"/>
          </w:tcPr>
          <w:p w14:paraId="19F56B7D" w14:textId="41FAEB24" w:rsidR="00133F43" w:rsidDel="00264F72" w:rsidRDefault="00133F43" w:rsidP="00EE2EE5">
            <w:pPr>
              <w:pStyle w:val="Recuodecorpodetexto"/>
              <w:spacing w:after="0" w:line="300" w:lineRule="exact"/>
              <w:ind w:left="-110" w:right="-8"/>
              <w:contextualSpacing/>
              <w:jc w:val="both"/>
              <w:rPr>
                <w:del w:id="248" w:author="Mara Cristina Lima" w:date="2022-01-07T17:43:00Z"/>
                <w:rFonts w:ascii="Tahoma" w:hAnsi="Tahoma" w:cs="Tahoma"/>
                <w:bCs/>
                <w:iCs/>
                <w:color w:val="000000"/>
                <w:sz w:val="21"/>
                <w:szCs w:val="21"/>
              </w:rPr>
            </w:pPr>
            <w:del w:id="249" w:author="Mara Cristina Lima" w:date="2022-01-07T17:43:00Z">
              <w:r w:rsidDel="00264F72">
                <w:rPr>
                  <w:rFonts w:ascii="Tahoma" w:hAnsi="Tahoma" w:cs="Tahoma"/>
                  <w:bCs/>
                  <w:iCs/>
                  <w:color w:val="000000"/>
                  <w:sz w:val="21"/>
                  <w:szCs w:val="21"/>
                </w:rPr>
                <w:lastRenderedPageBreak/>
                <w:delText>Nome:</w:delText>
              </w:r>
            </w:del>
          </w:p>
        </w:tc>
        <w:tc>
          <w:tcPr>
            <w:tcW w:w="4266" w:type="dxa"/>
          </w:tcPr>
          <w:p w14:paraId="77296D47" w14:textId="0735C12E" w:rsidR="00133F43" w:rsidDel="00264F72" w:rsidRDefault="00133F43" w:rsidP="00EE2EE5">
            <w:pPr>
              <w:pStyle w:val="Recuodecorpodetexto"/>
              <w:spacing w:after="0" w:line="300" w:lineRule="exact"/>
              <w:ind w:left="0" w:right="-8"/>
              <w:contextualSpacing/>
              <w:jc w:val="both"/>
              <w:rPr>
                <w:del w:id="250" w:author="Mara Cristina Lima" w:date="2022-01-07T17:43:00Z"/>
                <w:rFonts w:ascii="Tahoma" w:hAnsi="Tahoma" w:cs="Tahoma"/>
                <w:bCs/>
                <w:iCs/>
                <w:color w:val="000000"/>
                <w:sz w:val="21"/>
                <w:szCs w:val="21"/>
              </w:rPr>
            </w:pPr>
            <w:del w:id="251" w:author="Mara Cristina Lima" w:date="2022-01-07T17:43:00Z">
              <w:r w:rsidDel="00264F72">
                <w:rPr>
                  <w:rFonts w:ascii="Tahoma" w:hAnsi="Tahoma" w:cs="Tahoma"/>
                  <w:bCs/>
                  <w:iCs/>
                  <w:color w:val="000000"/>
                  <w:sz w:val="21"/>
                  <w:szCs w:val="21"/>
                </w:rPr>
                <w:delText>Nome:</w:delText>
              </w:r>
            </w:del>
          </w:p>
        </w:tc>
      </w:tr>
      <w:tr w:rsidR="00133F43" w:rsidDel="00264F72" w14:paraId="44CA2386" w14:textId="66487E8C" w:rsidTr="004007C2">
        <w:trPr>
          <w:del w:id="252" w:author="Mara Cristina Lima" w:date="2022-01-07T17:43:00Z"/>
        </w:trPr>
        <w:tc>
          <w:tcPr>
            <w:tcW w:w="4248" w:type="dxa"/>
          </w:tcPr>
          <w:p w14:paraId="6C5F9B5D" w14:textId="78C75A61" w:rsidR="00133F43" w:rsidDel="00264F72" w:rsidRDefault="00133F43" w:rsidP="00EE2EE5">
            <w:pPr>
              <w:pStyle w:val="Recuodecorpodetexto"/>
              <w:spacing w:after="0" w:line="300" w:lineRule="exact"/>
              <w:ind w:left="-110" w:right="-8"/>
              <w:contextualSpacing/>
              <w:jc w:val="both"/>
              <w:rPr>
                <w:del w:id="253" w:author="Mara Cristina Lima" w:date="2022-01-07T17:43:00Z"/>
                <w:rFonts w:ascii="Tahoma" w:hAnsi="Tahoma" w:cs="Tahoma"/>
                <w:bCs/>
                <w:iCs/>
                <w:color w:val="000000"/>
                <w:sz w:val="21"/>
                <w:szCs w:val="21"/>
              </w:rPr>
            </w:pPr>
            <w:del w:id="254" w:author="Mara Cristina Lima" w:date="2022-01-07T17:43:00Z">
              <w:r w:rsidDel="00264F72">
                <w:rPr>
                  <w:rFonts w:ascii="Tahoma" w:hAnsi="Tahoma" w:cs="Tahoma"/>
                  <w:bCs/>
                  <w:iCs/>
                  <w:color w:val="000000"/>
                  <w:sz w:val="21"/>
                  <w:szCs w:val="21"/>
                </w:rPr>
                <w:delText>CPF:</w:delText>
              </w:r>
            </w:del>
          </w:p>
        </w:tc>
        <w:tc>
          <w:tcPr>
            <w:tcW w:w="4266" w:type="dxa"/>
          </w:tcPr>
          <w:p w14:paraId="2AD83DDD" w14:textId="2F6F9233" w:rsidR="00133F43" w:rsidDel="00264F72" w:rsidRDefault="00133F43" w:rsidP="00EE2EE5">
            <w:pPr>
              <w:pStyle w:val="Recuodecorpodetexto"/>
              <w:spacing w:after="0" w:line="300" w:lineRule="exact"/>
              <w:ind w:left="0" w:right="-8"/>
              <w:contextualSpacing/>
              <w:jc w:val="both"/>
              <w:rPr>
                <w:del w:id="255" w:author="Mara Cristina Lima" w:date="2022-01-07T17:43:00Z"/>
                <w:rFonts w:ascii="Tahoma" w:hAnsi="Tahoma" w:cs="Tahoma"/>
                <w:bCs/>
                <w:iCs/>
                <w:color w:val="000000"/>
                <w:sz w:val="21"/>
                <w:szCs w:val="21"/>
              </w:rPr>
            </w:pPr>
            <w:del w:id="256" w:author="Mara Cristina Lima" w:date="2022-01-07T17:43:00Z">
              <w:r w:rsidDel="00264F72">
                <w:rPr>
                  <w:rFonts w:ascii="Tahoma" w:hAnsi="Tahoma" w:cs="Tahoma"/>
                  <w:bCs/>
                  <w:iCs/>
                  <w:color w:val="000000"/>
                  <w:sz w:val="21"/>
                  <w:szCs w:val="21"/>
                </w:rPr>
                <w:delText>CPF:</w:delText>
              </w:r>
            </w:del>
          </w:p>
        </w:tc>
      </w:tr>
      <w:tr w:rsidR="00133F43" w:rsidDel="00264F72" w14:paraId="4EEAE7B7" w14:textId="5436FF49" w:rsidTr="004007C2">
        <w:trPr>
          <w:del w:id="257" w:author="Mara Cristina Lima" w:date="2022-01-07T17:43:00Z"/>
        </w:trPr>
        <w:tc>
          <w:tcPr>
            <w:tcW w:w="4248" w:type="dxa"/>
          </w:tcPr>
          <w:p w14:paraId="19C19629" w14:textId="578ED500" w:rsidR="00133F43" w:rsidDel="00264F72" w:rsidRDefault="00133F43" w:rsidP="00EE2EE5">
            <w:pPr>
              <w:pStyle w:val="Recuodecorpodetexto"/>
              <w:spacing w:after="0" w:line="300" w:lineRule="exact"/>
              <w:ind w:left="-110" w:right="-8"/>
              <w:contextualSpacing/>
              <w:jc w:val="both"/>
              <w:rPr>
                <w:del w:id="258" w:author="Mara Cristina Lima" w:date="2022-01-07T17:43:00Z"/>
                <w:rFonts w:ascii="Tahoma" w:hAnsi="Tahoma" w:cs="Tahoma"/>
                <w:bCs/>
                <w:iCs/>
                <w:color w:val="000000"/>
                <w:sz w:val="21"/>
                <w:szCs w:val="21"/>
              </w:rPr>
            </w:pPr>
            <w:del w:id="259" w:author="Mara Cristina Lima" w:date="2022-01-07T17:43:00Z">
              <w:r w:rsidDel="00264F72">
                <w:rPr>
                  <w:rFonts w:ascii="Tahoma" w:hAnsi="Tahoma" w:cs="Tahoma"/>
                  <w:bCs/>
                  <w:iCs/>
                  <w:color w:val="000000"/>
                  <w:sz w:val="21"/>
                  <w:szCs w:val="21"/>
                </w:rPr>
                <w:delText>RG:</w:delText>
              </w:r>
            </w:del>
          </w:p>
        </w:tc>
        <w:tc>
          <w:tcPr>
            <w:tcW w:w="4266" w:type="dxa"/>
          </w:tcPr>
          <w:p w14:paraId="32AA6B80" w14:textId="76DB4019" w:rsidR="00133F43" w:rsidDel="00264F72" w:rsidRDefault="00133F43" w:rsidP="00EE2EE5">
            <w:pPr>
              <w:pStyle w:val="Recuodecorpodetexto"/>
              <w:spacing w:after="0" w:line="300" w:lineRule="exact"/>
              <w:ind w:left="0" w:right="-8"/>
              <w:contextualSpacing/>
              <w:jc w:val="both"/>
              <w:rPr>
                <w:del w:id="260" w:author="Mara Cristina Lima" w:date="2022-01-07T17:43:00Z"/>
                <w:rFonts w:ascii="Tahoma" w:hAnsi="Tahoma" w:cs="Tahoma"/>
                <w:bCs/>
                <w:iCs/>
                <w:color w:val="000000"/>
                <w:sz w:val="21"/>
                <w:szCs w:val="21"/>
              </w:rPr>
            </w:pPr>
            <w:del w:id="261" w:author="Mara Cristina Lima" w:date="2022-01-07T17:43:00Z">
              <w:r w:rsidDel="00264F72">
                <w:rPr>
                  <w:rFonts w:ascii="Tahoma" w:hAnsi="Tahoma" w:cs="Tahoma"/>
                  <w:bCs/>
                  <w:iCs/>
                  <w:color w:val="000000"/>
                  <w:sz w:val="21"/>
                  <w:szCs w:val="21"/>
                </w:rPr>
                <w:delText>RG:</w:delText>
              </w:r>
            </w:del>
          </w:p>
        </w:tc>
      </w:tr>
      <w:bookmarkEnd w:id="236"/>
    </w:tbl>
    <w:p w14:paraId="663FEC22" w14:textId="5CEC6544" w:rsidR="00133F43" w:rsidDel="00264F72" w:rsidRDefault="00133F43" w:rsidP="00EE2EE5">
      <w:pPr>
        <w:pStyle w:val="Recuodecorpodetexto"/>
        <w:spacing w:after="0" w:line="300" w:lineRule="exact"/>
        <w:ind w:left="0" w:right="-8"/>
        <w:contextualSpacing/>
        <w:jc w:val="both"/>
        <w:rPr>
          <w:del w:id="262" w:author="Mara Cristina Lima" w:date="2022-01-07T17:43:00Z"/>
          <w:rFonts w:ascii="Tahoma" w:hAnsi="Tahoma" w:cs="Tahoma"/>
          <w:bCs/>
          <w:sz w:val="21"/>
          <w:szCs w:val="21"/>
        </w:rPr>
      </w:pPr>
    </w:p>
    <w:p w14:paraId="3D52B310"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5A4D2806"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8E91537" w14:textId="77777777" w:rsidR="00133F43" w:rsidRDefault="00133F43" w:rsidP="00EE2EE5">
      <w:pPr>
        <w:rPr>
          <w:rFonts w:ascii="Tahoma" w:hAnsi="Tahoma" w:cs="Tahoma"/>
          <w:b/>
          <w:sz w:val="21"/>
          <w:szCs w:val="21"/>
          <w:lang w:val="x-none" w:eastAsia="x-none"/>
        </w:rPr>
      </w:pPr>
      <w:r>
        <w:rPr>
          <w:rFonts w:ascii="Tahoma" w:hAnsi="Tahoma" w:cs="Tahoma"/>
          <w:b/>
          <w:sz w:val="21"/>
          <w:szCs w:val="21"/>
        </w:rPr>
        <w:br w:type="page"/>
      </w:r>
    </w:p>
    <w:p w14:paraId="1F01ABFD" w14:textId="03651BD3" w:rsidR="00EA205A" w:rsidRPr="001D69E7" w:rsidRDefault="007C2D79" w:rsidP="00EE2EE5">
      <w:pPr>
        <w:pStyle w:val="Ttulo1"/>
        <w:keepNext w:val="0"/>
        <w:widowControl/>
        <w:spacing w:line="30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7964FCDC" w14:textId="0969C1AD" w:rsidR="00F13AA9" w:rsidRPr="00133F43" w:rsidRDefault="007C2D79"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RELAÇÃO DAS UNIDADES</w:t>
      </w:r>
    </w:p>
    <w:p w14:paraId="2D5AE8D0" w14:textId="77777777" w:rsidR="00133F43" w:rsidRDefault="00133F43" w:rsidP="00EE2EE5">
      <w:pPr>
        <w:rPr>
          <w:rFonts w:ascii="Tahoma" w:hAnsi="Tahoma" w:cs="Tahoma"/>
          <w:b/>
          <w:sz w:val="21"/>
          <w:szCs w:val="21"/>
          <w:lang w:val="x-none" w:eastAsia="x-none"/>
        </w:rPr>
      </w:pPr>
      <w:r>
        <w:rPr>
          <w:rFonts w:ascii="Tahoma" w:hAnsi="Tahoma" w:cs="Tahoma"/>
          <w:b/>
          <w:sz w:val="21"/>
          <w:szCs w:val="21"/>
        </w:rPr>
        <w:br w:type="page"/>
      </w:r>
    </w:p>
    <w:p w14:paraId="26914899" w14:textId="5089F8FD" w:rsidR="00DF2F12" w:rsidRPr="001D69E7" w:rsidRDefault="00DF2F12"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133F43">
        <w:rPr>
          <w:rFonts w:ascii="Tahoma" w:hAnsi="Tahoma" w:cs="Tahoma"/>
          <w:b/>
          <w:sz w:val="21"/>
          <w:szCs w:val="21"/>
          <w:lang w:val="pt-BR"/>
        </w:rPr>
        <w:t>II</w:t>
      </w:r>
    </w:p>
    <w:p w14:paraId="2354D5B4" w14:textId="77777777" w:rsidR="00DF2F12" w:rsidRPr="001D69E7" w:rsidRDefault="00DF2F12" w:rsidP="00EE2EE5">
      <w:pPr>
        <w:spacing w:line="300" w:lineRule="exact"/>
        <w:jc w:val="center"/>
        <w:rPr>
          <w:rFonts w:ascii="Tahoma" w:hAnsi="Tahoma" w:cs="Tahoma"/>
          <w:b/>
          <w:sz w:val="21"/>
          <w:szCs w:val="21"/>
        </w:rPr>
      </w:pPr>
    </w:p>
    <w:p w14:paraId="7EADA109" w14:textId="419DE9A2" w:rsidR="00317A0D" w:rsidRPr="001D69E7" w:rsidRDefault="00317A0D" w:rsidP="00EE2EE5">
      <w:pPr>
        <w:spacing w:line="30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EE2EE5">
      <w:pPr>
        <w:tabs>
          <w:tab w:val="left" w:pos="9356"/>
        </w:tabs>
        <w:spacing w:line="300" w:lineRule="exact"/>
        <w:ind w:right="4"/>
        <w:rPr>
          <w:rFonts w:ascii="Tahoma" w:hAnsi="Tahoma" w:cs="Tahoma"/>
          <w:b/>
          <w:sz w:val="21"/>
          <w:szCs w:val="21"/>
        </w:rPr>
      </w:pPr>
    </w:p>
    <w:p w14:paraId="3C4DEA10" w14:textId="1DDC58FE" w:rsidR="007C2D79" w:rsidRPr="001D69E7" w:rsidRDefault="007C2D79" w:rsidP="00EE2EE5">
      <w:pPr>
        <w:tabs>
          <w:tab w:val="left" w:pos="9356"/>
        </w:tabs>
        <w:spacing w:line="300" w:lineRule="exact"/>
        <w:ind w:right="4"/>
        <w:jc w:val="center"/>
        <w:rPr>
          <w:rFonts w:ascii="Tahoma" w:hAnsi="Tahoma" w:cs="Tahoma"/>
          <w:b/>
          <w:sz w:val="21"/>
          <w:szCs w:val="21"/>
        </w:rPr>
      </w:pPr>
      <w:bookmarkStart w:id="263" w:name="_Hlk88643641"/>
      <w:r w:rsidRPr="00985152">
        <w:rPr>
          <w:rFonts w:ascii="Tahoma" w:hAnsi="Tahoma" w:cs="Tahoma"/>
          <w:b/>
          <w:sz w:val="21"/>
          <w:szCs w:val="21"/>
        </w:rPr>
        <w:t>[</w:t>
      </w:r>
      <w:r w:rsidR="008839FF" w:rsidRPr="00985152">
        <w:rPr>
          <w:rFonts w:ascii="Tahoma" w:hAnsi="Tahoma" w:cs="Tahoma"/>
          <w:b/>
          <w:sz w:val="21"/>
          <w:szCs w:val="21"/>
        </w:rPr>
        <w:t>=</w:t>
      </w:r>
      <w:r w:rsidRPr="00985152">
        <w:rPr>
          <w:rFonts w:ascii="Tahoma" w:hAnsi="Tahoma" w:cs="Tahoma"/>
          <w:b/>
          <w:sz w:val="21"/>
          <w:szCs w:val="21"/>
        </w:rPr>
        <w:t>]</w:t>
      </w:r>
      <w:r w:rsidRPr="00FE1DCD">
        <w:rPr>
          <w:rFonts w:ascii="Tahoma" w:hAnsi="Tahoma" w:cs="Tahoma"/>
          <w:b/>
          <w:sz w:val="21"/>
          <w:szCs w:val="21"/>
        </w:rPr>
        <w:t xml:space="preserve"> ADITAMENTO</w:t>
      </w:r>
      <w:r w:rsidRPr="001D69E7">
        <w:rPr>
          <w:rFonts w:ascii="Tahoma" w:hAnsi="Tahoma" w:cs="Tahoma"/>
          <w:b/>
          <w:sz w:val="21"/>
          <w:szCs w:val="21"/>
        </w:rPr>
        <w:t xml:space="preserve"> AO </w:t>
      </w:r>
      <w:r w:rsidR="00133F43" w:rsidRPr="001D69E7">
        <w:rPr>
          <w:rFonts w:ascii="Tahoma" w:hAnsi="Tahoma" w:cs="Tahoma"/>
          <w:b/>
          <w:sz w:val="21"/>
          <w:szCs w:val="21"/>
        </w:rPr>
        <w:t>INSTRUMENTO PARTICULAR DE CESSÃO FIDUCIÁRIA E PROMESSA DE CESSÃO FIDUCIÁRIA DE DIREITOS CREDITÓRIOS E OUTRAS AVENÇAS</w:t>
      </w:r>
    </w:p>
    <w:bookmarkEnd w:id="263"/>
    <w:p w14:paraId="141930B9" w14:textId="77777777" w:rsidR="007C2D79" w:rsidRPr="001D69E7" w:rsidRDefault="007C2D79" w:rsidP="00EE2EE5">
      <w:pPr>
        <w:tabs>
          <w:tab w:val="left" w:pos="9356"/>
        </w:tabs>
        <w:spacing w:line="300" w:lineRule="exact"/>
        <w:ind w:right="4"/>
        <w:jc w:val="both"/>
        <w:rPr>
          <w:rFonts w:ascii="Tahoma" w:hAnsi="Tahoma" w:cs="Tahoma"/>
          <w:b/>
          <w:sz w:val="21"/>
          <w:szCs w:val="21"/>
        </w:rPr>
      </w:pPr>
    </w:p>
    <w:p w14:paraId="256ED292" w14:textId="12E70477" w:rsidR="007C2D79" w:rsidRPr="001D69E7" w:rsidRDefault="007C2D79" w:rsidP="00EE2EE5">
      <w:pPr>
        <w:spacing w:line="30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rsidP="00EE2EE5">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1D69E7" w:rsidRDefault="007C2D79" w:rsidP="00EE2EE5">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212F4FD5" w14:textId="285D9FF9" w:rsidR="007C2D79" w:rsidRPr="001D69E7" w:rsidRDefault="00FB03F4" w:rsidP="00EE2EE5">
      <w:pPr>
        <w:tabs>
          <w:tab w:val="left" w:pos="9356"/>
        </w:tabs>
        <w:spacing w:line="300" w:lineRule="exact"/>
        <w:ind w:right="4"/>
        <w:jc w:val="both"/>
        <w:rPr>
          <w:rFonts w:ascii="Tahoma" w:hAnsi="Tahoma" w:cs="Tahoma"/>
          <w:sz w:val="21"/>
          <w:szCs w:val="21"/>
        </w:rPr>
      </w:pP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0834DA61" w14:textId="243C1612" w:rsidR="007C2D79" w:rsidRPr="001D69E7" w:rsidRDefault="00E43AC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62819BC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04000746" w14:textId="1D11ACF4" w:rsidR="002A1EA5" w:rsidRPr="001D69E7" w:rsidRDefault="00133F43"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Pr>
          <w:rFonts w:ascii="Tahoma" w:hAnsi="Tahoma" w:cs="Tahoma"/>
          <w:sz w:val="21"/>
          <w:szCs w:val="21"/>
        </w:rPr>
        <w:t xml:space="preserve">desenvolvedora de 2 (dois) </w:t>
      </w:r>
      <w:r w:rsidRPr="0046304D">
        <w:rPr>
          <w:rFonts w:ascii="Tahoma" w:hAnsi="Tahoma" w:cs="Tahoma"/>
          <w:bCs/>
          <w:sz w:val="21"/>
          <w:szCs w:val="21"/>
        </w:rPr>
        <w:t>empreendimento</w:t>
      </w:r>
      <w:r>
        <w:rPr>
          <w:rFonts w:ascii="Tahoma" w:hAnsi="Tahoma" w:cs="Tahoma"/>
          <w:bCs/>
          <w:sz w:val="21"/>
          <w:szCs w:val="21"/>
        </w:rPr>
        <w:t>s</w:t>
      </w:r>
      <w:r w:rsidRPr="0046304D">
        <w:rPr>
          <w:rFonts w:ascii="Tahoma" w:hAnsi="Tahoma" w:cs="Tahoma"/>
          <w:bCs/>
          <w:sz w:val="21"/>
          <w:szCs w:val="21"/>
        </w:rPr>
        <w:t xml:space="preserve"> imobiliário</w:t>
      </w:r>
      <w:r>
        <w:rPr>
          <w:rFonts w:ascii="Tahoma" w:hAnsi="Tahoma" w:cs="Tahoma"/>
          <w:bCs/>
          <w:sz w:val="21"/>
          <w:szCs w:val="21"/>
        </w:rPr>
        <w:t xml:space="preserve">s, quais sejam: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r w:rsidRPr="0046304D">
        <w:rPr>
          <w:rFonts w:ascii="Tahoma" w:hAnsi="Tahoma" w:cs="Tahoma"/>
          <w:sz w:val="21"/>
          <w:szCs w:val="21"/>
        </w:rPr>
        <w:t xml:space="preserve">; e </w:t>
      </w:r>
      <w:r w:rsidRPr="0046304D">
        <w:rPr>
          <w:rFonts w:ascii="Tahoma" w:hAnsi="Tahoma" w:cs="Tahoma"/>
          <w:b/>
          <w:bCs/>
          <w:i/>
          <w:iCs/>
          <w:sz w:val="21"/>
          <w:szCs w:val="21"/>
        </w:rPr>
        <w:t>(</w:t>
      </w:r>
      <w:proofErr w:type="spellStart"/>
      <w:r w:rsidRPr="0046304D">
        <w:rPr>
          <w:rFonts w:ascii="Tahoma" w:hAnsi="Tahoma" w:cs="Tahoma"/>
          <w:b/>
          <w:bCs/>
          <w:i/>
          <w:iCs/>
          <w:sz w:val="21"/>
          <w:szCs w:val="21"/>
        </w:rPr>
        <w:t>ii</w:t>
      </w:r>
      <w:proofErr w:type="spellEnd"/>
      <w:r w:rsidRPr="0046304D">
        <w:rPr>
          <w:rFonts w:ascii="Tahoma" w:hAnsi="Tahoma" w:cs="Tahoma"/>
          <w:b/>
          <w:bCs/>
          <w:i/>
          <w:iCs/>
          <w:sz w:val="21"/>
          <w:szCs w:val="21"/>
        </w:rPr>
        <w:t>)</w:t>
      </w:r>
      <w:r w:rsidRPr="0046304D">
        <w:rPr>
          <w:rFonts w:ascii="Tahoma" w:hAnsi="Tahoma" w:cs="Tahoma"/>
          <w:sz w:val="21"/>
          <w:szCs w:val="21"/>
        </w:rPr>
        <w:t xml:space="preserve">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E00CA2">
        <w:rPr>
          <w:rFonts w:ascii="Tahoma" w:hAnsi="Tahoma" w:cs="Tahoma"/>
          <w:bCs/>
          <w:sz w:val="21"/>
          <w:szCs w:val="21"/>
        </w:rPr>
        <w:t>Edifício 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e, em conjunto com o Empreendimento Fontana, os “</w:t>
      </w:r>
      <w:r w:rsidRPr="0046304D">
        <w:rPr>
          <w:rFonts w:ascii="Tahoma" w:hAnsi="Tahoma" w:cs="Tahoma"/>
          <w:bCs/>
          <w:sz w:val="21"/>
          <w:szCs w:val="21"/>
          <w:u w:val="single"/>
        </w:rPr>
        <w:t>Empreendimentos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 e, em conjunto com o Imóvel Fontana, simplesmente “</w:t>
      </w:r>
      <w:r w:rsidRPr="0046304D">
        <w:rPr>
          <w:rFonts w:ascii="Tahoma" w:hAnsi="Tahoma" w:cs="Tahoma"/>
          <w:bCs/>
          <w:sz w:val="21"/>
          <w:szCs w:val="21"/>
          <w:u w:val="single"/>
        </w:rPr>
        <w:t>Imóveis</w:t>
      </w:r>
      <w:r w:rsidRPr="0046304D">
        <w:rPr>
          <w:rFonts w:ascii="Tahoma" w:hAnsi="Tahoma" w:cs="Tahoma"/>
          <w:bCs/>
          <w:sz w:val="21"/>
          <w:szCs w:val="21"/>
        </w:rPr>
        <w:t xml:space="preserve">”), </w:t>
      </w:r>
      <w:r>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 Themis</w:t>
      </w:r>
      <w:r w:rsidRPr="0046304D">
        <w:rPr>
          <w:rFonts w:ascii="Tahoma" w:hAnsi="Tahoma" w:cs="Tahoma"/>
          <w:bCs/>
          <w:sz w:val="21"/>
          <w:szCs w:val="21"/>
        </w:rPr>
        <w:t>”, e, em conjunto com as Unidades Fontana, simplesmente, “</w:t>
      </w:r>
      <w:r w:rsidRPr="0046304D">
        <w:rPr>
          <w:rFonts w:ascii="Tahoma" w:hAnsi="Tahoma" w:cs="Tahoma"/>
          <w:bCs/>
          <w:sz w:val="21"/>
          <w:szCs w:val="21"/>
          <w:u w:val="single"/>
        </w:rPr>
        <w:t>Unidades</w:t>
      </w:r>
      <w:r w:rsidRPr="0046304D">
        <w:rPr>
          <w:rFonts w:ascii="Tahoma" w:hAnsi="Tahoma" w:cs="Tahoma"/>
          <w:bCs/>
          <w:sz w:val="21"/>
          <w:szCs w:val="21"/>
        </w:rPr>
        <w:t>”)</w:t>
      </w:r>
      <w:r>
        <w:rPr>
          <w:rFonts w:ascii="Tahoma" w:hAnsi="Tahoma" w:cs="Tahoma"/>
          <w:bCs/>
          <w:sz w:val="21"/>
          <w:szCs w:val="21"/>
        </w:rPr>
        <w:t>;</w:t>
      </w:r>
    </w:p>
    <w:p w14:paraId="1023CD97" w14:textId="77777777" w:rsidR="002A1EA5" w:rsidRPr="001D69E7" w:rsidRDefault="002A1EA5" w:rsidP="00EE2EE5">
      <w:pPr>
        <w:tabs>
          <w:tab w:val="left" w:pos="567"/>
          <w:tab w:val="left" w:pos="9356"/>
        </w:tabs>
        <w:spacing w:line="300" w:lineRule="exact"/>
        <w:ind w:right="4"/>
        <w:contextualSpacing/>
        <w:jc w:val="both"/>
        <w:rPr>
          <w:rFonts w:ascii="Tahoma" w:hAnsi="Tahoma" w:cs="Tahoma"/>
          <w:sz w:val="21"/>
          <w:szCs w:val="21"/>
          <w:lang w:eastAsia="en-US"/>
        </w:rPr>
      </w:pPr>
    </w:p>
    <w:p w14:paraId="25E32E6C" w14:textId="77777777" w:rsidR="00133F43" w:rsidRPr="001D69E7" w:rsidRDefault="00133F4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1025723" w14:textId="662203D9" w:rsidR="00985152" w:rsidRPr="001D69E7" w:rsidRDefault="00985152" w:rsidP="00985152">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Pr>
          <w:rFonts w:ascii="Tahoma" w:hAnsi="Tahoma"/>
          <w:sz w:val="21"/>
        </w:rPr>
        <w:t>271/2021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264"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65" w:author="Andressa Ferreira" w:date="2022-01-06T16:15:00Z">
        <w:r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no valor de R$ </w:t>
      </w:r>
      <w:r>
        <w:rPr>
          <w:rFonts w:ascii="Tahoma" w:hAnsi="Tahoma"/>
          <w:sz w:val="21"/>
        </w:rPr>
        <w:t xml:space="preserve">11.000.000,00 </w:t>
      </w:r>
      <w:r w:rsidRPr="001D69E7">
        <w:rPr>
          <w:rFonts w:ascii="Tahoma" w:hAnsi="Tahoma" w:cs="Tahoma"/>
          <w:color w:val="000000"/>
          <w:sz w:val="21"/>
          <w:szCs w:val="21"/>
          <w:lang w:eastAsia="en-US"/>
        </w:rPr>
        <w:t>(</w:t>
      </w:r>
      <w:r>
        <w:rPr>
          <w:rFonts w:ascii="Tahoma" w:hAnsi="Tahoma"/>
          <w:sz w:val="21"/>
        </w:rPr>
        <w:t xml:space="preserve">onze 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Pr>
          <w:rFonts w:ascii="Tahoma" w:hAnsi="Tahoma" w:cs="Tahoma"/>
          <w:sz w:val="21"/>
          <w:szCs w:val="21"/>
          <w:lang w:eastAsia="en-US"/>
        </w:rPr>
        <w:t xml:space="preserve">e (b.2) </w:t>
      </w:r>
      <w:r w:rsidRPr="001D69E7">
        <w:rPr>
          <w:rFonts w:ascii="Tahoma" w:hAnsi="Tahoma" w:cs="Tahoma"/>
          <w:sz w:val="21"/>
          <w:szCs w:val="21"/>
          <w:lang w:eastAsia="en-US"/>
        </w:rPr>
        <w:t xml:space="preserve">“Cédula de Crédito Bancário nº </w:t>
      </w:r>
      <w:del w:id="266" w:author="Andressa Ferreira" w:date="2022-01-10T17:59:00Z">
        <w:r w:rsidRPr="00B15720" w:rsidDel="00A14FA1">
          <w:rPr>
            <w:rFonts w:ascii="Tahoma" w:hAnsi="Tahoma"/>
            <w:sz w:val="21"/>
            <w:highlight w:val="yellow"/>
          </w:rPr>
          <w:delText>[=]</w:delText>
        </w:r>
        <w:r w:rsidDel="00A14FA1">
          <w:rPr>
            <w:rFonts w:ascii="Tahoma" w:hAnsi="Tahoma"/>
            <w:sz w:val="21"/>
          </w:rPr>
          <w:delText>/</w:delText>
        </w:r>
      </w:del>
      <w:ins w:id="267" w:author="Andressa Ferreira" w:date="2022-01-10T17:59:00Z">
        <w:r w:rsidR="00A14FA1">
          <w:rPr>
            <w:rFonts w:ascii="Tahoma" w:hAnsi="Tahoma"/>
            <w:sz w:val="21"/>
          </w:rPr>
          <w:t>315/</w:t>
        </w:r>
      </w:ins>
      <w:r>
        <w:rPr>
          <w:rFonts w:ascii="Tahoma" w:hAnsi="Tahoma"/>
          <w:sz w:val="21"/>
        </w:rPr>
        <w:t>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Themis</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Themis</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268"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69" w:author="Andressa Ferreira" w:date="2022-01-06T16:15:00Z">
        <w:r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no valor de R$ </w:t>
      </w:r>
      <w:r>
        <w:rPr>
          <w:rFonts w:ascii="Tahoma" w:hAnsi="Tahoma"/>
          <w:sz w:val="21"/>
        </w:rPr>
        <w:t xml:space="preserve">11.000.000,00 </w:t>
      </w:r>
      <w:r w:rsidRPr="001D69E7">
        <w:rPr>
          <w:rFonts w:ascii="Tahoma" w:hAnsi="Tahoma" w:cs="Tahoma"/>
          <w:color w:val="000000"/>
          <w:sz w:val="21"/>
          <w:szCs w:val="21"/>
          <w:lang w:eastAsia="en-US"/>
        </w:rPr>
        <w:t>(</w:t>
      </w:r>
      <w:r>
        <w:rPr>
          <w:rFonts w:ascii="Tahoma" w:hAnsi="Tahoma"/>
          <w:sz w:val="21"/>
        </w:rPr>
        <w:t xml:space="preserve">onze 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e a </w:t>
      </w:r>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B15720">
        <w:rPr>
          <w:rFonts w:ascii="Tahoma" w:hAnsi="Tahoma" w:cs="Tahoma"/>
          <w:bCs/>
          <w:sz w:val="21"/>
          <w:szCs w:val="21"/>
        </w:rPr>
        <w:t>CNPJ/ME</w:t>
      </w:r>
      <w:r w:rsidRPr="003F4C51">
        <w:rPr>
          <w:rFonts w:ascii="Tahoma" w:hAnsi="Tahoma" w:cs="Tahoma"/>
          <w:bCs/>
          <w:sz w:val="21"/>
          <w:szCs w:val="21"/>
        </w:rPr>
        <w:t xml:space="preserve"> sob o nº </w:t>
      </w:r>
      <w:r>
        <w:rPr>
          <w:rFonts w:ascii="Tahoma" w:hAnsi="Tahoma" w:cs="Tahoma"/>
          <w:bCs/>
          <w:sz w:val="21"/>
          <w:szCs w:val="21"/>
        </w:rPr>
        <w:t>39.483.477/0001-00 (“</w:t>
      </w:r>
      <w:proofErr w:type="spellStart"/>
      <w:r>
        <w:rPr>
          <w:rFonts w:ascii="Tahoma" w:hAnsi="Tahoma" w:cs="Tahoma"/>
          <w:bCs/>
          <w:sz w:val="21"/>
          <w:szCs w:val="21"/>
          <w:u w:val="single"/>
        </w:rPr>
        <w:t>Martpan</w:t>
      </w:r>
      <w:proofErr w:type="spellEnd"/>
      <w:r>
        <w:rPr>
          <w:rFonts w:ascii="Tahoma" w:hAnsi="Tahoma" w:cs="Tahoma"/>
          <w:bCs/>
          <w:sz w:val="21"/>
          <w:szCs w:val="21"/>
        </w:rPr>
        <w:t>”)</w:t>
      </w:r>
      <w:r>
        <w:rPr>
          <w:rFonts w:ascii="Tahoma" w:hAnsi="Tahoma" w:cs="Tahoma"/>
          <w:color w:val="000000"/>
          <w:sz w:val="21"/>
          <w:szCs w:val="21"/>
          <w:lang w:eastAsia="en-US"/>
        </w:rPr>
        <w:t xml:space="preserve">, emitiu a </w:t>
      </w:r>
      <w:r w:rsidRPr="001D69E7">
        <w:rPr>
          <w:rFonts w:ascii="Tahoma" w:hAnsi="Tahoma" w:cs="Tahoma"/>
          <w:sz w:val="21"/>
          <w:szCs w:val="21"/>
          <w:lang w:eastAsia="en-US"/>
        </w:rPr>
        <w:t xml:space="preserve">“Cédula de Crédito Bancário nº </w:t>
      </w:r>
      <w:r>
        <w:rPr>
          <w:rFonts w:ascii="Tahoma" w:hAnsi="Tahoma"/>
          <w:sz w:val="21"/>
        </w:rPr>
        <w:t>272/2021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Agave</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Agave</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270"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71" w:author="Andressa Ferreira" w:date="2022-01-06T16:15:00Z">
        <w:r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no valor de R$ </w:t>
      </w:r>
      <w:r>
        <w:rPr>
          <w:rFonts w:ascii="Tahoma" w:hAnsi="Tahoma"/>
          <w:sz w:val="21"/>
        </w:rPr>
        <w:t xml:space="preserve">4.000.000,00 </w:t>
      </w:r>
      <w:r w:rsidRPr="001D69E7">
        <w:rPr>
          <w:rFonts w:ascii="Tahoma" w:hAnsi="Tahoma" w:cs="Tahoma"/>
          <w:color w:val="000000"/>
          <w:sz w:val="21"/>
          <w:szCs w:val="21"/>
          <w:lang w:eastAsia="en-US"/>
        </w:rPr>
        <w:t>(</w:t>
      </w:r>
      <w:r>
        <w:rPr>
          <w:rFonts w:ascii="Tahoma" w:hAnsi="Tahoma"/>
          <w:sz w:val="21"/>
        </w:rPr>
        <w:t xml:space="preserve">quatro 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EE2EE5">
      <w:pPr>
        <w:tabs>
          <w:tab w:val="left" w:pos="567"/>
        </w:tabs>
        <w:spacing w:line="300" w:lineRule="exact"/>
        <w:contextualSpacing/>
        <w:jc w:val="both"/>
        <w:rPr>
          <w:rFonts w:ascii="Tahoma" w:hAnsi="Tahoma" w:cs="Tahoma"/>
          <w:sz w:val="21"/>
          <w:szCs w:val="21"/>
        </w:rPr>
      </w:pPr>
    </w:p>
    <w:p w14:paraId="5480BAC2" w14:textId="72B4093D" w:rsidR="00DC6913" w:rsidRPr="001D69E7" w:rsidRDefault="00622E3B" w:rsidP="00EE2EE5">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bookmarkStart w:id="272" w:name="_Hlk88643690"/>
      <w:r w:rsidRPr="001D69E7">
        <w:rPr>
          <w:rFonts w:ascii="Tahoma" w:hAnsi="Tahoma" w:cs="Tahoma"/>
          <w:sz w:val="21"/>
          <w:szCs w:val="21"/>
        </w:rPr>
        <w:t>E</w:t>
      </w:r>
      <w:r w:rsidR="007C2D79" w:rsidRPr="001D69E7">
        <w:rPr>
          <w:rFonts w:ascii="Tahoma" w:hAnsi="Tahoma" w:cs="Tahoma"/>
          <w:sz w:val="21"/>
          <w:szCs w:val="21"/>
        </w:rPr>
        <w:t xml:space="preserve">m </w:t>
      </w:r>
      <w:ins w:id="273"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74" w:author="Andressa Ferreira" w:date="2022-01-06T16:15:00Z">
        <w:r w:rsidR="00542648" w:rsidRPr="00CC38BF" w:rsidDel="00B15720">
          <w:rPr>
            <w:rFonts w:ascii="Tahoma" w:hAnsi="Tahoma" w:cs="Tahoma"/>
            <w:sz w:val="21"/>
            <w:szCs w:val="21"/>
          </w:rPr>
          <w:delText>08 de dezembro de 2021</w:delText>
        </w:r>
      </w:del>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DC6913" w:rsidRPr="001D69E7">
        <w:rPr>
          <w:rFonts w:ascii="Tahoma" w:hAnsi="Tahoma" w:cs="Tahoma"/>
          <w:sz w:val="21"/>
          <w:szCs w:val="21"/>
        </w:rPr>
        <w:t>;</w:t>
      </w:r>
    </w:p>
    <w:p w14:paraId="791EC3B0" w14:textId="77777777" w:rsidR="00462795" w:rsidRPr="00133F43" w:rsidRDefault="00462795" w:rsidP="00EE2EE5">
      <w:pPr>
        <w:spacing w:line="300" w:lineRule="exact"/>
        <w:rPr>
          <w:rFonts w:ascii="Tahoma" w:hAnsi="Tahoma" w:cs="Tahoma"/>
          <w:sz w:val="21"/>
          <w:szCs w:val="21"/>
        </w:rPr>
      </w:pPr>
    </w:p>
    <w:p w14:paraId="2C4627A2" w14:textId="6011E59C" w:rsidR="00462795" w:rsidRPr="001D69E7"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D5665B">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33F43" w:rsidRDefault="00462795" w:rsidP="00EE2EE5">
      <w:pPr>
        <w:spacing w:line="300" w:lineRule="exact"/>
        <w:rPr>
          <w:rFonts w:ascii="Tahoma" w:hAnsi="Tahoma" w:cs="Tahoma"/>
          <w:sz w:val="21"/>
          <w:szCs w:val="21"/>
        </w:rPr>
      </w:pPr>
    </w:p>
    <w:p w14:paraId="0CC793DD" w14:textId="7F2BD53B" w:rsidR="007C2D79" w:rsidRPr="009515E4"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133F43">
        <w:rPr>
          <w:rFonts w:ascii="Tahoma" w:hAnsi="Tahoma" w:cs="Tahoma"/>
          <w:sz w:val="21"/>
          <w:szCs w:val="21"/>
        </w:rPr>
        <w:t>[</w:t>
      </w:r>
      <w:r w:rsidR="007520E4" w:rsidRPr="00133F43">
        <w:rPr>
          <w:rFonts w:ascii="Tahoma" w:hAnsi="Tahoma" w:cs="Tahoma"/>
          <w:sz w:val="21"/>
          <w:szCs w:val="21"/>
        </w:rPr>
        <w:t>[</w:t>
      </w:r>
      <w:r w:rsidR="00FE66D2">
        <w:rPr>
          <w:rFonts w:ascii="Tahoma" w:hAnsi="Tahoma" w:cs="Tahoma"/>
          <w:sz w:val="21"/>
          <w:szCs w:val="21"/>
        </w:rPr>
        <w:t>=</w:t>
      </w:r>
      <w:r w:rsidR="007520E4" w:rsidRPr="00133F43">
        <w:rPr>
          <w:rFonts w:ascii="Tahoma" w:hAnsi="Tahoma" w:cs="Tahoma"/>
          <w:sz w:val="21"/>
          <w:szCs w:val="21"/>
        </w:rPr>
        <w:t>] (</w:t>
      </w:r>
      <w:r w:rsidR="00D17225" w:rsidRPr="00133F43">
        <w:rPr>
          <w:rFonts w:ascii="Tahoma" w:hAnsi="Tahoma"/>
          <w:sz w:val="21"/>
        </w:rPr>
        <w:t>[</w:t>
      </w:r>
      <w:r w:rsidR="00FE66D2">
        <w:rPr>
          <w:rFonts w:ascii="Tahoma" w:hAnsi="Tahoma"/>
          <w:sz w:val="21"/>
        </w:rPr>
        <w:t>=</w:t>
      </w:r>
      <w:r w:rsidR="00D17225" w:rsidRPr="00133F43">
        <w:rPr>
          <w:rFonts w:ascii="Tahoma" w:hAnsi="Tahoma"/>
          <w:sz w:val="21"/>
        </w:rPr>
        <w:t>]</w:t>
      </w:r>
      <w:r w:rsidR="007520E4" w:rsidRPr="00133F43">
        <w:rPr>
          <w:rFonts w:ascii="Tahoma" w:hAnsi="Tahoma" w:cs="Tahoma"/>
          <w:sz w:val="21"/>
          <w:szCs w:val="21"/>
        </w:rPr>
        <w:t>)</w:t>
      </w:r>
      <w:r w:rsidR="00B33949" w:rsidRPr="00133F43">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D5665B">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bookmarkEnd w:id="272"/>
    </w:p>
    <w:p w14:paraId="5F8040DA" w14:textId="77777777" w:rsidR="007C2D79" w:rsidRPr="009515E4" w:rsidRDefault="007C2D79" w:rsidP="00EE2EE5">
      <w:pPr>
        <w:autoSpaceDE w:val="0"/>
        <w:autoSpaceDN w:val="0"/>
        <w:adjustRightInd w:val="0"/>
        <w:spacing w:line="300" w:lineRule="exact"/>
        <w:ind w:left="709" w:hanging="709"/>
        <w:jc w:val="both"/>
        <w:rPr>
          <w:rFonts w:ascii="Tahoma" w:hAnsi="Tahoma" w:cs="Tahoma"/>
          <w:b/>
          <w:sz w:val="21"/>
          <w:szCs w:val="21"/>
        </w:rPr>
      </w:pPr>
    </w:p>
    <w:p w14:paraId="5644D48B" w14:textId="54E29D8E" w:rsidR="007C2D79" w:rsidRPr="001D69E7" w:rsidRDefault="00FF1893" w:rsidP="00EE2EE5">
      <w:pPr>
        <w:autoSpaceDE w:val="0"/>
        <w:autoSpaceDN w:val="0"/>
        <w:adjustRightInd w:val="0"/>
        <w:spacing w:line="300" w:lineRule="exact"/>
        <w:jc w:val="both"/>
        <w:rPr>
          <w:rFonts w:ascii="Tahoma" w:hAnsi="Tahoma" w:cs="Tahoma"/>
          <w:sz w:val="21"/>
          <w:szCs w:val="21"/>
        </w:rPr>
      </w:pPr>
      <w:bookmarkStart w:id="275" w:name="_Hlk88643708"/>
      <w:r w:rsidRPr="00FF1893">
        <w:rPr>
          <w:rFonts w:ascii="Tahoma" w:hAnsi="Tahoma" w:cs="Tahoma"/>
          <w:b/>
          <w:bCs/>
          <w:sz w:val="21"/>
          <w:szCs w:val="21"/>
        </w:rPr>
        <w:t>RESOLVEM</w:t>
      </w:r>
      <w:r w:rsidRPr="009515E4">
        <w:rPr>
          <w:rFonts w:ascii="Tahoma" w:hAnsi="Tahoma" w:cs="Tahoma"/>
          <w:sz w:val="21"/>
          <w:szCs w:val="21"/>
        </w:rPr>
        <w:t xml:space="preserve"> </w:t>
      </w:r>
      <w:r w:rsidR="007C2D79" w:rsidRPr="009515E4">
        <w:rPr>
          <w:rFonts w:ascii="Tahoma" w:hAnsi="Tahoma" w:cs="Tahoma"/>
          <w:sz w:val="21"/>
          <w:szCs w:val="21"/>
        </w:rPr>
        <w:t xml:space="preserve">as Partes celebrar este </w:t>
      </w:r>
      <w:r w:rsidR="007C2D79" w:rsidRPr="00E13122">
        <w:rPr>
          <w:rFonts w:ascii="Tahoma" w:hAnsi="Tahoma" w:cs="Tahoma"/>
          <w:i/>
          <w:sz w:val="21"/>
          <w:szCs w:val="21"/>
        </w:rPr>
        <w:t>“</w:t>
      </w:r>
      <w:r w:rsidR="007C2D79" w:rsidRPr="00985152">
        <w:rPr>
          <w:rFonts w:ascii="Tahoma" w:hAnsi="Tahoma" w:cs="Tahoma"/>
          <w:i/>
          <w:sz w:val="21"/>
          <w:szCs w:val="21"/>
        </w:rPr>
        <w:t>[</w:t>
      </w:r>
      <w:r w:rsidR="00E13122">
        <w:rPr>
          <w:rFonts w:ascii="Tahoma" w:hAnsi="Tahoma" w:cs="Tahoma"/>
          <w:i/>
          <w:sz w:val="21"/>
          <w:szCs w:val="21"/>
        </w:rPr>
        <w:t>=</w:t>
      </w:r>
      <w:r w:rsidR="007C2D79" w:rsidRPr="00985152">
        <w:rPr>
          <w:rFonts w:ascii="Tahoma" w:hAnsi="Tahoma" w:cs="Tahoma"/>
          <w:i/>
          <w:sz w:val="21"/>
          <w:szCs w:val="21"/>
        </w:rPr>
        <w:t>]</w:t>
      </w:r>
      <w:r w:rsidR="007C2D79" w:rsidRPr="009515E4">
        <w:rPr>
          <w:rFonts w:ascii="Tahoma" w:hAnsi="Tahoma" w:cs="Tahoma"/>
          <w:i/>
          <w:sz w:val="21"/>
          <w:szCs w:val="21"/>
        </w:rPr>
        <w:t xml:space="preserve"> Aditamento</w:t>
      </w:r>
      <w:r w:rsidR="007C2D79"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007C2D79" w:rsidRPr="001D69E7">
        <w:rPr>
          <w:rFonts w:ascii="Tahoma" w:hAnsi="Tahoma" w:cs="Tahoma"/>
          <w:i/>
          <w:sz w:val="21"/>
          <w:szCs w:val="21"/>
        </w:rPr>
        <w:t>”</w:t>
      </w:r>
      <w:r w:rsidR="007C2D79" w:rsidRPr="001D69E7">
        <w:rPr>
          <w:rFonts w:ascii="Tahoma" w:hAnsi="Tahoma" w:cs="Tahoma"/>
          <w:sz w:val="21"/>
          <w:szCs w:val="21"/>
        </w:rPr>
        <w:t xml:space="preserve"> (“</w:t>
      </w:r>
      <w:r w:rsidR="007C2D79" w:rsidRPr="001D69E7">
        <w:rPr>
          <w:rFonts w:ascii="Tahoma" w:hAnsi="Tahoma" w:cs="Tahoma"/>
          <w:sz w:val="21"/>
          <w:szCs w:val="21"/>
          <w:u w:val="single"/>
        </w:rPr>
        <w:t>Aditamento</w:t>
      </w:r>
      <w:r w:rsidR="007C2D79" w:rsidRPr="001D69E7">
        <w:rPr>
          <w:rFonts w:ascii="Tahoma" w:hAnsi="Tahoma" w:cs="Tahoma"/>
          <w:sz w:val="21"/>
          <w:szCs w:val="21"/>
        </w:rPr>
        <w:t xml:space="preserve">”), </w:t>
      </w:r>
      <w:r w:rsidR="00462795" w:rsidRPr="001D69E7">
        <w:rPr>
          <w:rFonts w:ascii="Tahoma" w:hAnsi="Tahoma" w:cs="Tahoma"/>
          <w:sz w:val="21"/>
          <w:szCs w:val="21"/>
        </w:rPr>
        <w:t>o qual</w:t>
      </w:r>
      <w:r w:rsidR="007C2D79" w:rsidRPr="001D69E7">
        <w:rPr>
          <w:rFonts w:ascii="Tahoma" w:hAnsi="Tahoma" w:cs="Tahoma"/>
          <w:sz w:val="21"/>
          <w:szCs w:val="21"/>
        </w:rPr>
        <w:t xml:space="preserve"> será regido pelas cláusulas e condições a seguir indicadas:</w:t>
      </w:r>
    </w:p>
    <w:bookmarkEnd w:id="275"/>
    <w:p w14:paraId="299AC12C"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30F1854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EE2EE5">
      <w:pPr>
        <w:spacing w:line="300" w:lineRule="exact"/>
        <w:rPr>
          <w:rFonts w:ascii="Tahoma" w:hAnsi="Tahoma" w:cs="Tahoma"/>
          <w:sz w:val="21"/>
          <w:szCs w:val="21"/>
        </w:rPr>
      </w:pPr>
    </w:p>
    <w:p w14:paraId="7B8713F7" w14:textId="77777777" w:rsidR="007C2D79" w:rsidRPr="001D69E7" w:rsidRDefault="007C2D79" w:rsidP="00EE2EE5">
      <w:pPr>
        <w:spacing w:line="30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EE2EE5">
      <w:pPr>
        <w:autoSpaceDE w:val="0"/>
        <w:autoSpaceDN w:val="0"/>
        <w:adjustRightInd w:val="0"/>
        <w:spacing w:line="300" w:lineRule="exact"/>
        <w:jc w:val="both"/>
        <w:rPr>
          <w:rFonts w:ascii="Tahoma" w:hAnsi="Tahoma" w:cs="Tahoma"/>
          <w:b/>
          <w:bCs/>
          <w:sz w:val="21"/>
          <w:szCs w:val="21"/>
        </w:rPr>
      </w:pPr>
    </w:p>
    <w:p w14:paraId="4D8EF13A" w14:textId="77777777" w:rsidR="007C2D79" w:rsidRPr="001D69E7" w:rsidRDefault="007C2D79" w:rsidP="00EE2EE5">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rsidP="00EE2EE5">
      <w:pPr>
        <w:tabs>
          <w:tab w:val="left" w:pos="567"/>
        </w:tabs>
        <w:spacing w:line="300" w:lineRule="exact"/>
        <w:ind w:right="15"/>
        <w:contextualSpacing/>
        <w:jc w:val="both"/>
        <w:rPr>
          <w:rFonts w:ascii="Tahoma" w:hAnsi="Tahoma" w:cs="Tahoma"/>
          <w:sz w:val="21"/>
          <w:szCs w:val="21"/>
        </w:rPr>
      </w:pPr>
    </w:p>
    <w:p w14:paraId="608D387B" w14:textId="7B113D23" w:rsidR="007C2D79" w:rsidRPr="001D69E7" w:rsidRDefault="007C2D79" w:rsidP="00EE2EE5">
      <w:pPr>
        <w:tabs>
          <w:tab w:val="left" w:pos="567"/>
        </w:tabs>
        <w:spacing w:line="30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rsidP="00EE2EE5">
      <w:pPr>
        <w:tabs>
          <w:tab w:val="left" w:pos="567"/>
        </w:tabs>
        <w:autoSpaceDE w:val="0"/>
        <w:autoSpaceDN w:val="0"/>
        <w:adjustRightInd w:val="0"/>
        <w:spacing w:line="300" w:lineRule="exact"/>
        <w:rPr>
          <w:rFonts w:ascii="Tahoma" w:hAnsi="Tahoma" w:cs="Tahoma"/>
          <w:b/>
          <w:sz w:val="21"/>
          <w:szCs w:val="21"/>
        </w:rPr>
      </w:pPr>
    </w:p>
    <w:p w14:paraId="4F2A76B3" w14:textId="65890AE5" w:rsidR="000A3067" w:rsidRPr="00FF1893" w:rsidRDefault="007C2D79" w:rsidP="00EE2EE5">
      <w:pPr>
        <w:pStyle w:val="PargrafodaLista"/>
        <w:numPr>
          <w:ilvl w:val="1"/>
          <w:numId w:val="43"/>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u w:val="single"/>
        </w:rPr>
        <w:lastRenderedPageBreak/>
        <w:t>Objeto</w:t>
      </w:r>
      <w:r w:rsidRPr="00FF1893">
        <w:rPr>
          <w:rFonts w:ascii="Tahoma" w:hAnsi="Tahoma" w:cs="Tahoma"/>
          <w:sz w:val="21"/>
          <w:szCs w:val="21"/>
        </w:rPr>
        <w:t>: Resolvem as Partes incluir os Novos Direitos Creditórios atualizando, para tanto</w:t>
      </w:r>
      <w:r w:rsidR="000A3067" w:rsidRPr="00FF1893">
        <w:rPr>
          <w:rFonts w:ascii="Tahoma" w:hAnsi="Tahoma" w:cs="Tahoma"/>
          <w:sz w:val="21"/>
          <w:szCs w:val="21"/>
        </w:rPr>
        <w:t>,</w:t>
      </w:r>
      <w:r w:rsidRPr="00FF1893">
        <w:rPr>
          <w:rFonts w:ascii="Tahoma" w:hAnsi="Tahoma" w:cs="Tahoma"/>
          <w:sz w:val="21"/>
          <w:szCs w:val="21"/>
        </w:rPr>
        <w:t xml:space="preserve"> o Anexo </w:t>
      </w:r>
      <w:r w:rsidR="00317A0D" w:rsidRPr="00FF1893">
        <w:rPr>
          <w:rFonts w:ascii="Tahoma" w:hAnsi="Tahoma" w:cs="Tahoma"/>
          <w:sz w:val="21"/>
          <w:szCs w:val="21"/>
        </w:rPr>
        <w:t xml:space="preserve">A </w:t>
      </w:r>
      <w:r w:rsidRPr="00FF1893">
        <w:rPr>
          <w:rFonts w:ascii="Tahoma" w:hAnsi="Tahoma" w:cs="Tahoma"/>
          <w:sz w:val="21"/>
          <w:szCs w:val="21"/>
        </w:rPr>
        <w:t>ao Contrato de Cessão Fiduciária que passar</w:t>
      </w:r>
      <w:r w:rsidR="0088482A" w:rsidRPr="00FF1893">
        <w:rPr>
          <w:rFonts w:ascii="Tahoma" w:hAnsi="Tahoma" w:cs="Tahoma"/>
          <w:sz w:val="21"/>
          <w:szCs w:val="21"/>
        </w:rPr>
        <w:t>á</w:t>
      </w:r>
      <w:r w:rsidRPr="00FF1893">
        <w:rPr>
          <w:rFonts w:ascii="Tahoma" w:hAnsi="Tahoma" w:cs="Tahoma"/>
          <w:sz w:val="21"/>
          <w:szCs w:val="21"/>
        </w:rPr>
        <w:t xml:space="preserve"> a prevalecer conforme </w:t>
      </w:r>
      <w:r w:rsidR="00B116B0" w:rsidRPr="00FF1893">
        <w:rPr>
          <w:rFonts w:ascii="Tahoma" w:hAnsi="Tahoma" w:cs="Tahoma"/>
          <w:sz w:val="21"/>
          <w:szCs w:val="21"/>
        </w:rPr>
        <w:t>Apêndice I</w:t>
      </w:r>
      <w:r w:rsidR="0011089C" w:rsidRPr="00FF1893">
        <w:rPr>
          <w:rFonts w:ascii="Tahoma" w:hAnsi="Tahoma" w:cs="Tahoma"/>
          <w:sz w:val="21"/>
          <w:szCs w:val="21"/>
        </w:rPr>
        <w:t xml:space="preserve">, </w:t>
      </w:r>
      <w:r w:rsidRPr="00FF1893">
        <w:rPr>
          <w:rFonts w:ascii="Tahoma" w:hAnsi="Tahoma" w:cs="Tahoma"/>
          <w:sz w:val="21"/>
          <w:szCs w:val="21"/>
        </w:rPr>
        <w:t>deste Aditamento.</w:t>
      </w:r>
    </w:p>
    <w:p w14:paraId="585E6A7D"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C6FA302" w14:textId="79E4B7D0" w:rsidR="007C2D79" w:rsidRPr="001D69E7" w:rsidRDefault="007C2D79" w:rsidP="00EE2EE5">
      <w:pPr>
        <w:pStyle w:val="PargrafodaLista"/>
        <w:numPr>
          <w:ilvl w:val="1"/>
          <w:numId w:val="44"/>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rsidP="00EE2EE5">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1D69E7" w:rsidRDefault="007C2D79"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4089156" w14:textId="35AE861E" w:rsidR="008839FF" w:rsidRPr="001D69E7" w:rsidRDefault="008839FF" w:rsidP="00EE2EE5">
      <w:pPr>
        <w:pStyle w:val="PargrafodaLista"/>
        <w:numPr>
          <w:ilvl w:val="1"/>
          <w:numId w:val="45"/>
        </w:numPr>
        <w:tabs>
          <w:tab w:val="left" w:pos="567"/>
        </w:tabs>
        <w:autoSpaceDE w:val="0"/>
        <w:autoSpaceDN w:val="0"/>
        <w:adjustRightInd w:val="0"/>
        <w:spacing w:line="300" w:lineRule="exact"/>
        <w:ind w:left="0" w:firstLine="0"/>
        <w:jc w:val="both"/>
        <w:rPr>
          <w:rFonts w:ascii="Tahoma" w:hAnsi="Tahoma" w:cs="Tahoma"/>
          <w:b/>
          <w:sz w:val="21"/>
          <w:szCs w:val="21"/>
        </w:rPr>
      </w:pPr>
      <w:bookmarkStart w:id="276" w:name="_Hlk88643731"/>
      <w:r w:rsidRPr="001D69E7">
        <w:rPr>
          <w:rFonts w:ascii="Tahoma" w:hAnsi="Tahoma" w:cs="Tahoma"/>
          <w:sz w:val="21"/>
          <w:szCs w:val="21"/>
          <w:u w:val="single"/>
        </w:rPr>
        <w:t>Registro</w:t>
      </w:r>
      <w:r w:rsidRPr="001D69E7">
        <w:rPr>
          <w:rFonts w:ascii="Tahoma" w:hAnsi="Tahoma" w:cs="Tahoma"/>
          <w:sz w:val="21"/>
          <w:szCs w:val="21"/>
        </w:rPr>
        <w:t xml:space="preserve">: Este Aditamento deverá ser </w:t>
      </w:r>
      <w:r w:rsidR="00FF1893">
        <w:rPr>
          <w:rFonts w:ascii="Tahoma" w:hAnsi="Tahoma" w:cs="Tahoma"/>
          <w:sz w:val="21"/>
          <w:szCs w:val="21"/>
        </w:rPr>
        <w:t xml:space="preserve">registrado </w:t>
      </w:r>
      <w:r w:rsidRPr="001D69E7">
        <w:rPr>
          <w:rFonts w:ascii="Tahoma" w:hAnsi="Tahoma" w:cs="Tahoma"/>
          <w:sz w:val="21"/>
          <w:szCs w:val="21"/>
        </w:rPr>
        <w:t xml:space="preserve">no(s) Cartório(s) de Registro de Títulos e Documentos competente(s) em até </w:t>
      </w:r>
      <w:r w:rsidR="00FF1893">
        <w:rPr>
          <w:rFonts w:ascii="Tahoma" w:hAnsi="Tahoma" w:cs="Tahoma"/>
          <w:sz w:val="21"/>
          <w:szCs w:val="21"/>
        </w:rPr>
        <w:t>10</w:t>
      </w:r>
      <w:r w:rsidRPr="001D69E7">
        <w:rPr>
          <w:rFonts w:ascii="Tahoma" w:hAnsi="Tahoma" w:cs="Tahoma"/>
          <w:sz w:val="21"/>
          <w:szCs w:val="21"/>
        </w:rPr>
        <w:t xml:space="preserve"> (cinco) </w:t>
      </w:r>
      <w:r w:rsidR="00FF1893" w:rsidRPr="001D69E7">
        <w:rPr>
          <w:rFonts w:ascii="Tahoma" w:hAnsi="Tahoma" w:cs="Tahoma"/>
          <w:sz w:val="21"/>
          <w:szCs w:val="21"/>
        </w:rPr>
        <w:t xml:space="preserve">Dias </w:t>
      </w:r>
      <w:r w:rsidR="00FF1893">
        <w:rPr>
          <w:rFonts w:ascii="Tahoma" w:hAnsi="Tahoma" w:cs="Tahoma"/>
          <w:sz w:val="21"/>
          <w:szCs w:val="21"/>
        </w:rPr>
        <w:t xml:space="preserve">Úteis </w:t>
      </w:r>
      <w:r w:rsidRPr="001D69E7">
        <w:rPr>
          <w:rFonts w:ascii="Tahoma" w:hAnsi="Tahoma" w:cs="Tahoma"/>
          <w:sz w:val="21"/>
          <w:szCs w:val="21"/>
        </w:rPr>
        <w:t>contados de sua assinatura</w:t>
      </w:r>
      <w:r w:rsidR="00FF1893">
        <w:rPr>
          <w:rFonts w:ascii="Tahoma" w:hAnsi="Tahoma" w:cs="Tahoma"/>
          <w:sz w:val="21"/>
          <w:szCs w:val="21"/>
        </w:rPr>
        <w:t xml:space="preserve">, mediante apresentação de </w:t>
      </w:r>
      <w:r w:rsidR="00FF1893" w:rsidRPr="001D69E7">
        <w:rPr>
          <w:rFonts w:ascii="Tahoma" w:hAnsi="Tahoma" w:cs="Tahoma"/>
          <w:sz w:val="21"/>
          <w:szCs w:val="21"/>
        </w:rPr>
        <w:t>1 (uma) cópia registrad</w:t>
      </w:r>
      <w:r w:rsidR="00FF1893">
        <w:rPr>
          <w:rFonts w:ascii="Tahoma" w:hAnsi="Tahoma" w:cs="Tahoma"/>
          <w:sz w:val="21"/>
          <w:szCs w:val="21"/>
        </w:rPr>
        <w:t xml:space="preserve">a </w:t>
      </w:r>
      <w:r w:rsidR="005242E4">
        <w:rPr>
          <w:rFonts w:ascii="Tahoma" w:hAnsi="Tahoma" w:cs="Tahoma"/>
          <w:sz w:val="21"/>
          <w:szCs w:val="21"/>
        </w:rPr>
        <w:t>à</w:t>
      </w:r>
      <w:r w:rsidR="005242E4" w:rsidRPr="005242E4">
        <w:t xml:space="preserve"> </w:t>
      </w:r>
      <w:r w:rsidR="005242E4" w:rsidRPr="005242E4">
        <w:rPr>
          <w:rFonts w:ascii="Tahoma" w:hAnsi="Tahoma" w:cs="Tahoma"/>
          <w:sz w:val="21"/>
          <w:szCs w:val="21"/>
        </w:rPr>
        <w:t>Fiduciária</w:t>
      </w:r>
      <w:bookmarkEnd w:id="276"/>
      <w:r w:rsidRPr="001D69E7">
        <w:rPr>
          <w:rFonts w:ascii="Tahoma" w:hAnsi="Tahoma" w:cs="Tahoma"/>
          <w:sz w:val="21"/>
          <w:szCs w:val="21"/>
        </w:rPr>
        <w:t>.</w:t>
      </w:r>
    </w:p>
    <w:p w14:paraId="1202083A" w14:textId="77777777" w:rsidR="00B116B0" w:rsidRPr="001D69E7" w:rsidRDefault="00B116B0"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rsidP="00EE2EE5">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1D69E7" w:rsidRDefault="008839FF" w:rsidP="00EE2EE5">
      <w:pPr>
        <w:tabs>
          <w:tab w:val="left" w:pos="567"/>
        </w:tabs>
        <w:autoSpaceDE w:val="0"/>
        <w:autoSpaceDN w:val="0"/>
        <w:adjustRightInd w:val="0"/>
        <w:spacing w:line="30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EE2EE5">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EE2EE5">
      <w:pPr>
        <w:pStyle w:val="PargrafodaLista"/>
        <w:tabs>
          <w:tab w:val="left" w:pos="709"/>
        </w:tabs>
        <w:spacing w:line="300" w:lineRule="exact"/>
        <w:ind w:left="0" w:right="-116"/>
        <w:jc w:val="both"/>
        <w:rPr>
          <w:rFonts w:ascii="Tahoma" w:hAnsi="Tahoma" w:cs="Tahoma"/>
          <w:sz w:val="21"/>
          <w:szCs w:val="21"/>
        </w:rPr>
      </w:pPr>
    </w:p>
    <w:p w14:paraId="4B7133EA" w14:textId="16C7EE13" w:rsidR="0088482A" w:rsidRPr="0046304D" w:rsidRDefault="0088482A" w:rsidP="00EE2EE5">
      <w:pPr>
        <w:overflowPunct w:val="0"/>
        <w:autoSpaceDE w:val="0"/>
        <w:autoSpaceDN w:val="0"/>
        <w:adjustRightInd w:val="0"/>
        <w:spacing w:line="300" w:lineRule="exact"/>
        <w:jc w:val="both"/>
        <w:rPr>
          <w:rFonts w:ascii="Tahoma" w:hAnsi="Tahoma" w:cs="Tahoma"/>
          <w:sz w:val="21"/>
          <w:szCs w:val="21"/>
        </w:rPr>
      </w:pPr>
      <w:bookmarkStart w:id="277" w:name="_Hlk85447608"/>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985152">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277"/>
    <w:p w14:paraId="512DC4D4" w14:textId="77777777" w:rsidR="007C2D79" w:rsidRPr="001D69E7" w:rsidRDefault="007C2D79" w:rsidP="00EE2EE5">
      <w:pPr>
        <w:autoSpaceDE w:val="0"/>
        <w:autoSpaceDN w:val="0"/>
        <w:adjustRightInd w:val="0"/>
        <w:spacing w:line="300" w:lineRule="exact"/>
        <w:jc w:val="both"/>
        <w:rPr>
          <w:rFonts w:ascii="Tahoma" w:hAnsi="Tahoma" w:cs="Tahoma"/>
          <w:color w:val="000000"/>
          <w:sz w:val="21"/>
          <w:szCs w:val="21"/>
        </w:rPr>
      </w:pPr>
    </w:p>
    <w:p w14:paraId="63E4D91C" w14:textId="6532F476" w:rsidR="007C2D79" w:rsidRPr="001D69E7" w:rsidRDefault="007C2D79" w:rsidP="00EE2EE5">
      <w:pPr>
        <w:autoSpaceDE w:val="0"/>
        <w:autoSpaceDN w:val="0"/>
        <w:adjustRightInd w:val="0"/>
        <w:spacing w:line="300" w:lineRule="exact"/>
        <w:jc w:val="center"/>
        <w:rPr>
          <w:rFonts w:ascii="Tahoma" w:hAnsi="Tahoma" w:cs="Tahoma"/>
          <w:color w:val="000000"/>
          <w:sz w:val="21"/>
          <w:szCs w:val="21"/>
        </w:rPr>
      </w:pPr>
      <w:r w:rsidRPr="00FF1893">
        <w:rPr>
          <w:rFonts w:ascii="Tahoma" w:hAnsi="Tahoma" w:cs="Tahoma"/>
          <w:color w:val="000000"/>
          <w:sz w:val="21"/>
          <w:szCs w:val="21"/>
        </w:rPr>
        <w:t>São Paulo</w:t>
      </w:r>
      <w:r w:rsidR="0088482A" w:rsidRPr="00FF1893">
        <w:rPr>
          <w:rFonts w:ascii="Tahoma" w:hAnsi="Tahoma" w:cs="Tahoma"/>
          <w:color w:val="000000"/>
          <w:sz w:val="21"/>
          <w:szCs w:val="21"/>
        </w:rPr>
        <w:t>/SP</w:t>
      </w:r>
      <w:r w:rsidRPr="00FF1893">
        <w:rPr>
          <w:rFonts w:ascii="Tahoma" w:hAnsi="Tahoma" w:cs="Tahoma"/>
          <w:color w:val="000000"/>
          <w:sz w:val="21"/>
          <w:szCs w:val="21"/>
        </w:rPr>
        <w:t xml:space="preserv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Pr="00FF1893">
        <w:rPr>
          <w:rFonts w:ascii="Tahoma" w:hAnsi="Tahoma" w:cs="Tahoma"/>
          <w:color w:val="000000"/>
          <w:sz w:val="21"/>
          <w:szCs w:val="21"/>
        </w:rPr>
        <w:t xml:space="preserve"> de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0048435D" w:rsidRPr="00FF1893" w:rsidDel="0048435D">
        <w:rPr>
          <w:rFonts w:ascii="Tahoma" w:hAnsi="Tahoma" w:cs="Tahoma"/>
          <w:color w:val="000000"/>
          <w:sz w:val="21"/>
          <w:szCs w:val="21"/>
        </w:rPr>
        <w:t xml:space="preserve"> </w:t>
      </w:r>
      <w:r w:rsidRPr="00FF1893">
        <w:rPr>
          <w:rFonts w:ascii="Tahoma" w:hAnsi="Tahoma" w:cs="Tahoma"/>
          <w:color w:val="000000"/>
          <w:sz w:val="21"/>
          <w:szCs w:val="21"/>
        </w:rPr>
        <w:t xml:space="preserve">de </w:t>
      </w:r>
      <w:r w:rsidR="0048435D" w:rsidRPr="00FF1893">
        <w:rPr>
          <w:rFonts w:ascii="Tahoma" w:hAnsi="Tahoma"/>
          <w:sz w:val="21"/>
        </w:rPr>
        <w:t>20</w:t>
      </w:r>
      <w:r w:rsidR="00C676B7" w:rsidRPr="00FF1893">
        <w:rPr>
          <w:rFonts w:ascii="Tahoma" w:hAnsi="Tahoma"/>
          <w:sz w:val="21"/>
        </w:rPr>
        <w:t>[</w:t>
      </w:r>
      <w:r w:rsidR="00FE66D2">
        <w:rPr>
          <w:rFonts w:ascii="Tahoma" w:hAnsi="Tahoma"/>
          <w:sz w:val="21"/>
        </w:rPr>
        <w:t>=</w:t>
      </w:r>
      <w:r w:rsidR="00C676B7" w:rsidRPr="00FF1893">
        <w:rPr>
          <w:rFonts w:ascii="Tahoma" w:hAnsi="Tahoma"/>
          <w:sz w:val="21"/>
        </w:rPr>
        <w:t>]</w:t>
      </w:r>
      <w:r w:rsidR="0048435D" w:rsidRPr="00FF1893">
        <w:rPr>
          <w:rFonts w:ascii="Tahoma" w:hAnsi="Tahoma"/>
          <w:sz w:val="21"/>
        </w:rPr>
        <w:t>.</w:t>
      </w:r>
    </w:p>
    <w:p w14:paraId="1CDD841F" w14:textId="77777777" w:rsidR="00FF1893" w:rsidRDefault="00FF1893" w:rsidP="00EE2EE5">
      <w:pPr>
        <w:rPr>
          <w:rFonts w:ascii="Tahoma" w:hAnsi="Tahoma" w:cs="Tahoma"/>
          <w:b/>
          <w:sz w:val="21"/>
          <w:szCs w:val="21"/>
        </w:rPr>
      </w:pPr>
      <w:r>
        <w:rPr>
          <w:rFonts w:ascii="Tahoma" w:hAnsi="Tahoma" w:cs="Tahoma"/>
          <w:b/>
          <w:sz w:val="21"/>
          <w:szCs w:val="21"/>
        </w:rPr>
        <w:br w:type="page"/>
      </w:r>
    </w:p>
    <w:p w14:paraId="505B2AE2" w14:textId="2C947565" w:rsidR="007C2D79" w:rsidRPr="001D69E7" w:rsidRDefault="00B116B0"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w:t>
      </w:r>
      <w:r w:rsidR="009542B6">
        <w:rPr>
          <w:rFonts w:ascii="Tahoma" w:hAnsi="Tahoma" w:cs="Tahoma"/>
          <w:b/>
          <w:sz w:val="21"/>
          <w:szCs w:val="21"/>
        </w:rPr>
        <w:t>–</w:t>
      </w:r>
      <w:r w:rsidR="007C2D79" w:rsidRPr="001D69E7">
        <w:rPr>
          <w:rFonts w:ascii="Tahoma" w:hAnsi="Tahoma" w:cs="Tahoma"/>
          <w:b/>
          <w:sz w:val="21"/>
          <w:szCs w:val="21"/>
        </w:rPr>
        <w:t xml:space="preserve"> RELAÇÃO DOS CONTRATOS DE COMERCIALIZAÇÃO DAS UNIDADES</w:t>
      </w:r>
    </w:p>
    <w:p w14:paraId="042DD070" w14:textId="77777777" w:rsidR="00716A19" w:rsidRDefault="00716A19" w:rsidP="00EE2EE5">
      <w:pPr>
        <w:rPr>
          <w:rFonts w:ascii="Tahoma" w:hAnsi="Tahoma" w:cs="Tahoma"/>
          <w:b/>
          <w:sz w:val="21"/>
          <w:szCs w:val="21"/>
          <w:lang w:val="x-none" w:eastAsia="x-none"/>
        </w:rPr>
      </w:pPr>
      <w:r>
        <w:rPr>
          <w:rFonts w:ascii="Tahoma" w:hAnsi="Tahoma" w:cs="Tahoma"/>
          <w:b/>
          <w:sz w:val="21"/>
          <w:szCs w:val="21"/>
        </w:rPr>
        <w:br w:type="page"/>
      </w:r>
    </w:p>
    <w:p w14:paraId="58BCFF32" w14:textId="1679621D" w:rsidR="008D3899" w:rsidRPr="001D69E7" w:rsidRDefault="0006060D"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FF1893">
        <w:rPr>
          <w:rFonts w:ascii="Tahoma" w:hAnsi="Tahoma" w:cs="Tahoma"/>
          <w:b/>
          <w:sz w:val="21"/>
          <w:szCs w:val="21"/>
          <w:lang w:val="pt-BR"/>
        </w:rPr>
        <w:t>III</w:t>
      </w:r>
    </w:p>
    <w:p w14:paraId="6596F3E2" w14:textId="5419F654" w:rsidR="0006060D" w:rsidRPr="001D69E7" w:rsidRDefault="00317A0D"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EE2EE5">
      <w:pPr>
        <w:tabs>
          <w:tab w:val="left" w:pos="9356"/>
        </w:tabs>
        <w:spacing w:line="300" w:lineRule="exact"/>
        <w:ind w:right="4"/>
        <w:rPr>
          <w:rFonts w:ascii="Tahoma" w:hAnsi="Tahoma" w:cs="Tahoma"/>
          <w:b/>
          <w:sz w:val="21"/>
          <w:szCs w:val="21"/>
        </w:rPr>
      </w:pPr>
    </w:p>
    <w:p w14:paraId="6F4D120B" w14:textId="2917937D" w:rsidR="0006060D" w:rsidRPr="00FF1893" w:rsidRDefault="0006060D" w:rsidP="00EE2EE5">
      <w:pPr>
        <w:autoSpaceDE w:val="0"/>
        <w:autoSpaceDN w:val="0"/>
        <w:adjustRightInd w:val="0"/>
        <w:spacing w:line="300" w:lineRule="exact"/>
        <w:jc w:val="right"/>
        <w:rPr>
          <w:rFonts w:ascii="Tahoma" w:hAnsi="Tahoma" w:cs="Tahoma"/>
          <w:sz w:val="21"/>
          <w:szCs w:val="21"/>
        </w:rPr>
      </w:pPr>
      <w:bookmarkStart w:id="278" w:name="_Hlk88643789"/>
      <w:r w:rsidRPr="00FF1893">
        <w:rPr>
          <w:rFonts w:ascii="Tahoma" w:hAnsi="Tahoma" w:cs="Tahoma"/>
          <w:sz w:val="21"/>
          <w:szCs w:val="21"/>
        </w:rPr>
        <w:t>São Paulo, [</w:t>
      </w:r>
      <w:r w:rsidR="00317A0D" w:rsidRPr="00FF1893">
        <w:rPr>
          <w:rFonts w:ascii="Tahoma" w:hAnsi="Tahoma" w:cs="Tahoma"/>
          <w:sz w:val="21"/>
          <w:szCs w:val="21"/>
        </w:rPr>
        <w:t>dia</w:t>
      </w:r>
      <w:r w:rsidRPr="00FF1893">
        <w:rPr>
          <w:rFonts w:ascii="Tahoma" w:hAnsi="Tahoma" w:cs="Tahoma"/>
          <w:sz w:val="21"/>
          <w:szCs w:val="21"/>
        </w:rPr>
        <w:t xml:space="preserve">] de </w:t>
      </w:r>
      <w:r w:rsidR="00316C5C" w:rsidRPr="00FF1893">
        <w:rPr>
          <w:rFonts w:ascii="Tahoma" w:hAnsi="Tahoma" w:cs="Tahoma"/>
          <w:sz w:val="21"/>
          <w:szCs w:val="21"/>
        </w:rPr>
        <w:t>[</w:t>
      </w:r>
      <w:r w:rsidR="00317A0D" w:rsidRPr="00FF1893">
        <w:rPr>
          <w:rFonts w:ascii="Tahoma" w:hAnsi="Tahoma" w:cs="Tahoma"/>
          <w:sz w:val="21"/>
          <w:szCs w:val="21"/>
        </w:rPr>
        <w:t>mês</w:t>
      </w:r>
      <w:r w:rsidR="00316C5C" w:rsidRPr="00FF1893">
        <w:rPr>
          <w:rFonts w:ascii="Tahoma" w:hAnsi="Tahoma" w:cs="Tahoma"/>
          <w:sz w:val="21"/>
          <w:szCs w:val="21"/>
        </w:rPr>
        <w:t>]</w:t>
      </w:r>
      <w:r w:rsidRPr="00FF1893">
        <w:rPr>
          <w:rFonts w:ascii="Tahoma" w:hAnsi="Tahoma" w:cs="Tahoma"/>
          <w:sz w:val="21"/>
          <w:szCs w:val="21"/>
        </w:rPr>
        <w:t xml:space="preserve"> de </w:t>
      </w:r>
      <w:r w:rsidR="00317A0D" w:rsidRPr="00FF1893">
        <w:rPr>
          <w:rFonts w:ascii="Tahoma" w:hAnsi="Tahoma" w:cs="Tahoma"/>
          <w:sz w:val="21"/>
          <w:szCs w:val="21"/>
        </w:rPr>
        <w:t>[ano]</w:t>
      </w:r>
      <w:r w:rsidRPr="00FF1893">
        <w:rPr>
          <w:rFonts w:ascii="Tahoma" w:hAnsi="Tahoma" w:cs="Tahoma"/>
          <w:sz w:val="21"/>
          <w:szCs w:val="21"/>
        </w:rPr>
        <w:t>.</w:t>
      </w:r>
    </w:p>
    <w:p w14:paraId="7ABA2781" w14:textId="77777777" w:rsidR="0006060D" w:rsidRPr="00FE1DCD" w:rsidRDefault="0006060D" w:rsidP="00EE2EE5">
      <w:pPr>
        <w:autoSpaceDE w:val="0"/>
        <w:autoSpaceDN w:val="0"/>
        <w:adjustRightInd w:val="0"/>
        <w:spacing w:line="300" w:lineRule="exact"/>
        <w:jc w:val="both"/>
        <w:rPr>
          <w:rFonts w:ascii="Tahoma" w:hAnsi="Tahoma" w:cs="Tahoma"/>
          <w:sz w:val="21"/>
          <w:szCs w:val="21"/>
        </w:rPr>
      </w:pPr>
    </w:p>
    <w:p w14:paraId="528A7546" w14:textId="2BACBA06" w:rsidR="0006060D" w:rsidRPr="00FF1893" w:rsidRDefault="00316C5C"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b/>
          <w:sz w:val="21"/>
          <w:szCs w:val="21"/>
        </w:rPr>
        <w:t>[=]</w:t>
      </w:r>
      <w:r w:rsidR="0006060D" w:rsidRPr="00FF1893">
        <w:rPr>
          <w:rFonts w:ascii="Tahoma" w:hAnsi="Tahoma" w:cs="Tahoma"/>
          <w:b/>
          <w:sz w:val="21"/>
          <w:szCs w:val="21"/>
        </w:rPr>
        <w:t xml:space="preserve"> </w:t>
      </w:r>
      <w:r w:rsidR="0006060D" w:rsidRPr="00FF1893">
        <w:rPr>
          <w:rFonts w:ascii="Tahoma" w:hAnsi="Tahoma" w:cs="Tahoma"/>
          <w:sz w:val="21"/>
          <w:szCs w:val="21"/>
        </w:rPr>
        <w:t>(“</w:t>
      </w:r>
      <w:r w:rsidR="0006060D" w:rsidRPr="00FF1893">
        <w:rPr>
          <w:rFonts w:ascii="Tahoma" w:hAnsi="Tahoma" w:cs="Tahoma"/>
          <w:sz w:val="21"/>
          <w:szCs w:val="21"/>
          <w:u w:val="single"/>
        </w:rPr>
        <w:t>Adquirente</w:t>
      </w:r>
      <w:r w:rsidR="0006060D" w:rsidRPr="00FF1893">
        <w:rPr>
          <w:rFonts w:ascii="Tahoma" w:hAnsi="Tahoma" w:cs="Tahoma"/>
          <w:sz w:val="21"/>
          <w:szCs w:val="21"/>
        </w:rPr>
        <w:t>”)</w:t>
      </w:r>
    </w:p>
    <w:p w14:paraId="3F35F6D6" w14:textId="70D81150" w:rsidR="0006060D" w:rsidRPr="00FF1893" w:rsidRDefault="00316C5C" w:rsidP="00EE2EE5">
      <w:pPr>
        <w:tabs>
          <w:tab w:val="center" w:pos="4419"/>
        </w:tabs>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w:t>
      </w:r>
    </w:p>
    <w:p w14:paraId="0CA7FC15" w14:textId="77777777" w:rsidR="00316C5C" w:rsidRPr="00FF1893" w:rsidRDefault="00316C5C" w:rsidP="00EE2EE5">
      <w:pPr>
        <w:tabs>
          <w:tab w:val="center" w:pos="4419"/>
        </w:tabs>
        <w:autoSpaceDE w:val="0"/>
        <w:autoSpaceDN w:val="0"/>
        <w:adjustRightInd w:val="0"/>
        <w:spacing w:line="300" w:lineRule="exact"/>
        <w:jc w:val="both"/>
        <w:rPr>
          <w:rFonts w:ascii="Tahoma" w:hAnsi="Tahoma" w:cs="Tahoma"/>
          <w:snapToGrid w:val="0"/>
          <w:sz w:val="21"/>
          <w:szCs w:val="21"/>
        </w:rPr>
      </w:pPr>
    </w:p>
    <w:p w14:paraId="144B50A1" w14:textId="77777777" w:rsidR="0006060D" w:rsidRPr="00FF1893" w:rsidRDefault="0006060D" w:rsidP="00EE2EE5">
      <w:pPr>
        <w:autoSpaceDE w:val="0"/>
        <w:autoSpaceDN w:val="0"/>
        <w:adjustRightInd w:val="0"/>
        <w:spacing w:line="300" w:lineRule="exact"/>
        <w:jc w:val="both"/>
        <w:rPr>
          <w:rFonts w:ascii="Tahoma" w:hAnsi="Tahoma" w:cs="Tahoma"/>
          <w:b/>
          <w:sz w:val="21"/>
          <w:szCs w:val="21"/>
        </w:rPr>
      </w:pPr>
      <w:r w:rsidRPr="00FF1893">
        <w:rPr>
          <w:rFonts w:ascii="Tahoma" w:hAnsi="Tahoma" w:cs="Tahoma"/>
          <w:b/>
          <w:sz w:val="21"/>
          <w:szCs w:val="21"/>
        </w:rPr>
        <w:t>Ref.:</w:t>
      </w:r>
      <w:r w:rsidRPr="00FF1893">
        <w:rPr>
          <w:rFonts w:ascii="Tahoma" w:hAnsi="Tahoma" w:cs="Tahoma"/>
          <w:b/>
          <w:sz w:val="21"/>
          <w:szCs w:val="21"/>
        </w:rPr>
        <w:tab/>
        <w:t>Cessão Fiduciária dos Direitos Creditórios Oriundos do [Contrato de Venda e Compra de Unidade Autônoma]</w:t>
      </w:r>
    </w:p>
    <w:p w14:paraId="2860DEA5" w14:textId="77777777" w:rsidR="0006060D" w:rsidRPr="00FF1893" w:rsidRDefault="0006060D" w:rsidP="00EE2EE5">
      <w:pPr>
        <w:autoSpaceDE w:val="0"/>
        <w:autoSpaceDN w:val="0"/>
        <w:adjustRightInd w:val="0"/>
        <w:spacing w:line="300" w:lineRule="exact"/>
        <w:jc w:val="both"/>
        <w:rPr>
          <w:rFonts w:ascii="Tahoma" w:hAnsi="Tahoma" w:cs="Tahoma"/>
          <w:sz w:val="21"/>
          <w:szCs w:val="21"/>
        </w:rPr>
      </w:pPr>
    </w:p>
    <w:p w14:paraId="274A3596"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Prezados Senhores,</w:t>
      </w:r>
    </w:p>
    <w:p w14:paraId="64F68692"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p>
    <w:bookmarkEnd w:id="278"/>
    <w:p w14:paraId="60956907" w14:textId="32261DB7" w:rsidR="0006060D" w:rsidRPr="00FF1893"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rPr>
        <w:t xml:space="preserve">Fazemos referência ao </w:t>
      </w:r>
      <w:r w:rsidRPr="00FF1893">
        <w:rPr>
          <w:rFonts w:ascii="Tahoma" w:hAnsi="Tahoma" w:cs="Tahoma"/>
          <w:color w:val="000000"/>
          <w:sz w:val="21"/>
          <w:szCs w:val="21"/>
        </w:rPr>
        <w:t>“</w:t>
      </w:r>
      <w:r w:rsidRPr="00FF1893">
        <w:rPr>
          <w:rFonts w:ascii="Tahoma" w:hAnsi="Tahoma" w:cs="Tahoma"/>
          <w:sz w:val="21"/>
          <w:szCs w:val="21"/>
        </w:rPr>
        <w:t>[Contrato de Venda e Compra de Unidade Autônoma]</w:t>
      </w:r>
      <w:r w:rsidRPr="00FF1893">
        <w:rPr>
          <w:rFonts w:ascii="Tahoma" w:hAnsi="Tahoma" w:cs="Tahoma"/>
          <w:color w:val="000000"/>
          <w:sz w:val="21"/>
          <w:szCs w:val="21"/>
        </w:rPr>
        <w:t>”</w:t>
      </w:r>
      <w:r w:rsidRPr="00FF1893">
        <w:rPr>
          <w:rFonts w:ascii="Tahoma" w:hAnsi="Tahoma" w:cs="Tahoma"/>
          <w:sz w:val="21"/>
          <w:szCs w:val="21"/>
        </w:rPr>
        <w:t xml:space="preserve">, celebrado, de um lado, pela </w:t>
      </w:r>
      <w:r w:rsidR="00FB03F4" w:rsidRPr="00FF1893">
        <w:rPr>
          <w:rFonts w:ascii="Tahoma" w:hAnsi="Tahoma" w:cs="Tahoma"/>
          <w:b/>
          <w:sz w:val="21"/>
          <w:szCs w:val="21"/>
        </w:rPr>
        <w:t>CONSTRUTORA DEZ LTDA.</w:t>
      </w:r>
      <w:r w:rsidR="00FB03F4" w:rsidRPr="00FF1893">
        <w:rPr>
          <w:rFonts w:ascii="Tahoma" w:hAnsi="Tahoma" w:cs="Tahoma"/>
          <w:bCs/>
          <w:sz w:val="21"/>
          <w:szCs w:val="21"/>
        </w:rPr>
        <w:t>, sociedade limitada com sede no Estado de Minas Gerais, Cidade de Contagem, na Rua José Carlos Camargos, nº 45, Centro, CEP 32040-600</w:t>
      </w:r>
      <w:r w:rsidR="00FB03F4" w:rsidRPr="00FF1893">
        <w:rPr>
          <w:rFonts w:ascii="Tahoma" w:hAnsi="Tahoma" w:cs="Tahoma"/>
          <w:sz w:val="21"/>
          <w:szCs w:val="21"/>
        </w:rPr>
        <w:t>, devidamente inscrita no Cadastro Nacional de Pessoa Jurídica do Ministério da Economia (“</w:t>
      </w:r>
      <w:r w:rsidR="00FB03F4" w:rsidRPr="00FF1893">
        <w:rPr>
          <w:rFonts w:ascii="Tahoma" w:hAnsi="Tahoma" w:cs="Tahoma"/>
          <w:sz w:val="21"/>
          <w:szCs w:val="21"/>
          <w:u w:val="single"/>
        </w:rPr>
        <w:t>CNPJ/ME</w:t>
      </w:r>
      <w:r w:rsidR="00FB03F4" w:rsidRPr="00FF1893">
        <w:rPr>
          <w:rFonts w:ascii="Tahoma" w:hAnsi="Tahoma" w:cs="Tahoma"/>
          <w:sz w:val="21"/>
          <w:szCs w:val="21"/>
        </w:rPr>
        <w:t xml:space="preserve">”) sob o nº </w:t>
      </w:r>
      <w:r w:rsidR="00FB03F4" w:rsidRPr="00FF1893">
        <w:rPr>
          <w:rFonts w:ascii="Tahoma" w:hAnsi="Tahoma" w:cs="Tahoma"/>
          <w:bCs/>
          <w:sz w:val="21"/>
          <w:szCs w:val="21"/>
        </w:rPr>
        <w:t>08.868.931/0001-18</w:t>
      </w:r>
      <w:r w:rsidR="00F8164A" w:rsidRPr="00FF1893">
        <w:rPr>
          <w:rFonts w:ascii="Tahoma" w:hAnsi="Tahoma" w:cs="Tahoma"/>
          <w:sz w:val="21"/>
          <w:szCs w:val="21"/>
        </w:rPr>
        <w:t xml:space="preserve"> </w:t>
      </w:r>
      <w:r w:rsidRPr="00FF1893">
        <w:rPr>
          <w:rFonts w:ascii="Tahoma" w:hAnsi="Tahoma" w:cs="Tahoma"/>
          <w:bCs/>
          <w:sz w:val="21"/>
          <w:szCs w:val="21"/>
        </w:rPr>
        <w:t>(“</w:t>
      </w:r>
      <w:r w:rsidRPr="00FF1893">
        <w:rPr>
          <w:rFonts w:ascii="Tahoma" w:hAnsi="Tahoma" w:cs="Tahoma"/>
          <w:bCs/>
          <w:sz w:val="21"/>
          <w:szCs w:val="21"/>
          <w:u w:val="single"/>
        </w:rPr>
        <w:t>Empreendedora</w:t>
      </w:r>
      <w:r w:rsidRPr="00FF1893">
        <w:rPr>
          <w:rFonts w:ascii="Tahoma" w:hAnsi="Tahoma" w:cs="Tahoma"/>
          <w:bCs/>
          <w:sz w:val="21"/>
          <w:szCs w:val="21"/>
        </w:rPr>
        <w:t xml:space="preserve">”), </w:t>
      </w:r>
      <w:r w:rsidRPr="00FF1893">
        <w:rPr>
          <w:rFonts w:ascii="Tahoma" w:hAnsi="Tahoma" w:cs="Tahoma"/>
          <w:sz w:val="21"/>
          <w:szCs w:val="21"/>
        </w:rPr>
        <w:t xml:space="preserve">e, de outro lado, pela </w:t>
      </w:r>
      <w:r w:rsidR="00462795" w:rsidRPr="00FF1893">
        <w:rPr>
          <w:rFonts w:ascii="Tahoma" w:hAnsi="Tahoma" w:cs="Tahoma"/>
          <w:sz w:val="21"/>
          <w:szCs w:val="21"/>
        </w:rPr>
        <w:t>V.Sa.</w:t>
      </w:r>
      <w:r w:rsidR="001072D1" w:rsidRPr="00FF1893">
        <w:rPr>
          <w:rFonts w:ascii="Tahoma" w:hAnsi="Tahoma" w:cs="Tahoma"/>
          <w:sz w:val="21"/>
          <w:szCs w:val="21"/>
        </w:rPr>
        <w:t>, na qualidade de adquirente</w:t>
      </w:r>
      <w:r w:rsidRPr="00FF1893">
        <w:rPr>
          <w:rFonts w:ascii="Tahoma" w:hAnsi="Tahoma" w:cs="Tahoma"/>
          <w:sz w:val="21"/>
          <w:szCs w:val="21"/>
        </w:rPr>
        <w:t xml:space="preserve">, datado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00462795" w:rsidRPr="00FF1893">
        <w:rPr>
          <w:rFonts w:ascii="Tahoma" w:hAnsi="Tahoma" w:cs="Tahoma"/>
          <w:sz w:val="21"/>
          <w:szCs w:val="21"/>
        </w:rPr>
        <w:t xml:space="preserve"> </w:t>
      </w:r>
      <w:r w:rsidRPr="00FF1893">
        <w:rPr>
          <w:rFonts w:ascii="Tahoma" w:hAnsi="Tahoma" w:cs="Tahoma"/>
          <w:sz w:val="21"/>
          <w:szCs w:val="21"/>
        </w:rPr>
        <w:t>(“</w:t>
      </w:r>
      <w:r w:rsidRPr="00FF1893">
        <w:rPr>
          <w:rFonts w:ascii="Tahoma" w:hAnsi="Tahoma" w:cs="Tahoma"/>
          <w:sz w:val="21"/>
          <w:szCs w:val="21"/>
          <w:u w:val="single"/>
        </w:rPr>
        <w:t>Contrato de Venda e Compra</w:t>
      </w:r>
      <w:r w:rsidRPr="00FF1893">
        <w:rPr>
          <w:rFonts w:ascii="Tahoma" w:hAnsi="Tahoma" w:cs="Tahoma"/>
          <w:sz w:val="21"/>
          <w:szCs w:val="21"/>
        </w:rPr>
        <w:t xml:space="preserve">”), no âmbito da comercialização da unidade autônoma nº </w:t>
      </w:r>
      <w:r w:rsidR="00316C5C" w:rsidRPr="00FF1893">
        <w:rPr>
          <w:rFonts w:ascii="Tahoma" w:hAnsi="Tahoma" w:cs="Tahoma"/>
          <w:sz w:val="21"/>
          <w:szCs w:val="21"/>
        </w:rPr>
        <w:t>[=]</w:t>
      </w:r>
      <w:r w:rsidRPr="00FF1893">
        <w:rPr>
          <w:rFonts w:ascii="Tahoma" w:hAnsi="Tahoma" w:cs="Tahoma"/>
          <w:sz w:val="21"/>
          <w:szCs w:val="21"/>
        </w:rPr>
        <w:t xml:space="preserve">, integrante </w:t>
      </w:r>
      <w:r w:rsidR="00005830" w:rsidRPr="00FF1893">
        <w:rPr>
          <w:rFonts w:ascii="Tahoma" w:hAnsi="Tahoma" w:cs="Tahoma"/>
          <w:sz w:val="21"/>
          <w:szCs w:val="21"/>
        </w:rPr>
        <w:t>d</w:t>
      </w:r>
      <w:r w:rsidR="00B33949" w:rsidRPr="00FF1893">
        <w:rPr>
          <w:rFonts w:ascii="Tahoma" w:hAnsi="Tahoma" w:cs="Tahoma"/>
          <w:sz w:val="21"/>
          <w:szCs w:val="21"/>
        </w:rPr>
        <w:t>o</w:t>
      </w:r>
      <w:r w:rsidR="00F24077" w:rsidRPr="00FF1893">
        <w:rPr>
          <w:rFonts w:ascii="Tahoma" w:hAnsi="Tahoma" w:cs="Tahoma"/>
          <w:sz w:val="21"/>
          <w:szCs w:val="21"/>
        </w:rPr>
        <w:t xml:space="preserve"> </w:t>
      </w:r>
      <w:r w:rsidR="0086544B" w:rsidRPr="00FF1893">
        <w:rPr>
          <w:rFonts w:ascii="Tahoma" w:hAnsi="Tahoma" w:cs="Tahoma"/>
          <w:b/>
          <w:bCs/>
          <w:sz w:val="21"/>
          <w:szCs w:val="21"/>
        </w:rPr>
        <w:t>[</w:t>
      </w:r>
      <w:r w:rsidR="00F24077" w:rsidRPr="00FF1893">
        <w:rPr>
          <w:rFonts w:ascii="Tahoma" w:hAnsi="Tahoma" w:cs="Tahoma"/>
          <w:bCs/>
          <w:sz w:val="21"/>
          <w:szCs w:val="21"/>
        </w:rPr>
        <w:t xml:space="preserve">empreendimento imobiliário residencial denominado “Edifício Fontana </w:t>
      </w:r>
      <w:proofErr w:type="spellStart"/>
      <w:r w:rsidR="00F24077" w:rsidRPr="00FF1893">
        <w:rPr>
          <w:rFonts w:ascii="Tahoma" w:hAnsi="Tahoma" w:cs="Tahoma"/>
          <w:bCs/>
          <w:sz w:val="21"/>
          <w:szCs w:val="21"/>
        </w:rPr>
        <w:t>di</w:t>
      </w:r>
      <w:proofErr w:type="spellEnd"/>
      <w:r w:rsidR="00F24077" w:rsidRPr="00FF1893">
        <w:rPr>
          <w:rFonts w:ascii="Tahoma" w:hAnsi="Tahoma" w:cs="Tahoma"/>
          <w:bCs/>
          <w:sz w:val="21"/>
          <w:szCs w:val="21"/>
        </w:rPr>
        <w:t xml:space="preserve"> Trevi”, com 1 (um) bloco com 17 pavimentos e 26 (vinte e seis) unidades autônomas e áreas comuns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FF1893" w:rsidRPr="00FF1893">
        <w:rPr>
          <w:rFonts w:ascii="Tahoma" w:hAnsi="Tahoma" w:cs="Tahoma"/>
          <w:b/>
          <w:sz w:val="21"/>
          <w:szCs w:val="21"/>
        </w:rPr>
        <w:t>]</w:t>
      </w:r>
      <w:r w:rsidR="00F24077" w:rsidRPr="00FF1893">
        <w:rPr>
          <w:rFonts w:ascii="Tahoma" w:hAnsi="Tahoma" w:cs="Tahoma"/>
          <w:bCs/>
          <w:sz w:val="21"/>
          <w:szCs w:val="21"/>
        </w:rPr>
        <w:t xml:space="preserve"> </w:t>
      </w:r>
      <w:r w:rsidR="00FF1893" w:rsidRPr="00FF1893">
        <w:rPr>
          <w:rFonts w:ascii="Tahoma" w:hAnsi="Tahoma" w:cs="Tahoma"/>
          <w:b/>
          <w:sz w:val="21"/>
          <w:szCs w:val="21"/>
          <w:u w:val="single"/>
        </w:rPr>
        <w:t>OU</w:t>
      </w:r>
      <w:r w:rsidR="00F24077" w:rsidRPr="00FF1893">
        <w:rPr>
          <w:rFonts w:ascii="Tahoma" w:hAnsi="Tahoma" w:cs="Tahoma"/>
          <w:sz w:val="21"/>
          <w:szCs w:val="21"/>
        </w:rPr>
        <w:t xml:space="preserve"> </w:t>
      </w:r>
      <w:r w:rsidR="00FF1893" w:rsidRPr="00FF1893">
        <w:rPr>
          <w:rFonts w:ascii="Tahoma" w:hAnsi="Tahoma" w:cs="Tahoma"/>
          <w:b/>
          <w:bCs/>
          <w:sz w:val="21"/>
          <w:szCs w:val="21"/>
        </w:rPr>
        <w:t>[</w:t>
      </w:r>
      <w:r w:rsidR="00F24077" w:rsidRPr="00FF1893">
        <w:rPr>
          <w:rFonts w:ascii="Tahoma" w:hAnsi="Tahoma" w:cs="Tahoma"/>
          <w:bCs/>
          <w:sz w:val="21"/>
          <w:szCs w:val="21"/>
        </w:rPr>
        <w:t>empreendimento imobiliário residencial denominado “</w:t>
      </w:r>
      <w:r w:rsidR="000616C5">
        <w:rPr>
          <w:rFonts w:ascii="Tahoma" w:hAnsi="Tahoma" w:cs="Tahoma"/>
          <w:bCs/>
          <w:sz w:val="21"/>
          <w:szCs w:val="21"/>
        </w:rPr>
        <w:t xml:space="preserve">Edifício </w:t>
      </w:r>
      <w:r w:rsidR="00F24077" w:rsidRPr="000616C5">
        <w:rPr>
          <w:rFonts w:ascii="Tahoma" w:hAnsi="Tahoma" w:cs="Tahoma"/>
          <w:bCs/>
          <w:sz w:val="21"/>
          <w:szCs w:val="21"/>
        </w:rPr>
        <w:t>Themis</w:t>
      </w:r>
      <w:r w:rsidR="00F24077" w:rsidRPr="00FF1893">
        <w:rPr>
          <w:rFonts w:ascii="Tahoma" w:hAnsi="Tahoma" w:cs="Tahoma"/>
          <w:bCs/>
          <w:sz w:val="21"/>
          <w:szCs w:val="21"/>
        </w:rPr>
        <w:t>”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xml:space="preserve">”), </w:t>
      </w:r>
      <w:r w:rsidR="000616C5" w:rsidRPr="0046304D">
        <w:rPr>
          <w:rFonts w:ascii="Tahoma" w:hAnsi="Tahoma" w:cs="Tahoma"/>
          <w:bCs/>
          <w:sz w:val="21"/>
          <w:szCs w:val="21"/>
        </w:rPr>
        <w:t>a ser edificado no imóvel urbano</w:t>
      </w:r>
      <w:r w:rsidR="000616C5">
        <w:rPr>
          <w:rFonts w:ascii="Tahoma" w:hAnsi="Tahoma" w:cs="Tahoma"/>
          <w:bCs/>
          <w:sz w:val="21"/>
          <w:szCs w:val="21"/>
        </w:rPr>
        <w:t xml:space="preserve"> constituído pela área de 1.503,07m², da quadra nº 51, situada do lugar denominado Centro, no </w:t>
      </w:r>
      <w:r w:rsidR="000616C5" w:rsidRPr="0046304D">
        <w:rPr>
          <w:rFonts w:ascii="Tahoma" w:hAnsi="Tahoma" w:cs="Tahoma"/>
          <w:bCs/>
          <w:sz w:val="21"/>
          <w:szCs w:val="21"/>
        </w:rPr>
        <w:t xml:space="preserve">Município de Contagem, Estado de Minas Gerais, melhor descrito e caracterizado pela matrícula nº </w:t>
      </w:r>
      <w:r w:rsidR="000616C5">
        <w:rPr>
          <w:rFonts w:ascii="Tahoma" w:hAnsi="Tahoma" w:cs="Tahoma"/>
          <w:bCs/>
          <w:sz w:val="21"/>
          <w:szCs w:val="21"/>
        </w:rPr>
        <w:t>169.745</w:t>
      </w:r>
      <w:r w:rsidR="000616C5" w:rsidRPr="0046304D">
        <w:rPr>
          <w:rFonts w:ascii="Tahoma" w:hAnsi="Tahoma" w:cs="Tahoma"/>
          <w:bCs/>
          <w:sz w:val="21"/>
          <w:szCs w:val="21"/>
        </w:rPr>
        <w:t xml:space="preserve"> do Livro nº 2 do Registro Geral do Cartório de Registro de Imóveis da Comarca de Contagem/MG</w:t>
      </w:r>
      <w:r w:rsidR="000616C5">
        <w:rPr>
          <w:rFonts w:ascii="Tahoma" w:hAnsi="Tahoma" w:cs="Tahoma"/>
          <w:bCs/>
          <w:sz w:val="21"/>
          <w:szCs w:val="21"/>
        </w:rPr>
        <w:t xml:space="preserve">, e </w:t>
      </w:r>
      <w:r w:rsidR="000616C5" w:rsidRPr="0046304D">
        <w:rPr>
          <w:rFonts w:ascii="Tahoma" w:hAnsi="Tahoma" w:cs="Tahoma"/>
          <w:bCs/>
          <w:sz w:val="21"/>
          <w:szCs w:val="21"/>
        </w:rPr>
        <w:t>no imóvel urbano</w:t>
      </w:r>
      <w:r w:rsidR="000616C5">
        <w:rPr>
          <w:rFonts w:ascii="Tahoma" w:hAnsi="Tahoma" w:cs="Tahoma"/>
          <w:bCs/>
          <w:sz w:val="21"/>
          <w:szCs w:val="21"/>
        </w:rPr>
        <w:t xml:space="preserve"> constituído pelo lote nº 09, da quadra nº 51, no lugar denominado Centro</w:t>
      </w:r>
      <w:r w:rsidR="000616C5" w:rsidRPr="0046304D">
        <w:rPr>
          <w:rFonts w:ascii="Tahoma" w:hAnsi="Tahoma" w:cs="Tahoma"/>
          <w:bCs/>
          <w:sz w:val="21"/>
          <w:szCs w:val="21"/>
        </w:rPr>
        <w:t xml:space="preserve">, melhor descrito e caracterizado pela matrícula nº </w:t>
      </w:r>
      <w:r w:rsidR="000616C5">
        <w:rPr>
          <w:rFonts w:ascii="Tahoma" w:hAnsi="Tahoma" w:cs="Tahoma"/>
          <w:bCs/>
          <w:sz w:val="21"/>
          <w:szCs w:val="21"/>
        </w:rPr>
        <w:t>169.744</w:t>
      </w:r>
      <w:r w:rsidR="000616C5" w:rsidRPr="0046304D">
        <w:rPr>
          <w:rFonts w:ascii="Tahoma" w:hAnsi="Tahoma" w:cs="Tahoma"/>
          <w:bCs/>
          <w:sz w:val="21"/>
          <w:szCs w:val="21"/>
        </w:rPr>
        <w:t xml:space="preserve"> do Livro nº 2 do Registro Geral do Cartório de Registro de Imóveis da Comarca de Contagem/MG </w:t>
      </w:r>
      <w:r w:rsidR="00F24077" w:rsidRPr="00FF1893">
        <w:rPr>
          <w:rFonts w:ascii="Tahoma" w:hAnsi="Tahoma" w:cs="Tahoma"/>
          <w:bCs/>
          <w:sz w:val="21"/>
          <w:szCs w:val="21"/>
        </w:rPr>
        <w:t>("</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86544B" w:rsidRPr="000616C5">
        <w:rPr>
          <w:rFonts w:ascii="Tahoma" w:hAnsi="Tahoma" w:cs="Tahoma"/>
          <w:b/>
          <w:sz w:val="21"/>
          <w:szCs w:val="21"/>
        </w:rPr>
        <w:t>]</w:t>
      </w:r>
      <w:r w:rsidRPr="00FF1893">
        <w:rPr>
          <w:rFonts w:ascii="Tahoma" w:hAnsi="Tahoma" w:cs="Tahoma"/>
          <w:sz w:val="21"/>
          <w:szCs w:val="21"/>
        </w:rPr>
        <w:t>.</w:t>
      </w:r>
    </w:p>
    <w:p w14:paraId="5EEB1126" w14:textId="77777777" w:rsidR="0006060D" w:rsidRPr="001D69E7" w:rsidRDefault="0006060D" w:rsidP="00EE2EE5">
      <w:pPr>
        <w:tabs>
          <w:tab w:val="left" w:pos="567"/>
        </w:tabs>
        <w:spacing w:line="300" w:lineRule="exact"/>
        <w:jc w:val="both"/>
        <w:rPr>
          <w:rFonts w:ascii="Tahoma" w:hAnsi="Tahoma" w:cs="Tahoma"/>
          <w:sz w:val="21"/>
          <w:szCs w:val="21"/>
        </w:rPr>
      </w:pPr>
    </w:p>
    <w:p w14:paraId="7AFDD650" w14:textId="301FA703"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bookmarkStart w:id="279" w:name="_Hlk88643899"/>
      <w:r w:rsidRPr="001D69E7">
        <w:rPr>
          <w:rFonts w:ascii="Tahoma" w:hAnsi="Tahoma" w:cs="Tahoma"/>
          <w:sz w:val="21"/>
          <w:szCs w:val="21"/>
        </w:rPr>
        <w:t xml:space="preserve">Informamos que em </w:t>
      </w:r>
      <w:ins w:id="280"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81"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EE2EE5">
      <w:pPr>
        <w:tabs>
          <w:tab w:val="left" w:pos="567"/>
        </w:tabs>
        <w:spacing w:line="300" w:lineRule="exact"/>
        <w:jc w:val="both"/>
        <w:rPr>
          <w:rFonts w:ascii="Tahoma" w:hAnsi="Tahoma" w:cs="Tahoma"/>
          <w:sz w:val="21"/>
          <w:szCs w:val="21"/>
        </w:rPr>
      </w:pPr>
    </w:p>
    <w:p w14:paraId="49632447" w14:textId="0A62453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xml:space="preserve">, por meio do recebimento desta notificação, fica confirmada a ciência do Adquirente com relação à referida cessão fiduciária, devendo o Adquirente, a partir desta </w:t>
      </w:r>
      <w:r w:rsidRPr="001D69E7">
        <w:rPr>
          <w:rFonts w:ascii="Tahoma" w:hAnsi="Tahoma" w:cs="Tahoma"/>
          <w:sz w:val="21"/>
          <w:szCs w:val="21"/>
        </w:rPr>
        <w:lastRenderedPageBreak/>
        <w:t>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bookmarkEnd w:id="279"/>
      <w:r w:rsidR="004141F4" w:rsidRPr="001D69E7">
        <w:rPr>
          <w:rFonts w:ascii="Tahoma" w:hAnsi="Tahoma" w:cs="Tahoma"/>
          <w:sz w:val="21"/>
          <w:szCs w:val="21"/>
        </w:rPr>
        <w:t>:</w:t>
      </w:r>
    </w:p>
    <w:p w14:paraId="7B738EEE"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70C30B61" w14:textId="3F50BC6E" w:rsidR="00727415"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ins w:id="282" w:author="Andressa Ferreira" w:date="2022-01-06T16:19:00Z">
        <w:r w:rsidR="00C214CD" w:rsidRPr="001A451E">
          <w:rPr>
            <w:rFonts w:ascii="Tahoma" w:hAnsi="Tahoma" w:cs="Tahoma"/>
            <w:sz w:val="21"/>
            <w:szCs w:val="21"/>
          </w:rPr>
          <w:t>Bradesco (237)</w:t>
        </w:r>
      </w:ins>
      <w:del w:id="283" w:author="Andressa Ferreira" w:date="2022-01-06T16:19:00Z">
        <w:r w:rsidR="00727415" w:rsidRPr="00381BE2" w:rsidDel="00C214CD">
          <w:rPr>
            <w:rFonts w:ascii="Tahoma" w:hAnsi="Tahoma"/>
            <w:sz w:val="21"/>
            <w:highlight w:val="yellow"/>
          </w:rPr>
          <w:delText>[•]</w:delText>
        </w:r>
      </w:del>
    </w:p>
    <w:p w14:paraId="1A2EE98C" w14:textId="5E6CA35B"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ins w:id="284" w:author="Andressa Ferreira" w:date="2022-01-06T16:19:00Z">
        <w:r w:rsidR="00C214CD" w:rsidRPr="00FF71DC">
          <w:rPr>
            <w:rFonts w:ascii="Tahoma" w:hAnsi="Tahoma" w:cs="Tahoma"/>
            <w:bCs/>
            <w:sz w:val="21"/>
            <w:szCs w:val="21"/>
          </w:rPr>
          <w:t>2028</w:t>
        </w:r>
      </w:ins>
      <w:del w:id="285" w:author="Andressa Ferreira" w:date="2022-01-06T16:19:00Z">
        <w:r w:rsidR="00727415" w:rsidRPr="00381BE2" w:rsidDel="00C214CD">
          <w:rPr>
            <w:rFonts w:ascii="Tahoma" w:hAnsi="Tahoma"/>
            <w:sz w:val="21"/>
            <w:highlight w:val="yellow"/>
          </w:rPr>
          <w:delText>[•]</w:delText>
        </w:r>
      </w:del>
    </w:p>
    <w:p w14:paraId="14C252F7" w14:textId="0426E96B"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ins w:id="286" w:author="Andressa Ferreira" w:date="2022-01-06T16:19:00Z">
        <w:r w:rsidR="00C214CD" w:rsidRPr="00FF71DC">
          <w:rPr>
            <w:rFonts w:ascii="Tahoma" w:hAnsi="Tahoma" w:cs="Tahoma"/>
            <w:bCs/>
            <w:sz w:val="21"/>
            <w:szCs w:val="21"/>
          </w:rPr>
          <w:t>1893-7</w:t>
        </w:r>
      </w:ins>
      <w:del w:id="287" w:author="Andressa Ferreira" w:date="2022-01-06T16:19:00Z">
        <w:r w:rsidR="00727415" w:rsidRPr="00381BE2" w:rsidDel="00C214CD">
          <w:rPr>
            <w:rFonts w:ascii="Tahoma" w:hAnsi="Tahoma"/>
            <w:sz w:val="21"/>
            <w:highlight w:val="yellow"/>
          </w:rPr>
          <w:delText>[•]</w:delText>
        </w:r>
      </w:del>
    </w:p>
    <w:p w14:paraId="2683FCE4" w14:textId="7682723C"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69F45259" w14:textId="1207536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w:t>
      </w:r>
    </w:p>
    <w:p w14:paraId="5D081AC3"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1AF7A367" w14:textId="3A513A78"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3FB7C6AA" w14:textId="2FA7D450"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1D69E7">
        <w:rPr>
          <w:rFonts w:ascii="Tahoma" w:hAnsi="Tahoma" w:cs="Tahoma"/>
          <w:snapToGrid w:val="0"/>
          <w:sz w:val="21"/>
          <w:szCs w:val="21"/>
        </w:rPr>
        <w:t>Esta notificação prevalece perante qualquer notificação anterior.</w:t>
      </w:r>
    </w:p>
    <w:p w14:paraId="0CFA7D8A" w14:textId="25F6BDF6" w:rsidR="00FF1893" w:rsidRDefault="00FF1893" w:rsidP="00EE2EE5">
      <w:pPr>
        <w:pStyle w:val="Recuodecorpodetexto"/>
        <w:spacing w:after="0" w:line="300" w:lineRule="exact"/>
        <w:ind w:left="0" w:right="-8"/>
        <w:contextualSpacing/>
        <w:jc w:val="both"/>
        <w:rPr>
          <w:rFonts w:ascii="Tahoma" w:hAnsi="Tahoma" w:cs="Tahoma"/>
          <w:bCs/>
          <w:sz w:val="21"/>
          <w:szCs w:val="21"/>
        </w:rPr>
      </w:pPr>
      <w:bookmarkStart w:id="288" w:name="_Hlk88643970"/>
    </w:p>
    <w:p w14:paraId="05E23ECB" w14:textId="767BB888" w:rsidR="00F80319" w:rsidRDefault="00F80319" w:rsidP="00EE2EE5">
      <w:pPr>
        <w:pStyle w:val="Recuodecorpodetexto"/>
        <w:spacing w:after="0" w:line="300" w:lineRule="exact"/>
        <w:ind w:left="0" w:right="-8"/>
        <w:contextualSpacing/>
        <w:jc w:val="center"/>
        <w:rPr>
          <w:rFonts w:ascii="Tahoma" w:hAnsi="Tahoma" w:cs="Tahoma"/>
          <w:bCs/>
          <w:sz w:val="21"/>
          <w:szCs w:val="21"/>
        </w:rPr>
      </w:pPr>
      <w:r>
        <w:rPr>
          <w:rFonts w:ascii="Tahoma" w:hAnsi="Tahoma" w:cs="Tahoma"/>
          <w:snapToGrid w:val="0"/>
          <w:sz w:val="21"/>
          <w:szCs w:val="21"/>
        </w:rPr>
        <w:t>Atenciosamente,</w:t>
      </w:r>
    </w:p>
    <w:p w14:paraId="00AEDFF8" w14:textId="773E1F6B" w:rsidR="00FF1893" w:rsidRDefault="00FF1893" w:rsidP="00EE2EE5">
      <w:pPr>
        <w:pStyle w:val="Recuodecorpodetexto"/>
        <w:spacing w:after="0" w:line="300" w:lineRule="exact"/>
        <w:ind w:left="0" w:right="-8"/>
        <w:contextualSpacing/>
        <w:jc w:val="both"/>
        <w:rPr>
          <w:rFonts w:ascii="Tahoma" w:hAnsi="Tahoma" w:cs="Tahoma"/>
          <w:bCs/>
          <w:sz w:val="21"/>
          <w:szCs w:val="21"/>
        </w:rPr>
      </w:pPr>
    </w:p>
    <w:p w14:paraId="25483A8B" w14:textId="77777777" w:rsidR="00F80319" w:rsidRDefault="00F80319" w:rsidP="00EE2EE5">
      <w:pPr>
        <w:pStyle w:val="Recuodecorpodetexto"/>
        <w:spacing w:after="0" w:line="300" w:lineRule="exact"/>
        <w:ind w:left="0" w:right="-8"/>
        <w:contextualSpacing/>
        <w:jc w:val="both"/>
        <w:rPr>
          <w:rFonts w:ascii="Tahoma" w:hAnsi="Tahoma" w:cs="Tahoma"/>
          <w:bCs/>
          <w:sz w:val="21"/>
          <w:szCs w:val="21"/>
        </w:rPr>
      </w:pPr>
    </w:p>
    <w:p w14:paraId="4FD2CF7C" w14:textId="77777777" w:rsidR="00FF1893" w:rsidRDefault="00FF189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626A65E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p w14:paraId="26D40C70"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FF1893" w14:paraId="29612ABF" w14:textId="77777777" w:rsidTr="004007C2">
        <w:tc>
          <w:tcPr>
            <w:tcW w:w="4247" w:type="dxa"/>
          </w:tcPr>
          <w:p w14:paraId="2FEDDD09"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58" w:type="dxa"/>
          </w:tcPr>
          <w:p w14:paraId="53456C8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FF1893" w14:paraId="5FCEE8CE" w14:textId="77777777" w:rsidTr="004007C2">
        <w:tc>
          <w:tcPr>
            <w:tcW w:w="4247" w:type="dxa"/>
          </w:tcPr>
          <w:p w14:paraId="0FB1A19B"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c>
          <w:tcPr>
            <w:tcW w:w="4258" w:type="dxa"/>
          </w:tcPr>
          <w:p w14:paraId="2C915DF9"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r>
      <w:tr w:rsidR="00FF1893" w14:paraId="2D337FB3" w14:textId="77777777" w:rsidTr="004007C2">
        <w:tc>
          <w:tcPr>
            <w:tcW w:w="4247" w:type="dxa"/>
          </w:tcPr>
          <w:p w14:paraId="1FC60E64"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c>
          <w:tcPr>
            <w:tcW w:w="4258" w:type="dxa"/>
          </w:tcPr>
          <w:p w14:paraId="0C22C6DB"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r>
      <w:bookmarkEnd w:id="288"/>
    </w:tbl>
    <w:p w14:paraId="4FF7182A" w14:textId="77777777" w:rsidR="00FF1893" w:rsidRPr="00F16DCB" w:rsidRDefault="00FF1893" w:rsidP="00EE2EE5">
      <w:pPr>
        <w:spacing w:line="300" w:lineRule="exact"/>
        <w:rPr>
          <w:rFonts w:ascii="Tahoma" w:hAnsi="Tahoma" w:cs="Tahoma"/>
          <w:b/>
          <w:sz w:val="21"/>
          <w:szCs w:val="21"/>
          <w:lang w:val="it-IT"/>
        </w:rPr>
      </w:pPr>
    </w:p>
    <w:sectPr w:rsidR="00FF1893" w:rsidRPr="00F16DC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Mara Cristina Lima" w:date="2022-01-07T17:46:00Z" w:initials="MCL">
    <w:p w14:paraId="307DFFE6" w14:textId="4D1CBD21" w:rsidR="00F02C93" w:rsidRDefault="00F02C93">
      <w:pPr>
        <w:pStyle w:val="Textodecomentrio"/>
      </w:pPr>
      <w:r>
        <w:rPr>
          <w:rStyle w:val="Refdecomentrio"/>
        </w:rPr>
        <w:annotationRef/>
      </w:r>
      <w:r>
        <w:rPr>
          <w:noProof/>
        </w:rPr>
        <w:t>Andressa, favor atualizar de acordo com as alterações efetuadas nas CCBs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7DFF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FAF6" w16cex:dateUtc="2022-01-07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7DFFE6" w16cid:durableId="2582F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9060" w14:textId="77777777" w:rsidR="00FE5F62" w:rsidRDefault="00FE5F62" w:rsidP="00410195">
      <w:r>
        <w:separator/>
      </w:r>
    </w:p>
    <w:p w14:paraId="726B782E" w14:textId="77777777" w:rsidR="00FE5F62" w:rsidRDefault="00FE5F62"/>
  </w:endnote>
  <w:endnote w:type="continuationSeparator" w:id="0">
    <w:p w14:paraId="1B54CD85" w14:textId="77777777" w:rsidR="00FE5F62" w:rsidRDefault="00FE5F62" w:rsidP="00410195">
      <w:r>
        <w:continuationSeparator/>
      </w:r>
    </w:p>
    <w:p w14:paraId="1F5D1B9E" w14:textId="77777777" w:rsidR="00FE5F62" w:rsidRDefault="00FE5F62"/>
  </w:endnote>
  <w:endnote w:type="continuationNotice" w:id="1">
    <w:p w14:paraId="6432020E" w14:textId="77777777" w:rsidR="00FE5F62" w:rsidRDefault="00FE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02D1F8B7" w:rsidR="00187773" w:rsidRPr="00716A19" w:rsidRDefault="00187773" w:rsidP="00716A19">
    <w:pPr>
      <w:pStyle w:val="Rodap"/>
      <w:jc w:val="center"/>
      <w:rPr>
        <w:rFonts w:ascii="Tahoma" w:hAnsi="Tahoma" w:cs="Tahoma"/>
        <w:sz w:val="18"/>
        <w:szCs w:val="18"/>
      </w:rPr>
    </w:pPr>
    <w:r w:rsidRPr="00716A19">
      <w:rPr>
        <w:rFonts w:ascii="Tahoma" w:hAnsi="Tahoma" w:cs="Tahoma"/>
        <w:sz w:val="18"/>
        <w:szCs w:val="18"/>
      </w:rPr>
      <w:t xml:space="preserve">Página </w:t>
    </w:r>
    <w:r w:rsidRPr="00716A19">
      <w:rPr>
        <w:rFonts w:ascii="Tahoma" w:hAnsi="Tahoma" w:cs="Tahoma"/>
        <w:b/>
        <w:bCs/>
        <w:sz w:val="18"/>
        <w:szCs w:val="18"/>
      </w:rPr>
      <w:fldChar w:fldCharType="begin"/>
    </w:r>
    <w:r w:rsidRPr="00716A19">
      <w:rPr>
        <w:rFonts w:ascii="Tahoma" w:hAnsi="Tahoma" w:cs="Tahoma"/>
        <w:b/>
        <w:bCs/>
        <w:sz w:val="18"/>
        <w:szCs w:val="18"/>
      </w:rPr>
      <w:instrText>PAGE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1</w:t>
    </w:r>
    <w:r w:rsidRPr="00716A19">
      <w:rPr>
        <w:rFonts w:ascii="Tahoma" w:hAnsi="Tahoma" w:cs="Tahoma"/>
        <w:b/>
        <w:bCs/>
        <w:sz w:val="18"/>
        <w:szCs w:val="18"/>
      </w:rPr>
      <w:fldChar w:fldCharType="end"/>
    </w:r>
    <w:r w:rsidRPr="00716A19">
      <w:rPr>
        <w:rFonts w:ascii="Tahoma" w:hAnsi="Tahoma" w:cs="Tahoma"/>
        <w:sz w:val="18"/>
        <w:szCs w:val="18"/>
      </w:rPr>
      <w:t xml:space="preserve"> de </w:t>
    </w:r>
    <w:r w:rsidRPr="00716A19">
      <w:rPr>
        <w:rFonts w:ascii="Tahoma" w:hAnsi="Tahoma" w:cs="Tahoma"/>
        <w:b/>
        <w:bCs/>
        <w:sz w:val="18"/>
        <w:szCs w:val="18"/>
      </w:rPr>
      <w:fldChar w:fldCharType="begin"/>
    </w:r>
    <w:r w:rsidRPr="00716A19">
      <w:rPr>
        <w:rFonts w:ascii="Tahoma" w:hAnsi="Tahoma" w:cs="Tahoma"/>
        <w:b/>
        <w:bCs/>
        <w:sz w:val="18"/>
        <w:szCs w:val="18"/>
      </w:rPr>
      <w:instrText>NUMPAGES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34</w:t>
    </w:r>
    <w:r w:rsidRPr="00716A19">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ACC4" w14:textId="77777777" w:rsidR="00FE5F62" w:rsidRDefault="00FE5F62" w:rsidP="00410195">
      <w:r>
        <w:separator/>
      </w:r>
    </w:p>
    <w:p w14:paraId="1785E034" w14:textId="77777777" w:rsidR="00FE5F62" w:rsidRDefault="00FE5F62"/>
  </w:footnote>
  <w:footnote w:type="continuationSeparator" w:id="0">
    <w:p w14:paraId="6D1EF267" w14:textId="77777777" w:rsidR="00FE5F62" w:rsidRDefault="00FE5F62" w:rsidP="00410195">
      <w:r>
        <w:continuationSeparator/>
      </w:r>
    </w:p>
    <w:p w14:paraId="57463B7F" w14:textId="77777777" w:rsidR="00FE5F62" w:rsidRDefault="00FE5F62"/>
  </w:footnote>
  <w:footnote w:type="continuationNotice" w:id="1">
    <w:p w14:paraId="1A4CE58A" w14:textId="77777777" w:rsidR="00FE5F62" w:rsidRDefault="00FE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DE09D5"/>
    <w:multiLevelType w:val="multilevel"/>
    <w:tmpl w:val="D848BB4A"/>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6031"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5735B38"/>
    <w:multiLevelType w:val="multilevel"/>
    <w:tmpl w:val="5622C8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2" w15:restartNumberingAfterBreak="0">
    <w:nsid w:val="566B1F77"/>
    <w:multiLevelType w:val="multilevel"/>
    <w:tmpl w:val="9C74AB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C96403F"/>
    <w:multiLevelType w:val="hybridMultilevel"/>
    <w:tmpl w:val="DF0C92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4CA60D0"/>
    <w:multiLevelType w:val="hybridMultilevel"/>
    <w:tmpl w:val="813A23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5"/>
  </w:num>
  <w:num w:numId="4">
    <w:abstractNumId w:val="38"/>
  </w:num>
  <w:num w:numId="5">
    <w:abstractNumId w:val="47"/>
  </w:num>
  <w:num w:numId="6">
    <w:abstractNumId w:val="7"/>
  </w:num>
  <w:num w:numId="7">
    <w:abstractNumId w:val="15"/>
  </w:num>
  <w:num w:numId="8">
    <w:abstractNumId w:val="13"/>
  </w:num>
  <w:num w:numId="9">
    <w:abstractNumId w:val="42"/>
  </w:num>
  <w:num w:numId="10">
    <w:abstractNumId w:val="14"/>
  </w:num>
  <w:num w:numId="11">
    <w:abstractNumId w:val="3"/>
  </w:num>
  <w:num w:numId="12">
    <w:abstractNumId w:val="8"/>
  </w:num>
  <w:num w:numId="13">
    <w:abstractNumId w:val="29"/>
  </w:num>
  <w:num w:numId="14">
    <w:abstractNumId w:val="21"/>
  </w:num>
  <w:num w:numId="15">
    <w:abstractNumId w:val="25"/>
  </w:num>
  <w:num w:numId="16">
    <w:abstractNumId w:val="43"/>
  </w:num>
  <w:num w:numId="17">
    <w:abstractNumId w:val="26"/>
  </w:num>
  <w:num w:numId="18">
    <w:abstractNumId w:val="28"/>
  </w:num>
  <w:num w:numId="19">
    <w:abstractNumId w:val="24"/>
  </w:num>
  <w:num w:numId="20">
    <w:abstractNumId w:val="6"/>
  </w:num>
  <w:num w:numId="21">
    <w:abstractNumId w:val="30"/>
  </w:num>
  <w:num w:numId="22">
    <w:abstractNumId w:val="20"/>
  </w:num>
  <w:num w:numId="23">
    <w:abstractNumId w:val="18"/>
  </w:num>
  <w:num w:numId="24">
    <w:abstractNumId w:val="19"/>
  </w:num>
  <w:num w:numId="25">
    <w:abstractNumId w:val="2"/>
  </w:num>
  <w:num w:numId="26">
    <w:abstractNumId w:val="23"/>
  </w:num>
  <w:num w:numId="27">
    <w:abstractNumId w:val="12"/>
  </w:num>
  <w:num w:numId="28">
    <w:abstractNumId w:val="17"/>
  </w:num>
  <w:num w:numId="29">
    <w:abstractNumId w:val="27"/>
  </w:num>
  <w:num w:numId="30">
    <w:abstractNumId w:val="45"/>
  </w:num>
  <w:num w:numId="31">
    <w:abstractNumId w:val="35"/>
  </w:num>
  <w:num w:numId="32">
    <w:abstractNumId w:val="39"/>
  </w:num>
  <w:num w:numId="33">
    <w:abstractNumId w:val="10"/>
  </w:num>
  <w:num w:numId="34">
    <w:abstractNumId w:val="46"/>
  </w:num>
  <w:num w:numId="35">
    <w:abstractNumId w:val="4"/>
  </w:num>
  <w:num w:numId="36">
    <w:abstractNumId w:val="1"/>
  </w:num>
  <w:num w:numId="37">
    <w:abstractNumId w:val="44"/>
  </w:num>
  <w:num w:numId="38">
    <w:abstractNumId w:val="37"/>
  </w:num>
  <w:num w:numId="39">
    <w:abstractNumId w:val="16"/>
  </w:num>
  <w:num w:numId="40">
    <w:abstractNumId w:val="41"/>
  </w:num>
  <w:num w:numId="41">
    <w:abstractNumId w:val="34"/>
  </w:num>
  <w:num w:numId="42">
    <w:abstractNumId w:val="36"/>
  </w:num>
  <w:num w:numId="43">
    <w:abstractNumId w:val="31"/>
  </w:num>
  <w:num w:numId="44">
    <w:abstractNumId w:val="32"/>
  </w:num>
  <w:num w:numId="45">
    <w:abstractNumId w:val="11"/>
  </w:num>
  <w:num w:numId="46">
    <w:abstractNumId w:val="40"/>
  </w:num>
  <w:num w:numId="47">
    <w:abstractNumId w:val="22"/>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16C5"/>
    <w:rsid w:val="00062382"/>
    <w:rsid w:val="00062533"/>
    <w:rsid w:val="00064A51"/>
    <w:rsid w:val="00066359"/>
    <w:rsid w:val="000679B0"/>
    <w:rsid w:val="000708DE"/>
    <w:rsid w:val="00071B2F"/>
    <w:rsid w:val="00074F26"/>
    <w:rsid w:val="00077908"/>
    <w:rsid w:val="00082DB1"/>
    <w:rsid w:val="00086801"/>
    <w:rsid w:val="000869E6"/>
    <w:rsid w:val="0008791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D66E3"/>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3F4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5FAE"/>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05BE2"/>
    <w:rsid w:val="00211B27"/>
    <w:rsid w:val="00213696"/>
    <w:rsid w:val="00213D17"/>
    <w:rsid w:val="00214747"/>
    <w:rsid w:val="002153DD"/>
    <w:rsid w:val="002206EB"/>
    <w:rsid w:val="002207A3"/>
    <w:rsid w:val="00221DC9"/>
    <w:rsid w:val="00225DF8"/>
    <w:rsid w:val="0022621B"/>
    <w:rsid w:val="00227E30"/>
    <w:rsid w:val="00227F4C"/>
    <w:rsid w:val="00231DA6"/>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64F72"/>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878F6"/>
    <w:rsid w:val="003901AB"/>
    <w:rsid w:val="00391793"/>
    <w:rsid w:val="00392726"/>
    <w:rsid w:val="00393E3C"/>
    <w:rsid w:val="0039530A"/>
    <w:rsid w:val="00395478"/>
    <w:rsid w:val="00397EFE"/>
    <w:rsid w:val="003A1FA4"/>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E797F"/>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3092"/>
    <w:rsid w:val="00517F08"/>
    <w:rsid w:val="005242E4"/>
    <w:rsid w:val="00526087"/>
    <w:rsid w:val="005266D1"/>
    <w:rsid w:val="005271A9"/>
    <w:rsid w:val="00527277"/>
    <w:rsid w:val="00531242"/>
    <w:rsid w:val="00531865"/>
    <w:rsid w:val="00532A10"/>
    <w:rsid w:val="00535269"/>
    <w:rsid w:val="005360D9"/>
    <w:rsid w:val="0053766F"/>
    <w:rsid w:val="00540BB7"/>
    <w:rsid w:val="00542648"/>
    <w:rsid w:val="00543EC3"/>
    <w:rsid w:val="005519D1"/>
    <w:rsid w:val="00556899"/>
    <w:rsid w:val="0055795B"/>
    <w:rsid w:val="00576FD3"/>
    <w:rsid w:val="00580121"/>
    <w:rsid w:val="005817F4"/>
    <w:rsid w:val="0058233C"/>
    <w:rsid w:val="00582883"/>
    <w:rsid w:val="00582FFE"/>
    <w:rsid w:val="0058680C"/>
    <w:rsid w:val="00590468"/>
    <w:rsid w:val="00592B8E"/>
    <w:rsid w:val="00593FDE"/>
    <w:rsid w:val="00597AE3"/>
    <w:rsid w:val="00597FDB"/>
    <w:rsid w:val="005A107F"/>
    <w:rsid w:val="005A1AC9"/>
    <w:rsid w:val="005A2DCF"/>
    <w:rsid w:val="005A44EB"/>
    <w:rsid w:val="005A5B19"/>
    <w:rsid w:val="005B28C8"/>
    <w:rsid w:val="005B2E8B"/>
    <w:rsid w:val="005B42E4"/>
    <w:rsid w:val="005B4FB3"/>
    <w:rsid w:val="005B75B3"/>
    <w:rsid w:val="005C1125"/>
    <w:rsid w:val="005C3B3C"/>
    <w:rsid w:val="005C713D"/>
    <w:rsid w:val="005D29A4"/>
    <w:rsid w:val="005D2DF0"/>
    <w:rsid w:val="005D7B85"/>
    <w:rsid w:val="005E0C3E"/>
    <w:rsid w:val="005E2D55"/>
    <w:rsid w:val="005E32B3"/>
    <w:rsid w:val="005E3711"/>
    <w:rsid w:val="005E485F"/>
    <w:rsid w:val="005E48EB"/>
    <w:rsid w:val="005E4C1F"/>
    <w:rsid w:val="005E5905"/>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627E"/>
    <w:rsid w:val="006D703D"/>
    <w:rsid w:val="006E08EC"/>
    <w:rsid w:val="006E26C2"/>
    <w:rsid w:val="006E4B68"/>
    <w:rsid w:val="006F0744"/>
    <w:rsid w:val="006F0C39"/>
    <w:rsid w:val="006F18B7"/>
    <w:rsid w:val="006F2001"/>
    <w:rsid w:val="006F21CE"/>
    <w:rsid w:val="006F2238"/>
    <w:rsid w:val="007006B5"/>
    <w:rsid w:val="0070427A"/>
    <w:rsid w:val="00704E62"/>
    <w:rsid w:val="00705DF2"/>
    <w:rsid w:val="0070727D"/>
    <w:rsid w:val="0071011B"/>
    <w:rsid w:val="00710B22"/>
    <w:rsid w:val="00713DE2"/>
    <w:rsid w:val="0071484F"/>
    <w:rsid w:val="007149B8"/>
    <w:rsid w:val="00716185"/>
    <w:rsid w:val="00716A19"/>
    <w:rsid w:val="0072175A"/>
    <w:rsid w:val="00722410"/>
    <w:rsid w:val="0072324A"/>
    <w:rsid w:val="00723ED4"/>
    <w:rsid w:val="00724A32"/>
    <w:rsid w:val="007263E4"/>
    <w:rsid w:val="00726A23"/>
    <w:rsid w:val="00726AED"/>
    <w:rsid w:val="00727415"/>
    <w:rsid w:val="00732D0A"/>
    <w:rsid w:val="00733C42"/>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2E48"/>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2010"/>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544B"/>
    <w:rsid w:val="00866AE4"/>
    <w:rsid w:val="00867518"/>
    <w:rsid w:val="008713B2"/>
    <w:rsid w:val="0087240D"/>
    <w:rsid w:val="008766DC"/>
    <w:rsid w:val="008818C8"/>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E09E4"/>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309C7"/>
    <w:rsid w:val="00932882"/>
    <w:rsid w:val="009373D0"/>
    <w:rsid w:val="009415DA"/>
    <w:rsid w:val="00941704"/>
    <w:rsid w:val="00942523"/>
    <w:rsid w:val="00942E73"/>
    <w:rsid w:val="009515E4"/>
    <w:rsid w:val="00952560"/>
    <w:rsid w:val="009542B6"/>
    <w:rsid w:val="00963A13"/>
    <w:rsid w:val="00972EC6"/>
    <w:rsid w:val="00973479"/>
    <w:rsid w:val="00974262"/>
    <w:rsid w:val="00974816"/>
    <w:rsid w:val="00976F0B"/>
    <w:rsid w:val="00984DB7"/>
    <w:rsid w:val="00985152"/>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4FA1"/>
    <w:rsid w:val="00A17E72"/>
    <w:rsid w:val="00A223C4"/>
    <w:rsid w:val="00A22506"/>
    <w:rsid w:val="00A23D48"/>
    <w:rsid w:val="00A2495A"/>
    <w:rsid w:val="00A253BD"/>
    <w:rsid w:val="00A26483"/>
    <w:rsid w:val="00A27300"/>
    <w:rsid w:val="00A27518"/>
    <w:rsid w:val="00A315F6"/>
    <w:rsid w:val="00A32009"/>
    <w:rsid w:val="00A33ABF"/>
    <w:rsid w:val="00A35352"/>
    <w:rsid w:val="00A357D5"/>
    <w:rsid w:val="00A36E5C"/>
    <w:rsid w:val="00A4272F"/>
    <w:rsid w:val="00A441C7"/>
    <w:rsid w:val="00A454A5"/>
    <w:rsid w:val="00A456D9"/>
    <w:rsid w:val="00A46507"/>
    <w:rsid w:val="00A50201"/>
    <w:rsid w:val="00A535D1"/>
    <w:rsid w:val="00A55270"/>
    <w:rsid w:val="00A578BD"/>
    <w:rsid w:val="00A60B15"/>
    <w:rsid w:val="00A61606"/>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1AC5"/>
    <w:rsid w:val="00AF559B"/>
    <w:rsid w:val="00B0083F"/>
    <w:rsid w:val="00B017A2"/>
    <w:rsid w:val="00B116B0"/>
    <w:rsid w:val="00B1426E"/>
    <w:rsid w:val="00B15720"/>
    <w:rsid w:val="00B17A98"/>
    <w:rsid w:val="00B20851"/>
    <w:rsid w:val="00B21144"/>
    <w:rsid w:val="00B2289E"/>
    <w:rsid w:val="00B230B4"/>
    <w:rsid w:val="00B254E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81228"/>
    <w:rsid w:val="00B915C9"/>
    <w:rsid w:val="00B93978"/>
    <w:rsid w:val="00B95119"/>
    <w:rsid w:val="00BA0555"/>
    <w:rsid w:val="00BA08D2"/>
    <w:rsid w:val="00BA5A7E"/>
    <w:rsid w:val="00BA7A8B"/>
    <w:rsid w:val="00BA7B97"/>
    <w:rsid w:val="00BB1896"/>
    <w:rsid w:val="00BB2666"/>
    <w:rsid w:val="00BC2B70"/>
    <w:rsid w:val="00BC2CBD"/>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14CD"/>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0F2"/>
    <w:rsid w:val="00C64942"/>
    <w:rsid w:val="00C676B7"/>
    <w:rsid w:val="00C70D43"/>
    <w:rsid w:val="00C742FF"/>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5665B"/>
    <w:rsid w:val="00D602AB"/>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2E07"/>
    <w:rsid w:val="00E13122"/>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2EE5"/>
    <w:rsid w:val="00EE3DF8"/>
    <w:rsid w:val="00EE47ED"/>
    <w:rsid w:val="00EE7112"/>
    <w:rsid w:val="00EF03D7"/>
    <w:rsid w:val="00EF054D"/>
    <w:rsid w:val="00EF5D42"/>
    <w:rsid w:val="00F02C93"/>
    <w:rsid w:val="00F068A8"/>
    <w:rsid w:val="00F106AB"/>
    <w:rsid w:val="00F1269A"/>
    <w:rsid w:val="00F13AA9"/>
    <w:rsid w:val="00F16DCB"/>
    <w:rsid w:val="00F227B0"/>
    <w:rsid w:val="00F23392"/>
    <w:rsid w:val="00F23E64"/>
    <w:rsid w:val="00F24077"/>
    <w:rsid w:val="00F30B3F"/>
    <w:rsid w:val="00F3227C"/>
    <w:rsid w:val="00F329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319"/>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03F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5F62"/>
    <w:rsid w:val="00FE66D2"/>
    <w:rsid w:val="00FE6E1C"/>
    <w:rsid w:val="00FF1893"/>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EE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capital.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0.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1.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3.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6.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7.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8.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9.xml><?xml version="1.0" encoding="utf-8"?>
<ds:datastoreItem xmlns:ds="http://schemas.openxmlformats.org/officeDocument/2006/customXml" ds:itemID="{C73B871E-8512-4E60-BC39-9B4964CA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3.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8.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9.xml><?xml version="1.0" encoding="utf-8"?>
<ds:datastoreItem xmlns:ds="http://schemas.openxmlformats.org/officeDocument/2006/customXml" ds:itemID="{595109DB-E529-4576-A950-CFC1AA0C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25</Pages>
  <Words>8876</Words>
  <Characters>47933</Characters>
  <Application>Microsoft Office Word</Application>
  <DocSecurity>0</DocSecurity>
  <Lines>399</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56696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3</cp:revision>
  <cp:lastPrinted>2015-11-06T17:28:00Z</cp:lastPrinted>
  <dcterms:created xsi:type="dcterms:W3CDTF">2022-01-10T21:00:00Z</dcterms:created>
  <dcterms:modified xsi:type="dcterms:W3CDTF">2022-01-11T22:38:00Z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