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7A808A80" w:rsidR="000206CC" w:rsidRPr="001D69E7" w:rsidRDefault="00104E95" w:rsidP="00EE2EE5">
      <w:pPr>
        <w:tabs>
          <w:tab w:val="left" w:pos="9356"/>
        </w:tabs>
        <w:spacing w:line="30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DIREITOS CREDITÓRIOS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Default="00920A6B" w:rsidP="00EE2EE5">
      <w:pPr>
        <w:pStyle w:val="Ttulo1"/>
        <w:keepNext w:val="0"/>
        <w:widowControl/>
        <w:spacing w:line="300" w:lineRule="exact"/>
        <w:rPr>
          <w:rFonts w:ascii="Tahoma" w:hAnsi="Tahoma" w:cs="Tahoma"/>
          <w:b/>
          <w:sz w:val="21"/>
          <w:szCs w:val="21"/>
        </w:rPr>
      </w:pPr>
    </w:p>
    <w:p w14:paraId="5F51E99E" w14:textId="4A6D32B0" w:rsidR="00A253BD" w:rsidRPr="001D69E7" w:rsidRDefault="00854765" w:rsidP="00EE2EE5">
      <w:pPr>
        <w:pStyle w:val="Ttulo1"/>
        <w:keepNext w:val="0"/>
        <w:widowControl/>
        <w:spacing w:line="30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rsidP="00EE2EE5">
      <w:pPr>
        <w:tabs>
          <w:tab w:val="left" w:pos="9356"/>
        </w:tabs>
        <w:spacing w:line="300" w:lineRule="exact"/>
        <w:ind w:right="4"/>
        <w:jc w:val="both"/>
        <w:rPr>
          <w:rFonts w:ascii="Tahoma" w:hAnsi="Tahoma" w:cs="Tahoma"/>
          <w:b/>
          <w:sz w:val="21"/>
          <w:szCs w:val="21"/>
        </w:rPr>
      </w:pPr>
    </w:p>
    <w:p w14:paraId="3DC8DEE0" w14:textId="3FE77EE7" w:rsidR="00104E95" w:rsidRPr="001D69E7" w:rsidRDefault="00104E95" w:rsidP="00EE2EE5">
      <w:pPr>
        <w:tabs>
          <w:tab w:val="left" w:pos="9356"/>
        </w:tabs>
        <w:spacing w:line="30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rsidP="00EE2EE5">
      <w:pPr>
        <w:tabs>
          <w:tab w:val="left" w:pos="9356"/>
        </w:tabs>
        <w:spacing w:line="300" w:lineRule="exact"/>
        <w:ind w:right="4"/>
        <w:jc w:val="both"/>
        <w:rPr>
          <w:rFonts w:ascii="Tahoma" w:hAnsi="Tahoma" w:cs="Tahoma"/>
          <w:sz w:val="21"/>
          <w:szCs w:val="21"/>
        </w:rPr>
      </w:pPr>
    </w:p>
    <w:p w14:paraId="4DBE302E" w14:textId="2872B98F" w:rsidR="002D4210" w:rsidRPr="001D69E7" w:rsidRDefault="00FB03F4" w:rsidP="00EE2EE5">
      <w:pPr>
        <w:tabs>
          <w:tab w:val="left" w:pos="9356"/>
        </w:tabs>
        <w:spacing w:line="300" w:lineRule="exact"/>
        <w:ind w:right="4"/>
        <w:jc w:val="both"/>
        <w:rPr>
          <w:rFonts w:ascii="Tahoma" w:hAnsi="Tahoma" w:cs="Tahoma"/>
          <w:sz w:val="21"/>
          <w:szCs w:val="21"/>
        </w:rPr>
      </w:pPr>
      <w:bookmarkStart w:id="4" w:name="_Hlk85465870"/>
      <w:bookmarkEnd w:id="0"/>
      <w:bookmarkEnd w:id="1"/>
      <w:bookmarkEnd w:id="2"/>
      <w:bookmarkEnd w:id="3"/>
      <w:r w:rsidRPr="0046304D">
        <w:rPr>
          <w:rFonts w:ascii="Tahoma" w:hAnsi="Tahoma" w:cs="Tahoma"/>
          <w:b/>
          <w:sz w:val="21"/>
          <w:szCs w:val="21"/>
        </w:rPr>
        <w:t>CONSTRUTORA DEZ LTDA.</w:t>
      </w:r>
      <w:r w:rsidRPr="0046304D">
        <w:rPr>
          <w:rFonts w:ascii="Tahoma" w:hAnsi="Tahoma" w:cs="Tahoma"/>
          <w:bCs/>
          <w:sz w:val="21"/>
          <w:szCs w:val="21"/>
        </w:rPr>
        <w:t>, sociedade limitada com sede no Estado de Minas Gerais, Cidade de Contagem, na Rua José Carlos Camargos, nº 45, Centro, CEP 32040-600</w:t>
      </w:r>
      <w:r w:rsidRPr="0046304D">
        <w:rPr>
          <w:rFonts w:ascii="Tahoma" w:hAnsi="Tahoma" w:cs="Tahoma"/>
          <w:sz w:val="21"/>
          <w:szCs w:val="21"/>
        </w:rPr>
        <w:t>, devidamente inscrita no Cadastro Nacional de Pessoa Jurídica do Ministério da Economia (“</w:t>
      </w:r>
      <w:r w:rsidRPr="0046304D">
        <w:rPr>
          <w:rFonts w:ascii="Tahoma" w:hAnsi="Tahoma" w:cs="Tahoma"/>
          <w:sz w:val="21"/>
          <w:szCs w:val="21"/>
          <w:u w:val="single"/>
        </w:rPr>
        <w:t>CNPJ/ME</w:t>
      </w:r>
      <w:r w:rsidRPr="0046304D">
        <w:rPr>
          <w:rFonts w:ascii="Tahoma" w:hAnsi="Tahoma" w:cs="Tahoma"/>
          <w:sz w:val="21"/>
          <w:szCs w:val="21"/>
        </w:rPr>
        <w:t xml:space="preserve">”) sob o nº </w:t>
      </w:r>
      <w:r w:rsidRPr="0046304D">
        <w:rPr>
          <w:rFonts w:ascii="Tahoma" w:hAnsi="Tahoma" w:cs="Tahoma"/>
          <w:bCs/>
          <w:sz w:val="21"/>
          <w:szCs w:val="21"/>
        </w:rPr>
        <w:t>08.868.931/0001-18</w:t>
      </w:r>
      <w:bookmarkEnd w:id="4"/>
      <w:r w:rsidR="00393E3C">
        <w:rPr>
          <w:rFonts w:ascii="Tahoma" w:hAnsi="Tahoma" w:cs="Tahoma"/>
          <w:sz w:val="21"/>
          <w:szCs w:val="21"/>
        </w:rPr>
        <w:t>,</w:t>
      </w:r>
      <w:r w:rsidR="004B0A73" w:rsidRPr="001D69E7">
        <w:rPr>
          <w:rFonts w:ascii="Tahoma" w:hAnsi="Tahoma" w:cs="Tahoma"/>
          <w:sz w:val="21"/>
          <w:szCs w:val="21"/>
        </w:rPr>
        <w:t xml:space="preserve"> neste ato representada na forma de seu </w:t>
      </w:r>
      <w:r w:rsidR="00317A0D" w:rsidRPr="001D69E7">
        <w:rPr>
          <w:rFonts w:ascii="Tahoma" w:hAnsi="Tahoma" w:cs="Tahoma"/>
          <w:sz w:val="21"/>
          <w:szCs w:val="21"/>
        </w:rPr>
        <w:t>contrato social</w:t>
      </w:r>
      <w:r w:rsidR="00C24D35"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rsidP="00EE2EE5">
      <w:pPr>
        <w:tabs>
          <w:tab w:val="left" w:pos="9356"/>
        </w:tabs>
        <w:spacing w:line="300" w:lineRule="exact"/>
        <w:ind w:right="4"/>
        <w:jc w:val="both"/>
        <w:rPr>
          <w:rFonts w:ascii="Tahoma" w:hAnsi="Tahoma" w:cs="Tahoma"/>
          <w:sz w:val="21"/>
          <w:szCs w:val="21"/>
        </w:rPr>
      </w:pPr>
    </w:p>
    <w:p w14:paraId="24793B0F" w14:textId="758C7C16" w:rsidR="002D4210" w:rsidRPr="001D69E7" w:rsidRDefault="00337F00" w:rsidP="00EE2EE5">
      <w:pPr>
        <w:tabs>
          <w:tab w:val="left" w:pos="9356"/>
        </w:tabs>
        <w:spacing w:line="30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rsidP="00EE2EE5">
      <w:pPr>
        <w:tabs>
          <w:tab w:val="left" w:pos="9356"/>
        </w:tabs>
        <w:spacing w:line="300" w:lineRule="exact"/>
        <w:ind w:right="4"/>
        <w:jc w:val="both"/>
        <w:rPr>
          <w:rFonts w:ascii="Tahoma" w:hAnsi="Tahoma" w:cs="Tahoma"/>
          <w:b/>
          <w:sz w:val="21"/>
          <w:szCs w:val="21"/>
        </w:rPr>
      </w:pPr>
      <w:bookmarkStart w:id="5" w:name="_Toc41728596"/>
    </w:p>
    <w:p w14:paraId="10B99088" w14:textId="0E00B33B" w:rsidR="00410195" w:rsidRPr="001D69E7" w:rsidRDefault="00410195" w:rsidP="00EE2EE5">
      <w:pPr>
        <w:pStyle w:val="Ttulo1"/>
        <w:keepNext w:val="0"/>
        <w:widowControl/>
        <w:spacing w:line="300" w:lineRule="exact"/>
        <w:rPr>
          <w:rFonts w:ascii="Tahoma" w:hAnsi="Tahoma" w:cs="Tahoma"/>
          <w:b/>
          <w:sz w:val="21"/>
          <w:szCs w:val="21"/>
        </w:rPr>
      </w:pPr>
      <w:r w:rsidRPr="001D69E7">
        <w:rPr>
          <w:rFonts w:ascii="Tahoma" w:hAnsi="Tahoma" w:cs="Tahoma"/>
          <w:b/>
          <w:sz w:val="21"/>
          <w:szCs w:val="21"/>
        </w:rPr>
        <w:t>II – CONSIDERAÇÕES PRELIMINARES</w:t>
      </w:r>
      <w:bookmarkEnd w:id="5"/>
    </w:p>
    <w:p w14:paraId="39EA748B" w14:textId="77777777" w:rsidR="00410195" w:rsidRPr="001D69E7" w:rsidRDefault="00410195" w:rsidP="00EE2EE5">
      <w:pPr>
        <w:tabs>
          <w:tab w:val="left" w:pos="9356"/>
        </w:tabs>
        <w:spacing w:line="300" w:lineRule="exact"/>
        <w:ind w:right="4"/>
        <w:jc w:val="both"/>
        <w:rPr>
          <w:rFonts w:ascii="Tahoma" w:hAnsi="Tahoma" w:cs="Tahoma"/>
          <w:sz w:val="21"/>
          <w:szCs w:val="21"/>
        </w:rPr>
      </w:pPr>
    </w:p>
    <w:p w14:paraId="56FE902F" w14:textId="4889562A" w:rsidR="00DF2F12" w:rsidRPr="001D69E7" w:rsidRDefault="004B0A73" w:rsidP="00EE2EE5">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36741A" w:rsidRPr="00DD1917">
        <w:rPr>
          <w:rFonts w:ascii="Tahoma" w:hAnsi="Tahoma" w:cs="Tahoma"/>
          <w:sz w:val="21"/>
          <w:szCs w:val="21"/>
        </w:rPr>
        <w:t xml:space="preserve">é </w:t>
      </w:r>
      <w:r w:rsidR="00F82A4A">
        <w:rPr>
          <w:rFonts w:ascii="Tahoma" w:hAnsi="Tahoma" w:cs="Tahoma"/>
          <w:sz w:val="21"/>
          <w:szCs w:val="21"/>
        </w:rPr>
        <w:t xml:space="preserve">desenvolvedora de </w:t>
      </w:r>
      <w:r w:rsidR="00B81228">
        <w:rPr>
          <w:rFonts w:ascii="Tahoma" w:hAnsi="Tahoma" w:cs="Tahoma"/>
          <w:sz w:val="21"/>
          <w:szCs w:val="21"/>
        </w:rPr>
        <w:t xml:space="preserve">2 (dois) </w:t>
      </w:r>
      <w:r w:rsidR="00F82A4A" w:rsidRPr="0046304D">
        <w:rPr>
          <w:rFonts w:ascii="Tahoma" w:hAnsi="Tahoma" w:cs="Tahoma"/>
          <w:bCs/>
          <w:sz w:val="21"/>
          <w:szCs w:val="21"/>
        </w:rPr>
        <w:t>empreendimento</w:t>
      </w:r>
      <w:r w:rsidR="00B81228">
        <w:rPr>
          <w:rFonts w:ascii="Tahoma" w:hAnsi="Tahoma" w:cs="Tahoma"/>
          <w:bCs/>
          <w:sz w:val="21"/>
          <w:szCs w:val="21"/>
        </w:rPr>
        <w:t>s</w:t>
      </w:r>
      <w:r w:rsidR="00F82A4A" w:rsidRPr="0046304D">
        <w:rPr>
          <w:rFonts w:ascii="Tahoma" w:hAnsi="Tahoma" w:cs="Tahoma"/>
          <w:bCs/>
          <w:sz w:val="21"/>
          <w:szCs w:val="21"/>
        </w:rPr>
        <w:t xml:space="preserve"> imobiliário</w:t>
      </w:r>
      <w:r w:rsidR="00B81228">
        <w:rPr>
          <w:rFonts w:ascii="Tahoma" w:hAnsi="Tahoma" w:cs="Tahoma"/>
          <w:bCs/>
          <w:sz w:val="21"/>
          <w:szCs w:val="21"/>
        </w:rPr>
        <w:t xml:space="preserve">s, quais sejam: </w:t>
      </w:r>
      <w:r w:rsidR="00B81228" w:rsidRPr="0046304D">
        <w:rPr>
          <w:rFonts w:ascii="Tahoma" w:hAnsi="Tahoma" w:cs="Tahoma"/>
          <w:b/>
          <w:bCs/>
          <w:i/>
          <w:iCs/>
          <w:sz w:val="21"/>
          <w:szCs w:val="21"/>
        </w:rPr>
        <w:t>(i)</w:t>
      </w:r>
      <w:r w:rsidR="00B81228" w:rsidRPr="0046304D">
        <w:rPr>
          <w:rFonts w:ascii="Tahoma" w:hAnsi="Tahoma" w:cs="Tahoma"/>
          <w:sz w:val="21"/>
          <w:szCs w:val="21"/>
        </w:rPr>
        <w:t xml:space="preserve"> </w:t>
      </w:r>
      <w:bookmarkStart w:id="6" w:name="_Hlk85466061"/>
      <w:r w:rsidR="00B81228" w:rsidRPr="0046304D">
        <w:rPr>
          <w:rFonts w:ascii="Tahoma" w:hAnsi="Tahoma" w:cs="Tahoma"/>
          <w:bCs/>
          <w:sz w:val="21"/>
          <w:szCs w:val="21"/>
        </w:rPr>
        <w:t xml:space="preserve">empreendimento imobiliário residencial denominado “Edifício Fontana </w:t>
      </w:r>
      <w:proofErr w:type="spellStart"/>
      <w:r w:rsidR="00B81228" w:rsidRPr="0046304D">
        <w:rPr>
          <w:rFonts w:ascii="Tahoma" w:hAnsi="Tahoma" w:cs="Tahoma"/>
          <w:bCs/>
          <w:sz w:val="21"/>
          <w:szCs w:val="21"/>
        </w:rPr>
        <w:t>di</w:t>
      </w:r>
      <w:proofErr w:type="spellEnd"/>
      <w:r w:rsidR="00B81228" w:rsidRPr="0046304D">
        <w:rPr>
          <w:rFonts w:ascii="Tahoma" w:hAnsi="Tahoma" w:cs="Tahoma"/>
          <w:bCs/>
          <w:sz w:val="21"/>
          <w:szCs w:val="21"/>
        </w:rPr>
        <w:t xml:space="preserve"> Trevi”, com 1 (um) bloco com 17 pavimentos e 26 (vinte e seis) unidades autônomas e áreas comuns (“</w:t>
      </w:r>
      <w:r w:rsidR="00B81228" w:rsidRPr="0046304D">
        <w:rPr>
          <w:rFonts w:ascii="Tahoma" w:hAnsi="Tahoma" w:cs="Tahoma"/>
          <w:bCs/>
          <w:sz w:val="21"/>
          <w:szCs w:val="21"/>
          <w:u w:val="single"/>
        </w:rPr>
        <w:t>Empreendimento Fontana</w:t>
      </w:r>
      <w:r w:rsidR="00B81228" w:rsidRPr="0046304D">
        <w:rPr>
          <w:rFonts w:ascii="Tahoma" w:hAnsi="Tahoma" w:cs="Tahoma"/>
          <w:bCs/>
          <w:sz w:val="21"/>
          <w:szCs w:val="21"/>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00B81228" w:rsidRPr="0046304D">
        <w:rPr>
          <w:rFonts w:ascii="Tahoma" w:hAnsi="Tahoma" w:cs="Tahoma"/>
          <w:bCs/>
          <w:sz w:val="21"/>
          <w:szCs w:val="21"/>
          <w:u w:val="single"/>
        </w:rPr>
        <w:t>Imóvel Fontana</w:t>
      </w:r>
      <w:r w:rsidR="00B81228" w:rsidRPr="0046304D">
        <w:rPr>
          <w:rFonts w:ascii="Tahoma" w:hAnsi="Tahoma" w:cs="Tahoma"/>
          <w:bCs/>
          <w:sz w:val="21"/>
          <w:szCs w:val="21"/>
        </w:rPr>
        <w:t xml:space="preserve">”), sendo certo que as futuras unidades autônomas encontram-se melhor descritas e caracterizadas pelas Matrículas nº </w:t>
      </w:r>
      <w:r w:rsidR="00716A19">
        <w:rPr>
          <w:rFonts w:ascii="Tahoma" w:hAnsi="Tahoma" w:cs="Tahoma"/>
          <w:bCs/>
          <w:sz w:val="21"/>
          <w:szCs w:val="21"/>
        </w:rPr>
        <w:t>171.435 a 171.460</w:t>
      </w:r>
      <w:r w:rsidR="00B81228" w:rsidRPr="0046304D">
        <w:rPr>
          <w:rFonts w:ascii="Tahoma" w:hAnsi="Tahoma" w:cs="Tahoma"/>
          <w:bCs/>
          <w:sz w:val="21"/>
          <w:szCs w:val="21"/>
        </w:rPr>
        <w:t>, todas do Registro de Imóveis de Contagem/MG (“</w:t>
      </w:r>
      <w:r w:rsidR="00B81228" w:rsidRPr="0046304D">
        <w:rPr>
          <w:rFonts w:ascii="Tahoma" w:hAnsi="Tahoma" w:cs="Tahoma"/>
          <w:bCs/>
          <w:sz w:val="21"/>
          <w:szCs w:val="21"/>
          <w:u w:val="single"/>
        </w:rPr>
        <w:t>Unidades Fontana</w:t>
      </w:r>
      <w:r w:rsidR="00B81228" w:rsidRPr="0046304D">
        <w:rPr>
          <w:rFonts w:ascii="Tahoma" w:hAnsi="Tahoma" w:cs="Tahoma"/>
          <w:bCs/>
          <w:sz w:val="21"/>
          <w:szCs w:val="21"/>
        </w:rPr>
        <w:t>”)</w:t>
      </w:r>
      <w:bookmarkEnd w:id="6"/>
      <w:r w:rsidR="00B81228" w:rsidRPr="0046304D">
        <w:rPr>
          <w:rFonts w:ascii="Tahoma" w:hAnsi="Tahoma" w:cs="Tahoma"/>
          <w:sz w:val="21"/>
          <w:szCs w:val="21"/>
        </w:rPr>
        <w:t xml:space="preserve">; e </w:t>
      </w:r>
      <w:r w:rsidR="00B81228" w:rsidRPr="0046304D">
        <w:rPr>
          <w:rFonts w:ascii="Tahoma" w:hAnsi="Tahoma" w:cs="Tahoma"/>
          <w:b/>
          <w:bCs/>
          <w:i/>
          <w:iCs/>
          <w:sz w:val="21"/>
          <w:szCs w:val="21"/>
        </w:rPr>
        <w:t>(</w:t>
      </w:r>
      <w:proofErr w:type="spellStart"/>
      <w:r w:rsidR="00B81228" w:rsidRPr="0046304D">
        <w:rPr>
          <w:rFonts w:ascii="Tahoma" w:hAnsi="Tahoma" w:cs="Tahoma"/>
          <w:b/>
          <w:bCs/>
          <w:i/>
          <w:iCs/>
          <w:sz w:val="21"/>
          <w:szCs w:val="21"/>
        </w:rPr>
        <w:t>ii</w:t>
      </w:r>
      <w:proofErr w:type="spellEnd"/>
      <w:r w:rsidR="00B81228" w:rsidRPr="0046304D">
        <w:rPr>
          <w:rFonts w:ascii="Tahoma" w:hAnsi="Tahoma" w:cs="Tahoma"/>
          <w:b/>
          <w:bCs/>
          <w:i/>
          <w:iCs/>
          <w:sz w:val="21"/>
          <w:szCs w:val="21"/>
        </w:rPr>
        <w:t>)</w:t>
      </w:r>
      <w:r w:rsidR="00B81228" w:rsidRPr="0046304D">
        <w:rPr>
          <w:rFonts w:ascii="Tahoma" w:hAnsi="Tahoma" w:cs="Tahoma"/>
          <w:sz w:val="21"/>
          <w:szCs w:val="21"/>
        </w:rPr>
        <w:t xml:space="preserve"> </w:t>
      </w:r>
      <w:r w:rsidR="00716A19" w:rsidRPr="0046304D">
        <w:rPr>
          <w:rFonts w:ascii="Tahoma" w:hAnsi="Tahoma" w:cs="Tahoma"/>
          <w:bCs/>
          <w:sz w:val="21"/>
          <w:szCs w:val="21"/>
        </w:rPr>
        <w:t xml:space="preserve">empreendimento imobiliário residencial </w:t>
      </w:r>
      <w:r w:rsidR="00716A19">
        <w:rPr>
          <w:rFonts w:ascii="Tahoma" w:hAnsi="Tahoma" w:cs="Tahoma"/>
          <w:bCs/>
          <w:sz w:val="21"/>
          <w:szCs w:val="21"/>
        </w:rPr>
        <w:t xml:space="preserve">a ser </w:t>
      </w:r>
      <w:r w:rsidR="00716A19" w:rsidRPr="0046304D">
        <w:rPr>
          <w:rFonts w:ascii="Tahoma" w:hAnsi="Tahoma" w:cs="Tahoma"/>
          <w:bCs/>
          <w:sz w:val="21"/>
          <w:szCs w:val="21"/>
        </w:rPr>
        <w:t>denominado “</w:t>
      </w:r>
      <w:r w:rsidR="00716A19" w:rsidRPr="00E00CA2">
        <w:rPr>
          <w:rFonts w:ascii="Tahoma" w:hAnsi="Tahoma" w:cs="Tahoma"/>
          <w:bCs/>
          <w:sz w:val="21"/>
          <w:szCs w:val="21"/>
        </w:rPr>
        <w:t>Edifício Themis</w:t>
      </w:r>
      <w:r w:rsidR="00716A19" w:rsidRPr="0046304D">
        <w:rPr>
          <w:rFonts w:ascii="Tahoma" w:hAnsi="Tahoma" w:cs="Tahoma"/>
          <w:bCs/>
          <w:sz w:val="21"/>
          <w:szCs w:val="21"/>
        </w:rPr>
        <w:t xml:space="preserve">” </w:t>
      </w:r>
      <w:r w:rsidR="00B81228" w:rsidRPr="0046304D">
        <w:rPr>
          <w:rFonts w:ascii="Tahoma" w:hAnsi="Tahoma" w:cs="Tahoma"/>
          <w:bCs/>
          <w:sz w:val="21"/>
          <w:szCs w:val="21"/>
        </w:rPr>
        <w:t>(“</w:t>
      </w:r>
      <w:r w:rsidR="00B81228" w:rsidRPr="0046304D">
        <w:rPr>
          <w:rFonts w:ascii="Tahoma" w:hAnsi="Tahoma" w:cs="Tahoma"/>
          <w:bCs/>
          <w:sz w:val="21"/>
          <w:szCs w:val="21"/>
          <w:u w:val="single"/>
        </w:rPr>
        <w:t>Empreendimento Themis</w:t>
      </w:r>
      <w:r w:rsidR="00B81228" w:rsidRPr="0046304D">
        <w:rPr>
          <w:rFonts w:ascii="Tahoma" w:hAnsi="Tahoma" w:cs="Tahoma"/>
          <w:bCs/>
          <w:sz w:val="21"/>
          <w:szCs w:val="21"/>
        </w:rPr>
        <w:t>”, e, em conjunto com o Empreendimento Fontana, os “</w:t>
      </w:r>
      <w:r w:rsidR="00B81228" w:rsidRPr="0046304D">
        <w:rPr>
          <w:rFonts w:ascii="Tahoma" w:hAnsi="Tahoma" w:cs="Tahoma"/>
          <w:bCs/>
          <w:sz w:val="21"/>
          <w:szCs w:val="21"/>
          <w:u w:val="single"/>
        </w:rPr>
        <w:t>Empreendimentos</w:t>
      </w:r>
      <w:r w:rsidR="00B81228" w:rsidRPr="0046304D">
        <w:rPr>
          <w:rFonts w:ascii="Tahoma" w:hAnsi="Tahoma" w:cs="Tahoma"/>
          <w:bCs/>
          <w:sz w:val="21"/>
          <w:szCs w:val="21"/>
        </w:rPr>
        <w:t xml:space="preserve">”), </w:t>
      </w:r>
      <w:r w:rsidR="00716A19" w:rsidRPr="0046304D">
        <w:rPr>
          <w:rFonts w:ascii="Tahoma" w:hAnsi="Tahoma" w:cs="Tahoma"/>
          <w:bCs/>
          <w:sz w:val="21"/>
          <w:szCs w:val="21"/>
        </w:rPr>
        <w:t>a ser edificado no imóvel urbano</w:t>
      </w:r>
      <w:r w:rsidR="00716A19">
        <w:rPr>
          <w:rFonts w:ascii="Tahoma" w:hAnsi="Tahoma" w:cs="Tahoma"/>
          <w:bCs/>
          <w:sz w:val="21"/>
          <w:szCs w:val="21"/>
        </w:rPr>
        <w:t xml:space="preserve"> constituído pela área de 1.503,07m², da quadra nº 51, situada do lugar denominado Centro, no </w:t>
      </w:r>
      <w:r w:rsidR="00716A19" w:rsidRPr="0046304D">
        <w:rPr>
          <w:rFonts w:ascii="Tahoma" w:hAnsi="Tahoma" w:cs="Tahoma"/>
          <w:bCs/>
          <w:sz w:val="21"/>
          <w:szCs w:val="21"/>
        </w:rPr>
        <w:t xml:space="preserve">Município de Contagem, Estado de Minas Gerais, melhor descrito e caracterizado pela matrícula nº </w:t>
      </w:r>
      <w:r w:rsidR="00716A19">
        <w:rPr>
          <w:rFonts w:ascii="Tahoma" w:hAnsi="Tahoma" w:cs="Tahoma"/>
          <w:bCs/>
          <w:sz w:val="21"/>
          <w:szCs w:val="21"/>
        </w:rPr>
        <w:t>169.745</w:t>
      </w:r>
      <w:r w:rsidR="00716A19" w:rsidRPr="0046304D">
        <w:rPr>
          <w:rFonts w:ascii="Tahoma" w:hAnsi="Tahoma" w:cs="Tahoma"/>
          <w:bCs/>
          <w:sz w:val="21"/>
          <w:szCs w:val="21"/>
        </w:rPr>
        <w:t xml:space="preserve"> do Livro nº 2 do Registro Geral do Cartório de Registro de Imóveis da Comarca de Contagem/MG</w:t>
      </w:r>
      <w:r w:rsidR="00716A19">
        <w:rPr>
          <w:rFonts w:ascii="Tahoma" w:hAnsi="Tahoma" w:cs="Tahoma"/>
          <w:bCs/>
          <w:sz w:val="21"/>
          <w:szCs w:val="21"/>
        </w:rPr>
        <w:t xml:space="preserve">, e </w:t>
      </w:r>
      <w:r w:rsidR="00716A19" w:rsidRPr="0046304D">
        <w:rPr>
          <w:rFonts w:ascii="Tahoma" w:hAnsi="Tahoma" w:cs="Tahoma"/>
          <w:bCs/>
          <w:sz w:val="21"/>
          <w:szCs w:val="21"/>
        </w:rPr>
        <w:t>no imóvel urbano</w:t>
      </w:r>
      <w:r w:rsidR="00716A19">
        <w:rPr>
          <w:rFonts w:ascii="Tahoma" w:hAnsi="Tahoma" w:cs="Tahoma"/>
          <w:bCs/>
          <w:sz w:val="21"/>
          <w:szCs w:val="21"/>
        </w:rPr>
        <w:t xml:space="preserve"> constituído pelo lote nº 09, da quadra nº 51, no lugar denominado Centro</w:t>
      </w:r>
      <w:r w:rsidR="00716A19" w:rsidRPr="0046304D">
        <w:rPr>
          <w:rFonts w:ascii="Tahoma" w:hAnsi="Tahoma" w:cs="Tahoma"/>
          <w:bCs/>
          <w:sz w:val="21"/>
          <w:szCs w:val="21"/>
        </w:rPr>
        <w:t xml:space="preserve">, melhor descrito e caracterizado pela matrícula nº </w:t>
      </w:r>
      <w:r w:rsidR="00716A19">
        <w:rPr>
          <w:rFonts w:ascii="Tahoma" w:hAnsi="Tahoma" w:cs="Tahoma"/>
          <w:bCs/>
          <w:sz w:val="21"/>
          <w:szCs w:val="21"/>
        </w:rPr>
        <w:t>169.744</w:t>
      </w:r>
      <w:r w:rsidR="00716A19" w:rsidRPr="0046304D">
        <w:rPr>
          <w:rFonts w:ascii="Tahoma" w:hAnsi="Tahoma" w:cs="Tahoma"/>
          <w:bCs/>
          <w:sz w:val="21"/>
          <w:szCs w:val="21"/>
        </w:rPr>
        <w:t xml:space="preserve"> do Livro nº 2 do Registro Geral do Cartório de Registro de Imóveis da Comarca de Contagem/MG </w:t>
      </w:r>
      <w:r w:rsidR="00B81228" w:rsidRPr="0046304D">
        <w:rPr>
          <w:rFonts w:ascii="Tahoma" w:hAnsi="Tahoma" w:cs="Tahoma"/>
          <w:bCs/>
          <w:sz w:val="21"/>
          <w:szCs w:val="21"/>
        </w:rPr>
        <w:t>(</w:t>
      </w:r>
      <w:r w:rsidR="00716A19">
        <w:rPr>
          <w:rFonts w:ascii="Tahoma" w:hAnsi="Tahoma" w:cs="Tahoma"/>
          <w:bCs/>
          <w:sz w:val="21"/>
          <w:szCs w:val="21"/>
        </w:rPr>
        <w:t>“</w:t>
      </w:r>
      <w:r w:rsidR="00B81228" w:rsidRPr="0046304D">
        <w:rPr>
          <w:rFonts w:ascii="Tahoma" w:hAnsi="Tahoma" w:cs="Tahoma"/>
          <w:bCs/>
          <w:sz w:val="21"/>
          <w:szCs w:val="21"/>
          <w:u w:val="single"/>
        </w:rPr>
        <w:t>Imóvel Themis</w:t>
      </w:r>
      <w:r w:rsidR="00B81228" w:rsidRPr="0046304D">
        <w:rPr>
          <w:rFonts w:ascii="Tahoma" w:hAnsi="Tahoma" w:cs="Tahoma"/>
          <w:bCs/>
          <w:sz w:val="21"/>
          <w:szCs w:val="21"/>
        </w:rPr>
        <w:t>”, e, em conjunto com o Imóvel Fontana, simplesmente “</w:t>
      </w:r>
      <w:r w:rsidR="00B81228" w:rsidRPr="0046304D">
        <w:rPr>
          <w:rFonts w:ascii="Tahoma" w:hAnsi="Tahoma" w:cs="Tahoma"/>
          <w:bCs/>
          <w:sz w:val="21"/>
          <w:szCs w:val="21"/>
          <w:u w:val="single"/>
        </w:rPr>
        <w:t>Imóveis</w:t>
      </w:r>
      <w:r w:rsidR="00B81228" w:rsidRPr="0046304D">
        <w:rPr>
          <w:rFonts w:ascii="Tahoma" w:hAnsi="Tahoma" w:cs="Tahoma"/>
          <w:bCs/>
          <w:sz w:val="21"/>
          <w:szCs w:val="21"/>
        </w:rPr>
        <w:t xml:space="preserve">”), </w:t>
      </w:r>
      <w:bookmarkStart w:id="7" w:name="_Hlk88643134"/>
      <w:r w:rsidR="00716A19">
        <w:rPr>
          <w:rFonts w:ascii="Tahoma" w:hAnsi="Tahoma" w:cs="Tahoma"/>
          <w:bCs/>
          <w:sz w:val="21"/>
          <w:szCs w:val="21"/>
        </w:rPr>
        <w:t>o qual será objeto de incorporação imobiliária e originará futuras unidades autônomas</w:t>
      </w:r>
      <w:r w:rsidR="00B81228" w:rsidRPr="0046304D">
        <w:rPr>
          <w:rFonts w:ascii="Tahoma" w:hAnsi="Tahoma" w:cs="Tahoma"/>
          <w:bCs/>
          <w:sz w:val="21"/>
          <w:szCs w:val="21"/>
        </w:rPr>
        <w:t xml:space="preserve"> </w:t>
      </w:r>
      <w:bookmarkEnd w:id="7"/>
      <w:r w:rsidR="00B81228" w:rsidRPr="0046304D">
        <w:rPr>
          <w:rFonts w:ascii="Tahoma" w:hAnsi="Tahoma" w:cs="Tahoma"/>
          <w:bCs/>
          <w:sz w:val="21"/>
          <w:szCs w:val="21"/>
        </w:rPr>
        <w:t>(“</w:t>
      </w:r>
      <w:r w:rsidR="00B81228" w:rsidRPr="0046304D">
        <w:rPr>
          <w:rFonts w:ascii="Tahoma" w:hAnsi="Tahoma" w:cs="Tahoma"/>
          <w:bCs/>
          <w:sz w:val="21"/>
          <w:szCs w:val="21"/>
          <w:u w:val="single"/>
        </w:rPr>
        <w:t>Unidades Themis</w:t>
      </w:r>
      <w:r w:rsidR="00B81228" w:rsidRPr="0046304D">
        <w:rPr>
          <w:rFonts w:ascii="Tahoma" w:hAnsi="Tahoma" w:cs="Tahoma"/>
          <w:bCs/>
          <w:sz w:val="21"/>
          <w:szCs w:val="21"/>
        </w:rPr>
        <w:t>”, e, em conjunto com as Unidades Fontana, simplesmente, “</w:t>
      </w:r>
      <w:r w:rsidR="00B81228" w:rsidRPr="0046304D">
        <w:rPr>
          <w:rFonts w:ascii="Tahoma" w:hAnsi="Tahoma" w:cs="Tahoma"/>
          <w:bCs/>
          <w:sz w:val="21"/>
          <w:szCs w:val="21"/>
          <w:u w:val="single"/>
        </w:rPr>
        <w:t>Unidades</w:t>
      </w:r>
      <w:r w:rsidR="00B81228" w:rsidRPr="0046304D">
        <w:rPr>
          <w:rFonts w:ascii="Tahoma" w:hAnsi="Tahoma" w:cs="Tahoma"/>
          <w:bCs/>
          <w:sz w:val="21"/>
          <w:szCs w:val="21"/>
        </w:rPr>
        <w:t>”)</w:t>
      </w:r>
      <w:r w:rsidR="00716A19">
        <w:rPr>
          <w:rFonts w:ascii="Tahoma" w:hAnsi="Tahoma" w:cs="Tahoma"/>
          <w:bCs/>
          <w:sz w:val="21"/>
          <w:szCs w:val="21"/>
        </w:rPr>
        <w:t>;</w:t>
      </w:r>
    </w:p>
    <w:p w14:paraId="45869492" w14:textId="29B6BCD0" w:rsidR="00DF2F12" w:rsidRDefault="00DF2F12" w:rsidP="00EE2EE5">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15746B47" w14:textId="0852420D" w:rsidR="00DF2F12" w:rsidRPr="001D69E7" w:rsidRDefault="00DF2F12" w:rsidP="00EE2EE5">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bookmarkStart w:id="8" w:name="_Hlk88643151"/>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w:t>
      </w:r>
      <w:r w:rsidR="006D627E">
        <w:rPr>
          <w:rFonts w:ascii="Tahoma" w:hAnsi="Tahoma" w:cs="Tahoma"/>
          <w:sz w:val="21"/>
          <w:szCs w:val="21"/>
          <w:lang w:eastAsia="en-US"/>
        </w:rPr>
        <w:t xml:space="preserve">(b.1) </w:t>
      </w:r>
      <w:r w:rsidRPr="001D69E7">
        <w:rPr>
          <w:rFonts w:ascii="Tahoma" w:hAnsi="Tahoma" w:cs="Tahoma"/>
          <w:sz w:val="21"/>
          <w:szCs w:val="21"/>
          <w:lang w:eastAsia="en-US"/>
        </w:rPr>
        <w:t xml:space="preserve">“Cédula de Crédito Bancário nº </w:t>
      </w:r>
      <w:r w:rsidR="005C3B3C">
        <w:rPr>
          <w:rFonts w:ascii="Tahoma" w:hAnsi="Tahoma"/>
          <w:sz w:val="21"/>
        </w:rPr>
        <w:t>271/2021</w:t>
      </w:r>
      <w:r w:rsidR="00C310CA"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sidR="006D627E">
        <w:rPr>
          <w:rFonts w:ascii="Tahoma" w:hAnsi="Tahoma" w:cs="Tahoma"/>
          <w:sz w:val="21"/>
          <w:szCs w:val="21"/>
          <w:u w:val="single"/>
          <w:lang w:eastAsia="en-US"/>
        </w:rPr>
        <w:t xml:space="preserve"> Fontana</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sidR="006D627E">
        <w:rPr>
          <w:rFonts w:ascii="Tahoma" w:hAnsi="Tahoma" w:cs="Tahoma"/>
          <w:sz w:val="21"/>
          <w:szCs w:val="21"/>
          <w:u w:val="single"/>
          <w:lang w:eastAsia="en-US"/>
        </w:rPr>
        <w:t xml:space="preserve"> </w:t>
      </w:r>
      <w:r w:rsidR="006D627E">
        <w:rPr>
          <w:rFonts w:ascii="Tahoma" w:hAnsi="Tahoma" w:cs="Tahoma"/>
          <w:sz w:val="21"/>
          <w:szCs w:val="21"/>
          <w:u w:val="single"/>
          <w:lang w:eastAsia="en-US"/>
        </w:rPr>
        <w:lastRenderedPageBreak/>
        <w:t>Fontana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no valor de R$ </w:t>
      </w:r>
      <w:r w:rsidR="006D627E">
        <w:rPr>
          <w:rFonts w:ascii="Tahoma" w:hAnsi="Tahoma"/>
          <w:sz w:val="21"/>
        </w:rPr>
        <w:t>11</w:t>
      </w:r>
      <w:r w:rsidR="00716A19">
        <w:rPr>
          <w:rFonts w:ascii="Tahoma" w:hAnsi="Tahoma"/>
          <w:sz w:val="21"/>
        </w:rPr>
        <w:t>.000.000,00</w:t>
      </w:r>
      <w:r w:rsidR="00622270">
        <w:rPr>
          <w:rFonts w:ascii="Tahoma" w:hAnsi="Tahoma"/>
          <w:sz w:val="21"/>
        </w:rPr>
        <w:t xml:space="preserve"> </w:t>
      </w:r>
      <w:r w:rsidRPr="001D69E7">
        <w:rPr>
          <w:rFonts w:ascii="Tahoma" w:hAnsi="Tahoma" w:cs="Tahoma"/>
          <w:color w:val="000000"/>
          <w:sz w:val="21"/>
          <w:szCs w:val="21"/>
          <w:lang w:eastAsia="en-US"/>
        </w:rPr>
        <w:t>(</w:t>
      </w:r>
      <w:r w:rsidR="006D627E">
        <w:rPr>
          <w:rFonts w:ascii="Tahoma" w:hAnsi="Tahoma"/>
          <w:sz w:val="21"/>
        </w:rPr>
        <w:t xml:space="preserve">onze </w:t>
      </w:r>
      <w:r w:rsidR="00716A19">
        <w:rPr>
          <w:rFonts w:ascii="Tahoma" w:hAnsi="Tahoma"/>
          <w:sz w:val="21"/>
        </w:rPr>
        <w:t xml:space="preserve">milhões de </w:t>
      </w:r>
      <w:r w:rsidRPr="001D69E7">
        <w:rPr>
          <w:rFonts w:ascii="Tahoma" w:hAnsi="Tahoma" w:cs="Tahoma"/>
          <w:color w:val="000000"/>
          <w:sz w:val="21"/>
          <w:szCs w:val="21"/>
          <w:lang w:eastAsia="en-US"/>
        </w:rPr>
        <w:t>reais),</w:t>
      </w:r>
      <w:r w:rsidRPr="001D69E7">
        <w:rPr>
          <w:rFonts w:ascii="Tahoma" w:hAnsi="Tahoma" w:cs="Tahoma"/>
          <w:sz w:val="21"/>
          <w:szCs w:val="21"/>
          <w:lang w:eastAsia="en-US"/>
        </w:rPr>
        <w:t xml:space="preserve"> </w:t>
      </w:r>
      <w:r w:rsidR="006D627E">
        <w:rPr>
          <w:rFonts w:ascii="Tahoma" w:hAnsi="Tahoma" w:cs="Tahoma"/>
          <w:sz w:val="21"/>
          <w:szCs w:val="21"/>
          <w:lang w:eastAsia="en-US"/>
        </w:rPr>
        <w:t xml:space="preserve">e (b.2) </w:t>
      </w:r>
      <w:r w:rsidR="006D627E" w:rsidRPr="001D69E7">
        <w:rPr>
          <w:rFonts w:ascii="Tahoma" w:hAnsi="Tahoma" w:cs="Tahoma"/>
          <w:sz w:val="21"/>
          <w:szCs w:val="21"/>
          <w:lang w:eastAsia="en-US"/>
        </w:rPr>
        <w:t xml:space="preserve">“Cédula de Crédito Bancário nº </w:t>
      </w:r>
      <w:r w:rsidR="00264F72">
        <w:rPr>
          <w:rFonts w:ascii="Tahoma" w:hAnsi="Tahoma"/>
          <w:sz w:val="21"/>
        </w:rPr>
        <w:t>315/</w:t>
      </w:r>
      <w:r w:rsidR="006D627E">
        <w:rPr>
          <w:rFonts w:ascii="Tahoma" w:hAnsi="Tahoma"/>
          <w:sz w:val="21"/>
        </w:rPr>
        <w:t>2021</w:t>
      </w:r>
      <w:r w:rsidR="006D627E" w:rsidRPr="001D69E7">
        <w:rPr>
          <w:rFonts w:ascii="Tahoma" w:hAnsi="Tahoma" w:cs="Tahoma"/>
          <w:color w:val="000000"/>
          <w:sz w:val="21"/>
          <w:szCs w:val="21"/>
          <w:lang w:eastAsia="en-US"/>
        </w:rPr>
        <w:t xml:space="preserve">” </w:t>
      </w:r>
      <w:r w:rsidR="006D627E" w:rsidRPr="001D69E7">
        <w:rPr>
          <w:rFonts w:ascii="Tahoma" w:hAnsi="Tahoma" w:cs="Tahoma"/>
          <w:sz w:val="21"/>
          <w:szCs w:val="21"/>
          <w:lang w:eastAsia="en-US"/>
        </w:rPr>
        <w:t>(“</w:t>
      </w:r>
      <w:r w:rsidR="006D627E" w:rsidRPr="001D69E7">
        <w:rPr>
          <w:rFonts w:ascii="Tahoma" w:hAnsi="Tahoma" w:cs="Tahoma"/>
          <w:sz w:val="21"/>
          <w:szCs w:val="21"/>
          <w:u w:val="single"/>
          <w:lang w:eastAsia="en-US"/>
        </w:rPr>
        <w:t>CCB</w:t>
      </w:r>
      <w:r w:rsidR="006D627E">
        <w:rPr>
          <w:rFonts w:ascii="Tahoma" w:hAnsi="Tahoma" w:cs="Tahoma"/>
          <w:sz w:val="21"/>
          <w:szCs w:val="21"/>
          <w:u w:val="single"/>
          <w:lang w:eastAsia="en-US"/>
        </w:rPr>
        <w:t xml:space="preserve"> Themis</w:t>
      </w:r>
      <w:r w:rsidR="006D627E" w:rsidRPr="001D69E7">
        <w:rPr>
          <w:rFonts w:ascii="Tahoma" w:hAnsi="Tahoma" w:cs="Tahoma"/>
          <w:sz w:val="21"/>
          <w:szCs w:val="21"/>
          <w:lang w:eastAsia="en-US"/>
        </w:rPr>
        <w:t>” ou “</w:t>
      </w:r>
      <w:r w:rsidR="006D627E" w:rsidRPr="001D69E7">
        <w:rPr>
          <w:rFonts w:ascii="Tahoma" w:hAnsi="Tahoma" w:cs="Tahoma"/>
          <w:sz w:val="21"/>
          <w:szCs w:val="21"/>
          <w:u w:val="single"/>
          <w:lang w:eastAsia="en-US"/>
        </w:rPr>
        <w:t>Cédula</w:t>
      </w:r>
      <w:r w:rsidR="006D627E">
        <w:rPr>
          <w:rFonts w:ascii="Tahoma" w:hAnsi="Tahoma" w:cs="Tahoma"/>
          <w:sz w:val="21"/>
          <w:szCs w:val="21"/>
          <w:u w:val="single"/>
          <w:lang w:eastAsia="en-US"/>
        </w:rPr>
        <w:t xml:space="preserve"> Themis</w:t>
      </w:r>
      <w:r w:rsidR="006D627E" w:rsidRPr="001D69E7">
        <w:rPr>
          <w:rFonts w:ascii="Tahoma" w:hAnsi="Tahoma" w:cs="Tahoma"/>
          <w:sz w:val="21"/>
          <w:szCs w:val="21"/>
          <w:lang w:eastAsia="en-US"/>
        </w:rPr>
        <w:t>”)</w:t>
      </w:r>
      <w:r w:rsidR="006D627E" w:rsidRPr="001D69E7">
        <w:rPr>
          <w:rFonts w:ascii="Tahoma" w:hAnsi="Tahoma" w:cs="Tahoma"/>
          <w:color w:val="000000"/>
          <w:sz w:val="21"/>
          <w:szCs w:val="21"/>
          <w:lang w:eastAsia="en-US"/>
        </w:rPr>
        <w:t xml:space="preserve">, </w:t>
      </w:r>
      <w:r w:rsidR="006D627E" w:rsidRPr="001D69E7">
        <w:rPr>
          <w:rFonts w:ascii="Tahoma" w:hAnsi="Tahoma" w:cs="Tahoma"/>
          <w:sz w:val="21"/>
          <w:szCs w:val="21"/>
          <w:lang w:eastAsia="en-US"/>
        </w:rPr>
        <w:t xml:space="preserve">em </w:t>
      </w:r>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r w:rsidR="006D627E" w:rsidRPr="001D69E7">
        <w:rPr>
          <w:rFonts w:ascii="Tahoma" w:hAnsi="Tahoma" w:cs="Tahoma"/>
          <w:sz w:val="21"/>
          <w:szCs w:val="21"/>
          <w:lang w:eastAsia="en-US"/>
        </w:rPr>
        <w:t xml:space="preserve">, no valor de R$ </w:t>
      </w:r>
      <w:r w:rsidR="006D627E">
        <w:rPr>
          <w:rFonts w:ascii="Tahoma" w:hAnsi="Tahoma"/>
          <w:sz w:val="21"/>
        </w:rPr>
        <w:t xml:space="preserve">11.000.000,00 </w:t>
      </w:r>
      <w:r w:rsidR="006D627E" w:rsidRPr="001D69E7">
        <w:rPr>
          <w:rFonts w:ascii="Tahoma" w:hAnsi="Tahoma" w:cs="Tahoma"/>
          <w:color w:val="000000"/>
          <w:sz w:val="21"/>
          <w:szCs w:val="21"/>
          <w:lang w:eastAsia="en-US"/>
        </w:rPr>
        <w:t>(</w:t>
      </w:r>
      <w:r w:rsidR="006D627E">
        <w:rPr>
          <w:rFonts w:ascii="Tahoma" w:hAnsi="Tahoma"/>
          <w:sz w:val="21"/>
        </w:rPr>
        <w:t xml:space="preserve">onze milhões de </w:t>
      </w:r>
      <w:r w:rsidR="006D627E" w:rsidRPr="001D69E7">
        <w:rPr>
          <w:rFonts w:ascii="Tahoma" w:hAnsi="Tahoma" w:cs="Tahoma"/>
          <w:color w:val="000000"/>
          <w:sz w:val="21"/>
          <w:szCs w:val="21"/>
          <w:lang w:eastAsia="en-US"/>
        </w:rPr>
        <w:t>reais)</w:t>
      </w:r>
      <w:r w:rsidR="006D627E">
        <w:rPr>
          <w:rFonts w:ascii="Tahoma" w:hAnsi="Tahoma" w:cs="Tahoma"/>
          <w:color w:val="000000"/>
          <w:sz w:val="21"/>
          <w:szCs w:val="21"/>
          <w:lang w:eastAsia="en-US"/>
        </w:rPr>
        <w:t xml:space="preserve">, e a </w:t>
      </w:r>
      <w:bookmarkStart w:id="9" w:name="_Hlk47518103"/>
      <w:r w:rsidR="006D627E" w:rsidRPr="003F4C51">
        <w:rPr>
          <w:rFonts w:ascii="Tahoma" w:hAnsi="Tahoma" w:cs="Tahoma"/>
          <w:b/>
          <w:sz w:val="21"/>
          <w:szCs w:val="21"/>
        </w:rPr>
        <w:t xml:space="preserve">CONSTRUTORA </w:t>
      </w:r>
      <w:r w:rsidR="006D627E">
        <w:rPr>
          <w:rFonts w:ascii="Tahoma" w:hAnsi="Tahoma" w:cs="Tahoma"/>
          <w:b/>
          <w:sz w:val="21"/>
          <w:szCs w:val="21"/>
        </w:rPr>
        <w:t xml:space="preserve">MARTPAN </w:t>
      </w:r>
      <w:r w:rsidR="006D627E" w:rsidRPr="003F4C51">
        <w:rPr>
          <w:rFonts w:ascii="Tahoma" w:hAnsi="Tahoma" w:cs="Tahoma"/>
          <w:b/>
          <w:sz w:val="21"/>
          <w:szCs w:val="21"/>
        </w:rPr>
        <w:t>LTDA.</w:t>
      </w:r>
      <w:r w:rsidR="006D627E" w:rsidRPr="003F4C51">
        <w:rPr>
          <w:rFonts w:ascii="Tahoma" w:hAnsi="Tahoma" w:cs="Tahoma"/>
          <w:bCs/>
          <w:sz w:val="21"/>
          <w:szCs w:val="21"/>
        </w:rPr>
        <w:t xml:space="preserve">, sociedade limitada com sede no Estado de Minas Gerais, Cidade de Contagem, na </w:t>
      </w:r>
      <w:r w:rsidR="006D627E">
        <w:rPr>
          <w:rFonts w:ascii="Tahoma" w:hAnsi="Tahoma" w:cs="Tahoma"/>
          <w:bCs/>
          <w:sz w:val="21"/>
          <w:szCs w:val="21"/>
        </w:rPr>
        <w:t>Av. Aníbal de Macedo</w:t>
      </w:r>
      <w:r w:rsidR="006D627E" w:rsidRPr="003F4C51">
        <w:rPr>
          <w:rFonts w:ascii="Tahoma" w:hAnsi="Tahoma" w:cs="Tahoma"/>
          <w:bCs/>
          <w:sz w:val="21"/>
          <w:szCs w:val="21"/>
        </w:rPr>
        <w:t xml:space="preserve">, nº </w:t>
      </w:r>
      <w:r w:rsidR="006D627E">
        <w:rPr>
          <w:rFonts w:ascii="Tahoma" w:hAnsi="Tahoma" w:cs="Tahoma"/>
          <w:bCs/>
          <w:sz w:val="21"/>
          <w:szCs w:val="21"/>
        </w:rPr>
        <w:t>787</w:t>
      </w:r>
      <w:r w:rsidR="006D627E" w:rsidRPr="003F4C51">
        <w:rPr>
          <w:rFonts w:ascii="Tahoma" w:hAnsi="Tahoma" w:cs="Tahoma"/>
          <w:bCs/>
          <w:sz w:val="21"/>
          <w:szCs w:val="21"/>
        </w:rPr>
        <w:t xml:space="preserve">, </w:t>
      </w:r>
      <w:r w:rsidR="006D627E">
        <w:rPr>
          <w:rFonts w:ascii="Tahoma" w:hAnsi="Tahoma" w:cs="Tahoma"/>
          <w:bCs/>
          <w:sz w:val="21"/>
          <w:szCs w:val="21"/>
        </w:rPr>
        <w:t>Letra A, Arcádia</w:t>
      </w:r>
      <w:r w:rsidR="006D627E" w:rsidRPr="003F4C51">
        <w:rPr>
          <w:rFonts w:ascii="Tahoma" w:hAnsi="Tahoma" w:cs="Tahoma"/>
          <w:bCs/>
          <w:sz w:val="21"/>
          <w:szCs w:val="21"/>
        </w:rPr>
        <w:t xml:space="preserve">, CEP </w:t>
      </w:r>
      <w:r w:rsidR="006D627E">
        <w:rPr>
          <w:rFonts w:ascii="Tahoma" w:hAnsi="Tahoma" w:cs="Tahoma"/>
          <w:bCs/>
          <w:sz w:val="21"/>
          <w:szCs w:val="21"/>
        </w:rPr>
        <w:t>32041-370</w:t>
      </w:r>
      <w:r w:rsidR="006D627E" w:rsidRPr="003F4C51">
        <w:rPr>
          <w:rFonts w:ascii="Tahoma" w:hAnsi="Tahoma" w:cs="Tahoma"/>
          <w:bCs/>
          <w:sz w:val="21"/>
          <w:szCs w:val="21"/>
        </w:rPr>
        <w:t xml:space="preserve">, inscrita no </w:t>
      </w:r>
      <w:r w:rsidR="006D627E" w:rsidRPr="00B15720">
        <w:rPr>
          <w:rFonts w:ascii="Tahoma" w:hAnsi="Tahoma" w:cs="Tahoma"/>
          <w:bCs/>
          <w:sz w:val="21"/>
          <w:szCs w:val="21"/>
        </w:rPr>
        <w:t>CNPJ/ME</w:t>
      </w:r>
      <w:r w:rsidR="006D627E" w:rsidRPr="003F4C51">
        <w:rPr>
          <w:rFonts w:ascii="Tahoma" w:hAnsi="Tahoma" w:cs="Tahoma"/>
          <w:bCs/>
          <w:sz w:val="21"/>
          <w:szCs w:val="21"/>
        </w:rPr>
        <w:t xml:space="preserve"> sob o nº </w:t>
      </w:r>
      <w:bookmarkEnd w:id="9"/>
      <w:r w:rsidR="006D627E">
        <w:rPr>
          <w:rFonts w:ascii="Tahoma" w:hAnsi="Tahoma" w:cs="Tahoma"/>
          <w:bCs/>
          <w:sz w:val="21"/>
          <w:szCs w:val="21"/>
        </w:rPr>
        <w:t>39.483.477/0001-00 (“</w:t>
      </w:r>
      <w:proofErr w:type="spellStart"/>
      <w:r w:rsidR="006D627E">
        <w:rPr>
          <w:rFonts w:ascii="Tahoma" w:hAnsi="Tahoma" w:cs="Tahoma"/>
          <w:bCs/>
          <w:sz w:val="21"/>
          <w:szCs w:val="21"/>
          <w:u w:val="single"/>
        </w:rPr>
        <w:t>Martpan</w:t>
      </w:r>
      <w:proofErr w:type="spellEnd"/>
      <w:r w:rsidR="006D627E">
        <w:rPr>
          <w:rFonts w:ascii="Tahoma" w:hAnsi="Tahoma" w:cs="Tahoma"/>
          <w:bCs/>
          <w:sz w:val="21"/>
          <w:szCs w:val="21"/>
        </w:rPr>
        <w:t>”)</w:t>
      </w:r>
      <w:r w:rsidR="006D627E">
        <w:rPr>
          <w:rFonts w:ascii="Tahoma" w:hAnsi="Tahoma" w:cs="Tahoma"/>
          <w:color w:val="000000"/>
          <w:sz w:val="21"/>
          <w:szCs w:val="21"/>
          <w:lang w:eastAsia="en-US"/>
        </w:rPr>
        <w:t xml:space="preserve">, emitiu a </w:t>
      </w:r>
      <w:r w:rsidR="006D627E" w:rsidRPr="001D69E7">
        <w:rPr>
          <w:rFonts w:ascii="Tahoma" w:hAnsi="Tahoma" w:cs="Tahoma"/>
          <w:sz w:val="21"/>
          <w:szCs w:val="21"/>
          <w:lang w:eastAsia="en-US"/>
        </w:rPr>
        <w:t xml:space="preserve">“Cédula de Crédito Bancário nº </w:t>
      </w:r>
      <w:r w:rsidR="006D627E">
        <w:rPr>
          <w:rFonts w:ascii="Tahoma" w:hAnsi="Tahoma"/>
          <w:sz w:val="21"/>
        </w:rPr>
        <w:t>272/2021</w:t>
      </w:r>
      <w:r w:rsidR="006D627E" w:rsidRPr="001D69E7">
        <w:rPr>
          <w:rFonts w:ascii="Tahoma" w:hAnsi="Tahoma" w:cs="Tahoma"/>
          <w:color w:val="000000"/>
          <w:sz w:val="21"/>
          <w:szCs w:val="21"/>
          <w:lang w:eastAsia="en-US"/>
        </w:rPr>
        <w:t xml:space="preserve">” </w:t>
      </w:r>
      <w:r w:rsidR="006D627E" w:rsidRPr="001D69E7">
        <w:rPr>
          <w:rFonts w:ascii="Tahoma" w:hAnsi="Tahoma" w:cs="Tahoma"/>
          <w:sz w:val="21"/>
          <w:szCs w:val="21"/>
          <w:lang w:eastAsia="en-US"/>
        </w:rPr>
        <w:t>(“</w:t>
      </w:r>
      <w:r w:rsidR="006D627E" w:rsidRPr="001D69E7">
        <w:rPr>
          <w:rFonts w:ascii="Tahoma" w:hAnsi="Tahoma" w:cs="Tahoma"/>
          <w:sz w:val="21"/>
          <w:szCs w:val="21"/>
          <w:u w:val="single"/>
          <w:lang w:eastAsia="en-US"/>
        </w:rPr>
        <w:t>CCB</w:t>
      </w:r>
      <w:r w:rsidR="006D627E">
        <w:rPr>
          <w:rFonts w:ascii="Tahoma" w:hAnsi="Tahoma" w:cs="Tahoma"/>
          <w:sz w:val="21"/>
          <w:szCs w:val="21"/>
          <w:u w:val="single"/>
          <w:lang w:eastAsia="en-US"/>
        </w:rPr>
        <w:t xml:space="preserve"> Agave</w:t>
      </w:r>
      <w:r w:rsidR="006D627E" w:rsidRPr="001D69E7">
        <w:rPr>
          <w:rFonts w:ascii="Tahoma" w:hAnsi="Tahoma" w:cs="Tahoma"/>
          <w:sz w:val="21"/>
          <w:szCs w:val="21"/>
          <w:lang w:eastAsia="en-US"/>
        </w:rPr>
        <w:t>” ou “</w:t>
      </w:r>
      <w:r w:rsidR="006D627E" w:rsidRPr="001D69E7">
        <w:rPr>
          <w:rFonts w:ascii="Tahoma" w:hAnsi="Tahoma" w:cs="Tahoma"/>
          <w:sz w:val="21"/>
          <w:szCs w:val="21"/>
          <w:u w:val="single"/>
          <w:lang w:eastAsia="en-US"/>
        </w:rPr>
        <w:t>Cédula</w:t>
      </w:r>
      <w:r w:rsidR="006D627E">
        <w:rPr>
          <w:rFonts w:ascii="Tahoma" w:hAnsi="Tahoma" w:cs="Tahoma"/>
          <w:sz w:val="21"/>
          <w:szCs w:val="21"/>
          <w:u w:val="single"/>
          <w:lang w:eastAsia="en-US"/>
        </w:rPr>
        <w:t xml:space="preserve"> Agave</w:t>
      </w:r>
      <w:r w:rsidR="006D627E" w:rsidRPr="001D69E7">
        <w:rPr>
          <w:rFonts w:ascii="Tahoma" w:hAnsi="Tahoma" w:cs="Tahoma"/>
          <w:sz w:val="21"/>
          <w:szCs w:val="21"/>
          <w:lang w:eastAsia="en-US"/>
        </w:rPr>
        <w:t>”)</w:t>
      </w:r>
      <w:r w:rsidR="006D627E" w:rsidRPr="001D69E7">
        <w:rPr>
          <w:rFonts w:ascii="Tahoma" w:hAnsi="Tahoma" w:cs="Tahoma"/>
          <w:color w:val="000000"/>
          <w:sz w:val="21"/>
          <w:szCs w:val="21"/>
          <w:lang w:eastAsia="en-US"/>
        </w:rPr>
        <w:t xml:space="preserve">, </w:t>
      </w:r>
      <w:r w:rsidR="006D627E" w:rsidRPr="001D69E7">
        <w:rPr>
          <w:rFonts w:ascii="Tahoma" w:hAnsi="Tahoma" w:cs="Tahoma"/>
          <w:sz w:val="21"/>
          <w:szCs w:val="21"/>
          <w:lang w:eastAsia="en-US"/>
        </w:rPr>
        <w:t xml:space="preserve">em </w:t>
      </w:r>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r w:rsidR="006D627E" w:rsidRPr="001D69E7">
        <w:rPr>
          <w:rFonts w:ascii="Tahoma" w:hAnsi="Tahoma" w:cs="Tahoma"/>
          <w:sz w:val="21"/>
          <w:szCs w:val="21"/>
          <w:lang w:eastAsia="en-US"/>
        </w:rPr>
        <w:t xml:space="preserve">, no valor de R$ </w:t>
      </w:r>
      <w:r w:rsidR="006D627E">
        <w:rPr>
          <w:rFonts w:ascii="Tahoma" w:hAnsi="Tahoma"/>
          <w:sz w:val="21"/>
        </w:rPr>
        <w:t xml:space="preserve">4.000.000,00 </w:t>
      </w:r>
      <w:r w:rsidR="006D627E" w:rsidRPr="001D69E7">
        <w:rPr>
          <w:rFonts w:ascii="Tahoma" w:hAnsi="Tahoma" w:cs="Tahoma"/>
          <w:color w:val="000000"/>
          <w:sz w:val="21"/>
          <w:szCs w:val="21"/>
          <w:lang w:eastAsia="en-US"/>
        </w:rPr>
        <w:t>(</w:t>
      </w:r>
      <w:r w:rsidR="006D627E">
        <w:rPr>
          <w:rFonts w:ascii="Tahoma" w:hAnsi="Tahoma"/>
          <w:sz w:val="21"/>
        </w:rPr>
        <w:t xml:space="preserve">quatro milhões de </w:t>
      </w:r>
      <w:r w:rsidR="006D627E" w:rsidRPr="001D69E7">
        <w:rPr>
          <w:rFonts w:ascii="Tahoma" w:hAnsi="Tahoma" w:cs="Tahoma"/>
          <w:color w:val="000000"/>
          <w:sz w:val="21"/>
          <w:szCs w:val="21"/>
          <w:lang w:eastAsia="en-US"/>
        </w:rPr>
        <w:t>reais)</w:t>
      </w:r>
      <w:r w:rsidR="006D627E">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favor da </w:t>
      </w:r>
      <w:r w:rsidR="00C52CAA" w:rsidRPr="00E44788">
        <w:rPr>
          <w:rFonts w:ascii="Tahoma" w:hAnsi="Tahoma" w:cs="Tahoma"/>
          <w:b/>
          <w:bCs/>
          <w:sz w:val="21"/>
          <w:szCs w:val="21"/>
        </w:rPr>
        <w:t>PLANNER SOCIEDADE DE CR</w:t>
      </w:r>
      <w:r w:rsidR="00C52CAA">
        <w:rPr>
          <w:rFonts w:ascii="Tahoma" w:hAnsi="Tahoma" w:cs="Tahoma"/>
          <w:b/>
          <w:bCs/>
          <w:sz w:val="21"/>
          <w:szCs w:val="21"/>
        </w:rPr>
        <w:t>É</w:t>
      </w:r>
      <w:r w:rsidR="00C52CAA" w:rsidRPr="00E44788">
        <w:rPr>
          <w:rFonts w:ascii="Tahoma" w:hAnsi="Tahoma" w:cs="Tahoma"/>
          <w:b/>
          <w:bCs/>
          <w:sz w:val="21"/>
          <w:szCs w:val="21"/>
        </w:rPr>
        <w:t>DITO AO MICROEMPREENDEDOR S.A.</w:t>
      </w:r>
      <w:r w:rsidR="00C52CAA" w:rsidRPr="00E44788">
        <w:rPr>
          <w:rFonts w:ascii="Tahoma" w:hAnsi="Tahoma" w:cs="Tahoma"/>
          <w:sz w:val="21"/>
          <w:szCs w:val="21"/>
        </w:rPr>
        <w:t>, instituição financeira, com sede no Estado de</w:t>
      </w:r>
      <w:r w:rsidR="00C52CAA">
        <w:rPr>
          <w:rFonts w:ascii="Tahoma" w:hAnsi="Tahoma" w:cs="Tahoma"/>
          <w:sz w:val="21"/>
          <w:szCs w:val="21"/>
        </w:rPr>
        <w:t xml:space="preserve"> </w:t>
      </w:r>
      <w:r w:rsidR="00C52CAA" w:rsidRPr="00E44788">
        <w:rPr>
          <w:rFonts w:ascii="Tahoma" w:hAnsi="Tahoma" w:cs="Tahoma"/>
          <w:sz w:val="21"/>
          <w:szCs w:val="21"/>
        </w:rPr>
        <w:t>São Paulo, Cidade de São Paulo, na Av. Brigadeiro Faria Lima, nº 3900</w:t>
      </w:r>
      <w:r w:rsidR="00C52CAA">
        <w:rPr>
          <w:rFonts w:ascii="Tahoma" w:hAnsi="Tahoma" w:cs="Tahoma"/>
          <w:sz w:val="21"/>
          <w:szCs w:val="21"/>
        </w:rPr>
        <w:t>,</w:t>
      </w:r>
      <w:r w:rsidR="00C52CAA" w:rsidRPr="00E44788">
        <w:rPr>
          <w:rFonts w:ascii="Tahoma" w:hAnsi="Tahoma" w:cs="Tahoma"/>
          <w:sz w:val="21"/>
          <w:szCs w:val="21"/>
        </w:rPr>
        <w:t xml:space="preserve"> 10º andar, CEP: 04538-132</w:t>
      </w:r>
      <w:r w:rsidR="00C52CAA">
        <w:rPr>
          <w:rFonts w:ascii="Tahoma" w:hAnsi="Tahoma" w:cs="Tahoma"/>
          <w:sz w:val="21"/>
          <w:szCs w:val="21"/>
        </w:rPr>
        <w:t>,</w:t>
      </w:r>
      <w:r w:rsidR="00C52CAA"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bookmarkEnd w:id="8"/>
      <w:r w:rsidRPr="001D69E7">
        <w:rPr>
          <w:rFonts w:ascii="Tahoma" w:hAnsi="Tahoma" w:cs="Tahoma"/>
          <w:sz w:val="21"/>
          <w:szCs w:val="21"/>
          <w:lang w:eastAsia="en-US"/>
        </w:rPr>
        <w:t>;</w:t>
      </w:r>
    </w:p>
    <w:p w14:paraId="1071EBC0" w14:textId="77777777" w:rsidR="00F82A4A" w:rsidRDefault="00F82A4A" w:rsidP="00EE2EE5">
      <w:pPr>
        <w:pStyle w:val="PargrafodaLista"/>
        <w:tabs>
          <w:tab w:val="left" w:pos="567"/>
        </w:tabs>
        <w:spacing w:line="300" w:lineRule="exact"/>
        <w:ind w:left="567" w:hanging="567"/>
        <w:contextualSpacing/>
        <w:jc w:val="both"/>
        <w:rPr>
          <w:rFonts w:ascii="Tahoma" w:hAnsi="Tahoma" w:cs="Tahoma"/>
          <w:sz w:val="21"/>
          <w:szCs w:val="21"/>
        </w:rPr>
      </w:pPr>
    </w:p>
    <w:p w14:paraId="53A7A458" w14:textId="1EB53B75" w:rsidR="004B2680" w:rsidRPr="001D69E7" w:rsidRDefault="00F82A4A" w:rsidP="00EE2EE5">
      <w:pPr>
        <w:pStyle w:val="PargrafodaLista"/>
        <w:numPr>
          <w:ilvl w:val="0"/>
          <w:numId w:val="5"/>
        </w:numPr>
        <w:tabs>
          <w:tab w:val="left" w:pos="567"/>
        </w:tabs>
        <w:spacing w:line="300" w:lineRule="exact"/>
        <w:ind w:left="567" w:hanging="567"/>
        <w:contextualSpacing/>
        <w:jc w:val="both"/>
        <w:rPr>
          <w:rFonts w:ascii="Tahoma" w:hAnsi="Tahoma" w:cs="Tahoma"/>
          <w:sz w:val="21"/>
          <w:szCs w:val="21"/>
        </w:rPr>
      </w:pPr>
      <w:r w:rsidRPr="0046304D">
        <w:rPr>
          <w:rFonts w:ascii="Tahoma" w:hAnsi="Tahoma" w:cs="Tahoma"/>
          <w:sz w:val="21"/>
          <w:szCs w:val="21"/>
        </w:rPr>
        <w:t xml:space="preserve">A </w:t>
      </w:r>
      <w:bookmarkStart w:id="10" w:name="_Hlk31011738"/>
      <w:r w:rsidR="005C3B3C" w:rsidRPr="007C73F8">
        <w:rPr>
          <w:rFonts w:ascii="Tahoma" w:hAnsi="Tahoma" w:cs="Tahoma"/>
          <w:b/>
          <w:bCs/>
          <w:sz w:val="21"/>
          <w:szCs w:val="21"/>
        </w:rPr>
        <w:t>WANDER SAPUCAIA ARQUITETURA E AVALIAÇÕES LTDA.</w:t>
      </w:r>
      <w:r w:rsidR="005C3B3C">
        <w:rPr>
          <w:rFonts w:ascii="Tahoma" w:hAnsi="Tahoma" w:cs="Tahoma"/>
          <w:sz w:val="21"/>
          <w:szCs w:val="21"/>
        </w:rPr>
        <w:t xml:space="preserve">, sociedade limitada com sede na Cidade de Belo Horizonte, Estado de Minas Gerais, na Rua Macaé, nº 325, Casa B, Bairro Graça, CEP 31140-060, inscrita no </w:t>
      </w:r>
      <w:r w:rsidR="005C3B3C" w:rsidRPr="00003A3E">
        <w:rPr>
          <w:rFonts w:ascii="Tahoma" w:hAnsi="Tahoma" w:cs="Tahoma"/>
          <w:sz w:val="21"/>
          <w:szCs w:val="21"/>
        </w:rPr>
        <w:t>CNPJ/ME sob o nº 02.320.002/0002-74</w:t>
      </w:r>
      <w:r w:rsidRPr="0046304D">
        <w:rPr>
          <w:rFonts w:ascii="Tahoma" w:hAnsi="Tahoma" w:cs="Tahoma"/>
          <w:sz w:val="21"/>
          <w:szCs w:val="21"/>
        </w:rPr>
        <w:t>, será a gerenciadora das obras do</w:t>
      </w:r>
      <w:r w:rsidR="00F24077">
        <w:rPr>
          <w:rFonts w:ascii="Tahoma" w:hAnsi="Tahoma" w:cs="Tahoma"/>
          <w:sz w:val="21"/>
          <w:szCs w:val="21"/>
        </w:rPr>
        <w:t>s</w:t>
      </w:r>
      <w:r w:rsidRPr="0046304D">
        <w:rPr>
          <w:rFonts w:ascii="Tahoma" w:hAnsi="Tahoma" w:cs="Tahoma"/>
          <w:sz w:val="21"/>
          <w:szCs w:val="21"/>
        </w:rPr>
        <w:t xml:space="preserve"> Empreendimento</w:t>
      </w:r>
      <w:r w:rsidR="00F24077">
        <w:rPr>
          <w:rFonts w:ascii="Tahoma" w:hAnsi="Tahoma" w:cs="Tahoma"/>
          <w:sz w:val="21"/>
          <w:szCs w:val="21"/>
        </w:rPr>
        <w:t>s</w:t>
      </w:r>
      <w:r w:rsidRPr="0046304D">
        <w:rPr>
          <w:rFonts w:ascii="Tahoma" w:hAnsi="Tahoma" w:cs="Tahoma"/>
          <w:sz w:val="21"/>
          <w:szCs w:val="21"/>
        </w:rPr>
        <w:t xml:space="preserve"> (“</w:t>
      </w:r>
      <w:r w:rsidRPr="0046304D">
        <w:rPr>
          <w:rFonts w:ascii="Tahoma" w:hAnsi="Tahoma" w:cs="Tahoma"/>
          <w:sz w:val="21"/>
          <w:szCs w:val="21"/>
          <w:u w:val="single"/>
        </w:rPr>
        <w:t>Gerenciadora</w:t>
      </w:r>
      <w:r w:rsidRPr="0046304D">
        <w:rPr>
          <w:rFonts w:ascii="Tahoma" w:hAnsi="Tahoma" w:cs="Tahoma"/>
          <w:sz w:val="21"/>
          <w:szCs w:val="21"/>
        </w:rPr>
        <w:t>” ou “</w:t>
      </w:r>
      <w:r w:rsidRPr="0046304D">
        <w:rPr>
          <w:rFonts w:ascii="Tahoma" w:hAnsi="Tahoma" w:cs="Tahoma"/>
          <w:sz w:val="21"/>
          <w:szCs w:val="21"/>
          <w:u w:val="single"/>
        </w:rPr>
        <w:t>Gerenciadora de Obra</w:t>
      </w:r>
      <w:r w:rsidRPr="0046304D">
        <w:rPr>
          <w:rFonts w:ascii="Tahoma" w:hAnsi="Tahoma" w:cs="Tahoma"/>
          <w:sz w:val="21"/>
          <w:szCs w:val="21"/>
        </w:rPr>
        <w:t>”)</w:t>
      </w:r>
      <w:bookmarkEnd w:id="10"/>
      <w:r w:rsidRPr="0046304D">
        <w:rPr>
          <w:rFonts w:ascii="Tahoma" w:hAnsi="Tahoma" w:cs="Tahoma"/>
          <w:sz w:val="21"/>
          <w:szCs w:val="21"/>
        </w:rPr>
        <w:t xml:space="preserve">, assim como a </w:t>
      </w:r>
      <w:r w:rsidR="005C3B3C" w:rsidRPr="007C73F8">
        <w:rPr>
          <w:rFonts w:ascii="Tahoma" w:hAnsi="Tahoma" w:cs="Tahoma"/>
          <w:b/>
          <w:bCs/>
          <w:sz w:val="21"/>
          <w:szCs w:val="21"/>
        </w:rPr>
        <w:t>ARKE SERVIÇOS ADMINISTRATIVOS E RECUPERAÇÃO DE CRÉDITO LTDA.</w:t>
      </w:r>
      <w:r w:rsidR="005C3B3C" w:rsidRPr="00003A3E">
        <w:rPr>
          <w:rFonts w:ascii="Tahoma" w:hAnsi="Tahoma" w:cs="Tahoma"/>
          <w:sz w:val="21"/>
          <w:szCs w:val="21"/>
        </w:rPr>
        <w:t xml:space="preserve">, com sede na Cidade de São Paulo, Estado de São Paulo, da Rua Fidêncio Ramos, nº 195, </w:t>
      </w:r>
      <w:proofErr w:type="spellStart"/>
      <w:r w:rsidR="005C3B3C" w:rsidRPr="00003A3E">
        <w:rPr>
          <w:rFonts w:ascii="Tahoma" w:hAnsi="Tahoma" w:cs="Tahoma"/>
          <w:sz w:val="21"/>
          <w:szCs w:val="21"/>
        </w:rPr>
        <w:t>cj</w:t>
      </w:r>
      <w:proofErr w:type="spellEnd"/>
      <w:r w:rsidR="005C3B3C" w:rsidRPr="00003A3E">
        <w:rPr>
          <w:rFonts w:ascii="Tahoma" w:hAnsi="Tahoma" w:cs="Tahoma"/>
          <w:sz w:val="21"/>
          <w:szCs w:val="21"/>
        </w:rPr>
        <w:t>. 72, Vila Olimpia, CEP. 04551-010, inscrita no CNPJ/M</w:t>
      </w:r>
      <w:r w:rsidR="005C3B3C">
        <w:rPr>
          <w:rFonts w:ascii="Tahoma" w:hAnsi="Tahoma" w:cs="Tahoma"/>
          <w:sz w:val="21"/>
          <w:szCs w:val="21"/>
        </w:rPr>
        <w:t>E</w:t>
      </w:r>
      <w:r w:rsidR="005C3B3C" w:rsidRPr="00003A3E">
        <w:rPr>
          <w:rFonts w:ascii="Tahoma" w:hAnsi="Tahoma" w:cs="Tahoma"/>
          <w:sz w:val="21"/>
          <w:szCs w:val="21"/>
        </w:rPr>
        <w:t xml:space="preserve"> 17.409.378/0001-46, com seu ato constitutivo arquivado na Junta Comercial do Estado de São Paulo sob o NIRE 35227204611</w:t>
      </w:r>
      <w:r w:rsidRPr="0046304D">
        <w:rPr>
          <w:rFonts w:ascii="Tahoma" w:hAnsi="Tahoma" w:cs="Tahoma"/>
          <w:sz w:val="21"/>
          <w:szCs w:val="21"/>
        </w:rPr>
        <w:t xml:space="preserve"> será o </w:t>
      </w:r>
      <w:r w:rsidRPr="0046304D">
        <w:rPr>
          <w:rFonts w:ascii="Tahoma" w:hAnsi="Tahoma" w:cs="Tahoma"/>
          <w:i/>
          <w:iCs/>
          <w:sz w:val="21"/>
          <w:szCs w:val="21"/>
        </w:rPr>
        <w:t>Servicer</w:t>
      </w:r>
      <w:r w:rsidRPr="0046304D">
        <w:rPr>
          <w:rFonts w:ascii="Tahoma" w:hAnsi="Tahoma" w:cs="Tahoma"/>
          <w:sz w:val="21"/>
          <w:szCs w:val="21"/>
        </w:rPr>
        <w:t xml:space="preserve"> de monitoramento da carteira de recebíveis do</w:t>
      </w:r>
      <w:r w:rsidR="00F24077">
        <w:rPr>
          <w:rFonts w:ascii="Tahoma" w:hAnsi="Tahoma" w:cs="Tahoma"/>
          <w:sz w:val="21"/>
          <w:szCs w:val="21"/>
        </w:rPr>
        <w:t>s</w:t>
      </w:r>
      <w:r w:rsidRPr="0046304D">
        <w:rPr>
          <w:rFonts w:ascii="Tahoma" w:hAnsi="Tahoma" w:cs="Tahoma"/>
          <w:sz w:val="21"/>
          <w:szCs w:val="21"/>
        </w:rPr>
        <w:t xml:space="preserve"> Empreendimento</w:t>
      </w:r>
      <w:r w:rsidR="00F24077">
        <w:rPr>
          <w:rFonts w:ascii="Tahoma" w:hAnsi="Tahoma" w:cs="Tahoma"/>
          <w:sz w:val="21"/>
          <w:szCs w:val="21"/>
        </w:rPr>
        <w:t>s</w:t>
      </w:r>
      <w:r w:rsidRPr="0046304D">
        <w:rPr>
          <w:rFonts w:ascii="Tahoma" w:hAnsi="Tahoma" w:cs="Tahoma"/>
          <w:sz w:val="21"/>
          <w:szCs w:val="21"/>
        </w:rPr>
        <w:t xml:space="preserve"> (“</w:t>
      </w:r>
      <w:r w:rsidRPr="0046304D">
        <w:rPr>
          <w:rFonts w:ascii="Tahoma" w:hAnsi="Tahoma" w:cs="Tahoma"/>
          <w:i/>
          <w:iCs/>
          <w:sz w:val="21"/>
          <w:szCs w:val="21"/>
          <w:u w:val="single"/>
        </w:rPr>
        <w:t>Servicer</w:t>
      </w:r>
      <w:r w:rsidRPr="0046304D">
        <w:rPr>
          <w:rFonts w:ascii="Tahoma" w:hAnsi="Tahoma" w:cs="Tahoma"/>
          <w:sz w:val="21"/>
          <w:szCs w:val="21"/>
        </w:rPr>
        <w:t>”);</w:t>
      </w:r>
    </w:p>
    <w:p w14:paraId="5BFE862B" w14:textId="77777777" w:rsidR="00000A21" w:rsidRPr="001D69E7" w:rsidRDefault="00000A21" w:rsidP="00EE2EE5">
      <w:pPr>
        <w:pStyle w:val="PargrafodaLista"/>
        <w:tabs>
          <w:tab w:val="left" w:pos="567"/>
        </w:tabs>
        <w:spacing w:line="300" w:lineRule="exact"/>
        <w:ind w:left="567" w:hanging="567"/>
        <w:rPr>
          <w:rFonts w:ascii="Tahoma" w:hAnsi="Tahoma" w:cs="Tahoma"/>
          <w:color w:val="000000"/>
          <w:sz w:val="21"/>
          <w:szCs w:val="21"/>
          <w:lang w:eastAsia="en-US"/>
        </w:rPr>
      </w:pPr>
    </w:p>
    <w:p w14:paraId="6371878E" w14:textId="77777777" w:rsidR="006D627E" w:rsidRDefault="006D627E" w:rsidP="006D627E">
      <w:pPr>
        <w:pStyle w:val="PargrafodaLista"/>
        <w:numPr>
          <w:ilvl w:val="0"/>
          <w:numId w:val="5"/>
        </w:numPr>
        <w:tabs>
          <w:tab w:val="left" w:pos="567"/>
        </w:tabs>
        <w:spacing w:line="300" w:lineRule="exact"/>
        <w:ind w:left="567" w:hanging="567"/>
        <w:contextualSpacing/>
        <w:jc w:val="both"/>
        <w:rPr>
          <w:rFonts w:ascii="Tahoma" w:hAnsi="Tahoma" w:cs="Tahoma"/>
          <w:sz w:val="21"/>
          <w:szCs w:val="21"/>
          <w:lang w:eastAsia="en-US"/>
        </w:rPr>
      </w:pPr>
      <w:bookmarkStart w:id="11" w:name="_Hlk88643183"/>
      <w:r>
        <w:rPr>
          <w:rFonts w:ascii="Tahoma" w:hAnsi="Tahoma" w:cs="Tahoma"/>
          <w:sz w:val="21"/>
          <w:szCs w:val="21"/>
          <w:lang w:eastAsia="en-US"/>
        </w:rPr>
        <w:t xml:space="preserve">Em decorrência da emissão das Cédulas, a Fiduciante e a Dez obrigaram-se, entre outras obrigações, a pagar à Credora </w:t>
      </w:r>
      <w:r>
        <w:rPr>
          <w:rFonts w:ascii="Tahoma" w:hAnsi="Tahoma" w:cs="Tahoma"/>
          <w:sz w:val="21"/>
          <w:szCs w:val="21"/>
        </w:rPr>
        <w:t xml:space="preserve">os direitos creditórios decorrentes </w:t>
      </w:r>
      <w:r>
        <w:rPr>
          <w:rFonts w:ascii="Tahoma" w:hAnsi="Tahoma" w:cs="Tahoma"/>
          <w:sz w:val="21"/>
          <w:szCs w:val="21"/>
          <w:lang w:eastAsia="en-US"/>
        </w:rPr>
        <w:t>das Cédulas</w:t>
      </w:r>
      <w:r>
        <w:rPr>
          <w:rFonts w:ascii="Tahoma" w:hAnsi="Tahoma" w:cs="Tahoma"/>
          <w:sz w:val="21"/>
          <w:szCs w:val="21"/>
        </w:rPr>
        <w:t>, entendidos como créditos imobiliários em razão de sua destinação específica de financiar as atividades relacionadas à incorporação imobiliária dos Empreendimentos</w:t>
      </w:r>
      <w:r>
        <w:rPr>
          <w:rFonts w:ascii="Tahoma" w:hAnsi="Tahoma" w:cs="Tahoma"/>
          <w:sz w:val="21"/>
          <w:szCs w:val="21"/>
          <w:lang w:eastAsia="en-US"/>
        </w:rPr>
        <w:t>, que compreendem a obrigação de pagamento pela Fiduciante e Dez do Valor Principal, Atualização Monetária e os Juros Remuneratórios (conforme definidos abaixo), bem como todos e quaisquer outros direitos creditórios a serem devidos pela Fiduciante e Dez por força das Cédulas, e a totalidade dos respectivos acessórios, tais como encargos moratórios, multas, penalidades, indenizações, seguros, despesas, custas, honorários, garantias e demais encargos contratuais e legais previstos nas Cédulas (“</w:t>
      </w:r>
      <w:r>
        <w:rPr>
          <w:rFonts w:ascii="Tahoma" w:hAnsi="Tahoma" w:cs="Tahoma"/>
          <w:sz w:val="21"/>
          <w:szCs w:val="21"/>
          <w:u w:val="single"/>
          <w:lang w:eastAsia="en-US"/>
        </w:rPr>
        <w:t>Créditos Imobiliários</w:t>
      </w:r>
      <w:r>
        <w:rPr>
          <w:rFonts w:ascii="Tahoma" w:hAnsi="Tahoma" w:cs="Tahoma"/>
          <w:sz w:val="21"/>
          <w:szCs w:val="21"/>
          <w:lang w:eastAsia="en-US"/>
        </w:rPr>
        <w:t>”);</w:t>
      </w:r>
    </w:p>
    <w:p w14:paraId="04C9081F" w14:textId="77777777" w:rsidR="004B0A73" w:rsidRPr="001D69E7" w:rsidRDefault="004B0A73" w:rsidP="00EE2EE5">
      <w:pPr>
        <w:tabs>
          <w:tab w:val="left" w:pos="567"/>
          <w:tab w:val="left" w:pos="9356"/>
        </w:tabs>
        <w:spacing w:line="300" w:lineRule="exact"/>
        <w:ind w:left="567" w:right="4" w:hanging="567"/>
        <w:contextualSpacing/>
        <w:rPr>
          <w:rFonts w:ascii="Tahoma" w:hAnsi="Tahoma" w:cs="Tahoma"/>
          <w:sz w:val="21"/>
          <w:szCs w:val="21"/>
          <w:lang w:eastAsia="en-US"/>
        </w:rPr>
      </w:pPr>
    </w:p>
    <w:p w14:paraId="5B051E74" w14:textId="77777777" w:rsidR="006025EC" w:rsidRDefault="006025EC" w:rsidP="006025EC">
      <w:pPr>
        <w:pStyle w:val="PargrafodaLista"/>
        <w:numPr>
          <w:ilvl w:val="0"/>
          <w:numId w:val="49"/>
        </w:numPr>
        <w:tabs>
          <w:tab w:val="left" w:pos="567"/>
        </w:tabs>
        <w:spacing w:line="300" w:lineRule="exact"/>
        <w:ind w:left="567" w:hanging="567"/>
        <w:contextualSpacing/>
        <w:jc w:val="both"/>
        <w:rPr>
          <w:rFonts w:ascii="Tahoma" w:hAnsi="Tahoma" w:cs="Tahoma"/>
          <w:sz w:val="21"/>
          <w:szCs w:val="21"/>
          <w:lang w:eastAsia="en-US"/>
        </w:rPr>
      </w:pPr>
      <w:bookmarkStart w:id="12" w:name="_Hlk89279441"/>
      <w:bookmarkEnd w:id="11"/>
      <w:r>
        <w:rPr>
          <w:rFonts w:ascii="Tahoma" w:hAnsi="Tahoma" w:cs="Tahoma"/>
          <w:color w:val="000000"/>
          <w:sz w:val="21"/>
          <w:szCs w:val="21"/>
          <w:lang w:eastAsia="en-US"/>
        </w:rPr>
        <w:t xml:space="preserve">Em garantia do cumprimento fiel e integral de todas as obrigações assumidas no âmbito </w:t>
      </w:r>
      <w:r>
        <w:rPr>
          <w:rFonts w:ascii="Tahoma" w:hAnsi="Tahoma" w:cs="Tahoma"/>
          <w:sz w:val="21"/>
          <w:szCs w:val="21"/>
          <w:lang w:eastAsia="en-US"/>
        </w:rPr>
        <w:t>das Cédulas</w:t>
      </w:r>
      <w:r>
        <w:rPr>
          <w:rFonts w:ascii="Tahoma" w:hAnsi="Tahoma" w:cs="Tahoma"/>
          <w:color w:val="000000"/>
          <w:sz w:val="21"/>
          <w:szCs w:val="21"/>
          <w:lang w:eastAsia="en-US"/>
        </w:rPr>
        <w:t xml:space="preserve">, incluindo, mas não se limitando, ao adimplemento dos Créditos Imobiliários, conforme </w:t>
      </w:r>
      <w:r>
        <w:rPr>
          <w:rFonts w:ascii="Tahoma" w:hAnsi="Tahoma" w:cs="Tahoma"/>
          <w:sz w:val="21"/>
          <w:szCs w:val="21"/>
          <w:lang w:eastAsia="en-US"/>
        </w:rPr>
        <w:t>previsto</w:t>
      </w:r>
      <w:r>
        <w:rPr>
          <w:rFonts w:ascii="Tahoma" w:hAnsi="Tahoma" w:cs="Tahoma"/>
          <w:color w:val="000000"/>
          <w:sz w:val="21"/>
          <w:szCs w:val="21"/>
          <w:lang w:eastAsia="en-US"/>
        </w:rPr>
        <w:t xml:space="preserve"> nas Cédulas, </w:t>
      </w:r>
      <w:r>
        <w:rPr>
          <w:rFonts w:ascii="Tahoma" w:hAnsi="Tahoma" w:cs="Tahoma"/>
          <w:sz w:val="21"/>
          <w:szCs w:val="21"/>
          <w:lang w:eastAsia="en-US"/>
        </w:rPr>
        <w:t>tais</w:t>
      </w:r>
      <w:r>
        <w:rPr>
          <w:rFonts w:ascii="Tahoma" w:hAnsi="Tahoma" w:cs="Tahoma"/>
          <w:color w:val="000000"/>
          <w:sz w:val="21"/>
          <w:szCs w:val="21"/>
          <w:lang w:eastAsia="en-US"/>
        </w:rPr>
        <w:t xml:space="preserve"> como os montantes devidos a título de Valor Principal ou saldo de Valor Principal, conforme aplicável, Atualização Monetária, Juros Remuneratórios, ou encargos de qualquer natureza (“</w:t>
      </w:r>
      <w:r>
        <w:rPr>
          <w:rFonts w:ascii="Tahoma" w:hAnsi="Tahoma" w:cs="Tahoma"/>
          <w:color w:val="000000"/>
          <w:sz w:val="21"/>
          <w:szCs w:val="21"/>
          <w:u w:val="single"/>
          <w:lang w:eastAsia="en-US"/>
        </w:rPr>
        <w:t>Obrigações Garantidas</w:t>
      </w:r>
      <w:r>
        <w:rPr>
          <w:rFonts w:ascii="Tahoma" w:hAnsi="Tahoma" w:cs="Tahoma"/>
          <w:color w:val="000000"/>
          <w:sz w:val="21"/>
          <w:szCs w:val="21"/>
          <w:lang w:eastAsia="en-US"/>
        </w:rPr>
        <w:t xml:space="preserve">”), a Fiduciante se obrigou a outorgar, entre outras garantias, a </w:t>
      </w:r>
      <w:r>
        <w:rPr>
          <w:rFonts w:ascii="Tahoma" w:hAnsi="Tahoma" w:cs="Tahoma"/>
          <w:sz w:val="21"/>
          <w:szCs w:val="21"/>
          <w:lang w:eastAsia="en-US"/>
        </w:rPr>
        <w:t xml:space="preserve">cessão fiduciária e a promessa de cessão fiduciária da totalidade dos recebíveis vincendos de titularidade da Fiduciante, oriundos da comercialização das </w:t>
      </w:r>
      <w:commentRangeStart w:id="13"/>
      <w:r>
        <w:rPr>
          <w:rFonts w:ascii="Tahoma" w:hAnsi="Tahoma" w:cs="Tahoma"/>
          <w:sz w:val="21"/>
          <w:szCs w:val="21"/>
          <w:lang w:eastAsia="en-US"/>
        </w:rPr>
        <w:t xml:space="preserve">Unidades integrantes do Empreendimento </w:t>
      </w:r>
      <w:commentRangeEnd w:id="13"/>
      <w:r>
        <w:rPr>
          <w:rStyle w:val="Refdecomentrio"/>
        </w:rPr>
        <w:commentReference w:id="13"/>
      </w:r>
      <w:r>
        <w:rPr>
          <w:rFonts w:ascii="Tahoma" w:hAnsi="Tahoma" w:cs="Tahoma"/>
          <w:sz w:val="21"/>
          <w:szCs w:val="21"/>
          <w:lang w:eastAsia="en-US"/>
        </w:rPr>
        <w:t>( “</w:t>
      </w:r>
      <w:r>
        <w:rPr>
          <w:rFonts w:ascii="Tahoma" w:hAnsi="Tahoma" w:cs="Tahoma"/>
          <w:sz w:val="21"/>
          <w:szCs w:val="21"/>
          <w:u w:val="single"/>
          <w:lang w:eastAsia="en-US"/>
        </w:rPr>
        <w:t>Direitos Creditórios</w:t>
      </w:r>
      <w:r>
        <w:rPr>
          <w:rFonts w:ascii="Tahoma" w:hAnsi="Tahoma" w:cs="Tahoma"/>
          <w:sz w:val="21"/>
          <w:szCs w:val="21"/>
          <w:lang w:eastAsia="en-US"/>
        </w:rPr>
        <w:t>”);</w:t>
      </w:r>
      <w:bookmarkEnd w:id="12"/>
    </w:p>
    <w:p w14:paraId="6D080E7B" w14:textId="77777777" w:rsidR="0088482A" w:rsidRPr="001D69E7" w:rsidRDefault="0088482A" w:rsidP="00EE2EE5">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7B042C1E" w14:textId="56BCADC2" w:rsidR="004B0A73" w:rsidRPr="001D69E7" w:rsidRDefault="004B0A73" w:rsidP="00EE2EE5">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bookmarkStart w:id="14" w:name="_Hlk88643215"/>
      <w:r w:rsidRPr="001D69E7">
        <w:rPr>
          <w:rFonts w:ascii="Tahoma" w:hAnsi="Tahoma" w:cs="Tahoma"/>
          <w:color w:val="000000"/>
          <w:sz w:val="21"/>
          <w:szCs w:val="21"/>
          <w:lang w:eastAsia="en-US"/>
        </w:rPr>
        <w:t>Os</w:t>
      </w:r>
      <w:r w:rsidRPr="001D69E7">
        <w:rPr>
          <w:rFonts w:ascii="Tahoma" w:hAnsi="Tahoma" w:cs="Tahoma"/>
          <w:sz w:val="21"/>
          <w:szCs w:val="21"/>
          <w:lang w:eastAsia="en-US"/>
        </w:rPr>
        <w:t xml:space="preserve"> Créditos Imobiliários</w:t>
      </w:r>
      <w:r w:rsidR="001518B7" w:rsidRPr="001D69E7">
        <w:rPr>
          <w:rFonts w:ascii="Tahoma" w:hAnsi="Tahoma" w:cs="Tahoma"/>
          <w:sz w:val="21"/>
          <w:szCs w:val="21"/>
          <w:lang w:eastAsia="en-US"/>
        </w:rPr>
        <w:t>, bem como todos os direitos, ações e obrigações</w:t>
      </w:r>
      <w:r w:rsidRPr="001D69E7">
        <w:rPr>
          <w:rFonts w:ascii="Tahoma" w:hAnsi="Tahoma" w:cs="Tahoma"/>
          <w:sz w:val="21"/>
          <w:szCs w:val="21"/>
          <w:lang w:eastAsia="en-US"/>
        </w:rPr>
        <w:t xml:space="preserve"> decorrentes da</w:t>
      </w:r>
      <w:r w:rsidR="00A33ABF">
        <w:rPr>
          <w:rFonts w:ascii="Tahoma" w:hAnsi="Tahoma" w:cs="Tahoma"/>
          <w:sz w:val="21"/>
          <w:szCs w:val="21"/>
          <w:lang w:eastAsia="en-US"/>
        </w:rPr>
        <w:t>s</w:t>
      </w:r>
      <w:r w:rsidRPr="001D69E7">
        <w:rPr>
          <w:rFonts w:ascii="Tahoma" w:hAnsi="Tahoma" w:cs="Tahoma"/>
          <w:sz w:val="21"/>
          <w:szCs w:val="21"/>
          <w:lang w:eastAsia="en-US"/>
        </w:rPr>
        <w:t xml:space="preserve"> CCB </w:t>
      </w:r>
      <w:r w:rsidR="001518B7" w:rsidRPr="001D69E7">
        <w:rPr>
          <w:rFonts w:ascii="Tahoma" w:hAnsi="Tahoma" w:cs="Tahoma"/>
          <w:sz w:val="21"/>
          <w:szCs w:val="21"/>
          <w:lang w:eastAsia="en-US"/>
        </w:rPr>
        <w:t xml:space="preserve">foram </w:t>
      </w:r>
      <w:r w:rsidRPr="001D69E7">
        <w:rPr>
          <w:rFonts w:ascii="Tahoma" w:hAnsi="Tahoma" w:cs="Tahoma"/>
          <w:sz w:val="21"/>
          <w:szCs w:val="21"/>
          <w:lang w:eastAsia="en-US"/>
        </w:rPr>
        <w:t>cedidos</w:t>
      </w:r>
      <w:r w:rsidR="00BE0FAE" w:rsidRPr="001D69E7">
        <w:rPr>
          <w:rFonts w:ascii="Tahoma" w:hAnsi="Tahoma" w:cs="Tahoma"/>
          <w:sz w:val="21"/>
          <w:szCs w:val="21"/>
          <w:lang w:eastAsia="en-US"/>
        </w:rPr>
        <w:t xml:space="preserve">, em </w:t>
      </w:r>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r w:rsidR="00BE0FAE" w:rsidRPr="001D69E7">
        <w:rPr>
          <w:rFonts w:ascii="Tahoma" w:hAnsi="Tahoma" w:cs="Tahoma"/>
          <w:sz w:val="21"/>
          <w:szCs w:val="21"/>
          <w:lang w:eastAsia="en-US"/>
        </w:rPr>
        <w:t xml:space="preserve">, </w:t>
      </w:r>
      <w:r w:rsidR="001518B7" w:rsidRPr="001D69E7">
        <w:rPr>
          <w:rFonts w:ascii="Tahoma" w:hAnsi="Tahoma" w:cs="Tahoma"/>
          <w:sz w:val="21"/>
          <w:szCs w:val="21"/>
          <w:lang w:eastAsia="en-US"/>
        </w:rPr>
        <w:t>pel</w:t>
      </w:r>
      <w:r w:rsidR="00622E3B" w:rsidRPr="001D69E7">
        <w:rPr>
          <w:rFonts w:ascii="Tahoma" w:hAnsi="Tahoma" w:cs="Tahoma"/>
          <w:sz w:val="21"/>
          <w:szCs w:val="21"/>
          <w:lang w:eastAsia="en-US"/>
        </w:rPr>
        <w:t>a</w:t>
      </w:r>
      <w:r w:rsidR="001518B7"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cedente,</w:t>
      </w:r>
      <w:r w:rsidRPr="001D69E7">
        <w:rPr>
          <w:rFonts w:ascii="Tahoma" w:hAnsi="Tahoma" w:cs="Tahoma"/>
          <w:sz w:val="21"/>
          <w:szCs w:val="21"/>
          <w:lang w:eastAsia="en-US"/>
        </w:rPr>
        <w:t xml:space="preserve"> para </w:t>
      </w:r>
      <w:r w:rsidRPr="001D69E7">
        <w:rPr>
          <w:rFonts w:ascii="Tahoma" w:hAnsi="Tahoma" w:cs="Tahoma"/>
          <w:sz w:val="21"/>
          <w:szCs w:val="21"/>
          <w:lang w:eastAsia="en-US"/>
        </w:rPr>
        <w:lastRenderedPageBreak/>
        <w:t xml:space="preserve">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cessionária,</w:t>
      </w:r>
      <w:r w:rsidRPr="001D69E7">
        <w:rPr>
          <w:rFonts w:ascii="Tahoma" w:hAnsi="Tahoma" w:cs="Tahoma"/>
          <w:sz w:val="21"/>
          <w:szCs w:val="21"/>
          <w:lang w:eastAsia="en-US"/>
        </w:rPr>
        <w:t xml:space="preserve"> conforme o disposto no “</w:t>
      </w:r>
      <w:r w:rsidRPr="001D69E7">
        <w:rPr>
          <w:rFonts w:ascii="Tahoma" w:hAnsi="Tahoma" w:cs="Tahoma"/>
          <w:i/>
          <w:sz w:val="21"/>
          <w:szCs w:val="21"/>
          <w:lang w:eastAsia="en-US"/>
        </w:rPr>
        <w:t>Instrumento Particular de Contrato de Cessão de Créditos e Outras Avenças</w:t>
      </w:r>
      <w:r w:rsidRPr="001D69E7">
        <w:rPr>
          <w:rFonts w:ascii="Tahoma" w:hAnsi="Tahoma" w:cs="Tahoma"/>
          <w:sz w:val="21"/>
          <w:szCs w:val="21"/>
          <w:lang w:eastAsia="en-US"/>
        </w:rPr>
        <w:t>” (“</w:t>
      </w:r>
      <w:r w:rsidRPr="001D69E7">
        <w:rPr>
          <w:rFonts w:ascii="Tahoma" w:hAnsi="Tahoma" w:cs="Tahoma"/>
          <w:sz w:val="21"/>
          <w:szCs w:val="21"/>
          <w:u w:val="single"/>
          <w:lang w:eastAsia="en-US"/>
        </w:rPr>
        <w:t>Contrato de Cessão</w:t>
      </w:r>
      <w:r w:rsidRPr="001D69E7">
        <w:rPr>
          <w:rFonts w:ascii="Tahoma" w:hAnsi="Tahoma" w:cs="Tahoma"/>
          <w:sz w:val="21"/>
          <w:szCs w:val="21"/>
          <w:lang w:eastAsia="en-US"/>
        </w:rPr>
        <w:t>”);</w:t>
      </w:r>
    </w:p>
    <w:p w14:paraId="6A1D788D" w14:textId="77777777" w:rsidR="004B0A73" w:rsidRPr="001D69E7" w:rsidRDefault="004B0A73" w:rsidP="00EE2EE5">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3C6C34F7" w14:textId="1F62DECB" w:rsidR="001B7F19" w:rsidRPr="001D69E7" w:rsidRDefault="004B0A73" w:rsidP="00EE2EE5">
      <w:pPr>
        <w:pStyle w:val="PargrafodaLista"/>
        <w:numPr>
          <w:ilvl w:val="0"/>
          <w:numId w:val="5"/>
        </w:numPr>
        <w:tabs>
          <w:tab w:val="left" w:pos="567"/>
        </w:tabs>
        <w:spacing w:line="30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w:t>
      </w:r>
      <w:r w:rsidR="00BE3916" w:rsidRPr="001D69E7">
        <w:rPr>
          <w:rFonts w:ascii="Tahoma" w:hAnsi="Tahoma" w:cs="Tahoma"/>
          <w:sz w:val="21"/>
          <w:szCs w:val="21"/>
          <w:lang w:eastAsia="en-US"/>
        </w:rPr>
        <w:t xml:space="preserve">Fiduciária, na qualidade de securitizadora, </w:t>
      </w:r>
      <w:r w:rsidR="001518B7" w:rsidRPr="001D69E7">
        <w:rPr>
          <w:rFonts w:ascii="Tahoma" w:hAnsi="Tahoma" w:cs="Tahoma"/>
          <w:sz w:val="21"/>
          <w:szCs w:val="21"/>
          <w:lang w:eastAsia="en-US"/>
        </w:rPr>
        <w:t>emitiu</w:t>
      </w:r>
      <w:r w:rsidRPr="001D69E7">
        <w:rPr>
          <w:rFonts w:ascii="Tahoma" w:hAnsi="Tahoma" w:cs="Tahoma"/>
          <w:sz w:val="21"/>
          <w:szCs w:val="21"/>
          <w:lang w:eastAsia="en-US"/>
        </w:rPr>
        <w:t xml:space="preserve"> </w:t>
      </w:r>
      <w:r w:rsidR="00A33ABF">
        <w:rPr>
          <w:rFonts w:ascii="Tahoma" w:hAnsi="Tahoma" w:cs="Tahoma"/>
          <w:sz w:val="21"/>
          <w:szCs w:val="21"/>
          <w:lang w:eastAsia="en-US"/>
        </w:rPr>
        <w:t>6</w:t>
      </w:r>
      <w:r w:rsidR="00A33ABF" w:rsidRPr="001D69E7">
        <w:rPr>
          <w:rFonts w:ascii="Tahoma" w:hAnsi="Tahoma" w:cs="Tahoma"/>
          <w:sz w:val="21"/>
          <w:szCs w:val="21"/>
          <w:lang w:eastAsia="en-US"/>
        </w:rPr>
        <w:t xml:space="preserve"> </w:t>
      </w:r>
      <w:r w:rsidRPr="001D69E7">
        <w:rPr>
          <w:rFonts w:ascii="Tahoma" w:hAnsi="Tahoma" w:cs="Tahoma"/>
          <w:sz w:val="21"/>
          <w:szCs w:val="21"/>
          <w:lang w:eastAsia="en-US"/>
        </w:rPr>
        <w:t>(</w:t>
      </w:r>
      <w:r w:rsidR="00A33ABF">
        <w:rPr>
          <w:rFonts w:ascii="Tahoma" w:hAnsi="Tahoma" w:cs="Tahoma"/>
          <w:sz w:val="21"/>
          <w:szCs w:val="21"/>
          <w:lang w:eastAsia="en-US"/>
        </w:rPr>
        <w:t>seis</w:t>
      </w:r>
      <w:r w:rsidRPr="001D69E7">
        <w:rPr>
          <w:rFonts w:ascii="Tahoma" w:hAnsi="Tahoma" w:cs="Tahoma"/>
          <w:sz w:val="21"/>
          <w:szCs w:val="21"/>
          <w:lang w:eastAsia="en-US"/>
        </w:rPr>
        <w:t>) Cédula</w:t>
      </w:r>
      <w:r w:rsidR="005C3B3C">
        <w:rPr>
          <w:rFonts w:ascii="Tahoma" w:hAnsi="Tahoma" w:cs="Tahoma"/>
          <w:sz w:val="21"/>
          <w:szCs w:val="21"/>
          <w:lang w:eastAsia="en-US"/>
        </w:rPr>
        <w:t>s</w:t>
      </w:r>
      <w:r w:rsidRPr="001D69E7">
        <w:rPr>
          <w:rFonts w:ascii="Tahoma" w:hAnsi="Tahoma" w:cs="Tahoma"/>
          <w:sz w:val="21"/>
          <w:szCs w:val="21"/>
          <w:lang w:eastAsia="en-US"/>
        </w:rPr>
        <w:t xml:space="preserve"> de Crédito Imobiliário </w:t>
      </w:r>
      <w:r w:rsidR="005C3B3C">
        <w:rPr>
          <w:rFonts w:ascii="Tahoma" w:hAnsi="Tahoma" w:cs="Tahoma"/>
          <w:sz w:val="21"/>
          <w:szCs w:val="21"/>
          <w:lang w:eastAsia="en-US"/>
        </w:rPr>
        <w:t>fracionárias</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CCI</w:t>
      </w:r>
      <w:r w:rsidRPr="001D69E7">
        <w:rPr>
          <w:rFonts w:ascii="Tahoma" w:hAnsi="Tahoma" w:cs="Tahoma"/>
          <w:sz w:val="21"/>
          <w:szCs w:val="21"/>
          <w:lang w:eastAsia="en-US"/>
        </w:rPr>
        <w:t xml:space="preserve">”) para representar os Créditos Imobiliários, nos termos do </w:t>
      </w:r>
      <w:r w:rsidR="00A33ABF">
        <w:rPr>
          <w:rFonts w:ascii="Tahoma" w:hAnsi="Tahoma" w:cs="Tahoma"/>
          <w:sz w:val="21"/>
          <w:szCs w:val="21"/>
          <w:lang w:eastAsia="en-US"/>
        </w:rPr>
        <w:t xml:space="preserve">respectivo </w:t>
      </w:r>
      <w:r w:rsidRPr="001D69E7">
        <w:rPr>
          <w:rFonts w:ascii="Tahoma" w:hAnsi="Tahoma" w:cs="Tahoma"/>
          <w:sz w:val="21"/>
          <w:szCs w:val="21"/>
          <w:lang w:eastAsia="en-US"/>
        </w:rPr>
        <w:t>“</w:t>
      </w:r>
      <w:r w:rsidRPr="001D69E7">
        <w:rPr>
          <w:rFonts w:ascii="Tahoma" w:hAnsi="Tahoma" w:cs="Tahoma"/>
          <w:i/>
          <w:sz w:val="21"/>
          <w:szCs w:val="21"/>
          <w:lang w:eastAsia="en-US"/>
        </w:rPr>
        <w:t>Instrumento Particular de Emissão de Cédula de Crédito</w:t>
      </w:r>
      <w:r w:rsidR="00D52F7D" w:rsidRPr="001D69E7">
        <w:rPr>
          <w:rFonts w:ascii="Tahoma" w:hAnsi="Tahoma" w:cs="Tahoma"/>
          <w:i/>
          <w:sz w:val="21"/>
          <w:szCs w:val="21"/>
          <w:lang w:eastAsia="en-US"/>
        </w:rPr>
        <w:t xml:space="preserve"> Imobiliário </w:t>
      </w:r>
      <w:r w:rsidR="00724A32" w:rsidRPr="001D69E7">
        <w:rPr>
          <w:rFonts w:ascii="Tahoma" w:hAnsi="Tahoma" w:cs="Tahoma"/>
          <w:i/>
          <w:sz w:val="21"/>
          <w:szCs w:val="21"/>
          <w:lang w:eastAsia="en-US"/>
        </w:rPr>
        <w:t xml:space="preserve">com </w:t>
      </w:r>
      <w:r w:rsidR="00D52F7D" w:rsidRPr="001D69E7">
        <w:rPr>
          <w:rFonts w:ascii="Tahoma" w:hAnsi="Tahoma" w:cs="Tahoma"/>
          <w:i/>
          <w:sz w:val="21"/>
          <w:szCs w:val="21"/>
          <w:lang w:eastAsia="en-US"/>
        </w:rPr>
        <w:t>Garantia Real Imobiliária Sob Forma Escritural</w:t>
      </w:r>
      <w:r w:rsidRPr="001D69E7">
        <w:rPr>
          <w:rFonts w:ascii="Tahoma" w:hAnsi="Tahoma" w:cs="Tahoma"/>
          <w:sz w:val="21"/>
          <w:szCs w:val="21"/>
          <w:lang w:eastAsia="en-US"/>
        </w:rPr>
        <w:t xml:space="preserve">” celebrado, </w:t>
      </w:r>
      <w:r w:rsidR="001518B7" w:rsidRPr="001D69E7">
        <w:rPr>
          <w:rFonts w:ascii="Tahoma" w:hAnsi="Tahoma" w:cs="Tahoma"/>
          <w:sz w:val="21"/>
          <w:szCs w:val="21"/>
          <w:lang w:eastAsia="en-US"/>
        </w:rPr>
        <w:t xml:space="preserve">em </w:t>
      </w:r>
      <w:bookmarkStart w:id="15" w:name="_Hlk40076426"/>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r w:rsidRPr="001D69E7">
        <w:rPr>
          <w:rFonts w:ascii="Tahoma" w:hAnsi="Tahoma" w:cs="Tahoma"/>
          <w:sz w:val="21"/>
          <w:szCs w:val="21"/>
          <w:lang w:eastAsia="en-US"/>
        </w:rPr>
        <w:t>, entre a Fiduciária e a</w:t>
      </w:r>
      <w:r w:rsidRPr="001D69E7">
        <w:rPr>
          <w:rFonts w:ascii="Tahoma" w:hAnsi="Tahoma" w:cs="Tahoma"/>
          <w:b/>
          <w:bCs/>
          <w:sz w:val="21"/>
          <w:szCs w:val="21"/>
          <w:lang w:eastAsia="en-US"/>
        </w:rPr>
        <w:t xml:space="preserve"> </w:t>
      </w:r>
      <w:r w:rsidR="005C3B3C" w:rsidRPr="00027ED4">
        <w:rPr>
          <w:rFonts w:ascii="Tahoma" w:hAnsi="Tahoma" w:cs="Tahoma"/>
          <w:b/>
          <w:bCs/>
          <w:sz w:val="21"/>
          <w:szCs w:val="21"/>
        </w:rPr>
        <w:t>SIMPLIFIC PAVARINI DISTRIBUIDORA DE TÍTULOS E VALORES MOBILIÁRIOS LTDA.</w:t>
      </w:r>
      <w:r w:rsidR="005C3B3C"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5C3B3C" w:rsidRPr="00003A3E">
        <w:rPr>
          <w:rFonts w:ascii="Tahoma" w:hAnsi="Tahoma" w:cs="Tahoma"/>
          <w:sz w:val="21"/>
          <w:szCs w:val="21"/>
        </w:rPr>
        <w:t>15.227.994/0004-01</w:t>
      </w:r>
      <w:r w:rsidR="00BE0FAE" w:rsidRPr="001D69E7">
        <w:rPr>
          <w:rFonts w:ascii="Tahoma" w:hAnsi="Tahoma" w:cs="Tahoma"/>
          <w:sz w:val="21"/>
          <w:szCs w:val="21"/>
        </w:rPr>
        <w:t xml:space="preserve"> (“</w:t>
      </w:r>
      <w:r w:rsidR="00BE0FAE" w:rsidRPr="001D69E7">
        <w:rPr>
          <w:rFonts w:ascii="Tahoma" w:hAnsi="Tahoma" w:cs="Tahoma"/>
          <w:sz w:val="21"/>
          <w:szCs w:val="21"/>
          <w:u w:val="single"/>
        </w:rPr>
        <w:t>Instituição Custodiante</w:t>
      </w:r>
      <w:r w:rsidR="00BE0FAE" w:rsidRPr="001D69E7">
        <w:rPr>
          <w:rFonts w:ascii="Tahoma" w:hAnsi="Tahoma" w:cs="Tahoma"/>
          <w:sz w:val="21"/>
          <w:szCs w:val="21"/>
        </w:rPr>
        <w:t>” ou “</w:t>
      </w:r>
      <w:r w:rsidR="00BE0FAE" w:rsidRPr="001D69E7">
        <w:rPr>
          <w:rFonts w:ascii="Tahoma" w:hAnsi="Tahoma" w:cs="Tahoma"/>
          <w:sz w:val="21"/>
          <w:szCs w:val="21"/>
          <w:u w:val="single"/>
        </w:rPr>
        <w:t>Agente Fiduciário</w:t>
      </w:r>
      <w:r w:rsidR="00BE0FAE" w:rsidRPr="001D69E7">
        <w:rPr>
          <w:rFonts w:ascii="Tahoma" w:hAnsi="Tahoma" w:cs="Tahoma"/>
          <w:sz w:val="21"/>
          <w:szCs w:val="21"/>
        </w:rPr>
        <w:t>”, conforme aplicável)</w:t>
      </w:r>
      <w:bookmarkEnd w:id="15"/>
      <w:r w:rsidR="00BE0FAE" w:rsidRPr="001D69E7">
        <w:rPr>
          <w:rFonts w:ascii="Tahoma" w:hAnsi="Tahoma" w:cs="Tahoma"/>
          <w:sz w:val="21"/>
          <w:szCs w:val="21"/>
        </w:rPr>
        <w:t>;</w:t>
      </w:r>
    </w:p>
    <w:p w14:paraId="1FEB35E1" w14:textId="77777777" w:rsidR="004B0A73" w:rsidRPr="001D69E7" w:rsidRDefault="004B0A73" w:rsidP="00EE2EE5">
      <w:pPr>
        <w:tabs>
          <w:tab w:val="left" w:pos="567"/>
          <w:tab w:val="left" w:pos="9356"/>
        </w:tabs>
        <w:spacing w:line="300" w:lineRule="exact"/>
        <w:ind w:left="567" w:right="4" w:hanging="567"/>
        <w:jc w:val="both"/>
        <w:rPr>
          <w:rFonts w:ascii="Tahoma" w:hAnsi="Tahoma" w:cs="Tahoma"/>
          <w:sz w:val="21"/>
          <w:szCs w:val="21"/>
          <w:lang w:eastAsia="en-US"/>
        </w:rPr>
      </w:pPr>
    </w:p>
    <w:p w14:paraId="1D7EB61B" w14:textId="2F09DA21" w:rsidR="004B0A73" w:rsidRPr="001D69E7" w:rsidRDefault="004B0A73" w:rsidP="00EE2EE5">
      <w:pPr>
        <w:pStyle w:val="PargrafodaLista"/>
        <w:numPr>
          <w:ilvl w:val="0"/>
          <w:numId w:val="5"/>
        </w:numPr>
        <w:tabs>
          <w:tab w:val="left" w:pos="567"/>
        </w:tabs>
        <w:spacing w:line="30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CCI </w:t>
      </w:r>
      <w:r w:rsidR="001518B7" w:rsidRPr="001D69E7">
        <w:rPr>
          <w:rFonts w:ascii="Tahoma" w:hAnsi="Tahoma" w:cs="Tahoma"/>
          <w:sz w:val="21"/>
          <w:szCs w:val="21"/>
          <w:lang w:eastAsia="en-US"/>
        </w:rPr>
        <w:t xml:space="preserve">foi </w:t>
      </w:r>
      <w:r w:rsidRPr="001D69E7">
        <w:rPr>
          <w:rFonts w:ascii="Tahoma" w:hAnsi="Tahoma" w:cs="Tahoma"/>
          <w:sz w:val="21"/>
          <w:szCs w:val="21"/>
          <w:lang w:eastAsia="en-US"/>
        </w:rPr>
        <w:t>vinculada aos Certificados de Recebíveis Imobiliários (“</w:t>
      </w:r>
      <w:r w:rsidRPr="001D69E7">
        <w:rPr>
          <w:rFonts w:ascii="Tahoma" w:hAnsi="Tahoma" w:cs="Tahoma"/>
          <w:sz w:val="21"/>
          <w:szCs w:val="21"/>
          <w:u w:val="single"/>
          <w:lang w:eastAsia="en-US"/>
        </w:rPr>
        <w:t>CRI</w:t>
      </w:r>
      <w:r w:rsidRPr="001D69E7">
        <w:rPr>
          <w:rFonts w:ascii="Tahoma" w:hAnsi="Tahoma" w:cs="Tahoma"/>
          <w:sz w:val="21"/>
          <w:szCs w:val="21"/>
          <w:lang w:eastAsia="en-US"/>
        </w:rPr>
        <w:t xml:space="preserve">”) </w:t>
      </w:r>
      <w:r w:rsidR="006F2238">
        <w:rPr>
          <w:rFonts w:ascii="Tahoma" w:hAnsi="Tahoma" w:cs="Tahoma"/>
          <w:sz w:val="21"/>
          <w:szCs w:val="21"/>
          <w:lang w:eastAsia="en-US"/>
        </w:rPr>
        <w:t>da</w:t>
      </w:r>
      <w:r w:rsidR="005C3B3C">
        <w:rPr>
          <w:rFonts w:ascii="Tahoma" w:hAnsi="Tahoma" w:cs="Tahoma"/>
          <w:sz w:val="21"/>
          <w:szCs w:val="21"/>
          <w:lang w:eastAsia="en-US"/>
        </w:rPr>
        <w:t>s</w:t>
      </w:r>
      <w:r w:rsidR="006F2238">
        <w:rPr>
          <w:rFonts w:ascii="Tahoma" w:hAnsi="Tahoma" w:cs="Tahoma"/>
          <w:sz w:val="21"/>
          <w:szCs w:val="21"/>
          <w:lang w:eastAsia="en-US"/>
        </w:rPr>
        <w:t xml:space="preserve"> </w:t>
      </w:r>
      <w:r w:rsidR="005C3B3C">
        <w:rPr>
          <w:rFonts w:ascii="Tahoma" w:hAnsi="Tahoma"/>
          <w:sz w:val="21"/>
        </w:rPr>
        <w:t>14ª e 15</w:t>
      </w:r>
      <w:r w:rsidR="006F2238">
        <w:rPr>
          <w:rFonts w:ascii="Tahoma" w:hAnsi="Tahoma" w:cs="Tahoma"/>
          <w:sz w:val="21"/>
          <w:szCs w:val="21"/>
          <w:lang w:eastAsia="en-US"/>
        </w:rPr>
        <w:t>ª Série</w:t>
      </w:r>
      <w:r w:rsidR="005C3B3C">
        <w:rPr>
          <w:rFonts w:ascii="Tahoma" w:hAnsi="Tahoma" w:cs="Tahoma"/>
          <w:sz w:val="21"/>
          <w:szCs w:val="21"/>
          <w:lang w:eastAsia="en-US"/>
        </w:rPr>
        <w:t>s</w:t>
      </w:r>
      <w:r w:rsidR="006F2238">
        <w:rPr>
          <w:rFonts w:ascii="Tahoma" w:hAnsi="Tahoma" w:cs="Tahoma"/>
          <w:sz w:val="21"/>
          <w:szCs w:val="21"/>
          <w:lang w:eastAsia="en-US"/>
        </w:rPr>
        <w:t xml:space="preserve"> da</w:t>
      </w:r>
      <w:r w:rsidR="00DA106D">
        <w:rPr>
          <w:rFonts w:ascii="Tahoma" w:hAnsi="Tahoma" w:cs="Tahoma"/>
          <w:sz w:val="21"/>
          <w:szCs w:val="21"/>
          <w:lang w:eastAsia="en-US"/>
        </w:rPr>
        <w:t xml:space="preserve"> </w:t>
      </w:r>
      <w:r w:rsidR="005C3B3C">
        <w:rPr>
          <w:rFonts w:ascii="Tahoma" w:hAnsi="Tahoma"/>
          <w:sz w:val="21"/>
        </w:rPr>
        <w:t>1</w:t>
      </w:r>
      <w:r w:rsidR="006F2238">
        <w:rPr>
          <w:rFonts w:ascii="Tahoma" w:hAnsi="Tahoma" w:cs="Tahoma"/>
          <w:sz w:val="21"/>
          <w:szCs w:val="21"/>
          <w:lang w:eastAsia="en-US"/>
        </w:rPr>
        <w:t xml:space="preserve">ª Emissão da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EA205A" w:rsidRPr="001D69E7">
        <w:rPr>
          <w:rFonts w:ascii="Tahoma" w:hAnsi="Tahoma" w:cs="Tahoma"/>
          <w:sz w:val="21"/>
          <w:szCs w:val="21"/>
          <w:lang w:eastAsia="en-US"/>
        </w:rPr>
        <w:t xml:space="preserve"> na qualidade de securitizadora,</w:t>
      </w:r>
      <w:r w:rsidRPr="001D69E7">
        <w:rPr>
          <w:rFonts w:ascii="Tahoma" w:hAnsi="Tahoma" w:cs="Tahoma"/>
          <w:sz w:val="21"/>
          <w:szCs w:val="21"/>
          <w:lang w:eastAsia="en-US"/>
        </w:rPr>
        <w:t xml:space="preserve"> nos termos do “</w:t>
      </w:r>
      <w:r w:rsidRPr="001D69E7">
        <w:rPr>
          <w:rFonts w:ascii="Tahoma" w:hAnsi="Tahoma" w:cs="Tahoma"/>
          <w:i/>
          <w:sz w:val="21"/>
          <w:szCs w:val="21"/>
          <w:lang w:eastAsia="en-US"/>
        </w:rPr>
        <w:t>Termo de Securitização de Créditos Imobiliários</w:t>
      </w:r>
      <w:r w:rsidR="00DA106D">
        <w:rPr>
          <w:rFonts w:ascii="Tahoma" w:hAnsi="Tahoma" w:cs="Tahoma"/>
          <w:i/>
          <w:sz w:val="21"/>
          <w:szCs w:val="21"/>
          <w:lang w:eastAsia="en-US"/>
        </w:rPr>
        <w:t xml:space="preserve"> </w:t>
      </w:r>
      <w:r w:rsidR="00DA106D" w:rsidRPr="001D69E7">
        <w:rPr>
          <w:rFonts w:ascii="Tahoma" w:hAnsi="Tahoma" w:cs="Tahoma"/>
          <w:i/>
          <w:sz w:val="21"/>
          <w:szCs w:val="21"/>
        </w:rPr>
        <w:t>da</w:t>
      </w:r>
      <w:r w:rsidR="005C3B3C">
        <w:rPr>
          <w:rFonts w:ascii="Tahoma" w:hAnsi="Tahoma" w:cs="Tahoma"/>
          <w:i/>
          <w:sz w:val="21"/>
          <w:szCs w:val="21"/>
        </w:rPr>
        <w:t>s</w:t>
      </w:r>
      <w:r w:rsidR="00DA106D" w:rsidRPr="001D69E7">
        <w:rPr>
          <w:rFonts w:ascii="Tahoma" w:hAnsi="Tahoma" w:cs="Tahoma"/>
          <w:i/>
          <w:sz w:val="21"/>
          <w:szCs w:val="21"/>
        </w:rPr>
        <w:t xml:space="preserve"> </w:t>
      </w:r>
      <w:r w:rsidR="005C3B3C">
        <w:rPr>
          <w:rFonts w:ascii="Tahoma" w:hAnsi="Tahoma"/>
          <w:i/>
          <w:iCs/>
          <w:sz w:val="21"/>
        </w:rPr>
        <w:t>14ª e 15</w:t>
      </w:r>
      <w:r w:rsidR="00DA106D" w:rsidRPr="0011527E">
        <w:rPr>
          <w:rFonts w:ascii="Tahoma" w:hAnsi="Tahoma" w:cs="Tahoma"/>
          <w:i/>
          <w:iCs/>
          <w:sz w:val="21"/>
          <w:szCs w:val="21"/>
        </w:rPr>
        <w:t>ª Série</w:t>
      </w:r>
      <w:r w:rsidR="005C3B3C">
        <w:rPr>
          <w:rFonts w:ascii="Tahoma" w:hAnsi="Tahoma" w:cs="Tahoma"/>
          <w:i/>
          <w:iCs/>
          <w:sz w:val="21"/>
          <w:szCs w:val="21"/>
        </w:rPr>
        <w:t>s</w:t>
      </w:r>
      <w:r w:rsidR="00DA106D" w:rsidRPr="0011527E">
        <w:rPr>
          <w:rFonts w:ascii="Tahoma" w:hAnsi="Tahoma" w:cs="Tahoma"/>
          <w:i/>
          <w:iCs/>
          <w:sz w:val="21"/>
          <w:szCs w:val="21"/>
        </w:rPr>
        <w:t xml:space="preserve"> da </w:t>
      </w:r>
      <w:r w:rsidR="005C3B3C">
        <w:rPr>
          <w:rFonts w:ascii="Tahoma" w:hAnsi="Tahoma"/>
          <w:i/>
          <w:iCs/>
          <w:sz w:val="21"/>
        </w:rPr>
        <w:t>1</w:t>
      </w:r>
      <w:r w:rsidR="00DA106D" w:rsidRPr="001D69E7">
        <w:rPr>
          <w:rFonts w:ascii="Tahoma" w:hAnsi="Tahoma" w:cs="Tahoma"/>
          <w:i/>
          <w:sz w:val="21"/>
          <w:szCs w:val="21"/>
        </w:rPr>
        <w:t>ª Emissão da Casa de Pedra Securitizadora de Créditos S.A.</w:t>
      </w:r>
      <w:r w:rsidRPr="001D69E7">
        <w:rPr>
          <w:rFonts w:ascii="Tahoma" w:hAnsi="Tahoma" w:cs="Tahoma"/>
          <w:sz w:val="21"/>
          <w:szCs w:val="21"/>
          <w:lang w:eastAsia="en-US"/>
        </w:rPr>
        <w:t>”</w:t>
      </w:r>
      <w:r w:rsidR="001B7F19" w:rsidRPr="001D69E7">
        <w:rPr>
          <w:rFonts w:ascii="Tahoma" w:hAnsi="Tahoma" w:cs="Tahoma"/>
          <w:sz w:val="21"/>
          <w:szCs w:val="21"/>
          <w:lang w:eastAsia="en-US"/>
        </w:rPr>
        <w:t xml:space="preserve"> (“</w:t>
      </w:r>
      <w:r w:rsidR="001B7F19" w:rsidRPr="001D69E7">
        <w:rPr>
          <w:rFonts w:ascii="Tahoma" w:hAnsi="Tahoma" w:cs="Tahoma"/>
          <w:sz w:val="21"/>
          <w:szCs w:val="21"/>
          <w:u w:val="single"/>
          <w:lang w:eastAsia="en-US"/>
        </w:rPr>
        <w:t>Termo de Securitização</w:t>
      </w:r>
      <w:r w:rsidR="001B7F19" w:rsidRPr="001D69E7">
        <w:rPr>
          <w:rFonts w:ascii="Tahoma" w:hAnsi="Tahoma" w:cs="Tahoma"/>
          <w:sz w:val="21"/>
          <w:szCs w:val="21"/>
          <w:lang w:eastAsia="en-US"/>
        </w:rPr>
        <w:t>”)</w:t>
      </w:r>
      <w:r w:rsidRPr="001D69E7">
        <w:rPr>
          <w:rFonts w:ascii="Tahoma" w:hAnsi="Tahoma" w:cs="Tahoma"/>
          <w:sz w:val="21"/>
          <w:szCs w:val="21"/>
          <w:lang w:eastAsia="en-US"/>
        </w:rPr>
        <w:t>, celebrado</w:t>
      </w:r>
      <w:r w:rsidR="001518B7" w:rsidRPr="001D69E7">
        <w:rPr>
          <w:rFonts w:ascii="Tahoma" w:hAnsi="Tahoma" w:cs="Tahoma"/>
          <w:sz w:val="21"/>
          <w:szCs w:val="21"/>
          <w:lang w:eastAsia="en-US"/>
        </w:rPr>
        <w:t xml:space="preserve">, em </w:t>
      </w:r>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r w:rsidR="001518B7" w:rsidRPr="001D69E7">
        <w:rPr>
          <w:rFonts w:ascii="Tahoma" w:hAnsi="Tahoma" w:cs="Tahoma"/>
          <w:sz w:val="21"/>
          <w:szCs w:val="21"/>
          <w:lang w:eastAsia="en-US"/>
        </w:rPr>
        <w:t>,</w:t>
      </w:r>
      <w:r w:rsidRPr="001D69E7">
        <w:rPr>
          <w:rFonts w:ascii="Tahoma" w:hAnsi="Tahoma" w:cs="Tahoma"/>
          <w:sz w:val="21"/>
          <w:szCs w:val="21"/>
          <w:lang w:eastAsia="en-US"/>
        </w:rPr>
        <w:t xml:space="preserve"> entre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 xml:space="preserve"> e </w:t>
      </w:r>
      <w:r w:rsidR="00BE0FAE" w:rsidRPr="001D69E7">
        <w:rPr>
          <w:rFonts w:ascii="Tahoma" w:hAnsi="Tahoma" w:cs="Tahoma"/>
          <w:sz w:val="21"/>
          <w:szCs w:val="21"/>
          <w:lang w:eastAsia="en-US"/>
        </w:rPr>
        <w:t>o Agente Fiduciário</w:t>
      </w:r>
      <w:r w:rsidRPr="001D69E7">
        <w:rPr>
          <w:rFonts w:ascii="Tahoma" w:hAnsi="Tahoma" w:cs="Tahoma"/>
          <w:sz w:val="21"/>
          <w:szCs w:val="21"/>
          <w:lang w:eastAsia="en-US"/>
        </w:rPr>
        <w:t>, nos termos da Lei nº 9.514, de 20 de novembro de 1997, conforme em vigor (“</w:t>
      </w:r>
      <w:r w:rsidRPr="001D69E7">
        <w:rPr>
          <w:rFonts w:ascii="Tahoma" w:hAnsi="Tahoma" w:cs="Tahoma"/>
          <w:sz w:val="21"/>
          <w:szCs w:val="21"/>
          <w:u w:val="single"/>
          <w:lang w:eastAsia="en-US"/>
        </w:rPr>
        <w:t>Lei nº 9.514/97</w:t>
      </w:r>
      <w:r w:rsidRPr="001D69E7">
        <w:rPr>
          <w:rFonts w:ascii="Tahoma" w:hAnsi="Tahoma" w:cs="Tahoma"/>
          <w:sz w:val="21"/>
          <w:szCs w:val="21"/>
          <w:lang w:eastAsia="en-US"/>
        </w:rPr>
        <w:t>”), e normativos da Comissão de Valores Mobiliários (“</w:t>
      </w:r>
      <w:r w:rsidRPr="001D69E7">
        <w:rPr>
          <w:rFonts w:ascii="Tahoma" w:hAnsi="Tahoma" w:cs="Tahoma"/>
          <w:sz w:val="21"/>
          <w:szCs w:val="21"/>
          <w:u w:val="single"/>
          <w:lang w:eastAsia="en-US"/>
        </w:rPr>
        <w:t>CVM</w:t>
      </w:r>
      <w:r w:rsidRPr="001D69E7">
        <w:rPr>
          <w:rFonts w:ascii="Tahoma" w:hAnsi="Tahoma" w:cs="Tahoma"/>
          <w:sz w:val="21"/>
          <w:szCs w:val="21"/>
          <w:lang w:eastAsia="en-US"/>
        </w:rPr>
        <w:t xml:space="preserve">”); </w:t>
      </w:r>
    </w:p>
    <w:p w14:paraId="211CFA95" w14:textId="77777777" w:rsidR="004B0A73" w:rsidRPr="001D69E7" w:rsidRDefault="004B0A73" w:rsidP="00EE2EE5">
      <w:pPr>
        <w:tabs>
          <w:tab w:val="left" w:pos="567"/>
          <w:tab w:val="left" w:pos="9356"/>
        </w:tabs>
        <w:spacing w:line="300" w:lineRule="exact"/>
        <w:ind w:left="567" w:right="4" w:hanging="567"/>
        <w:jc w:val="both"/>
        <w:rPr>
          <w:rFonts w:ascii="Tahoma" w:hAnsi="Tahoma" w:cs="Tahoma"/>
          <w:sz w:val="21"/>
          <w:szCs w:val="21"/>
          <w:lang w:eastAsia="en-US"/>
        </w:rPr>
      </w:pPr>
    </w:p>
    <w:p w14:paraId="6FC5F89F" w14:textId="2801E94C" w:rsidR="004B0A73" w:rsidRPr="001D69E7" w:rsidRDefault="004B0A73" w:rsidP="00EE2EE5">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Os CRI </w:t>
      </w:r>
      <w:r w:rsidR="008857C8" w:rsidRPr="001D69E7">
        <w:rPr>
          <w:rFonts w:ascii="Tahoma" w:hAnsi="Tahoma" w:cs="Tahoma"/>
          <w:sz w:val="21"/>
          <w:szCs w:val="21"/>
        </w:rPr>
        <w:t>serão</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objeto de oferta pública de distribuição, com esforços restritos de colocação, nos termos da Instrução </w:t>
      </w:r>
      <w:r w:rsidR="00D52F7D" w:rsidRPr="001D69E7">
        <w:rPr>
          <w:rFonts w:ascii="Tahoma" w:hAnsi="Tahoma" w:cs="Tahoma"/>
          <w:sz w:val="21"/>
          <w:szCs w:val="21"/>
          <w:lang w:eastAsia="en-US"/>
        </w:rPr>
        <w:t xml:space="preserve">da </w:t>
      </w:r>
      <w:r w:rsidRPr="001D69E7">
        <w:rPr>
          <w:rFonts w:ascii="Tahoma" w:hAnsi="Tahoma" w:cs="Tahoma"/>
          <w:sz w:val="21"/>
          <w:szCs w:val="21"/>
          <w:lang w:eastAsia="en-US"/>
        </w:rPr>
        <w:t>CVM nº 476, de 16 de janeiro de 2009, conforme em vigor (“</w:t>
      </w:r>
      <w:r w:rsidRPr="001D69E7">
        <w:rPr>
          <w:rFonts w:ascii="Tahoma" w:hAnsi="Tahoma" w:cs="Tahoma"/>
          <w:sz w:val="21"/>
          <w:szCs w:val="21"/>
          <w:u w:val="single"/>
          <w:lang w:eastAsia="en-US"/>
        </w:rPr>
        <w:t>Oferta Pública Restrita</w:t>
      </w:r>
      <w:r w:rsidRPr="001D69E7">
        <w:rPr>
          <w:rFonts w:ascii="Tahoma" w:hAnsi="Tahoma" w:cs="Tahoma"/>
          <w:sz w:val="21"/>
          <w:szCs w:val="21"/>
          <w:lang w:eastAsia="en-US"/>
        </w:rPr>
        <w:t>”), contando com a intermediação da</w:t>
      </w:r>
      <w:r w:rsidR="00A35352">
        <w:rPr>
          <w:rFonts w:ascii="Tahoma" w:hAnsi="Tahoma" w:cs="Tahoma"/>
          <w:sz w:val="21"/>
          <w:szCs w:val="21"/>
          <w:lang w:eastAsia="en-US"/>
        </w:rPr>
        <w:t xml:space="preserve"> </w:t>
      </w:r>
      <w:r w:rsidR="005C3B3C" w:rsidRPr="008D3C3B">
        <w:rPr>
          <w:rFonts w:ascii="Tahoma" w:hAnsi="Tahoma" w:cs="Tahoma"/>
          <w:b/>
          <w:bCs/>
          <w:sz w:val="21"/>
          <w:szCs w:val="21"/>
        </w:rPr>
        <w:t>TERRA INVESTIMENTOS DISTRIBUIDORA DE TÍTULOS E VALORES MOBILIÁRIOS LTDA.</w:t>
      </w:r>
      <w:r w:rsidR="005C3B3C"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5C3B3C" w:rsidRPr="00003A3E">
        <w:rPr>
          <w:rFonts w:ascii="Tahoma" w:hAnsi="Tahoma" w:cs="Tahoma"/>
          <w:sz w:val="21"/>
          <w:szCs w:val="21"/>
        </w:rPr>
        <w:t>andar</w:t>
      </w:r>
      <w:r w:rsidR="00DF2F12" w:rsidRPr="001D69E7">
        <w:rPr>
          <w:rFonts w:ascii="Tahoma" w:hAnsi="Tahoma" w:cs="Tahoma"/>
          <w:sz w:val="21"/>
          <w:szCs w:val="21"/>
        </w:rPr>
        <w:t xml:space="preserve">, conforme o </w:t>
      </w:r>
      <w:r w:rsidR="00DF2F12" w:rsidRPr="001D69E7">
        <w:rPr>
          <w:rFonts w:ascii="Tahoma" w:hAnsi="Tahoma" w:cs="Tahoma"/>
          <w:i/>
          <w:sz w:val="21"/>
          <w:szCs w:val="21"/>
        </w:rPr>
        <w:t>“Contrato de Distribuição Pública com Esforços Restritos, sob o Regime de Melhores Esforços, de Certificados de Recebíveis Imobiliários da</w:t>
      </w:r>
      <w:r w:rsidR="005C3B3C">
        <w:rPr>
          <w:rFonts w:ascii="Tahoma" w:hAnsi="Tahoma" w:cs="Tahoma"/>
          <w:i/>
          <w:sz w:val="21"/>
          <w:szCs w:val="21"/>
        </w:rPr>
        <w:t>s</w:t>
      </w:r>
      <w:r w:rsidR="00DF2F12" w:rsidRPr="001D69E7">
        <w:rPr>
          <w:rFonts w:ascii="Tahoma" w:hAnsi="Tahoma" w:cs="Tahoma"/>
          <w:i/>
          <w:sz w:val="21"/>
          <w:szCs w:val="21"/>
        </w:rPr>
        <w:t xml:space="preserve"> </w:t>
      </w:r>
      <w:r w:rsidR="005C3B3C">
        <w:rPr>
          <w:rFonts w:ascii="Tahoma" w:hAnsi="Tahoma" w:cs="Tahoma"/>
          <w:i/>
          <w:sz w:val="21"/>
          <w:szCs w:val="21"/>
        </w:rPr>
        <w:t>14ª e 15</w:t>
      </w:r>
      <w:r w:rsidR="00DF2F12" w:rsidRPr="0011527E">
        <w:rPr>
          <w:rFonts w:ascii="Tahoma" w:hAnsi="Tahoma" w:cs="Tahoma"/>
          <w:i/>
          <w:iCs/>
          <w:sz w:val="21"/>
          <w:szCs w:val="21"/>
        </w:rPr>
        <w:t>ª Série</w:t>
      </w:r>
      <w:r w:rsidR="005C3B3C">
        <w:rPr>
          <w:rFonts w:ascii="Tahoma" w:hAnsi="Tahoma" w:cs="Tahoma"/>
          <w:i/>
          <w:iCs/>
          <w:sz w:val="21"/>
          <w:szCs w:val="21"/>
        </w:rPr>
        <w:t>s</w:t>
      </w:r>
      <w:r w:rsidR="00DF2F12" w:rsidRPr="0011527E">
        <w:rPr>
          <w:rFonts w:ascii="Tahoma" w:hAnsi="Tahoma" w:cs="Tahoma"/>
          <w:i/>
          <w:iCs/>
          <w:sz w:val="21"/>
          <w:szCs w:val="21"/>
        </w:rPr>
        <w:t xml:space="preserve"> da </w:t>
      </w:r>
      <w:r w:rsidR="005C3B3C">
        <w:rPr>
          <w:rFonts w:ascii="Tahoma" w:hAnsi="Tahoma"/>
          <w:i/>
          <w:iCs/>
          <w:sz w:val="21"/>
        </w:rPr>
        <w:t>1</w:t>
      </w:r>
      <w:r w:rsidR="00DF2F12" w:rsidRPr="001D69E7">
        <w:rPr>
          <w:rFonts w:ascii="Tahoma" w:hAnsi="Tahoma" w:cs="Tahoma"/>
          <w:i/>
          <w:sz w:val="21"/>
          <w:szCs w:val="21"/>
        </w:rPr>
        <w:t>ª Emissão da Casa de Pedra Securitizadora de Créditos S.A.”</w:t>
      </w:r>
      <w:r w:rsidR="00DF2F12" w:rsidRPr="001D69E7">
        <w:rPr>
          <w:rFonts w:ascii="Tahoma" w:hAnsi="Tahoma" w:cs="Tahoma"/>
          <w:sz w:val="21"/>
          <w:szCs w:val="21"/>
        </w:rPr>
        <w:t>,</w:t>
      </w:r>
      <w:r w:rsidR="00DF2F12" w:rsidRPr="001D69E7" w:rsidDel="004B2680">
        <w:rPr>
          <w:rFonts w:ascii="Tahoma" w:hAnsi="Tahoma" w:cs="Tahoma"/>
          <w:b/>
          <w:sz w:val="21"/>
          <w:szCs w:val="21"/>
        </w:rPr>
        <w:t xml:space="preserve"> </w:t>
      </w:r>
      <w:r w:rsidR="001518B7" w:rsidRPr="001D69E7">
        <w:rPr>
          <w:rFonts w:ascii="Tahoma" w:hAnsi="Tahoma" w:cs="Tahoma"/>
          <w:sz w:val="21"/>
          <w:szCs w:val="21"/>
          <w:lang w:eastAsia="en-US"/>
        </w:rPr>
        <w:t xml:space="preserve">celebrado em </w:t>
      </w:r>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Contrato de Distribuição</w:t>
      </w:r>
      <w:r w:rsidRPr="001D69E7">
        <w:rPr>
          <w:rFonts w:ascii="Tahoma" w:hAnsi="Tahoma" w:cs="Tahoma"/>
          <w:sz w:val="21"/>
          <w:szCs w:val="21"/>
          <w:lang w:eastAsia="en-US"/>
        </w:rPr>
        <w:t>”); e</w:t>
      </w:r>
      <w:r w:rsidR="000137C8" w:rsidRPr="001D69E7">
        <w:rPr>
          <w:rFonts w:ascii="Tahoma" w:hAnsi="Tahoma" w:cs="Tahoma"/>
          <w:sz w:val="21"/>
          <w:szCs w:val="21"/>
          <w:lang w:eastAsia="en-US"/>
        </w:rPr>
        <w:t xml:space="preserve"> </w:t>
      </w:r>
    </w:p>
    <w:p w14:paraId="18DFEB71" w14:textId="77777777" w:rsidR="004B0A73" w:rsidRPr="001D69E7" w:rsidRDefault="004B0A73" w:rsidP="00EE2EE5">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rsidP="00EE2EE5">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As Partes dispuseram de tempo e condições adequadas para a avaliação e discussão de todas as cláusulas deste instrumento, cuja celebração, execução e extinção são pautadas pelos princípios da igualdade, probidade, lealdade e boa-fé</w:t>
      </w:r>
      <w:bookmarkEnd w:id="14"/>
      <w:r w:rsidRPr="001D69E7">
        <w:rPr>
          <w:rFonts w:ascii="Tahoma" w:hAnsi="Tahoma" w:cs="Tahoma"/>
          <w:sz w:val="21"/>
          <w:szCs w:val="21"/>
          <w:lang w:eastAsia="en-US"/>
        </w:rPr>
        <w:t xml:space="preserve">. </w:t>
      </w:r>
    </w:p>
    <w:p w14:paraId="0B364794" w14:textId="77777777" w:rsidR="00312F9D" w:rsidRPr="001D69E7" w:rsidRDefault="00312F9D" w:rsidP="00EE2EE5">
      <w:pPr>
        <w:tabs>
          <w:tab w:val="left" w:pos="9356"/>
        </w:tabs>
        <w:spacing w:line="300" w:lineRule="exact"/>
        <w:ind w:right="4"/>
        <w:jc w:val="both"/>
        <w:rPr>
          <w:rFonts w:ascii="Tahoma" w:hAnsi="Tahoma" w:cs="Tahoma"/>
          <w:sz w:val="21"/>
          <w:szCs w:val="21"/>
        </w:rPr>
      </w:pPr>
    </w:p>
    <w:p w14:paraId="7B0E70C4" w14:textId="26127DFC" w:rsidR="00410195" w:rsidRPr="001D69E7" w:rsidRDefault="00410195" w:rsidP="00EE2EE5">
      <w:pPr>
        <w:tabs>
          <w:tab w:val="left" w:pos="9356"/>
        </w:tabs>
        <w:spacing w:line="30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de Direitos Creditórios</w:t>
      </w:r>
      <w:r w:rsidR="00F530F8" w:rsidRPr="001D69E7">
        <w:rPr>
          <w:rFonts w:ascii="Tahoma" w:hAnsi="Tahoma" w:cs="Tahoma"/>
          <w:i/>
          <w:sz w:val="21"/>
          <w:szCs w:val="21"/>
        </w:rPr>
        <w:t xml:space="preserve"> 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rsidP="00EE2EE5">
      <w:pPr>
        <w:tabs>
          <w:tab w:val="left" w:pos="9356"/>
        </w:tabs>
        <w:spacing w:line="300" w:lineRule="exact"/>
        <w:ind w:right="4"/>
        <w:jc w:val="both"/>
        <w:rPr>
          <w:rFonts w:ascii="Tahoma" w:hAnsi="Tahoma" w:cs="Tahoma"/>
          <w:sz w:val="21"/>
          <w:szCs w:val="21"/>
        </w:rPr>
      </w:pPr>
    </w:p>
    <w:p w14:paraId="7B34E726" w14:textId="185D84A7" w:rsidR="00410195" w:rsidRPr="001D69E7" w:rsidRDefault="00410195" w:rsidP="00EE2EE5">
      <w:pPr>
        <w:pStyle w:val="Ttulo1"/>
        <w:keepNext w:val="0"/>
        <w:widowControl/>
        <w:spacing w:line="300" w:lineRule="exact"/>
        <w:rPr>
          <w:rFonts w:ascii="Tahoma" w:hAnsi="Tahoma" w:cs="Tahoma"/>
          <w:b/>
          <w:sz w:val="21"/>
          <w:szCs w:val="21"/>
        </w:rPr>
      </w:pPr>
      <w:bookmarkStart w:id="16" w:name="_Toc510869657"/>
      <w:bookmarkStart w:id="17" w:name="_Toc529870640"/>
      <w:bookmarkStart w:id="18" w:name="_Toc532964150"/>
      <w:bookmarkStart w:id="19" w:name="_Toc41728597"/>
      <w:r w:rsidRPr="001D69E7">
        <w:rPr>
          <w:rFonts w:ascii="Tahoma" w:hAnsi="Tahoma" w:cs="Tahoma"/>
          <w:b/>
          <w:sz w:val="21"/>
          <w:szCs w:val="21"/>
        </w:rPr>
        <w:t>III – CLÁUSULAS</w:t>
      </w:r>
      <w:bookmarkEnd w:id="16"/>
      <w:bookmarkEnd w:id="17"/>
      <w:bookmarkEnd w:id="18"/>
      <w:bookmarkEnd w:id="19"/>
    </w:p>
    <w:p w14:paraId="4F39B055" w14:textId="77777777" w:rsidR="001B7F19" w:rsidRPr="001D69E7" w:rsidRDefault="001B7F19" w:rsidP="00EE2EE5">
      <w:pPr>
        <w:tabs>
          <w:tab w:val="left" w:pos="9356"/>
        </w:tabs>
        <w:spacing w:line="300" w:lineRule="exact"/>
        <w:ind w:right="4"/>
        <w:jc w:val="both"/>
        <w:rPr>
          <w:rFonts w:ascii="Tahoma" w:hAnsi="Tahoma" w:cs="Tahoma"/>
          <w:sz w:val="21"/>
          <w:szCs w:val="21"/>
        </w:rPr>
      </w:pPr>
    </w:p>
    <w:p w14:paraId="3D7C47A5" w14:textId="5FEC2009" w:rsidR="001B7F19" w:rsidRPr="001D69E7" w:rsidRDefault="00410195" w:rsidP="00EE2EE5">
      <w:pPr>
        <w:pStyle w:val="PargrafodaLista"/>
        <w:tabs>
          <w:tab w:val="left" w:pos="9356"/>
        </w:tabs>
        <w:spacing w:line="300" w:lineRule="exact"/>
        <w:ind w:left="0" w:right="4"/>
        <w:jc w:val="both"/>
        <w:outlineLvl w:val="1"/>
        <w:rPr>
          <w:rFonts w:ascii="Tahoma" w:hAnsi="Tahoma" w:cs="Tahoma"/>
          <w:b/>
          <w:sz w:val="21"/>
          <w:szCs w:val="21"/>
        </w:rPr>
      </w:pPr>
      <w:bookmarkStart w:id="20" w:name="_Toc510869658"/>
      <w:bookmarkStart w:id="21" w:name="_Toc529870641"/>
      <w:bookmarkStart w:id="22" w:name="_Toc532964151"/>
      <w:bookmarkStart w:id="23"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EE2EE5">
      <w:pPr>
        <w:pStyle w:val="PargrafodaLista"/>
        <w:tabs>
          <w:tab w:val="left" w:pos="9356"/>
        </w:tabs>
        <w:spacing w:line="300" w:lineRule="exact"/>
        <w:ind w:left="0" w:right="4"/>
        <w:jc w:val="both"/>
        <w:rPr>
          <w:rFonts w:ascii="Tahoma" w:hAnsi="Tahoma" w:cs="Tahoma"/>
          <w:b/>
          <w:sz w:val="21"/>
          <w:szCs w:val="21"/>
        </w:rPr>
      </w:pPr>
    </w:p>
    <w:p w14:paraId="65784CA8" w14:textId="70748197" w:rsidR="001B7F19" w:rsidRPr="001D69E7" w:rsidRDefault="001B7F19" w:rsidP="00EE2EE5">
      <w:pPr>
        <w:pStyle w:val="PargrafodaLista"/>
        <w:numPr>
          <w:ilvl w:val="1"/>
          <w:numId w:val="13"/>
        </w:numPr>
        <w:tabs>
          <w:tab w:val="left" w:pos="0"/>
          <w:tab w:val="left" w:pos="567"/>
        </w:tabs>
        <w:spacing w:line="300" w:lineRule="exact"/>
        <w:ind w:left="0" w:right="4" w:firstLine="0"/>
        <w:jc w:val="both"/>
        <w:rPr>
          <w:rFonts w:ascii="Tahoma" w:hAnsi="Tahoma" w:cs="Tahoma"/>
          <w:sz w:val="21"/>
          <w:szCs w:val="21"/>
        </w:rPr>
      </w:pPr>
      <w:bookmarkStart w:id="24" w:name="_Hlk88645247"/>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w:t>
      </w:r>
      <w:r w:rsidR="00A33ABF">
        <w:rPr>
          <w:rFonts w:ascii="Tahoma" w:hAnsi="Tahoma" w:cs="Tahoma"/>
          <w:sz w:val="21"/>
          <w:szCs w:val="21"/>
        </w:rPr>
        <w:t>s</w:t>
      </w:r>
      <w:r w:rsidRPr="001D69E7">
        <w:rPr>
          <w:rFonts w:ascii="Tahoma" w:hAnsi="Tahoma" w:cs="Tahoma"/>
          <w:sz w:val="21"/>
          <w:szCs w:val="21"/>
        </w:rPr>
        <w:t xml:space="preserve"> Cédula</w:t>
      </w:r>
      <w:r w:rsidR="00A33ABF">
        <w:rPr>
          <w:rFonts w:ascii="Tahoma" w:hAnsi="Tahoma" w:cs="Tahoma"/>
          <w:sz w:val="21"/>
          <w:szCs w:val="21"/>
        </w:rPr>
        <w:t>s</w:t>
      </w:r>
      <w:r w:rsidRPr="001D69E7">
        <w:rPr>
          <w:rFonts w:ascii="Tahoma" w:hAnsi="Tahoma" w:cs="Tahoma"/>
          <w:sz w:val="21"/>
          <w:szCs w:val="21"/>
        </w:rPr>
        <w:t xml:space="preserve"> e no Contrato de </w:t>
      </w:r>
      <w:r w:rsidRPr="001D69E7">
        <w:rPr>
          <w:rFonts w:ascii="Tahoma" w:hAnsi="Tahoma" w:cs="Tahoma"/>
          <w:sz w:val="21"/>
          <w:szCs w:val="21"/>
        </w:rPr>
        <w:lastRenderedPageBreak/>
        <w:t>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bookmarkEnd w:id="24"/>
    <w:p w14:paraId="65E5D19C" w14:textId="77777777" w:rsidR="001B7F19" w:rsidRPr="001D69E7" w:rsidRDefault="001B7F19" w:rsidP="00EE2EE5">
      <w:pPr>
        <w:pStyle w:val="PargrafodaLista"/>
        <w:tabs>
          <w:tab w:val="left" w:pos="9356"/>
        </w:tabs>
        <w:spacing w:line="300" w:lineRule="exact"/>
        <w:ind w:left="0" w:right="4"/>
        <w:jc w:val="both"/>
        <w:rPr>
          <w:rFonts w:ascii="Tahoma" w:hAnsi="Tahoma" w:cs="Tahoma"/>
          <w:b/>
          <w:sz w:val="21"/>
          <w:szCs w:val="21"/>
        </w:rPr>
      </w:pPr>
    </w:p>
    <w:p w14:paraId="59FC5732" w14:textId="56B6B88F" w:rsidR="00410195" w:rsidRPr="001D69E7" w:rsidRDefault="001B7F19" w:rsidP="00EE2EE5">
      <w:pPr>
        <w:pStyle w:val="PargrafodaLista"/>
        <w:tabs>
          <w:tab w:val="left" w:pos="9356"/>
        </w:tabs>
        <w:spacing w:line="30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20"/>
      <w:bookmarkEnd w:id="21"/>
      <w:bookmarkEnd w:id="22"/>
      <w:bookmarkEnd w:id="23"/>
    </w:p>
    <w:p w14:paraId="40AA006A" w14:textId="77777777" w:rsidR="00410195" w:rsidRPr="001D69E7" w:rsidRDefault="00410195" w:rsidP="00EE2EE5">
      <w:pPr>
        <w:tabs>
          <w:tab w:val="left" w:pos="9356"/>
        </w:tabs>
        <w:spacing w:line="300" w:lineRule="exact"/>
        <w:ind w:right="4"/>
        <w:jc w:val="both"/>
        <w:rPr>
          <w:rFonts w:ascii="Tahoma" w:hAnsi="Tahoma" w:cs="Tahoma"/>
          <w:sz w:val="21"/>
          <w:szCs w:val="21"/>
        </w:rPr>
      </w:pPr>
    </w:p>
    <w:p w14:paraId="54DEC7E3" w14:textId="489B6000" w:rsidR="005D7B85" w:rsidRPr="001D69E7" w:rsidRDefault="005D7B85" w:rsidP="00EE2EE5">
      <w:pPr>
        <w:pStyle w:val="PargrafodaLista"/>
        <w:numPr>
          <w:ilvl w:val="1"/>
          <w:numId w:val="14"/>
        </w:numPr>
        <w:tabs>
          <w:tab w:val="left" w:pos="567"/>
          <w:tab w:val="left" w:pos="9356"/>
        </w:tabs>
        <w:spacing w:line="300" w:lineRule="exact"/>
        <w:ind w:left="0" w:right="4" w:firstLine="0"/>
        <w:contextualSpacing/>
        <w:jc w:val="both"/>
        <w:rPr>
          <w:rFonts w:ascii="Tahoma" w:hAnsi="Tahoma" w:cs="Tahoma"/>
          <w:sz w:val="21"/>
          <w:szCs w:val="21"/>
        </w:rPr>
      </w:pPr>
      <w:bookmarkStart w:id="25" w:name="_Hlk88643256"/>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 xml:space="preserve">conforme elencados no Anexo </w:t>
      </w:r>
      <w:r w:rsidR="0088482A">
        <w:rPr>
          <w:rFonts w:ascii="Tahoma" w:hAnsi="Tahoma" w:cs="Tahoma"/>
          <w:sz w:val="21"/>
          <w:szCs w:val="21"/>
        </w:rPr>
        <w:t>I</w:t>
      </w:r>
      <w:r w:rsidR="00BC32EF" w:rsidRPr="001D69E7">
        <w:rPr>
          <w:rFonts w:ascii="Tahoma" w:hAnsi="Tahoma" w:cs="Tahoma"/>
          <w:sz w:val="21"/>
          <w:szCs w:val="21"/>
        </w:rPr>
        <w:t xml:space="preserve"> </w:t>
      </w:r>
      <w:r w:rsidR="00C43688" w:rsidRPr="001D69E7">
        <w:rPr>
          <w:rFonts w:ascii="Tahoma" w:hAnsi="Tahoma" w:cs="Tahoma"/>
          <w:sz w:val="21"/>
          <w:szCs w:val="21"/>
        </w:rPr>
        <w:t xml:space="preserve">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das </w:t>
      </w:r>
      <w:r w:rsidR="004C33A8" w:rsidRPr="001D69E7">
        <w:rPr>
          <w:rFonts w:ascii="Tahoma" w:hAnsi="Tahoma" w:cs="Tahoma"/>
          <w:sz w:val="21"/>
          <w:szCs w:val="21"/>
          <w:lang w:eastAsia="en-US"/>
        </w:rPr>
        <w:t>U</w:t>
      </w:r>
      <w:r w:rsidR="00D21775" w:rsidRPr="001D69E7">
        <w:rPr>
          <w:rFonts w:ascii="Tahoma" w:hAnsi="Tahoma" w:cs="Tahoma"/>
          <w:sz w:val="21"/>
          <w:szCs w:val="21"/>
          <w:lang w:eastAsia="en-US"/>
        </w:rPr>
        <w:t>nidades</w:t>
      </w:r>
      <w:r w:rsidRPr="001D69E7">
        <w:rPr>
          <w:rFonts w:ascii="Tahoma" w:hAnsi="Tahoma" w:cs="Tahoma"/>
          <w:sz w:val="21"/>
          <w:szCs w:val="21"/>
        </w:rPr>
        <w:t>.</w:t>
      </w:r>
    </w:p>
    <w:p w14:paraId="01A72018" w14:textId="77777777" w:rsidR="002410A0" w:rsidRPr="001D69E7" w:rsidRDefault="002410A0" w:rsidP="00EE2EE5">
      <w:pPr>
        <w:pStyle w:val="PargrafodaLista"/>
        <w:tabs>
          <w:tab w:val="left" w:pos="851"/>
          <w:tab w:val="left" w:pos="9356"/>
        </w:tabs>
        <w:spacing w:line="300" w:lineRule="exact"/>
        <w:ind w:left="0" w:right="4"/>
        <w:contextualSpacing/>
        <w:jc w:val="both"/>
        <w:rPr>
          <w:rFonts w:ascii="Tahoma" w:hAnsi="Tahoma" w:cs="Tahoma"/>
          <w:sz w:val="21"/>
          <w:szCs w:val="21"/>
        </w:rPr>
      </w:pPr>
    </w:p>
    <w:p w14:paraId="0386D6EB" w14:textId="06ADA8F6" w:rsidR="00D21775" w:rsidRPr="001D69E7" w:rsidRDefault="00D21775" w:rsidP="00EE2EE5">
      <w:pPr>
        <w:pStyle w:val="PargrafodaLista"/>
        <w:numPr>
          <w:ilvl w:val="2"/>
          <w:numId w:val="14"/>
        </w:numPr>
        <w:tabs>
          <w:tab w:val="left" w:pos="851"/>
          <w:tab w:val="left" w:pos="1418"/>
          <w:tab w:val="left" w:pos="9356"/>
        </w:tabs>
        <w:spacing w:line="30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rsidP="00EE2EE5">
      <w:pPr>
        <w:pStyle w:val="PargrafodaLista"/>
        <w:tabs>
          <w:tab w:val="left" w:pos="851"/>
          <w:tab w:val="left" w:pos="1418"/>
          <w:tab w:val="left" w:pos="1560"/>
          <w:tab w:val="left" w:pos="9356"/>
        </w:tabs>
        <w:spacing w:line="300" w:lineRule="exact"/>
        <w:ind w:left="567" w:right="4"/>
        <w:contextualSpacing/>
        <w:jc w:val="both"/>
        <w:rPr>
          <w:rFonts w:ascii="Tahoma" w:hAnsi="Tahoma" w:cs="Tahoma"/>
          <w:color w:val="000000"/>
          <w:sz w:val="21"/>
          <w:szCs w:val="21"/>
        </w:rPr>
      </w:pPr>
    </w:p>
    <w:p w14:paraId="4410D993" w14:textId="35990649" w:rsidR="006E08EC" w:rsidRPr="001D69E7" w:rsidRDefault="006C085C" w:rsidP="00EE2EE5">
      <w:pPr>
        <w:pStyle w:val="PargrafodaLista"/>
        <w:numPr>
          <w:ilvl w:val="2"/>
          <w:numId w:val="14"/>
        </w:numPr>
        <w:tabs>
          <w:tab w:val="left" w:pos="567"/>
          <w:tab w:val="left" w:pos="1418"/>
          <w:tab w:val="left" w:pos="9356"/>
        </w:tabs>
        <w:spacing w:line="300" w:lineRule="exact"/>
        <w:ind w:left="567" w:right="4" w:firstLine="0"/>
        <w:contextualSpacing/>
        <w:jc w:val="both"/>
        <w:rPr>
          <w:rFonts w:ascii="Tahoma" w:hAnsi="Tahoma" w:cs="Tahoma"/>
          <w:color w:val="000000"/>
          <w:sz w:val="21"/>
          <w:szCs w:val="21"/>
        </w:rPr>
      </w:pPr>
      <w:bookmarkStart w:id="26" w:name="_Hlk40076456"/>
      <w:r w:rsidRPr="001D69E7">
        <w:rPr>
          <w:rFonts w:ascii="Tahoma" w:hAnsi="Tahoma" w:cs="Tahoma"/>
          <w:color w:val="000000"/>
          <w:sz w:val="21"/>
          <w:szCs w:val="21"/>
        </w:rPr>
        <w:t>A Fiduciante deverá ceder fiduciariamente quaisquer novos Direitos Creditórios 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 xml:space="preserve">s </w:t>
      </w:r>
      <w:r w:rsidR="008E09E4">
        <w:rPr>
          <w:rFonts w:ascii="Tahoma" w:hAnsi="Tahoma" w:cs="Tahoma"/>
          <w:sz w:val="21"/>
          <w:szCs w:val="21"/>
          <w:lang w:eastAsia="en-US"/>
        </w:rPr>
        <w:t>Unidades</w:t>
      </w:r>
      <w:r w:rsidRPr="001D69E7">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w:t>
      </w:r>
      <w:r w:rsidR="00133F43">
        <w:rPr>
          <w:rFonts w:ascii="Tahoma" w:hAnsi="Tahoma" w:cs="Tahoma"/>
          <w:color w:val="000000"/>
          <w:sz w:val="21"/>
          <w:szCs w:val="21"/>
        </w:rPr>
        <w:t>II</w:t>
      </w:r>
      <w:r w:rsidRPr="001D69E7">
        <w:rPr>
          <w:rFonts w:ascii="Tahoma" w:hAnsi="Tahoma" w:cs="Tahoma"/>
          <w:color w:val="000000"/>
          <w:sz w:val="21"/>
          <w:szCs w:val="21"/>
        </w:rPr>
        <w:t xml:space="preserve">, a cada </w:t>
      </w:r>
      <w:r w:rsidR="00F02C93">
        <w:rPr>
          <w:rFonts w:ascii="Tahoma" w:hAnsi="Tahoma" w:cs="Tahoma"/>
          <w:color w:val="000000"/>
          <w:sz w:val="21"/>
          <w:szCs w:val="21"/>
        </w:rPr>
        <w:t xml:space="preserve">6 </w:t>
      </w:r>
      <w:r w:rsidR="009515E4">
        <w:rPr>
          <w:rFonts w:ascii="Tahoma" w:hAnsi="Tahoma" w:cs="Tahoma"/>
          <w:color w:val="000000"/>
          <w:sz w:val="21"/>
          <w:szCs w:val="21"/>
        </w:rPr>
        <w:t>(</w:t>
      </w:r>
      <w:r w:rsidR="00F02C93">
        <w:rPr>
          <w:rFonts w:ascii="Tahoma" w:hAnsi="Tahoma" w:cs="Tahoma"/>
          <w:color w:val="000000"/>
          <w:sz w:val="21"/>
          <w:szCs w:val="21"/>
        </w:rPr>
        <w:t>seis</w:t>
      </w:r>
      <w:r w:rsidR="009515E4">
        <w:rPr>
          <w:rFonts w:ascii="Tahoma" w:hAnsi="Tahoma" w:cs="Tahoma"/>
          <w:color w:val="000000"/>
          <w:sz w:val="21"/>
          <w:szCs w:val="21"/>
        </w:rPr>
        <w:t xml:space="preserve">) meses desde </w:t>
      </w:r>
      <w:r w:rsidR="00991387" w:rsidRPr="001D69E7">
        <w:rPr>
          <w:rFonts w:ascii="Tahoma" w:hAnsi="Tahoma" w:cs="Tahoma"/>
          <w:color w:val="000000"/>
          <w:sz w:val="21"/>
          <w:szCs w:val="21"/>
        </w:rPr>
        <w:t>que ocorr</w:t>
      </w:r>
      <w:r w:rsidR="009515E4">
        <w:rPr>
          <w:rFonts w:ascii="Tahoma" w:hAnsi="Tahoma" w:cs="Tahoma"/>
          <w:color w:val="000000"/>
          <w:sz w:val="21"/>
          <w:szCs w:val="21"/>
        </w:rPr>
        <w:t>am</w:t>
      </w:r>
      <w:r w:rsidR="00991387" w:rsidRPr="001D69E7">
        <w:rPr>
          <w:rFonts w:ascii="Tahoma" w:hAnsi="Tahoma" w:cs="Tahoma"/>
          <w:color w:val="000000"/>
          <w:sz w:val="21"/>
          <w:szCs w:val="21"/>
        </w:rPr>
        <w:t xml:space="preserve"> a venda de, no mínimo</w:t>
      </w:r>
      <w:r w:rsidR="0091473B" w:rsidRPr="001D69E7">
        <w:rPr>
          <w:rFonts w:ascii="Tahoma" w:hAnsi="Tahoma" w:cs="Tahoma"/>
          <w:color w:val="000000"/>
          <w:sz w:val="21"/>
          <w:szCs w:val="21"/>
        </w:rPr>
        <w:t xml:space="preserve"> </w:t>
      </w:r>
      <w:r w:rsidR="009515E4">
        <w:rPr>
          <w:rFonts w:ascii="Tahoma" w:hAnsi="Tahoma" w:cs="Tahoma"/>
          <w:color w:val="000000"/>
          <w:sz w:val="21"/>
          <w:szCs w:val="21"/>
        </w:rPr>
        <w:t>10 (dez)</w:t>
      </w:r>
      <w:r w:rsidR="00991387" w:rsidRPr="001D69E7">
        <w:rPr>
          <w:rFonts w:ascii="Tahoma" w:hAnsi="Tahoma" w:cs="Tahoma"/>
          <w:color w:val="000000"/>
          <w:sz w:val="21"/>
          <w:szCs w:val="21"/>
        </w:rPr>
        <w:t xml:space="preserve"> unidades que gerarão Direitos Creditórios, </w:t>
      </w:r>
      <w:r w:rsidRPr="001D69E7">
        <w:rPr>
          <w:rFonts w:ascii="Tahoma" w:hAnsi="Tahoma" w:cs="Tahoma"/>
          <w:color w:val="000000"/>
          <w:sz w:val="21"/>
          <w:szCs w:val="21"/>
        </w:rPr>
        <w:t>a contar da presente data</w:t>
      </w:r>
      <w:bookmarkEnd w:id="25"/>
      <w:bookmarkEnd w:id="26"/>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rsidP="00EE2EE5">
      <w:pPr>
        <w:tabs>
          <w:tab w:val="left" w:pos="9356"/>
        </w:tabs>
        <w:spacing w:line="300" w:lineRule="exact"/>
        <w:ind w:right="4"/>
        <w:jc w:val="both"/>
        <w:rPr>
          <w:rFonts w:ascii="Tahoma" w:hAnsi="Tahoma" w:cs="Tahoma"/>
          <w:sz w:val="21"/>
          <w:szCs w:val="21"/>
        </w:rPr>
      </w:pPr>
      <w:bookmarkStart w:id="27" w:name="_DV_M43"/>
      <w:bookmarkEnd w:id="27"/>
    </w:p>
    <w:p w14:paraId="2099C7E0" w14:textId="28C860F9" w:rsidR="00CA6BF0" w:rsidRDefault="00410195" w:rsidP="00EE2EE5">
      <w:pPr>
        <w:pStyle w:val="PargrafodaLista"/>
        <w:tabs>
          <w:tab w:val="left" w:pos="9356"/>
        </w:tabs>
        <w:spacing w:line="300" w:lineRule="exact"/>
        <w:ind w:left="0" w:right="4"/>
        <w:jc w:val="both"/>
        <w:outlineLvl w:val="1"/>
        <w:rPr>
          <w:rFonts w:ascii="Tahoma" w:hAnsi="Tahoma" w:cs="Tahoma"/>
          <w:b/>
          <w:sz w:val="21"/>
          <w:szCs w:val="21"/>
        </w:rPr>
      </w:pPr>
      <w:bookmarkStart w:id="28" w:name="_Toc510869659"/>
      <w:bookmarkStart w:id="29" w:name="_Toc529870642"/>
      <w:bookmarkStart w:id="30" w:name="_Toc532964152"/>
      <w:bookmarkStart w:id="31"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28"/>
      <w:bookmarkEnd w:id="29"/>
      <w:bookmarkEnd w:id="30"/>
      <w:bookmarkEnd w:id="31"/>
    </w:p>
    <w:p w14:paraId="2A3CF325" w14:textId="77777777" w:rsidR="00920A6B" w:rsidRPr="001D69E7" w:rsidRDefault="00920A6B" w:rsidP="00EE2EE5">
      <w:pPr>
        <w:pStyle w:val="PargrafodaLista"/>
        <w:tabs>
          <w:tab w:val="left" w:pos="9356"/>
        </w:tabs>
        <w:spacing w:line="300" w:lineRule="exact"/>
        <w:ind w:left="0" w:right="4"/>
        <w:jc w:val="both"/>
        <w:outlineLvl w:val="1"/>
        <w:rPr>
          <w:rFonts w:ascii="Tahoma" w:hAnsi="Tahoma" w:cs="Tahoma"/>
          <w:b/>
          <w:sz w:val="21"/>
          <w:szCs w:val="21"/>
        </w:rPr>
      </w:pPr>
    </w:p>
    <w:p w14:paraId="57A95248" w14:textId="77777777" w:rsidR="00D72A59" w:rsidRPr="001D69E7" w:rsidRDefault="00D72A59" w:rsidP="00EE2EE5">
      <w:pPr>
        <w:tabs>
          <w:tab w:val="left" w:pos="851"/>
          <w:tab w:val="left" w:pos="9356"/>
        </w:tabs>
        <w:spacing w:line="300" w:lineRule="exact"/>
        <w:ind w:right="4"/>
        <w:contextualSpacing/>
        <w:jc w:val="both"/>
        <w:rPr>
          <w:rFonts w:ascii="Tahoma" w:hAnsi="Tahoma" w:cs="Tahoma"/>
          <w:vanish/>
          <w:sz w:val="21"/>
          <w:szCs w:val="21"/>
          <w:u w:val="single"/>
        </w:rPr>
      </w:pPr>
      <w:bookmarkStart w:id="32" w:name="_Ref424576947"/>
      <w:bookmarkStart w:id="33" w:name="_Toc510869660"/>
      <w:bookmarkStart w:id="34" w:name="_Toc529870643"/>
      <w:bookmarkStart w:id="35" w:name="_Toc532964153"/>
      <w:bookmarkStart w:id="36" w:name="_Toc41728600"/>
    </w:p>
    <w:p w14:paraId="15C67112" w14:textId="066C0A15" w:rsidR="009A7657" w:rsidRPr="001D69E7" w:rsidRDefault="009A7657" w:rsidP="00EE2EE5">
      <w:pPr>
        <w:pStyle w:val="PargrafodaLista"/>
        <w:numPr>
          <w:ilvl w:val="1"/>
          <w:numId w:val="15"/>
        </w:numPr>
        <w:tabs>
          <w:tab w:val="left" w:pos="567"/>
          <w:tab w:val="left" w:pos="9356"/>
        </w:tabs>
        <w:spacing w:line="300" w:lineRule="exact"/>
        <w:ind w:left="0" w:right="4"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w:t>
      </w:r>
      <w:r w:rsidR="00A33ABF">
        <w:rPr>
          <w:rFonts w:ascii="Tahoma" w:hAnsi="Tahoma" w:cs="Tahoma"/>
          <w:sz w:val="21"/>
          <w:szCs w:val="21"/>
        </w:rPr>
        <w:t>s</w:t>
      </w:r>
      <w:r w:rsidRPr="001D69E7">
        <w:rPr>
          <w:rFonts w:ascii="Tahoma" w:hAnsi="Tahoma" w:cs="Tahoma"/>
          <w:sz w:val="21"/>
          <w:szCs w:val="21"/>
        </w:rPr>
        <w:t xml:space="preserve"> CCB que, para os fins do artigo 66-B da Lei</w:t>
      </w:r>
      <w:r w:rsidR="00D315E7" w:rsidRPr="001D69E7">
        <w:rPr>
          <w:rFonts w:ascii="Tahoma" w:hAnsi="Tahoma" w:cs="Tahoma"/>
          <w:sz w:val="21"/>
          <w:szCs w:val="21"/>
        </w:rPr>
        <w:t xml:space="preserve"> nº</w:t>
      </w:r>
      <w:r w:rsidRPr="001D69E7">
        <w:rPr>
          <w:rFonts w:ascii="Tahoma" w:hAnsi="Tahoma" w:cs="Tahoma"/>
          <w:sz w:val="21"/>
          <w:szCs w:val="21"/>
        </w:rPr>
        <w:t xml:space="preserve"> 4.728/65 e do artigo 18 da Lei </w:t>
      </w:r>
      <w:r w:rsidR="00D315E7" w:rsidRPr="001D69E7">
        <w:rPr>
          <w:rFonts w:ascii="Tahoma" w:hAnsi="Tahoma" w:cs="Tahoma"/>
          <w:sz w:val="21"/>
          <w:szCs w:val="21"/>
        </w:rPr>
        <w:t xml:space="preserve">nº </w:t>
      </w:r>
      <w:r w:rsidRPr="001D69E7">
        <w:rPr>
          <w:rFonts w:ascii="Tahoma" w:hAnsi="Tahoma" w:cs="Tahoma"/>
          <w:sz w:val="21"/>
          <w:szCs w:val="21"/>
        </w:rPr>
        <w:t>9.514/97, constituem parte integrante e inseparável deste Contrato, como se nele estivessem integralmente transcritos, conforme características abaixo:</w:t>
      </w:r>
      <w:bookmarkEnd w:id="32"/>
    </w:p>
    <w:p w14:paraId="78EC7C01" w14:textId="77777777" w:rsidR="00810267" w:rsidRPr="001D69E7" w:rsidRDefault="00810267" w:rsidP="00EE2EE5">
      <w:pPr>
        <w:pStyle w:val="PargrafodaLista"/>
        <w:tabs>
          <w:tab w:val="left" w:pos="851"/>
          <w:tab w:val="left" w:pos="9356"/>
        </w:tabs>
        <w:spacing w:line="300" w:lineRule="exact"/>
        <w:ind w:left="0" w:right="4"/>
        <w:contextualSpacing/>
        <w:jc w:val="both"/>
        <w:rPr>
          <w:rFonts w:ascii="Tahoma" w:hAnsi="Tahoma" w:cs="Tahoma"/>
          <w:sz w:val="21"/>
          <w:szCs w:val="21"/>
        </w:rPr>
      </w:pPr>
    </w:p>
    <w:p w14:paraId="235E229C" w14:textId="0FE4B748" w:rsidR="00810267" w:rsidRPr="001D69E7" w:rsidRDefault="00810267" w:rsidP="00EE2EE5">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color w:val="000000"/>
          <w:sz w:val="21"/>
          <w:szCs w:val="21"/>
        </w:rPr>
      </w:pPr>
      <w:bookmarkStart w:id="37" w:name="_Hlk88646149"/>
      <w:r w:rsidRPr="008E09E4">
        <w:rPr>
          <w:rFonts w:ascii="Tahoma" w:hAnsi="Tahoma" w:cs="Tahoma"/>
          <w:iCs/>
          <w:color w:val="000000"/>
          <w:sz w:val="21"/>
          <w:szCs w:val="21"/>
          <w:u w:val="single"/>
        </w:rPr>
        <w:t>Valor Total da Dívida</w:t>
      </w:r>
      <w:r w:rsidRPr="008E09E4">
        <w:rPr>
          <w:rFonts w:ascii="Tahoma" w:hAnsi="Tahoma" w:cs="Tahoma"/>
          <w:iCs/>
          <w:color w:val="000000"/>
          <w:sz w:val="21"/>
          <w:szCs w:val="21"/>
        </w:rPr>
        <w:t xml:space="preserve">: </w:t>
      </w:r>
      <w:r w:rsidRPr="001D69E7">
        <w:rPr>
          <w:rFonts w:ascii="Tahoma" w:hAnsi="Tahoma" w:cs="Tahoma"/>
          <w:color w:val="000000"/>
          <w:sz w:val="21"/>
          <w:szCs w:val="21"/>
        </w:rPr>
        <w:t>R$</w:t>
      </w:r>
      <w:r w:rsidR="00E11A87" w:rsidRPr="001D69E7">
        <w:rPr>
          <w:rFonts w:ascii="Tahoma" w:hAnsi="Tahoma" w:cs="Tahoma"/>
          <w:color w:val="000000"/>
          <w:sz w:val="21"/>
          <w:szCs w:val="21"/>
        </w:rPr>
        <w:t xml:space="preserve"> </w:t>
      </w:r>
      <w:r w:rsidR="00A33ABF">
        <w:rPr>
          <w:rFonts w:ascii="Tahoma" w:hAnsi="Tahoma"/>
          <w:sz w:val="21"/>
        </w:rPr>
        <w:t>21</w:t>
      </w:r>
      <w:r w:rsidR="008E09E4">
        <w:rPr>
          <w:rFonts w:ascii="Tahoma" w:hAnsi="Tahoma"/>
          <w:sz w:val="21"/>
        </w:rPr>
        <w:t>.000.000,00</w:t>
      </w:r>
      <w:r w:rsidR="00A454A5">
        <w:rPr>
          <w:rFonts w:ascii="Tahoma" w:hAnsi="Tahoma"/>
          <w:sz w:val="21"/>
        </w:rPr>
        <w:t xml:space="preserve"> </w:t>
      </w:r>
      <w:r w:rsidR="00E11A87" w:rsidRPr="001D69E7">
        <w:rPr>
          <w:rFonts w:ascii="Tahoma" w:hAnsi="Tahoma" w:cs="Tahoma"/>
          <w:color w:val="000000"/>
          <w:sz w:val="21"/>
          <w:szCs w:val="21"/>
        </w:rPr>
        <w:t>(</w:t>
      </w:r>
      <w:r w:rsidR="00A33ABF">
        <w:rPr>
          <w:rFonts w:ascii="Tahoma" w:hAnsi="Tahoma" w:cs="Tahoma"/>
          <w:color w:val="000000"/>
          <w:sz w:val="21"/>
          <w:szCs w:val="21"/>
        </w:rPr>
        <w:t xml:space="preserve">vinte e um </w:t>
      </w:r>
      <w:r w:rsidR="008E09E4">
        <w:rPr>
          <w:rFonts w:ascii="Tahoma" w:hAnsi="Tahoma" w:cs="Tahoma"/>
          <w:color w:val="000000"/>
          <w:sz w:val="21"/>
          <w:szCs w:val="21"/>
        </w:rPr>
        <w:t>milhões de</w:t>
      </w:r>
      <w:r w:rsidR="00A454A5">
        <w:rPr>
          <w:rFonts w:ascii="Tahoma" w:hAnsi="Tahoma"/>
          <w:sz w:val="21"/>
        </w:rPr>
        <w:t xml:space="preserve"> </w:t>
      </w:r>
      <w:r w:rsidR="00E11A87" w:rsidRPr="001D69E7">
        <w:rPr>
          <w:rFonts w:ascii="Tahoma" w:hAnsi="Tahoma" w:cs="Tahoma"/>
          <w:color w:val="000000"/>
          <w:sz w:val="21"/>
          <w:szCs w:val="21"/>
        </w:rPr>
        <w:t>reais)</w:t>
      </w:r>
      <w:r w:rsidR="007F3622" w:rsidRPr="001D69E7">
        <w:rPr>
          <w:rFonts w:ascii="Tahoma" w:hAnsi="Tahoma" w:cs="Tahoma"/>
          <w:color w:val="000000"/>
          <w:sz w:val="21"/>
          <w:szCs w:val="21"/>
        </w:rPr>
        <w:t xml:space="preserve"> </w:t>
      </w:r>
      <w:r w:rsidR="00F44C23" w:rsidRPr="001D69E7">
        <w:rPr>
          <w:rFonts w:ascii="Tahoma" w:hAnsi="Tahoma" w:cs="Tahoma"/>
          <w:color w:val="000000"/>
          <w:sz w:val="21"/>
          <w:szCs w:val="21"/>
        </w:rPr>
        <w:t>(“</w:t>
      </w:r>
      <w:r w:rsidR="00F44C23" w:rsidRPr="001D69E7">
        <w:rPr>
          <w:rFonts w:ascii="Tahoma" w:hAnsi="Tahoma" w:cs="Tahoma"/>
          <w:color w:val="000000"/>
          <w:sz w:val="21"/>
          <w:szCs w:val="21"/>
          <w:u w:val="single"/>
        </w:rPr>
        <w:t>Valor Principal</w:t>
      </w:r>
      <w:r w:rsidR="00F44C23" w:rsidRPr="001D69E7">
        <w:rPr>
          <w:rFonts w:ascii="Tahoma" w:hAnsi="Tahoma" w:cs="Tahoma"/>
          <w:color w:val="000000"/>
          <w:sz w:val="21"/>
          <w:szCs w:val="21"/>
        </w:rPr>
        <w:t>”)</w:t>
      </w:r>
      <w:r w:rsidRPr="001D69E7">
        <w:rPr>
          <w:rFonts w:ascii="Tahoma" w:hAnsi="Tahoma" w:cs="Tahoma"/>
          <w:color w:val="000000"/>
          <w:sz w:val="21"/>
          <w:szCs w:val="21"/>
        </w:rPr>
        <w:t>;</w:t>
      </w:r>
    </w:p>
    <w:p w14:paraId="0B00C66F" w14:textId="77777777" w:rsidR="00D315E7" w:rsidRPr="001D69E7" w:rsidRDefault="00D315E7" w:rsidP="00EE2EE5">
      <w:pPr>
        <w:tabs>
          <w:tab w:val="left" w:pos="1134"/>
          <w:tab w:val="left" w:pos="1276"/>
          <w:tab w:val="left" w:pos="1701"/>
          <w:tab w:val="left" w:pos="9356"/>
        </w:tabs>
        <w:spacing w:line="300" w:lineRule="exact"/>
        <w:ind w:left="567" w:right="4" w:hanging="567"/>
        <w:rPr>
          <w:rFonts w:ascii="Tahoma" w:hAnsi="Tahoma" w:cs="Tahoma"/>
          <w:color w:val="000000"/>
          <w:sz w:val="21"/>
          <w:szCs w:val="21"/>
        </w:rPr>
      </w:pPr>
    </w:p>
    <w:p w14:paraId="6C609B6F" w14:textId="4A92F942" w:rsidR="00EF03D7" w:rsidRPr="001D69E7" w:rsidRDefault="00EF03D7" w:rsidP="00EE2EE5">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color w:val="000000"/>
          <w:sz w:val="21"/>
          <w:szCs w:val="21"/>
        </w:rPr>
      </w:pPr>
      <w:r w:rsidRPr="008E09E4">
        <w:rPr>
          <w:rFonts w:ascii="Tahoma" w:hAnsi="Tahoma" w:cs="Tahoma"/>
          <w:iCs/>
          <w:color w:val="000000"/>
          <w:sz w:val="21"/>
          <w:szCs w:val="21"/>
          <w:u w:val="single"/>
        </w:rPr>
        <w:t>Data de Emissão da</w:t>
      </w:r>
      <w:r w:rsidR="00A33ABF">
        <w:rPr>
          <w:rFonts w:ascii="Tahoma" w:hAnsi="Tahoma" w:cs="Tahoma"/>
          <w:iCs/>
          <w:color w:val="000000"/>
          <w:sz w:val="21"/>
          <w:szCs w:val="21"/>
          <w:u w:val="single"/>
        </w:rPr>
        <w:t>s</w:t>
      </w:r>
      <w:r w:rsidRPr="008E09E4">
        <w:rPr>
          <w:rFonts w:ascii="Tahoma" w:hAnsi="Tahoma" w:cs="Tahoma"/>
          <w:iCs/>
          <w:color w:val="000000"/>
          <w:sz w:val="21"/>
          <w:szCs w:val="21"/>
          <w:u w:val="single"/>
        </w:rPr>
        <w:t xml:space="preserve"> CCB</w:t>
      </w:r>
      <w:r w:rsidRPr="008E09E4">
        <w:rPr>
          <w:rFonts w:ascii="Tahoma" w:hAnsi="Tahoma" w:cs="Tahoma"/>
          <w:iCs/>
          <w:color w:val="000000"/>
          <w:sz w:val="21"/>
          <w:szCs w:val="21"/>
        </w:rPr>
        <w:t xml:space="preserve">: </w:t>
      </w:r>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r w:rsidRPr="001D69E7">
        <w:rPr>
          <w:rFonts w:ascii="Tahoma" w:hAnsi="Tahoma" w:cs="Tahoma"/>
          <w:color w:val="000000"/>
          <w:sz w:val="21"/>
          <w:szCs w:val="21"/>
          <w:lang w:eastAsia="en-US"/>
        </w:rPr>
        <w:t>;</w:t>
      </w:r>
    </w:p>
    <w:p w14:paraId="5137D521" w14:textId="77777777" w:rsidR="00EF03D7" w:rsidRPr="001D69E7" w:rsidRDefault="00EF03D7" w:rsidP="00EE2EE5">
      <w:pPr>
        <w:pStyle w:val="PargrafodaLista"/>
        <w:spacing w:line="300" w:lineRule="exact"/>
        <w:ind w:left="567" w:hanging="567"/>
        <w:rPr>
          <w:rFonts w:ascii="Tahoma" w:hAnsi="Tahoma" w:cs="Tahoma"/>
          <w:i/>
          <w:color w:val="000000"/>
          <w:sz w:val="21"/>
          <w:szCs w:val="21"/>
        </w:rPr>
      </w:pPr>
    </w:p>
    <w:p w14:paraId="74BDF2C0" w14:textId="415F0C08" w:rsidR="00810267" w:rsidRPr="001D69E7" w:rsidRDefault="00810267" w:rsidP="00EE2EE5">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color w:val="000000"/>
          <w:sz w:val="21"/>
          <w:szCs w:val="21"/>
        </w:rPr>
      </w:pPr>
      <w:r w:rsidRPr="008E09E4">
        <w:rPr>
          <w:rFonts w:ascii="Tahoma" w:hAnsi="Tahoma" w:cs="Tahoma"/>
          <w:iCs/>
          <w:color w:val="000000"/>
          <w:sz w:val="21"/>
          <w:szCs w:val="21"/>
          <w:u w:val="single"/>
        </w:rPr>
        <w:t>Prazo e Data de Vencimento</w:t>
      </w:r>
      <w:r w:rsidRPr="008E09E4">
        <w:rPr>
          <w:rFonts w:ascii="Tahoma" w:hAnsi="Tahoma" w:cs="Tahoma"/>
          <w:iCs/>
          <w:color w:val="000000"/>
          <w:sz w:val="21"/>
          <w:szCs w:val="21"/>
        </w:rPr>
        <w:t xml:space="preserve">: </w:t>
      </w:r>
      <w:r w:rsidR="00A454A5" w:rsidRPr="00381BE2">
        <w:rPr>
          <w:rFonts w:ascii="Tahoma" w:hAnsi="Tahoma"/>
          <w:sz w:val="21"/>
          <w:highlight w:val="yellow"/>
        </w:rPr>
        <w:t>[•]</w:t>
      </w:r>
      <w:r w:rsidR="00A454A5">
        <w:rPr>
          <w:rFonts w:ascii="Tahoma" w:hAnsi="Tahoma"/>
          <w:sz w:val="21"/>
        </w:rPr>
        <w:t xml:space="preserve"> </w:t>
      </w:r>
      <w:r w:rsidR="008857C8" w:rsidRPr="001D69E7">
        <w:rPr>
          <w:rFonts w:ascii="Tahoma" w:hAnsi="Tahoma" w:cs="Tahoma"/>
          <w:color w:val="000000"/>
          <w:sz w:val="21"/>
          <w:szCs w:val="21"/>
        </w:rPr>
        <w:t>(</w:t>
      </w:r>
      <w:r w:rsidR="00A454A5" w:rsidRPr="00381BE2">
        <w:rPr>
          <w:rFonts w:ascii="Tahoma" w:hAnsi="Tahoma"/>
          <w:sz w:val="21"/>
          <w:highlight w:val="yellow"/>
        </w:rPr>
        <w:t>[•]</w:t>
      </w:r>
      <w:r w:rsidR="008857C8" w:rsidRPr="001D69E7">
        <w:rPr>
          <w:rFonts w:ascii="Tahoma" w:hAnsi="Tahoma" w:cs="Tahoma"/>
          <w:color w:val="000000"/>
          <w:sz w:val="21"/>
          <w:szCs w:val="21"/>
        </w:rPr>
        <w:t xml:space="preserve">) </w:t>
      </w:r>
      <w:r w:rsidR="0091473B" w:rsidRPr="001D69E7">
        <w:rPr>
          <w:rFonts w:ascii="Tahoma" w:hAnsi="Tahoma" w:cs="Tahoma"/>
          <w:color w:val="000000"/>
          <w:sz w:val="21"/>
          <w:szCs w:val="21"/>
        </w:rPr>
        <w:t>dias</w:t>
      </w:r>
      <w:r w:rsidRPr="001D69E7">
        <w:rPr>
          <w:rFonts w:ascii="Tahoma" w:hAnsi="Tahoma" w:cs="Tahoma"/>
          <w:color w:val="000000"/>
          <w:sz w:val="21"/>
          <w:szCs w:val="21"/>
        </w:rPr>
        <w:t xml:space="preserve">, vencendo-se, portanto, em </w:t>
      </w:r>
      <w:r w:rsidR="00264F72">
        <w:rPr>
          <w:rFonts w:ascii="Tahoma" w:hAnsi="Tahoma"/>
          <w:sz w:val="21"/>
        </w:rPr>
        <w:t xml:space="preserve">20 </w:t>
      </w:r>
      <w:r w:rsidR="00E11A87" w:rsidRPr="001D69E7">
        <w:rPr>
          <w:rFonts w:ascii="Tahoma" w:hAnsi="Tahoma" w:cs="Tahoma"/>
          <w:color w:val="000000"/>
          <w:sz w:val="21"/>
          <w:szCs w:val="21"/>
          <w:lang w:eastAsia="en-US"/>
        </w:rPr>
        <w:t xml:space="preserve">de </w:t>
      </w:r>
      <w:r w:rsidR="00264F72">
        <w:rPr>
          <w:rFonts w:ascii="Tahoma" w:hAnsi="Tahoma"/>
          <w:sz w:val="21"/>
        </w:rPr>
        <w:t xml:space="preserve">dezembro </w:t>
      </w:r>
      <w:r w:rsidR="00E11A87" w:rsidRPr="001D69E7">
        <w:rPr>
          <w:rFonts w:ascii="Tahoma" w:hAnsi="Tahoma" w:cs="Tahoma"/>
          <w:color w:val="000000"/>
          <w:sz w:val="21"/>
          <w:szCs w:val="21"/>
          <w:lang w:eastAsia="en-US"/>
        </w:rPr>
        <w:t>de 20</w:t>
      </w:r>
      <w:r w:rsidR="00264F72">
        <w:rPr>
          <w:rFonts w:ascii="Tahoma" w:hAnsi="Tahoma"/>
          <w:sz w:val="21"/>
        </w:rPr>
        <w:t>26</w:t>
      </w:r>
      <w:r w:rsidR="00264F72">
        <w:rPr>
          <w:rFonts w:ascii="Tahoma" w:hAnsi="Tahoma" w:cs="Tahoma"/>
          <w:color w:val="000000"/>
          <w:sz w:val="21"/>
          <w:szCs w:val="21"/>
          <w:lang w:eastAsia="en-US"/>
        </w:rPr>
        <w:t>;</w:t>
      </w:r>
      <w:r w:rsidR="00264F72" w:rsidRPr="001D69E7">
        <w:rPr>
          <w:rFonts w:ascii="Tahoma" w:hAnsi="Tahoma" w:cs="Tahoma"/>
          <w:color w:val="000000"/>
          <w:sz w:val="21"/>
          <w:szCs w:val="21"/>
        </w:rPr>
        <w:t xml:space="preserve"> </w:t>
      </w:r>
    </w:p>
    <w:p w14:paraId="3616992D" w14:textId="77777777" w:rsidR="00810267" w:rsidRPr="001D69E7" w:rsidRDefault="00810267" w:rsidP="00EE2EE5">
      <w:pPr>
        <w:tabs>
          <w:tab w:val="left" w:pos="1134"/>
          <w:tab w:val="left" w:pos="1276"/>
          <w:tab w:val="left" w:pos="1701"/>
          <w:tab w:val="left" w:pos="9356"/>
        </w:tabs>
        <w:spacing w:line="300" w:lineRule="exact"/>
        <w:ind w:left="567" w:right="4" w:hanging="567"/>
        <w:rPr>
          <w:rFonts w:ascii="Tahoma" w:hAnsi="Tahoma" w:cs="Tahoma"/>
          <w:color w:val="000000"/>
          <w:sz w:val="21"/>
          <w:szCs w:val="21"/>
          <w:u w:val="single"/>
        </w:rPr>
      </w:pPr>
    </w:p>
    <w:p w14:paraId="11876480" w14:textId="28FDE908" w:rsidR="00EF03D7" w:rsidRPr="001D69E7" w:rsidRDefault="00264F72" w:rsidP="00EE2EE5">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i/>
          <w:sz w:val="21"/>
          <w:szCs w:val="21"/>
        </w:rPr>
      </w:pPr>
      <w:r w:rsidRPr="00A6621E">
        <w:rPr>
          <w:rFonts w:ascii="Tahoma" w:hAnsi="Tahoma" w:cs="Tahoma"/>
          <w:iCs/>
          <w:sz w:val="21"/>
          <w:szCs w:val="21"/>
          <w:u w:val="single"/>
        </w:rPr>
        <w:t>Atualização Monetária e Juros Remuneratórios</w:t>
      </w:r>
      <w:r w:rsidRPr="00A6621E">
        <w:rPr>
          <w:rFonts w:ascii="Tahoma" w:hAnsi="Tahoma" w:cs="Tahoma"/>
          <w:iCs/>
          <w:sz w:val="21"/>
          <w:szCs w:val="21"/>
        </w:rPr>
        <w:t xml:space="preserve">: </w:t>
      </w:r>
      <w:r w:rsidRPr="00A6621E">
        <w:rPr>
          <w:rFonts w:ascii="Tahoma" w:hAnsi="Tahoma" w:cs="Tahoma"/>
          <w:sz w:val="21"/>
          <w:szCs w:val="21"/>
        </w:rPr>
        <w:t xml:space="preserve">O Valor Principal será atualizado monetariamente mensalmente pela variação </w:t>
      </w:r>
      <w:r w:rsidRPr="0062034F">
        <w:rPr>
          <w:rFonts w:ascii="Tahoma" w:hAnsi="Tahoma" w:cs="Tahoma"/>
          <w:sz w:val="21"/>
          <w:szCs w:val="21"/>
        </w:rPr>
        <w:t>acumulada do Índice Nacional de Preços ao Consumidor Amplo, apurado e divulgado pelo Instituto Nacional de Geografia e Estatísticas (“</w:t>
      </w:r>
      <w:r w:rsidRPr="0062034F">
        <w:rPr>
          <w:rFonts w:ascii="Tahoma" w:hAnsi="Tahoma" w:cs="Tahoma"/>
          <w:sz w:val="21"/>
          <w:szCs w:val="21"/>
          <w:u w:val="single"/>
        </w:rPr>
        <w:t>IPCA/IBGE</w:t>
      </w:r>
      <w:r w:rsidRPr="0062034F">
        <w:rPr>
          <w:rFonts w:ascii="Tahoma" w:hAnsi="Tahoma" w:cs="Tahoma"/>
          <w:sz w:val="21"/>
          <w:szCs w:val="21"/>
        </w:rPr>
        <w:t>” e “</w:t>
      </w:r>
      <w:r w:rsidRPr="0062034F">
        <w:rPr>
          <w:rFonts w:ascii="Tahoma" w:hAnsi="Tahoma" w:cs="Tahoma"/>
          <w:sz w:val="21"/>
          <w:szCs w:val="21"/>
          <w:u w:val="single"/>
        </w:rPr>
        <w:t>Atualização Monetária</w:t>
      </w:r>
      <w:r w:rsidRPr="0062034F">
        <w:rPr>
          <w:rFonts w:ascii="Tahoma" w:hAnsi="Tahoma" w:cs="Tahoma"/>
          <w:sz w:val="21"/>
          <w:szCs w:val="21"/>
        </w:rPr>
        <w:t xml:space="preserve">”, respectivamente). Sobre o Valor Principal </w:t>
      </w:r>
      <w:r>
        <w:rPr>
          <w:rFonts w:ascii="Tahoma" w:hAnsi="Tahoma" w:cs="Tahoma"/>
          <w:sz w:val="21"/>
          <w:szCs w:val="21"/>
        </w:rPr>
        <w:t xml:space="preserve">Atualizado </w:t>
      </w:r>
      <w:r w:rsidRPr="0062034F">
        <w:rPr>
          <w:rFonts w:ascii="Tahoma" w:hAnsi="Tahoma" w:cs="Tahoma"/>
          <w:sz w:val="21"/>
          <w:szCs w:val="21"/>
        </w:rPr>
        <w:t xml:space="preserve">incidirão juros remuneratórios </w:t>
      </w:r>
      <w:bookmarkStart w:id="38" w:name="_Hlk89279629"/>
      <w:r w:rsidRPr="004E74E1">
        <w:rPr>
          <w:rFonts w:ascii="Tahoma" w:hAnsi="Tahoma" w:cs="Tahoma"/>
          <w:sz w:val="21"/>
          <w:szCs w:val="21"/>
        </w:rPr>
        <w:t>previstos no Anexo A das Cédulas</w:t>
      </w:r>
      <w:bookmarkEnd w:id="38"/>
      <w:r w:rsidRPr="0062034F">
        <w:rPr>
          <w:rFonts w:ascii="Tahoma" w:hAnsi="Tahoma" w:cs="Tahoma"/>
          <w:sz w:val="21"/>
          <w:szCs w:val="21"/>
        </w:rPr>
        <w:t xml:space="preserve">, capitalizados diariamente, </w:t>
      </w:r>
      <w:r w:rsidRPr="0062034F">
        <w:rPr>
          <w:rFonts w:ascii="Tahoma" w:hAnsi="Tahoma" w:cs="Tahoma"/>
          <w:i/>
          <w:sz w:val="21"/>
          <w:szCs w:val="21"/>
        </w:rPr>
        <w:lastRenderedPageBreak/>
        <w:t>pro rata temporis</w:t>
      </w:r>
      <w:r w:rsidRPr="0062034F">
        <w:rPr>
          <w:rFonts w:ascii="Tahoma" w:hAnsi="Tahoma" w:cs="Tahoma"/>
          <w:sz w:val="21"/>
          <w:szCs w:val="21"/>
        </w:rPr>
        <w:t xml:space="preserve">, com base em um ano de 360 (trezentos e sessenta) dias, de acordo com a fórmula constante no Anexo II </w:t>
      </w:r>
      <w:r w:rsidRPr="0062034F">
        <w:rPr>
          <w:rFonts w:ascii="Tahoma" w:hAnsi="Tahoma" w:cs="Tahoma"/>
          <w:sz w:val="21"/>
          <w:szCs w:val="21"/>
          <w:lang w:eastAsia="en-US"/>
        </w:rPr>
        <w:t>das</w:t>
      </w:r>
      <w:r w:rsidRPr="00A6621E">
        <w:rPr>
          <w:rFonts w:ascii="Tahoma" w:hAnsi="Tahoma" w:cs="Tahoma"/>
          <w:sz w:val="21"/>
          <w:szCs w:val="21"/>
          <w:lang w:eastAsia="en-US"/>
        </w:rPr>
        <w:t xml:space="preserve"> Cédulas</w:t>
      </w:r>
      <w:r w:rsidRPr="0062034F">
        <w:rPr>
          <w:rFonts w:ascii="Tahoma" w:hAnsi="Tahoma" w:cs="Tahoma"/>
          <w:sz w:val="21"/>
          <w:szCs w:val="21"/>
        </w:rPr>
        <w:t xml:space="preserve">, desde a data de desembolso ou da Data de Aniversário dos juros remuneratórios imediatamente anterior, </w:t>
      </w:r>
      <w:r>
        <w:rPr>
          <w:rFonts w:ascii="Tahoma" w:hAnsi="Tahoma" w:cs="Tahoma"/>
          <w:sz w:val="21"/>
          <w:szCs w:val="21"/>
        </w:rPr>
        <w:t>exclusive</w:t>
      </w:r>
      <w:r w:rsidRPr="0062034F">
        <w:rPr>
          <w:rFonts w:ascii="Tahoma" w:hAnsi="Tahoma" w:cs="Tahoma"/>
          <w:sz w:val="21"/>
          <w:szCs w:val="21"/>
        </w:rPr>
        <w:t xml:space="preserve">, até a próxima Data de Aniversário, </w:t>
      </w:r>
      <w:r>
        <w:rPr>
          <w:rFonts w:ascii="Tahoma" w:hAnsi="Tahoma" w:cs="Tahoma"/>
          <w:sz w:val="21"/>
          <w:szCs w:val="21"/>
        </w:rPr>
        <w:t>inclusive</w:t>
      </w:r>
      <w:r w:rsidRPr="0062034F">
        <w:rPr>
          <w:rFonts w:ascii="Tahoma" w:hAnsi="Tahoma" w:cs="Tahoma"/>
          <w:sz w:val="21"/>
          <w:szCs w:val="21"/>
        </w:rPr>
        <w:t xml:space="preserve"> (“</w:t>
      </w:r>
      <w:r w:rsidRPr="0062034F">
        <w:rPr>
          <w:rFonts w:ascii="Tahoma" w:hAnsi="Tahoma" w:cs="Tahoma"/>
          <w:sz w:val="21"/>
          <w:szCs w:val="21"/>
          <w:u w:val="single"/>
        </w:rPr>
        <w:t>Juros Remuneratórios</w:t>
      </w:r>
      <w:r w:rsidRPr="0062034F">
        <w:rPr>
          <w:rFonts w:ascii="Tahoma" w:hAnsi="Tahoma" w:cs="Tahoma"/>
          <w:sz w:val="21"/>
          <w:szCs w:val="21"/>
        </w:rPr>
        <w:t>”);</w:t>
      </w:r>
    </w:p>
    <w:p w14:paraId="6671B0ED" w14:textId="77777777" w:rsidR="00810267" w:rsidRPr="001D69E7" w:rsidRDefault="00810267" w:rsidP="00EE2EE5">
      <w:pPr>
        <w:tabs>
          <w:tab w:val="left" w:pos="1134"/>
          <w:tab w:val="left" w:pos="1276"/>
          <w:tab w:val="left" w:pos="1701"/>
          <w:tab w:val="left" w:pos="9356"/>
        </w:tabs>
        <w:spacing w:line="300" w:lineRule="exact"/>
        <w:ind w:left="567" w:right="4" w:hanging="567"/>
        <w:rPr>
          <w:rFonts w:ascii="Tahoma" w:hAnsi="Tahoma" w:cs="Tahoma"/>
          <w:sz w:val="21"/>
          <w:szCs w:val="21"/>
        </w:rPr>
      </w:pPr>
    </w:p>
    <w:p w14:paraId="329D6DB5" w14:textId="79CB879D" w:rsidR="00810267" w:rsidRPr="001D69E7" w:rsidRDefault="00E11A87" w:rsidP="00EE2EE5">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sz w:val="21"/>
          <w:szCs w:val="21"/>
        </w:rPr>
      </w:pPr>
      <w:r w:rsidRPr="008E09E4">
        <w:rPr>
          <w:rFonts w:ascii="Tahoma" w:hAnsi="Tahoma" w:cs="Tahoma"/>
          <w:iCs/>
          <w:sz w:val="21"/>
          <w:szCs w:val="21"/>
          <w:u w:val="single"/>
        </w:rPr>
        <w:t>Periodicidade</w:t>
      </w:r>
      <w:r w:rsidR="009C63C4" w:rsidRPr="008E09E4">
        <w:rPr>
          <w:rFonts w:ascii="Tahoma" w:hAnsi="Tahoma" w:cs="Tahoma"/>
          <w:iCs/>
          <w:sz w:val="21"/>
          <w:szCs w:val="21"/>
          <w:u w:val="single"/>
        </w:rPr>
        <w:t xml:space="preserve"> de pagamento</w:t>
      </w:r>
      <w:r w:rsidRPr="008E09E4">
        <w:rPr>
          <w:rFonts w:ascii="Tahoma" w:hAnsi="Tahoma" w:cs="Tahoma"/>
          <w:iCs/>
          <w:sz w:val="21"/>
          <w:szCs w:val="21"/>
          <w:u w:val="single"/>
        </w:rPr>
        <w:t xml:space="preserve"> e </w:t>
      </w:r>
      <w:r w:rsidR="00810267" w:rsidRPr="008E09E4">
        <w:rPr>
          <w:rFonts w:ascii="Tahoma" w:hAnsi="Tahoma" w:cs="Tahoma"/>
          <w:iCs/>
          <w:sz w:val="21"/>
          <w:szCs w:val="21"/>
          <w:u w:val="single"/>
        </w:rPr>
        <w:t xml:space="preserve">Fórmula de cálculo </w:t>
      </w:r>
      <w:r w:rsidR="00825181" w:rsidRPr="008E09E4">
        <w:rPr>
          <w:rFonts w:ascii="Tahoma" w:hAnsi="Tahoma" w:cs="Tahoma"/>
          <w:iCs/>
          <w:sz w:val="21"/>
          <w:szCs w:val="21"/>
          <w:u w:val="single"/>
        </w:rPr>
        <w:t>da Remuneração</w:t>
      </w:r>
      <w:r w:rsidR="00810267" w:rsidRPr="008E09E4">
        <w:rPr>
          <w:rFonts w:ascii="Tahoma" w:hAnsi="Tahoma" w:cs="Tahoma"/>
          <w:iCs/>
          <w:sz w:val="21"/>
          <w:szCs w:val="21"/>
        </w:rPr>
        <w:t xml:space="preserve">: </w:t>
      </w:r>
      <w:r w:rsidRPr="001D69E7">
        <w:rPr>
          <w:rFonts w:ascii="Tahoma" w:hAnsi="Tahoma" w:cs="Tahoma"/>
          <w:sz w:val="21"/>
          <w:szCs w:val="21"/>
        </w:rPr>
        <w:t>C</w:t>
      </w:r>
      <w:r w:rsidR="00810267" w:rsidRPr="001D69E7">
        <w:rPr>
          <w:rFonts w:ascii="Tahoma" w:hAnsi="Tahoma" w:cs="Tahoma"/>
          <w:sz w:val="21"/>
          <w:szCs w:val="21"/>
        </w:rPr>
        <w:t xml:space="preserve">onforme </w:t>
      </w:r>
      <w:r w:rsidRPr="001D69E7">
        <w:rPr>
          <w:rFonts w:ascii="Tahoma" w:hAnsi="Tahoma" w:cs="Tahoma"/>
          <w:sz w:val="21"/>
          <w:szCs w:val="21"/>
        </w:rPr>
        <w:t>descrição</w:t>
      </w:r>
      <w:r w:rsidR="00810267" w:rsidRPr="001D69E7">
        <w:rPr>
          <w:rFonts w:ascii="Tahoma" w:hAnsi="Tahoma" w:cs="Tahoma"/>
          <w:sz w:val="21"/>
          <w:szCs w:val="21"/>
        </w:rPr>
        <w:t xml:space="preserve"> no Anexo II da</w:t>
      </w:r>
      <w:r w:rsidR="00A33ABF">
        <w:rPr>
          <w:rFonts w:ascii="Tahoma" w:hAnsi="Tahoma" w:cs="Tahoma"/>
          <w:sz w:val="21"/>
          <w:szCs w:val="21"/>
        </w:rPr>
        <w:t>s</w:t>
      </w:r>
      <w:r w:rsidR="00810267" w:rsidRPr="001D69E7">
        <w:rPr>
          <w:rFonts w:ascii="Tahoma" w:hAnsi="Tahoma" w:cs="Tahoma"/>
          <w:sz w:val="21"/>
          <w:szCs w:val="21"/>
        </w:rPr>
        <w:t xml:space="preserve"> </w:t>
      </w:r>
      <w:r w:rsidR="00810267" w:rsidRPr="001D69E7">
        <w:rPr>
          <w:rFonts w:ascii="Tahoma" w:hAnsi="Tahoma" w:cs="Tahoma"/>
          <w:color w:val="000000"/>
          <w:sz w:val="21"/>
          <w:szCs w:val="21"/>
        </w:rPr>
        <w:t>CCB</w:t>
      </w:r>
      <w:r w:rsidR="00810267" w:rsidRPr="001D69E7">
        <w:rPr>
          <w:rFonts w:ascii="Tahoma" w:hAnsi="Tahoma" w:cs="Tahoma"/>
          <w:sz w:val="21"/>
          <w:szCs w:val="21"/>
        </w:rPr>
        <w:t>;</w:t>
      </w:r>
    </w:p>
    <w:p w14:paraId="75DD1616" w14:textId="77777777" w:rsidR="00CA6BF0" w:rsidRPr="001D69E7" w:rsidRDefault="00CA6BF0" w:rsidP="00EE2EE5">
      <w:pPr>
        <w:pStyle w:val="PargrafodaLista"/>
        <w:spacing w:line="300" w:lineRule="exact"/>
        <w:ind w:left="567" w:hanging="567"/>
        <w:rPr>
          <w:rFonts w:ascii="Tahoma" w:hAnsi="Tahoma" w:cs="Tahoma"/>
          <w:sz w:val="21"/>
          <w:szCs w:val="21"/>
        </w:rPr>
      </w:pPr>
    </w:p>
    <w:p w14:paraId="205EDAF2" w14:textId="0A9113B8" w:rsidR="00CA6BF0" w:rsidRPr="001D69E7" w:rsidRDefault="00CA6BF0" w:rsidP="00EE2EE5">
      <w:pPr>
        <w:pStyle w:val="western"/>
        <w:numPr>
          <w:ilvl w:val="0"/>
          <w:numId w:val="16"/>
        </w:numPr>
        <w:tabs>
          <w:tab w:val="left" w:pos="1418"/>
        </w:tabs>
        <w:spacing w:before="0" w:beforeAutospacing="0" w:after="0" w:line="300" w:lineRule="exact"/>
        <w:ind w:left="567" w:hanging="567"/>
        <w:contextualSpacing/>
        <w:rPr>
          <w:rFonts w:ascii="Tahoma" w:hAnsi="Tahoma" w:cs="Tahoma"/>
          <w:sz w:val="21"/>
          <w:szCs w:val="21"/>
        </w:rPr>
      </w:pPr>
      <w:r w:rsidRPr="008E09E4">
        <w:rPr>
          <w:rFonts w:ascii="Tahoma" w:hAnsi="Tahoma" w:cs="Tahoma"/>
          <w:iCs/>
          <w:sz w:val="21"/>
          <w:szCs w:val="21"/>
          <w:u w:val="single"/>
        </w:rPr>
        <w:t>Encargos Moratórios</w:t>
      </w:r>
      <w:r w:rsidRPr="008E09E4">
        <w:rPr>
          <w:rFonts w:ascii="Tahoma" w:hAnsi="Tahoma" w:cs="Tahoma"/>
          <w:iCs/>
          <w:sz w:val="21"/>
          <w:szCs w:val="21"/>
        </w:rPr>
        <w:t>:</w:t>
      </w:r>
      <w:r w:rsidRPr="001D69E7">
        <w:rPr>
          <w:rFonts w:ascii="Tahoma" w:hAnsi="Tahoma" w:cs="Tahoma"/>
          <w:sz w:val="21"/>
          <w:szCs w:val="21"/>
        </w:rPr>
        <w:t xml:space="preserve"> No caso de inadimplemento de qualquer das obrigações assumidas na</w:t>
      </w:r>
      <w:r w:rsidR="00A33ABF">
        <w:rPr>
          <w:rFonts w:ascii="Tahoma" w:hAnsi="Tahoma" w:cs="Tahoma"/>
          <w:sz w:val="21"/>
          <w:szCs w:val="21"/>
        </w:rPr>
        <w:t>s</w:t>
      </w:r>
      <w:r w:rsidRPr="001D69E7">
        <w:rPr>
          <w:rFonts w:ascii="Tahoma" w:hAnsi="Tahoma" w:cs="Tahoma"/>
          <w:sz w:val="21"/>
          <w:szCs w:val="21"/>
        </w:rPr>
        <w:t xml:space="preserve"> Cédula</w:t>
      </w:r>
      <w:r w:rsidR="00A33ABF">
        <w:rPr>
          <w:rFonts w:ascii="Tahoma" w:hAnsi="Tahoma" w:cs="Tahoma"/>
          <w:sz w:val="21"/>
          <w:szCs w:val="21"/>
        </w:rPr>
        <w:t>s</w:t>
      </w:r>
      <w:r w:rsidRPr="001D69E7">
        <w:rPr>
          <w:rFonts w:ascii="Tahoma" w:hAnsi="Tahoma" w:cs="Tahoma"/>
          <w:sz w:val="21"/>
          <w:szCs w:val="21"/>
        </w:rPr>
        <w:t>, ou atraso, por parte da Fiduciante</w:t>
      </w:r>
      <w:r w:rsidR="00A33ABF">
        <w:rPr>
          <w:rFonts w:ascii="Tahoma" w:hAnsi="Tahoma" w:cs="Tahoma"/>
          <w:sz w:val="21"/>
          <w:szCs w:val="21"/>
        </w:rPr>
        <w:t xml:space="preserve"> ou </w:t>
      </w:r>
      <w:proofErr w:type="spellStart"/>
      <w:r w:rsidR="00A33ABF">
        <w:rPr>
          <w:rFonts w:ascii="Tahoma" w:hAnsi="Tahoma" w:cs="Tahoma"/>
          <w:sz w:val="21"/>
          <w:szCs w:val="21"/>
        </w:rPr>
        <w:t>Martpan</w:t>
      </w:r>
      <w:proofErr w:type="spellEnd"/>
      <w:r w:rsidRPr="001D69E7">
        <w:rPr>
          <w:rFonts w:ascii="Tahoma" w:hAnsi="Tahoma" w:cs="Tahoma"/>
          <w:sz w:val="21"/>
          <w:szCs w:val="21"/>
        </w:rPr>
        <w:t>, no pagamento de parte ou da totalidade do saldo devedor da</w:t>
      </w:r>
      <w:r w:rsidR="00A33ABF">
        <w:rPr>
          <w:rFonts w:ascii="Tahoma" w:hAnsi="Tahoma" w:cs="Tahoma"/>
          <w:sz w:val="21"/>
          <w:szCs w:val="21"/>
        </w:rPr>
        <w:t>s</w:t>
      </w:r>
      <w:r w:rsidRPr="001D69E7">
        <w:rPr>
          <w:rFonts w:ascii="Tahoma" w:hAnsi="Tahoma" w:cs="Tahoma"/>
          <w:sz w:val="21"/>
          <w:szCs w:val="21"/>
        </w:rPr>
        <w:t xml:space="preserve"> Cédula</w:t>
      </w:r>
      <w:r w:rsidR="00A33ABF">
        <w:rPr>
          <w:rFonts w:ascii="Tahoma" w:hAnsi="Tahoma" w:cs="Tahoma"/>
          <w:sz w:val="21"/>
          <w:szCs w:val="21"/>
        </w:rPr>
        <w:t>s</w:t>
      </w:r>
      <w:r w:rsidRPr="001D69E7">
        <w:rPr>
          <w:rFonts w:ascii="Tahoma" w:hAnsi="Tahoma" w:cs="Tahoma"/>
          <w:sz w:val="21"/>
          <w:szCs w:val="21"/>
        </w:rPr>
        <w:t xml:space="preserve">,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w:t>
      </w:r>
      <w:r w:rsidR="00A33ABF">
        <w:rPr>
          <w:rFonts w:ascii="Tahoma" w:hAnsi="Tahoma" w:cs="Tahoma"/>
          <w:sz w:val="21"/>
          <w:szCs w:val="21"/>
        </w:rPr>
        <w:t>s</w:t>
      </w:r>
      <w:r w:rsidRPr="001D69E7">
        <w:rPr>
          <w:rFonts w:ascii="Tahoma" w:hAnsi="Tahoma" w:cs="Tahoma"/>
          <w:sz w:val="21"/>
          <w:szCs w:val="21"/>
        </w:rPr>
        <w:t xml:space="preserve"> Cédula</w:t>
      </w:r>
      <w:r w:rsidR="00A33ABF">
        <w:rPr>
          <w:rFonts w:ascii="Tahoma" w:hAnsi="Tahoma" w:cs="Tahoma"/>
          <w:sz w:val="21"/>
          <w:szCs w:val="21"/>
        </w:rPr>
        <w:t>s</w:t>
      </w:r>
      <w:r w:rsidRPr="001D69E7">
        <w:rPr>
          <w:rFonts w:ascii="Tahoma" w:hAnsi="Tahoma" w:cs="Tahoma"/>
          <w:sz w:val="21"/>
          <w:szCs w:val="21"/>
        </w:rPr>
        <w:t xml:space="preserve"> ou na ocorrência de qualquer um dos Eventos de Vencimento Antecipado (conforme definidos na</w:t>
      </w:r>
      <w:r w:rsidR="00A33ABF">
        <w:rPr>
          <w:rFonts w:ascii="Tahoma" w:hAnsi="Tahoma" w:cs="Tahoma"/>
          <w:sz w:val="21"/>
          <w:szCs w:val="21"/>
        </w:rPr>
        <w:t>s</w:t>
      </w:r>
      <w:r w:rsidRPr="001D69E7">
        <w:rPr>
          <w:rFonts w:ascii="Tahoma" w:hAnsi="Tahoma" w:cs="Tahoma"/>
          <w:sz w:val="21"/>
          <w:szCs w:val="21"/>
        </w:rPr>
        <w:t xml:space="preserve"> Cédula</w:t>
      </w:r>
      <w:r w:rsidR="00A33ABF">
        <w:rPr>
          <w:rFonts w:ascii="Tahoma" w:hAnsi="Tahoma" w:cs="Tahoma"/>
          <w:sz w:val="21"/>
          <w:szCs w:val="21"/>
        </w:rPr>
        <w:t>s</w:t>
      </w:r>
      <w:r w:rsidRPr="001D69E7">
        <w:rPr>
          <w:rFonts w:ascii="Tahoma" w:hAnsi="Tahoma" w:cs="Tahoma"/>
          <w:sz w:val="21"/>
          <w:szCs w:val="21"/>
        </w:rPr>
        <w:t>), será devido pela Fiduciante</w:t>
      </w:r>
      <w:r w:rsidR="00A33ABF">
        <w:rPr>
          <w:rFonts w:ascii="Tahoma" w:hAnsi="Tahoma" w:cs="Tahoma"/>
          <w:sz w:val="21"/>
          <w:szCs w:val="21"/>
        </w:rPr>
        <w:t xml:space="preserve"> e </w:t>
      </w:r>
      <w:proofErr w:type="spellStart"/>
      <w:r w:rsidR="00A33ABF">
        <w:rPr>
          <w:rFonts w:ascii="Tahoma" w:hAnsi="Tahoma" w:cs="Tahoma"/>
          <w:sz w:val="21"/>
          <w:szCs w:val="21"/>
        </w:rPr>
        <w:t>Martpan</w:t>
      </w:r>
      <w:proofErr w:type="spellEnd"/>
      <w:r w:rsidRPr="001D69E7">
        <w:rPr>
          <w:rFonts w:ascii="Tahoma" w:hAnsi="Tahoma" w:cs="Tahoma"/>
          <w:sz w:val="21"/>
          <w:szCs w:val="21"/>
        </w:rPr>
        <w:t>, de forma imediata e independente de qualquer notificação, o saldo devedor, incluindo Valor de Principal acrescido dos Juros Remuneratórios e demais encargos, na forma prevista na</w:t>
      </w:r>
      <w:r w:rsidR="00A33ABF">
        <w:rPr>
          <w:rFonts w:ascii="Tahoma" w:hAnsi="Tahoma" w:cs="Tahoma"/>
          <w:sz w:val="21"/>
          <w:szCs w:val="21"/>
        </w:rPr>
        <w:t>s</w:t>
      </w:r>
      <w:r w:rsidRPr="001D69E7">
        <w:rPr>
          <w:rFonts w:ascii="Tahoma" w:hAnsi="Tahoma" w:cs="Tahoma"/>
          <w:sz w:val="21"/>
          <w:szCs w:val="21"/>
        </w:rPr>
        <w:t xml:space="preserve"> Cédula</w:t>
      </w:r>
      <w:r w:rsidR="00A33ABF">
        <w:rPr>
          <w:rFonts w:ascii="Tahoma" w:hAnsi="Tahoma" w:cs="Tahoma"/>
          <w:sz w:val="21"/>
          <w:szCs w:val="21"/>
        </w:rPr>
        <w:t>s</w:t>
      </w:r>
      <w:r w:rsidRPr="001D69E7">
        <w:rPr>
          <w:rFonts w:ascii="Tahoma" w:hAnsi="Tahoma" w:cs="Tahoma"/>
          <w:sz w:val="21"/>
          <w:szCs w:val="21"/>
        </w:rPr>
        <w:t xml:space="preserve">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aplicação, sobre o montante inadimplido, de juros moratórios de 1% (um por cento) linear ao mês, </w:t>
      </w:r>
      <w:r w:rsidRPr="001D69E7">
        <w:rPr>
          <w:rFonts w:ascii="Tahoma" w:hAnsi="Tahoma" w:cs="Tahoma"/>
          <w:i/>
          <w:sz w:val="21"/>
          <w:szCs w:val="21"/>
        </w:rPr>
        <w:t>pro rata die</w:t>
      </w:r>
      <w:r w:rsidRPr="001D69E7">
        <w:rPr>
          <w:rFonts w:ascii="Tahoma" w:hAnsi="Tahoma" w:cs="Tahoma"/>
          <w:sz w:val="21"/>
          <w:szCs w:val="21"/>
        </w:rPr>
        <w:t xml:space="preserve">, com base em um mês de 30 (trinta) dias, desde a data de vencimento até a data do efetivo pagamento das obrigações em mora. </w:t>
      </w:r>
      <w:bookmarkStart w:id="39" w:name="_Ref523401530"/>
      <w:r w:rsidRPr="001D69E7">
        <w:rPr>
          <w:rFonts w:ascii="Tahoma" w:hAnsi="Tahoma" w:cs="Tahoma"/>
          <w:sz w:val="21"/>
          <w:szCs w:val="21"/>
        </w:rPr>
        <w:t>No caso de inadimplemento de qualquer das obrigações não pecuniárias assumidas na</w:t>
      </w:r>
      <w:r w:rsidR="00A33ABF">
        <w:rPr>
          <w:rFonts w:ascii="Tahoma" w:hAnsi="Tahoma" w:cs="Tahoma"/>
          <w:sz w:val="21"/>
          <w:szCs w:val="21"/>
        </w:rPr>
        <w:t>s</w:t>
      </w:r>
      <w:r w:rsidRPr="001D69E7">
        <w:rPr>
          <w:rFonts w:ascii="Tahoma" w:hAnsi="Tahoma" w:cs="Tahoma"/>
          <w:sz w:val="21"/>
          <w:szCs w:val="21"/>
        </w:rPr>
        <w:t xml:space="preserve"> Cédula</w:t>
      </w:r>
      <w:r w:rsidR="00A33ABF">
        <w:rPr>
          <w:rFonts w:ascii="Tahoma" w:hAnsi="Tahoma" w:cs="Tahoma"/>
          <w:sz w:val="21"/>
          <w:szCs w:val="21"/>
        </w:rPr>
        <w:t>s</w:t>
      </w:r>
      <w:r w:rsidRPr="001D69E7">
        <w:rPr>
          <w:rFonts w:ascii="Tahoma" w:hAnsi="Tahoma" w:cs="Tahoma"/>
          <w:sz w:val="21"/>
          <w:szCs w:val="21"/>
        </w:rPr>
        <w:t>, a Fiduciante</w:t>
      </w:r>
      <w:r w:rsidR="00A33ABF">
        <w:rPr>
          <w:rFonts w:ascii="Tahoma" w:hAnsi="Tahoma" w:cs="Tahoma"/>
          <w:sz w:val="21"/>
          <w:szCs w:val="21"/>
        </w:rPr>
        <w:t xml:space="preserve"> e </w:t>
      </w:r>
      <w:proofErr w:type="spellStart"/>
      <w:r w:rsidR="00A33ABF">
        <w:rPr>
          <w:rFonts w:ascii="Tahoma" w:hAnsi="Tahoma" w:cs="Tahoma"/>
          <w:sz w:val="21"/>
          <w:szCs w:val="21"/>
        </w:rPr>
        <w:t>Martpan</w:t>
      </w:r>
      <w:proofErr w:type="spellEnd"/>
      <w:r w:rsidRPr="001D69E7">
        <w:rPr>
          <w:rFonts w:ascii="Tahoma" w:hAnsi="Tahoma" w:cs="Tahoma"/>
          <w:sz w:val="21"/>
          <w:szCs w:val="21"/>
        </w:rPr>
        <w:t xml:space="preserve">, ultrapassado o prazo de purga da mora de 15 (quinze) dias a contar da data de recebimento da notificação da Credora ou da Fiduciária, conforme o caso, </w:t>
      </w:r>
      <w:r w:rsidR="00A33ABF">
        <w:rPr>
          <w:rFonts w:ascii="Tahoma" w:hAnsi="Tahoma" w:cs="Tahoma"/>
          <w:sz w:val="21"/>
          <w:szCs w:val="21"/>
        </w:rPr>
        <w:t>estarão</w:t>
      </w:r>
      <w:r w:rsidR="00A33ABF" w:rsidRPr="001D69E7">
        <w:rPr>
          <w:rFonts w:ascii="Tahoma" w:hAnsi="Tahoma" w:cs="Tahoma"/>
          <w:sz w:val="21"/>
          <w:szCs w:val="21"/>
        </w:rPr>
        <w:t xml:space="preserve"> </w:t>
      </w:r>
      <w:r w:rsidRPr="001D69E7">
        <w:rPr>
          <w:rFonts w:ascii="Tahoma" w:hAnsi="Tahoma" w:cs="Tahoma"/>
          <w:sz w:val="21"/>
          <w:szCs w:val="21"/>
        </w:rPr>
        <w:t>sujeita</w:t>
      </w:r>
      <w:r w:rsidR="00A33ABF">
        <w:rPr>
          <w:rFonts w:ascii="Tahoma" w:hAnsi="Tahoma" w:cs="Tahoma"/>
          <w:sz w:val="21"/>
          <w:szCs w:val="21"/>
        </w:rPr>
        <w:t>s</w:t>
      </w:r>
      <w:r w:rsidRPr="001D69E7">
        <w:rPr>
          <w:rFonts w:ascii="Tahoma" w:hAnsi="Tahoma" w:cs="Tahoma"/>
          <w:sz w:val="21"/>
          <w:szCs w:val="21"/>
        </w:rPr>
        <w:t xml:space="preserve">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39"/>
      <w:r w:rsidRPr="001D69E7">
        <w:rPr>
          <w:rFonts w:ascii="Tahoma" w:hAnsi="Tahoma" w:cs="Tahoma"/>
          <w:sz w:val="21"/>
          <w:szCs w:val="21"/>
        </w:rPr>
        <w:t>; e</w:t>
      </w:r>
    </w:p>
    <w:p w14:paraId="2B581743" w14:textId="77777777" w:rsidR="00810267" w:rsidRPr="001D69E7" w:rsidRDefault="00810267" w:rsidP="00EE2EE5">
      <w:pPr>
        <w:tabs>
          <w:tab w:val="left" w:pos="1134"/>
          <w:tab w:val="left" w:pos="1276"/>
          <w:tab w:val="left" w:pos="1701"/>
          <w:tab w:val="left" w:pos="9356"/>
        </w:tabs>
        <w:spacing w:line="300" w:lineRule="exact"/>
        <w:ind w:left="567" w:right="4" w:hanging="567"/>
        <w:rPr>
          <w:rFonts w:ascii="Tahoma" w:hAnsi="Tahoma" w:cs="Tahoma"/>
          <w:sz w:val="21"/>
          <w:szCs w:val="21"/>
        </w:rPr>
      </w:pPr>
    </w:p>
    <w:p w14:paraId="6D813416" w14:textId="7AAE20A7" w:rsidR="00810267" w:rsidRPr="001D69E7" w:rsidRDefault="00810267" w:rsidP="00EE2EE5">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sz w:val="21"/>
          <w:szCs w:val="21"/>
        </w:rPr>
      </w:pPr>
      <w:r w:rsidRPr="008E09E4">
        <w:rPr>
          <w:rFonts w:ascii="Tahoma" w:hAnsi="Tahoma" w:cs="Tahoma"/>
          <w:iCs/>
          <w:sz w:val="21"/>
          <w:szCs w:val="21"/>
          <w:u w:val="single"/>
        </w:rPr>
        <w:t xml:space="preserve">Demais </w:t>
      </w:r>
      <w:r w:rsidRPr="008E09E4">
        <w:rPr>
          <w:rFonts w:ascii="Tahoma" w:hAnsi="Tahoma" w:cs="Tahoma"/>
          <w:iCs/>
          <w:color w:val="000000"/>
          <w:sz w:val="21"/>
          <w:szCs w:val="21"/>
          <w:u w:val="single"/>
        </w:rPr>
        <w:t>características</w:t>
      </w:r>
      <w:r w:rsidRPr="008E09E4">
        <w:rPr>
          <w:rFonts w:ascii="Tahoma" w:hAnsi="Tahoma" w:cs="Tahoma"/>
          <w:iCs/>
          <w:sz w:val="21"/>
          <w:szCs w:val="21"/>
        </w:rPr>
        <w:t>:</w:t>
      </w:r>
      <w:r w:rsidRPr="001D69E7">
        <w:rPr>
          <w:rFonts w:ascii="Tahoma" w:hAnsi="Tahoma" w:cs="Tahoma"/>
          <w:b/>
          <w:sz w:val="21"/>
          <w:szCs w:val="21"/>
        </w:rPr>
        <w:t xml:space="preserve"> </w:t>
      </w:r>
      <w:r w:rsidRPr="001D69E7">
        <w:rPr>
          <w:rFonts w:ascii="Tahoma" w:hAnsi="Tahoma" w:cs="Tahoma"/>
          <w:sz w:val="21"/>
          <w:szCs w:val="21"/>
        </w:rPr>
        <w:t>O local, as datas de pagamento e as demais características da</w:t>
      </w:r>
      <w:r w:rsidR="00A33ABF">
        <w:rPr>
          <w:rFonts w:ascii="Tahoma" w:hAnsi="Tahoma" w:cs="Tahoma"/>
          <w:sz w:val="21"/>
          <w:szCs w:val="21"/>
        </w:rPr>
        <w:t>s</w:t>
      </w:r>
      <w:r w:rsidRPr="001D69E7">
        <w:rPr>
          <w:rFonts w:ascii="Tahoma" w:hAnsi="Tahoma" w:cs="Tahoma"/>
          <w:sz w:val="21"/>
          <w:szCs w:val="21"/>
        </w:rPr>
        <w:t xml:space="preserve"> CCB estão discriminadas na</w:t>
      </w:r>
      <w:r w:rsidR="00A33ABF">
        <w:rPr>
          <w:rFonts w:ascii="Tahoma" w:hAnsi="Tahoma" w:cs="Tahoma"/>
          <w:sz w:val="21"/>
          <w:szCs w:val="21"/>
        </w:rPr>
        <w:t>s</w:t>
      </w:r>
      <w:r w:rsidRPr="001D69E7">
        <w:rPr>
          <w:rFonts w:ascii="Tahoma" w:hAnsi="Tahoma" w:cs="Tahoma"/>
          <w:sz w:val="21"/>
          <w:szCs w:val="21"/>
        </w:rPr>
        <w:t xml:space="preserve"> CCB</w:t>
      </w:r>
      <w:bookmarkEnd w:id="37"/>
      <w:r w:rsidRPr="001D69E7">
        <w:rPr>
          <w:rFonts w:ascii="Tahoma" w:hAnsi="Tahoma" w:cs="Tahoma"/>
          <w:sz w:val="21"/>
          <w:szCs w:val="21"/>
        </w:rPr>
        <w:t xml:space="preserve">. </w:t>
      </w:r>
    </w:p>
    <w:p w14:paraId="10B82C87" w14:textId="58DB159F" w:rsidR="004A63B5" w:rsidRDefault="004A63B5" w:rsidP="00EE2EE5">
      <w:pPr>
        <w:tabs>
          <w:tab w:val="left" w:pos="9356"/>
        </w:tabs>
        <w:spacing w:line="300" w:lineRule="exact"/>
        <w:ind w:left="567" w:right="4" w:hanging="567"/>
        <w:jc w:val="both"/>
        <w:rPr>
          <w:rFonts w:ascii="Tahoma" w:hAnsi="Tahoma" w:cs="Tahoma"/>
          <w:sz w:val="21"/>
          <w:szCs w:val="21"/>
        </w:rPr>
      </w:pPr>
    </w:p>
    <w:p w14:paraId="1FAA53D6" w14:textId="0857B2B1" w:rsidR="003A1FA4" w:rsidRPr="003A1FA4" w:rsidRDefault="003A1FA4" w:rsidP="00EE2EE5">
      <w:pPr>
        <w:pStyle w:val="PargrafodaLista"/>
        <w:numPr>
          <w:ilvl w:val="1"/>
          <w:numId w:val="15"/>
        </w:numPr>
        <w:tabs>
          <w:tab w:val="left" w:pos="567"/>
          <w:tab w:val="left" w:pos="9356"/>
        </w:tabs>
        <w:spacing w:line="300" w:lineRule="exact"/>
        <w:ind w:left="0" w:right="4" w:firstLine="0"/>
        <w:contextualSpacing/>
        <w:jc w:val="both"/>
        <w:rPr>
          <w:rFonts w:ascii="Tahoma" w:hAnsi="Tahoma" w:cs="Tahoma"/>
          <w:sz w:val="21"/>
          <w:szCs w:val="21"/>
        </w:rPr>
      </w:pPr>
      <w:bookmarkStart w:id="40" w:name="_Hlk88646294"/>
      <w:r w:rsidRPr="003A1FA4">
        <w:rPr>
          <w:rFonts w:ascii="Tahoma" w:hAnsi="Tahoma" w:cs="Tahoma"/>
          <w:sz w:val="21"/>
          <w:szCs w:val="21"/>
          <w:u w:val="single"/>
        </w:rPr>
        <w:t>Vinculação ao CRI</w:t>
      </w:r>
      <w:r w:rsidRPr="003A1FA4">
        <w:rPr>
          <w:rFonts w:ascii="Tahoma" w:hAnsi="Tahoma" w:cs="Tahoma"/>
          <w:sz w:val="21"/>
          <w:szCs w:val="21"/>
        </w:rPr>
        <w:t>: Sem prejuízo das obrigações descritas no item 3.</w:t>
      </w:r>
      <w:r>
        <w:rPr>
          <w:rFonts w:ascii="Tahoma" w:hAnsi="Tahoma" w:cs="Tahoma"/>
          <w:sz w:val="21"/>
          <w:szCs w:val="21"/>
        </w:rPr>
        <w:t>1</w:t>
      </w:r>
      <w:r w:rsidRPr="003A1FA4">
        <w:rPr>
          <w:rFonts w:ascii="Tahoma" w:hAnsi="Tahoma" w:cs="Tahoma"/>
          <w:sz w:val="21"/>
          <w:szCs w:val="21"/>
        </w:rPr>
        <w:t xml:space="preserve"> deste Contrato, a </w:t>
      </w:r>
      <w:r>
        <w:rPr>
          <w:rFonts w:ascii="Tahoma" w:hAnsi="Tahoma" w:cs="Tahoma"/>
          <w:sz w:val="21"/>
          <w:szCs w:val="21"/>
        </w:rPr>
        <w:t>Cessão</w:t>
      </w:r>
      <w:r w:rsidRPr="003A1FA4">
        <w:rPr>
          <w:rFonts w:ascii="Tahoma" w:hAnsi="Tahoma" w:cs="Tahoma"/>
          <w:sz w:val="21"/>
          <w:szCs w:val="21"/>
        </w:rPr>
        <w:t xml:space="preserve"> Fiduciária, constituída nos termos deste Contrato, garante também todas as demais obrigações pecuniárias e não pecuniárias assumidas pela Fiduciante, nos termos do Contrato de Cessão e dos demais Documentos da Operação</w:t>
      </w:r>
      <w:r>
        <w:rPr>
          <w:rFonts w:ascii="Tahoma" w:hAnsi="Tahoma" w:cs="Tahoma"/>
          <w:sz w:val="21"/>
          <w:szCs w:val="21"/>
        </w:rPr>
        <w:t xml:space="preserve"> (conforme definidos no Contrato de Cessão)</w:t>
      </w:r>
      <w:r w:rsidRPr="003A1FA4">
        <w:rPr>
          <w:rFonts w:ascii="Tahoma" w:hAnsi="Tahoma" w:cs="Tahoma"/>
          <w:sz w:val="21"/>
          <w:szCs w:val="21"/>
        </w:rPr>
        <w:t>, bem como a liquidação integral do Patrimônio Separado da emissão dos CRI.</w:t>
      </w:r>
    </w:p>
    <w:bookmarkEnd w:id="40"/>
    <w:p w14:paraId="4BBCA8F3" w14:textId="77777777" w:rsidR="003A1FA4" w:rsidRPr="001D69E7" w:rsidRDefault="003A1FA4" w:rsidP="00EE2EE5">
      <w:pPr>
        <w:tabs>
          <w:tab w:val="left" w:pos="9356"/>
        </w:tabs>
        <w:spacing w:line="300" w:lineRule="exact"/>
        <w:ind w:left="567" w:right="4" w:hanging="567"/>
        <w:jc w:val="both"/>
        <w:rPr>
          <w:rFonts w:ascii="Tahoma" w:hAnsi="Tahoma" w:cs="Tahoma"/>
          <w:sz w:val="21"/>
          <w:szCs w:val="21"/>
        </w:rPr>
      </w:pPr>
    </w:p>
    <w:p w14:paraId="0490E654" w14:textId="7EDDAB5D" w:rsidR="002206EB" w:rsidRPr="001D69E7" w:rsidRDefault="005D29A4" w:rsidP="00EE2EE5">
      <w:pPr>
        <w:pStyle w:val="PargrafodaLista"/>
        <w:tabs>
          <w:tab w:val="left" w:pos="9356"/>
        </w:tabs>
        <w:spacing w:line="30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rsidP="00EE2EE5">
      <w:pPr>
        <w:tabs>
          <w:tab w:val="left" w:pos="9356"/>
        </w:tabs>
        <w:spacing w:line="300" w:lineRule="exact"/>
        <w:ind w:right="4"/>
        <w:jc w:val="both"/>
        <w:rPr>
          <w:rFonts w:ascii="Tahoma" w:hAnsi="Tahoma" w:cs="Tahoma"/>
          <w:sz w:val="21"/>
          <w:szCs w:val="21"/>
        </w:rPr>
      </w:pPr>
    </w:p>
    <w:p w14:paraId="5B94B66C" w14:textId="7191D01F" w:rsidR="002206EB" w:rsidRPr="001D69E7" w:rsidRDefault="002206EB" w:rsidP="00EE2EE5">
      <w:pPr>
        <w:pStyle w:val="PargrafodaLista"/>
        <w:numPr>
          <w:ilvl w:val="1"/>
          <w:numId w:val="17"/>
        </w:numPr>
        <w:tabs>
          <w:tab w:val="left" w:pos="567"/>
          <w:tab w:val="left" w:pos="9356"/>
        </w:tabs>
        <w:spacing w:line="300" w:lineRule="exact"/>
        <w:ind w:left="0" w:right="4" w:firstLine="0"/>
        <w:contextualSpacing/>
        <w:jc w:val="both"/>
        <w:rPr>
          <w:rFonts w:ascii="Tahoma" w:hAnsi="Tahoma" w:cs="Tahoma"/>
          <w:sz w:val="21"/>
          <w:szCs w:val="21"/>
        </w:rPr>
      </w:pPr>
      <w:bookmarkStart w:id="41" w:name="_Hlk88643299"/>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42"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42"/>
      <w:r w:rsidR="00E11A87" w:rsidRPr="001D69E7">
        <w:rPr>
          <w:rFonts w:ascii="Tahoma" w:hAnsi="Tahoma" w:cs="Tahoma"/>
          <w:sz w:val="21"/>
          <w:szCs w:val="21"/>
        </w:rPr>
        <w:t>-se</w:t>
      </w:r>
      <w:r w:rsidRPr="001D69E7">
        <w:rPr>
          <w:rFonts w:ascii="Tahoma" w:hAnsi="Tahoma" w:cs="Tahoma"/>
          <w:sz w:val="21"/>
          <w:szCs w:val="21"/>
        </w:rPr>
        <w:t xml:space="preserve"> a, </w:t>
      </w:r>
      <w:bookmarkStart w:id="43" w:name="_Ref342504011"/>
      <w:r w:rsidRPr="001D69E7">
        <w:rPr>
          <w:rFonts w:ascii="Tahoma" w:hAnsi="Tahoma" w:cs="Tahoma"/>
          <w:sz w:val="21"/>
          <w:szCs w:val="21"/>
        </w:rPr>
        <w:t xml:space="preserve">no prazo de até </w:t>
      </w:r>
      <w:r w:rsidR="006E4B68">
        <w:rPr>
          <w:rFonts w:ascii="Tahoma" w:hAnsi="Tahoma" w:cs="Tahoma"/>
          <w:sz w:val="21"/>
          <w:szCs w:val="21"/>
        </w:rPr>
        <w:t xml:space="preserve">10 </w:t>
      </w:r>
      <w:r w:rsidRPr="001D69E7">
        <w:rPr>
          <w:rFonts w:ascii="Tahoma" w:hAnsi="Tahoma" w:cs="Tahoma"/>
          <w:sz w:val="21"/>
          <w:szCs w:val="21"/>
        </w:rPr>
        <w:t>(</w:t>
      </w:r>
      <w:r w:rsidR="006E4B68">
        <w:rPr>
          <w:rFonts w:ascii="Tahoma" w:hAnsi="Tahoma" w:cs="Tahoma"/>
          <w:sz w:val="21"/>
          <w:szCs w:val="21"/>
        </w:rPr>
        <w:t>dez</w:t>
      </w:r>
      <w:r w:rsidRPr="001D69E7">
        <w:rPr>
          <w:rFonts w:ascii="Tahoma" w:hAnsi="Tahoma" w:cs="Tahoma"/>
          <w:sz w:val="21"/>
          <w:szCs w:val="21"/>
        </w:rPr>
        <w:t xml:space="preserve">) </w:t>
      </w:r>
      <w:r w:rsidR="00984DB7">
        <w:rPr>
          <w:rFonts w:ascii="Tahoma" w:hAnsi="Tahoma" w:cs="Tahoma"/>
          <w:sz w:val="21"/>
          <w:szCs w:val="21"/>
        </w:rPr>
        <w:t xml:space="preserve">Dias </w:t>
      </w:r>
      <w:r w:rsidR="00F16DCB">
        <w:rPr>
          <w:rFonts w:ascii="Tahoma" w:hAnsi="Tahoma" w:cs="Tahoma"/>
          <w:sz w:val="21"/>
          <w:szCs w:val="21"/>
        </w:rPr>
        <w:t>Ú</w:t>
      </w:r>
      <w:r w:rsidR="00984DB7">
        <w:rPr>
          <w:rFonts w:ascii="Tahoma" w:hAnsi="Tahoma" w:cs="Tahoma"/>
          <w:sz w:val="21"/>
          <w:szCs w:val="21"/>
        </w:rPr>
        <w:t>teis</w:t>
      </w:r>
      <w:r w:rsidR="00D315E7" w:rsidRPr="001D69E7">
        <w:rPr>
          <w:rFonts w:ascii="Tahoma" w:hAnsi="Tahoma" w:cs="Tahoma"/>
          <w:sz w:val="21"/>
          <w:szCs w:val="21"/>
        </w:rPr>
        <w:t>,</w:t>
      </w:r>
      <w:r w:rsidRPr="001D69E7">
        <w:rPr>
          <w:rFonts w:ascii="Tahoma" w:hAnsi="Tahoma" w:cs="Tahoma"/>
          <w:sz w:val="21"/>
          <w:szCs w:val="21"/>
        </w:rPr>
        <w:t xml:space="preserve"> contados da data de assinatura deste Contrato, assim como de qualquer aditamento a este Contrato</w:t>
      </w:r>
      <w:r w:rsidR="006E4B68">
        <w:rPr>
          <w:rFonts w:ascii="Tahoma" w:hAnsi="Tahoma" w:cs="Tahoma"/>
          <w:sz w:val="21"/>
          <w:szCs w:val="21"/>
        </w:rPr>
        <w:t>, registrá-los</w:t>
      </w:r>
      <w:r w:rsidR="006E4B68" w:rsidRPr="00E23EAA">
        <w:rPr>
          <w:rFonts w:ascii="Tahoma" w:hAnsi="Tahoma" w:cs="Tahoma"/>
          <w:sz w:val="21"/>
          <w:szCs w:val="21"/>
        </w:rPr>
        <w:t xml:space="preserve"> nos Cartórios de Registro</w:t>
      </w:r>
      <w:r w:rsidR="006E4B68" w:rsidRPr="00E23EAA">
        <w:rPr>
          <w:rFonts w:ascii="Tahoma" w:hAnsi="Tahoma" w:cs="Tahoma"/>
          <w:color w:val="000000"/>
          <w:sz w:val="21"/>
          <w:szCs w:val="21"/>
        </w:rPr>
        <w:t xml:space="preserve"> de Títulos e Documentos da </w:t>
      </w:r>
      <w:r w:rsidR="006E4B68" w:rsidRPr="00C56A70">
        <w:rPr>
          <w:rFonts w:ascii="Tahoma" w:hAnsi="Tahoma" w:cs="Tahoma"/>
          <w:sz w:val="21"/>
          <w:szCs w:val="21"/>
        </w:rPr>
        <w:t xml:space="preserve">Cidade </w:t>
      </w:r>
      <w:r w:rsidR="006E4B68">
        <w:rPr>
          <w:rFonts w:ascii="Tahoma" w:hAnsi="Tahoma" w:cs="Tahoma"/>
          <w:sz w:val="21"/>
          <w:szCs w:val="21"/>
        </w:rPr>
        <w:t xml:space="preserve">de Contagem, Estado de Minas Gerais, e Cidade de São Paulo, Estado de São Paulo, </w:t>
      </w:r>
      <w:r w:rsidR="006E4B68" w:rsidRPr="00E23EAA">
        <w:rPr>
          <w:rFonts w:ascii="Tahoma" w:hAnsi="Tahoma" w:cs="Tahoma"/>
          <w:sz w:val="21"/>
          <w:szCs w:val="21"/>
        </w:rPr>
        <w:t>às suas expensas</w:t>
      </w:r>
      <w:r w:rsidR="006E4B68">
        <w:rPr>
          <w:rFonts w:ascii="Tahoma" w:hAnsi="Tahoma" w:cs="Tahoma"/>
          <w:sz w:val="21"/>
          <w:szCs w:val="21"/>
        </w:rPr>
        <w:t>, e</w:t>
      </w:r>
      <w:r w:rsidR="006E4B68" w:rsidRPr="00E23EAA">
        <w:rPr>
          <w:rFonts w:ascii="Tahoma" w:hAnsi="Tahoma" w:cs="Tahoma"/>
          <w:sz w:val="21"/>
          <w:szCs w:val="21"/>
        </w:rPr>
        <w:t xml:space="preserve"> enviar à </w:t>
      </w:r>
      <w:r w:rsidR="006E4B68">
        <w:rPr>
          <w:rFonts w:ascii="Tahoma" w:hAnsi="Tahoma" w:cs="Tahoma"/>
          <w:color w:val="000000"/>
          <w:sz w:val="21"/>
          <w:szCs w:val="21"/>
        </w:rPr>
        <w:t>Fiduciária</w:t>
      </w:r>
      <w:r w:rsidR="006E4B68" w:rsidRPr="00E23EAA">
        <w:rPr>
          <w:rFonts w:ascii="Tahoma" w:hAnsi="Tahoma" w:cs="Tahoma"/>
          <w:color w:val="000000"/>
          <w:sz w:val="21"/>
          <w:szCs w:val="21"/>
        </w:rPr>
        <w:t>, na qualidade de fiduciária</w:t>
      </w:r>
      <w:r w:rsidR="006E4B68" w:rsidRPr="00E23EAA">
        <w:rPr>
          <w:rFonts w:ascii="Tahoma" w:hAnsi="Tahoma" w:cs="Tahoma"/>
          <w:sz w:val="21"/>
          <w:szCs w:val="21"/>
        </w:rPr>
        <w:t>, 1 (uma) cópia do</w:t>
      </w:r>
      <w:r w:rsidR="006E4B68">
        <w:rPr>
          <w:rFonts w:ascii="Tahoma" w:hAnsi="Tahoma" w:cs="Tahoma"/>
          <w:sz w:val="21"/>
          <w:szCs w:val="21"/>
        </w:rPr>
        <w:t>s</w:t>
      </w:r>
      <w:r w:rsidR="006E4B68" w:rsidRPr="00E23EAA">
        <w:rPr>
          <w:rFonts w:ascii="Tahoma" w:hAnsi="Tahoma" w:cs="Tahoma"/>
          <w:sz w:val="21"/>
          <w:szCs w:val="21"/>
        </w:rPr>
        <w:t xml:space="preserve"> Contrato</w:t>
      </w:r>
      <w:r w:rsidR="006E4B68">
        <w:rPr>
          <w:rFonts w:ascii="Tahoma" w:hAnsi="Tahoma" w:cs="Tahoma"/>
          <w:sz w:val="21"/>
          <w:szCs w:val="21"/>
        </w:rPr>
        <w:t>s</w:t>
      </w:r>
      <w:r w:rsidR="006E4B68" w:rsidRPr="00E23EAA">
        <w:rPr>
          <w:rFonts w:ascii="Tahoma" w:hAnsi="Tahoma" w:cs="Tahoma"/>
          <w:sz w:val="21"/>
          <w:szCs w:val="21"/>
        </w:rPr>
        <w:t xml:space="preserve"> de Cessão Fiduciário registrado</w:t>
      </w:r>
      <w:r w:rsidR="006E4B68">
        <w:rPr>
          <w:rFonts w:ascii="Tahoma" w:hAnsi="Tahoma" w:cs="Tahoma"/>
          <w:sz w:val="21"/>
          <w:szCs w:val="21"/>
        </w:rPr>
        <w:t>s</w:t>
      </w:r>
      <w:bookmarkEnd w:id="41"/>
      <w:r w:rsidRPr="001D69E7">
        <w:rPr>
          <w:rFonts w:ascii="Tahoma" w:hAnsi="Tahoma" w:cs="Tahoma"/>
          <w:sz w:val="21"/>
          <w:szCs w:val="21"/>
        </w:rPr>
        <w:t xml:space="preserve">. </w:t>
      </w:r>
    </w:p>
    <w:p w14:paraId="73272CD7" w14:textId="5B074C67" w:rsidR="002206EB" w:rsidRPr="001D69E7" w:rsidRDefault="002206EB" w:rsidP="00EE2EE5">
      <w:pPr>
        <w:pStyle w:val="PargrafodaLista"/>
        <w:tabs>
          <w:tab w:val="left" w:pos="851"/>
          <w:tab w:val="left" w:pos="9356"/>
        </w:tabs>
        <w:spacing w:line="300" w:lineRule="exact"/>
        <w:ind w:left="0" w:right="4"/>
        <w:rPr>
          <w:rFonts w:ascii="Tahoma" w:hAnsi="Tahoma" w:cs="Tahoma"/>
          <w:sz w:val="21"/>
          <w:szCs w:val="21"/>
        </w:rPr>
      </w:pPr>
    </w:p>
    <w:p w14:paraId="40F02B9E" w14:textId="629BB9CC" w:rsidR="002206EB" w:rsidRPr="001D69E7" w:rsidRDefault="002206EB" w:rsidP="00EE2EE5">
      <w:pPr>
        <w:pStyle w:val="PargrafodaLista"/>
        <w:numPr>
          <w:ilvl w:val="2"/>
          <w:numId w:val="17"/>
        </w:numPr>
        <w:tabs>
          <w:tab w:val="left" w:pos="851"/>
          <w:tab w:val="left" w:pos="1418"/>
          <w:tab w:val="left" w:pos="9356"/>
        </w:tabs>
        <w:spacing w:line="300" w:lineRule="exact"/>
        <w:ind w:left="567" w:right="4" w:firstLine="0"/>
        <w:contextualSpacing/>
        <w:jc w:val="both"/>
        <w:rPr>
          <w:rFonts w:ascii="Tahoma" w:hAnsi="Tahoma" w:cs="Tahoma"/>
          <w:sz w:val="21"/>
          <w:szCs w:val="21"/>
        </w:rPr>
      </w:pPr>
      <w:bookmarkStart w:id="44" w:name="_Hlk88643306"/>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lastRenderedPageBreak/>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xml:space="preserve">,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w:t>
      </w:r>
      <w:r w:rsidR="006E4B68">
        <w:rPr>
          <w:rFonts w:ascii="Tahoma" w:hAnsi="Tahoma" w:cs="Tahoma"/>
          <w:sz w:val="21"/>
          <w:szCs w:val="21"/>
        </w:rPr>
        <w:t>02</w:t>
      </w:r>
      <w:r w:rsidRPr="001D69E7">
        <w:rPr>
          <w:rFonts w:ascii="Tahoma" w:hAnsi="Tahoma" w:cs="Tahoma"/>
          <w:sz w:val="21"/>
          <w:szCs w:val="21"/>
        </w:rPr>
        <w:t xml:space="preserve"> (</w:t>
      </w:r>
      <w:r w:rsidR="006E4B68">
        <w:rPr>
          <w:rFonts w:ascii="Tahoma" w:hAnsi="Tahoma" w:cs="Tahoma"/>
          <w:sz w:val="21"/>
          <w:szCs w:val="21"/>
        </w:rPr>
        <w:t>dois</w:t>
      </w:r>
      <w:r w:rsidRPr="001D69E7">
        <w:rPr>
          <w:rFonts w:ascii="Tahoma" w:hAnsi="Tahoma" w:cs="Tahoma"/>
          <w:sz w:val="21"/>
          <w:szCs w:val="21"/>
        </w:rPr>
        <w:t>)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bookmarkEnd w:id="44"/>
      <w:r w:rsidRPr="001D69E7">
        <w:rPr>
          <w:rFonts w:ascii="Tahoma" w:hAnsi="Tahoma" w:cs="Tahoma"/>
          <w:sz w:val="21"/>
          <w:szCs w:val="21"/>
        </w:rPr>
        <w:t>.</w:t>
      </w:r>
    </w:p>
    <w:bookmarkEnd w:id="43"/>
    <w:p w14:paraId="58C61B72" w14:textId="77777777" w:rsidR="00AC64F5" w:rsidRPr="00716A19" w:rsidRDefault="00AC64F5" w:rsidP="00EE2EE5">
      <w:pPr>
        <w:tabs>
          <w:tab w:val="left" w:pos="851"/>
          <w:tab w:val="left" w:pos="9356"/>
        </w:tabs>
        <w:spacing w:line="300" w:lineRule="exact"/>
        <w:ind w:right="4"/>
        <w:contextualSpacing/>
        <w:jc w:val="both"/>
        <w:rPr>
          <w:rFonts w:ascii="Tahoma" w:hAnsi="Tahoma" w:cs="Tahoma"/>
          <w:sz w:val="21"/>
          <w:szCs w:val="21"/>
        </w:rPr>
      </w:pPr>
    </w:p>
    <w:p w14:paraId="49216817" w14:textId="7F489F3D" w:rsidR="00CA6BF0" w:rsidRDefault="00AC64F5" w:rsidP="00EE2EE5">
      <w:pPr>
        <w:pStyle w:val="PargrafodaLista"/>
        <w:tabs>
          <w:tab w:val="left" w:pos="851"/>
          <w:tab w:val="left" w:pos="9356"/>
        </w:tabs>
        <w:spacing w:line="30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EE2EE5">
      <w:pPr>
        <w:pStyle w:val="PargrafodaLista"/>
        <w:tabs>
          <w:tab w:val="left" w:pos="851"/>
          <w:tab w:val="left" w:pos="9356"/>
        </w:tabs>
        <w:spacing w:line="300" w:lineRule="exact"/>
        <w:ind w:left="0" w:right="4"/>
        <w:contextualSpacing/>
        <w:jc w:val="both"/>
        <w:outlineLvl w:val="1"/>
        <w:rPr>
          <w:rFonts w:ascii="Tahoma" w:hAnsi="Tahoma" w:cs="Tahoma"/>
          <w:b/>
          <w:sz w:val="21"/>
          <w:szCs w:val="21"/>
        </w:rPr>
      </w:pPr>
    </w:p>
    <w:p w14:paraId="3722EC5D" w14:textId="77777777" w:rsidR="00AC64F5" w:rsidRPr="001D69E7" w:rsidRDefault="00AC64F5" w:rsidP="00EE2EE5">
      <w:pPr>
        <w:tabs>
          <w:tab w:val="left" w:pos="851"/>
          <w:tab w:val="left" w:pos="9356"/>
        </w:tabs>
        <w:spacing w:line="300" w:lineRule="exact"/>
        <w:ind w:right="4"/>
        <w:jc w:val="both"/>
        <w:rPr>
          <w:rFonts w:ascii="Tahoma" w:hAnsi="Tahoma" w:cs="Tahoma"/>
          <w:vanish/>
          <w:sz w:val="21"/>
          <w:szCs w:val="21"/>
          <w:u w:val="single"/>
        </w:rPr>
      </w:pPr>
    </w:p>
    <w:p w14:paraId="51D284F3" w14:textId="3AB25FC7" w:rsidR="00AC64F5" w:rsidRPr="001D69E7" w:rsidRDefault="00AC64F5" w:rsidP="00EE2EE5">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 nos termos do item 6.1 do Contrato de Cessão.</w:t>
      </w:r>
    </w:p>
    <w:p w14:paraId="14433DF7" w14:textId="77777777" w:rsidR="00AC64F5" w:rsidRPr="001D69E7" w:rsidRDefault="00AC64F5" w:rsidP="00EE2EE5">
      <w:pPr>
        <w:pStyle w:val="PargrafodaLista"/>
        <w:tabs>
          <w:tab w:val="left" w:pos="851"/>
          <w:tab w:val="left" w:pos="9356"/>
        </w:tabs>
        <w:spacing w:line="300" w:lineRule="exact"/>
        <w:ind w:left="0" w:right="4"/>
        <w:contextualSpacing/>
        <w:jc w:val="both"/>
        <w:rPr>
          <w:rFonts w:ascii="Tahoma" w:hAnsi="Tahoma" w:cs="Tahoma"/>
          <w:sz w:val="21"/>
          <w:szCs w:val="21"/>
        </w:rPr>
      </w:pPr>
    </w:p>
    <w:p w14:paraId="72ACDE7B" w14:textId="57A776B3" w:rsidR="00AC64F5" w:rsidRPr="001D69E7" w:rsidRDefault="00AC64F5" w:rsidP="00EE2EE5">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bookmarkStart w:id="45" w:name="_Hlk88643420"/>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aos d</w:t>
      </w:r>
      <w:r w:rsidRPr="001D69E7">
        <w:rPr>
          <w:rFonts w:ascii="Tahoma" w:hAnsi="Tahoma" w:cs="Tahoma"/>
          <w:sz w:val="21"/>
          <w:szCs w:val="21"/>
        </w:rPr>
        <w:t xml:space="preserve">evedores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Devedores</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(trinta) dias a contar da data de celebração do presente Contrato quando se tratarem de Unidades</w:t>
      </w:r>
      <w:r w:rsidR="0088482A" w:rsidRPr="001D69E7">
        <w:rPr>
          <w:rFonts w:ascii="Tahoma" w:hAnsi="Tahoma" w:cs="Tahoma"/>
          <w:sz w:val="21"/>
          <w:szCs w:val="21"/>
        </w:rPr>
        <w:t xml:space="preserve"> </w:t>
      </w:r>
      <w:r w:rsidR="0091473B" w:rsidRPr="001D69E7">
        <w:rPr>
          <w:rFonts w:ascii="Tahoma" w:hAnsi="Tahoma" w:cs="Tahoma"/>
          <w:sz w:val="21"/>
          <w:szCs w:val="21"/>
        </w:rPr>
        <w:t xml:space="preserve">e no prazo de até 10 (dez) </w:t>
      </w:r>
      <w:r w:rsidR="004E6D1C" w:rsidRPr="001D69E7">
        <w:rPr>
          <w:rFonts w:ascii="Tahoma" w:hAnsi="Tahoma" w:cs="Tahoma"/>
          <w:sz w:val="21"/>
          <w:szCs w:val="21"/>
        </w:rPr>
        <w:t xml:space="preserve">dias a contar </w:t>
      </w:r>
      <w:r w:rsidR="007746F1" w:rsidRPr="001D69E7">
        <w:rPr>
          <w:rFonts w:ascii="Tahoma" w:hAnsi="Tahoma" w:cs="Tahoma"/>
          <w:sz w:val="21"/>
          <w:szCs w:val="21"/>
        </w:rPr>
        <w:t xml:space="preserve">da data de celebração de cada um dos instrumentos de comercialização </w:t>
      </w:r>
      <w:r w:rsidR="00CE0A9C" w:rsidRPr="001D69E7">
        <w:rPr>
          <w:rFonts w:ascii="Tahoma" w:hAnsi="Tahoma" w:cs="Tahoma"/>
          <w:sz w:val="21"/>
          <w:szCs w:val="21"/>
        </w:rPr>
        <w:t>por conta</w:t>
      </w:r>
      <w:r w:rsidR="00815F70" w:rsidRPr="001D69E7">
        <w:rPr>
          <w:rFonts w:ascii="Tahoma" w:hAnsi="Tahoma" w:cs="Tahoma"/>
          <w:sz w:val="21"/>
          <w:szCs w:val="21"/>
        </w:rPr>
        <w:t xml:space="preserve"> </w:t>
      </w:r>
      <w:r w:rsidR="00F4169D" w:rsidRPr="001D69E7">
        <w:rPr>
          <w:rFonts w:ascii="Tahoma" w:hAnsi="Tahoma" w:cs="Tahoma"/>
          <w:sz w:val="21"/>
          <w:szCs w:val="21"/>
        </w:rPr>
        <w:t xml:space="preserve">da comercialização </w:t>
      </w:r>
      <w:r w:rsidR="007746F1" w:rsidRPr="001D69E7">
        <w:rPr>
          <w:rFonts w:ascii="Tahoma" w:hAnsi="Tahoma" w:cs="Tahoma"/>
          <w:sz w:val="21"/>
          <w:szCs w:val="21"/>
        </w:rPr>
        <w:t>d</w:t>
      </w:r>
      <w:r w:rsidR="002760F7" w:rsidRPr="001D69E7">
        <w:rPr>
          <w:rFonts w:ascii="Tahoma" w:hAnsi="Tahoma" w:cs="Tahoma"/>
          <w:sz w:val="21"/>
          <w:szCs w:val="21"/>
        </w:rPr>
        <w:t>e</w:t>
      </w:r>
      <w:r w:rsidR="007746F1" w:rsidRPr="001D69E7">
        <w:rPr>
          <w:rFonts w:ascii="Tahoma" w:hAnsi="Tahoma" w:cs="Tahoma"/>
          <w:sz w:val="21"/>
          <w:szCs w:val="21"/>
        </w:rPr>
        <w:t xml:space="preserve"> Unidades</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Anexo </w:t>
      </w:r>
      <w:r w:rsidR="00FF1893">
        <w:rPr>
          <w:rFonts w:ascii="Tahoma" w:hAnsi="Tahoma" w:cs="Tahoma"/>
          <w:sz w:val="21"/>
          <w:szCs w:val="21"/>
        </w:rPr>
        <w:t>III</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dos contratos de comercialização das unidades </w:t>
      </w:r>
      <w:r w:rsidR="005266D1" w:rsidRPr="001D69E7">
        <w:rPr>
          <w:rFonts w:ascii="Tahoma" w:hAnsi="Tahoma" w:cs="Tahoma"/>
          <w:sz w:val="21"/>
          <w:szCs w:val="21"/>
        </w:rPr>
        <w:t xml:space="preserve">autônomas integrantes </w:t>
      </w:r>
      <w:r w:rsidR="004E6D1C" w:rsidRPr="001D69E7">
        <w:rPr>
          <w:rFonts w:ascii="Tahoma" w:hAnsi="Tahoma" w:cs="Tahoma"/>
          <w:sz w:val="21"/>
          <w:szCs w:val="21"/>
        </w:rPr>
        <w:t>do</w:t>
      </w:r>
      <w:r w:rsidR="00F24077">
        <w:rPr>
          <w:rFonts w:ascii="Tahoma" w:hAnsi="Tahoma" w:cs="Tahoma"/>
          <w:sz w:val="21"/>
          <w:szCs w:val="21"/>
        </w:rPr>
        <w:t>s</w:t>
      </w:r>
      <w:r w:rsidR="004E6D1C" w:rsidRPr="001D69E7">
        <w:rPr>
          <w:rFonts w:ascii="Tahoma" w:hAnsi="Tahoma" w:cs="Tahoma"/>
          <w:sz w:val="21"/>
          <w:szCs w:val="21"/>
        </w:rPr>
        <w:t xml:space="preserve"> Empreendimento</w:t>
      </w:r>
      <w:r w:rsidR="00F24077">
        <w:rPr>
          <w:rFonts w:ascii="Tahoma" w:hAnsi="Tahoma" w:cs="Tahoma"/>
          <w:sz w:val="21"/>
          <w:szCs w:val="21"/>
        </w:rPr>
        <w:t>s</w:t>
      </w:r>
      <w:r w:rsidRPr="001D69E7">
        <w:rPr>
          <w:rFonts w:ascii="Tahoma" w:hAnsi="Tahoma" w:cs="Tahoma"/>
          <w:sz w:val="21"/>
          <w:szCs w:val="21"/>
        </w:rPr>
        <w:t xml:space="preserve"> </w:t>
      </w:r>
      <w:bookmarkStart w:id="46" w:name="_Hlk40076491"/>
      <w:r w:rsidRPr="001D69E7">
        <w:rPr>
          <w:rFonts w:ascii="Tahoma" w:hAnsi="Tahoma" w:cs="Tahoma"/>
          <w:sz w:val="21"/>
          <w:szCs w:val="21"/>
        </w:rPr>
        <w:t>deverão ser realizados na</w:t>
      </w:r>
      <w:r w:rsidR="00CE0A9C" w:rsidRPr="001D69E7">
        <w:rPr>
          <w:rFonts w:ascii="Tahoma" w:hAnsi="Tahoma" w:cs="Tahoma"/>
          <w:sz w:val="21"/>
          <w:szCs w:val="21"/>
        </w:rPr>
        <w:t xml:space="preserve"> </w:t>
      </w:r>
      <w:r w:rsidR="00E13122" w:rsidRPr="00B279B5">
        <w:rPr>
          <w:rFonts w:ascii="Tahoma" w:hAnsi="Tahoma" w:cs="Tahoma"/>
          <w:bCs/>
          <w:sz w:val="21"/>
          <w:szCs w:val="21"/>
        </w:rPr>
        <w:t xml:space="preserve">conta corrente nº </w:t>
      </w:r>
      <w:r w:rsidR="00E13122" w:rsidRPr="00996110">
        <w:rPr>
          <w:rFonts w:ascii="Tahoma" w:hAnsi="Tahoma" w:cs="Tahoma"/>
          <w:bCs/>
          <w:sz w:val="21"/>
          <w:szCs w:val="21"/>
        </w:rPr>
        <w:t xml:space="preserve">1893-7, agência 2028 de titularidade da </w:t>
      </w:r>
      <w:r w:rsidR="00E13122">
        <w:rPr>
          <w:rFonts w:ascii="Tahoma" w:hAnsi="Tahoma" w:cs="Tahoma"/>
          <w:bCs/>
          <w:sz w:val="21"/>
          <w:szCs w:val="21"/>
        </w:rPr>
        <w:t>Fiduciária</w:t>
      </w:r>
      <w:r w:rsidR="00E13122" w:rsidRPr="00996110">
        <w:rPr>
          <w:rFonts w:ascii="Tahoma" w:hAnsi="Tahoma" w:cs="Tahoma"/>
          <w:bCs/>
          <w:sz w:val="21"/>
          <w:szCs w:val="21"/>
        </w:rPr>
        <w:t xml:space="preserve">, mantida junto ao </w:t>
      </w:r>
      <w:r w:rsidR="00E13122" w:rsidRPr="00996110">
        <w:rPr>
          <w:rFonts w:ascii="Tahoma" w:hAnsi="Tahoma" w:cs="Tahoma"/>
          <w:sz w:val="21"/>
          <w:szCs w:val="21"/>
        </w:rPr>
        <w:t>Banco Bradesco (237)</w:t>
      </w:r>
      <w:r w:rsidR="00E13122" w:rsidDel="00034F91">
        <w:rPr>
          <w:rFonts w:ascii="Tahoma" w:hAnsi="Tahoma" w:cs="Tahoma"/>
          <w:sz w:val="21"/>
          <w:szCs w:val="21"/>
        </w:rPr>
        <w:t xml:space="preserve"> </w:t>
      </w:r>
      <w:r w:rsidR="00CE0A9C" w:rsidRPr="001D69E7">
        <w:rPr>
          <w:rFonts w:ascii="Tahoma" w:hAnsi="Tahoma" w:cs="Tahoma"/>
          <w:sz w:val="21"/>
          <w:szCs w:val="21"/>
        </w:rPr>
        <w:t>(“</w:t>
      </w:r>
      <w:r w:rsidR="00CE0A9C" w:rsidRPr="001D69E7">
        <w:rPr>
          <w:rFonts w:ascii="Tahoma" w:hAnsi="Tahoma" w:cs="Tahoma"/>
          <w:sz w:val="21"/>
          <w:szCs w:val="21"/>
          <w:u w:val="single"/>
        </w:rPr>
        <w:t>Conta Centralizadora</w:t>
      </w:r>
      <w:r w:rsidR="00CE0A9C" w:rsidRPr="001D69E7">
        <w:rPr>
          <w:rFonts w:ascii="Tahoma" w:hAnsi="Tahoma" w:cs="Tahoma"/>
          <w:sz w:val="21"/>
          <w:szCs w:val="21"/>
        </w:rPr>
        <w:t>”)</w:t>
      </w:r>
      <w:r w:rsidR="00DB588C" w:rsidRPr="001D69E7">
        <w:rPr>
          <w:rFonts w:ascii="Tahoma" w:hAnsi="Tahoma" w:cs="Tahoma"/>
          <w:sz w:val="21"/>
          <w:szCs w:val="21"/>
        </w:rPr>
        <w:t>,</w:t>
      </w:r>
      <w:r w:rsidR="00161B7F" w:rsidRPr="001D69E7">
        <w:rPr>
          <w:rFonts w:ascii="Tahoma" w:hAnsi="Tahoma" w:cs="Tahoma"/>
          <w:sz w:val="21"/>
          <w:szCs w:val="21"/>
        </w:rPr>
        <w:t xml:space="preserve"> sem 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45"/>
      <w:bookmarkEnd w:id="46"/>
      <w:r w:rsidRPr="001D69E7">
        <w:rPr>
          <w:rFonts w:ascii="Tahoma" w:hAnsi="Tahoma" w:cs="Tahoma"/>
          <w:sz w:val="21"/>
          <w:szCs w:val="21"/>
        </w:rPr>
        <w:t xml:space="preserve">. </w:t>
      </w:r>
    </w:p>
    <w:p w14:paraId="6CE005E6" w14:textId="77777777" w:rsidR="00AC64F5" w:rsidRPr="00716A19" w:rsidRDefault="00AC64F5" w:rsidP="00EE2EE5">
      <w:pPr>
        <w:tabs>
          <w:tab w:val="left" w:pos="851"/>
          <w:tab w:val="left" w:pos="9356"/>
        </w:tabs>
        <w:spacing w:line="300" w:lineRule="exact"/>
        <w:ind w:right="4"/>
        <w:contextualSpacing/>
        <w:jc w:val="both"/>
        <w:rPr>
          <w:rFonts w:ascii="Tahoma" w:hAnsi="Tahoma" w:cs="Tahoma"/>
          <w:sz w:val="21"/>
          <w:szCs w:val="21"/>
        </w:rPr>
      </w:pPr>
    </w:p>
    <w:p w14:paraId="694F3413" w14:textId="4140CE3A" w:rsidR="00AC64F5" w:rsidRPr="001D69E7" w:rsidRDefault="00AC64F5" w:rsidP="00EE2EE5">
      <w:pPr>
        <w:pStyle w:val="PargrafodaLista"/>
        <w:numPr>
          <w:ilvl w:val="2"/>
          <w:numId w:val="18"/>
        </w:numPr>
        <w:tabs>
          <w:tab w:val="left" w:pos="1418"/>
          <w:tab w:val="left" w:pos="9356"/>
        </w:tabs>
        <w:spacing w:line="300" w:lineRule="exact"/>
        <w:ind w:left="567" w:right="4" w:firstLine="0"/>
        <w:jc w:val="both"/>
        <w:rPr>
          <w:rFonts w:ascii="Tahoma" w:hAnsi="Tahoma" w:cs="Tahoma"/>
          <w:sz w:val="21"/>
          <w:szCs w:val="21"/>
        </w:rPr>
      </w:pPr>
      <w:bookmarkStart w:id="47" w:name="_Hlk88643431"/>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rsidP="00EE2EE5">
      <w:pPr>
        <w:pStyle w:val="PargrafodaLista"/>
        <w:tabs>
          <w:tab w:val="left" w:pos="851"/>
          <w:tab w:val="left" w:pos="1418"/>
          <w:tab w:val="left" w:pos="9356"/>
        </w:tabs>
        <w:spacing w:line="300" w:lineRule="exact"/>
        <w:ind w:left="567" w:right="4"/>
        <w:jc w:val="both"/>
        <w:rPr>
          <w:rFonts w:ascii="Tahoma" w:hAnsi="Tahoma" w:cs="Tahoma"/>
          <w:sz w:val="21"/>
          <w:szCs w:val="21"/>
        </w:rPr>
      </w:pPr>
    </w:p>
    <w:p w14:paraId="0778E172" w14:textId="0E123FED" w:rsidR="00AC64F5" w:rsidRDefault="00AC64F5" w:rsidP="00EE2EE5">
      <w:pPr>
        <w:pStyle w:val="PargrafodaLista"/>
        <w:numPr>
          <w:ilvl w:val="2"/>
          <w:numId w:val="18"/>
        </w:numPr>
        <w:tabs>
          <w:tab w:val="left" w:pos="851"/>
          <w:tab w:val="left" w:pos="1418"/>
          <w:tab w:val="left" w:pos="9356"/>
        </w:tabs>
        <w:spacing w:line="30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EE2EE5">
      <w:pPr>
        <w:pStyle w:val="PargrafodaLista"/>
        <w:tabs>
          <w:tab w:val="left" w:pos="1418"/>
        </w:tabs>
        <w:spacing w:line="300" w:lineRule="exact"/>
        <w:ind w:left="567"/>
        <w:rPr>
          <w:rFonts w:ascii="Tahoma" w:hAnsi="Tahoma" w:cs="Tahoma"/>
          <w:sz w:val="21"/>
          <w:szCs w:val="21"/>
        </w:rPr>
      </w:pPr>
    </w:p>
    <w:p w14:paraId="6D2B2450" w14:textId="227E2554" w:rsidR="00F106AB" w:rsidRPr="001D69E7" w:rsidRDefault="00F106AB" w:rsidP="00EE2EE5">
      <w:pPr>
        <w:pStyle w:val="PargrafodaLista"/>
        <w:numPr>
          <w:ilvl w:val="2"/>
          <w:numId w:val="18"/>
        </w:numPr>
        <w:tabs>
          <w:tab w:val="left" w:pos="851"/>
          <w:tab w:val="left" w:pos="1418"/>
          <w:tab w:val="left" w:pos="9356"/>
        </w:tabs>
        <w:spacing w:line="300" w:lineRule="exact"/>
        <w:ind w:left="567" w:right="4" w:firstLine="0"/>
        <w:jc w:val="both"/>
        <w:rPr>
          <w:rFonts w:ascii="Tahoma" w:hAnsi="Tahoma" w:cs="Tahoma"/>
          <w:sz w:val="21"/>
          <w:szCs w:val="21"/>
        </w:rPr>
      </w:pPr>
      <w:r>
        <w:rPr>
          <w:rFonts w:ascii="Tahoma" w:hAnsi="Tahoma" w:cs="Tahoma"/>
          <w:sz w:val="21"/>
          <w:szCs w:val="21"/>
        </w:rPr>
        <w:t xml:space="preserve">A Fiduciante deverá comprovar à Fiduciária e ao Agente Fiduciário o cumprimento do disposto </w:t>
      </w:r>
      <w:r w:rsidR="0070727D">
        <w:rPr>
          <w:rFonts w:ascii="Tahoma" w:hAnsi="Tahoma" w:cs="Tahoma"/>
          <w:sz w:val="21"/>
          <w:szCs w:val="21"/>
        </w:rPr>
        <w:t>no item</w:t>
      </w:r>
      <w:r>
        <w:rPr>
          <w:rFonts w:ascii="Tahoma" w:hAnsi="Tahoma" w:cs="Tahoma"/>
          <w:sz w:val="21"/>
          <w:szCs w:val="21"/>
        </w:rPr>
        <w:t xml:space="preserve"> 5.2 em até 5 (cinco) Dias Úteis da solicitação neste sentido</w:t>
      </w:r>
      <w:bookmarkEnd w:id="47"/>
      <w:r>
        <w:rPr>
          <w:rFonts w:ascii="Tahoma" w:hAnsi="Tahoma" w:cs="Tahoma"/>
          <w:sz w:val="21"/>
          <w:szCs w:val="21"/>
        </w:rPr>
        <w:t>.</w:t>
      </w:r>
    </w:p>
    <w:p w14:paraId="436D7DCC" w14:textId="77777777" w:rsidR="00AC64F5" w:rsidRPr="00716A19" w:rsidRDefault="00AC64F5" w:rsidP="00EE2EE5">
      <w:pPr>
        <w:tabs>
          <w:tab w:val="left" w:pos="851"/>
          <w:tab w:val="left" w:pos="1418"/>
          <w:tab w:val="left" w:pos="9356"/>
        </w:tabs>
        <w:spacing w:line="300" w:lineRule="exact"/>
        <w:ind w:right="4"/>
        <w:jc w:val="both"/>
        <w:rPr>
          <w:rFonts w:ascii="Tahoma" w:hAnsi="Tahoma" w:cs="Tahoma"/>
          <w:sz w:val="21"/>
          <w:szCs w:val="21"/>
        </w:rPr>
      </w:pPr>
    </w:p>
    <w:p w14:paraId="617E489E" w14:textId="1D86FB31" w:rsidR="00F4169D" w:rsidRPr="001D69E7" w:rsidRDefault="009C63C4" w:rsidP="00EE2EE5">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bookmarkStart w:id="48"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bookmarkEnd w:id="48"/>
    </w:p>
    <w:p w14:paraId="35269BFB" w14:textId="00CC36B7" w:rsidR="00634F43" w:rsidRDefault="00634F43" w:rsidP="00EE2EE5">
      <w:pPr>
        <w:pStyle w:val="PargrafodaLista"/>
        <w:tabs>
          <w:tab w:val="left" w:pos="567"/>
        </w:tabs>
        <w:suppressAutoHyphens/>
        <w:spacing w:line="300" w:lineRule="exact"/>
        <w:ind w:left="0"/>
        <w:jc w:val="both"/>
        <w:rPr>
          <w:rFonts w:ascii="Tahoma" w:hAnsi="Tahoma" w:cs="Tahoma"/>
          <w:sz w:val="21"/>
          <w:szCs w:val="21"/>
        </w:rPr>
      </w:pPr>
    </w:p>
    <w:p w14:paraId="66FA7CC9" w14:textId="409B2568" w:rsidR="00723ED4" w:rsidRPr="0046304D" w:rsidRDefault="00723ED4"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bookmarkStart w:id="49" w:name="_Hlk86575703"/>
      <w:r w:rsidRPr="0046304D">
        <w:rPr>
          <w:rFonts w:ascii="Tahoma" w:hAnsi="Tahoma" w:cs="Tahoma"/>
          <w:sz w:val="21"/>
          <w:szCs w:val="21"/>
        </w:rPr>
        <w:lastRenderedPageBreak/>
        <w:t xml:space="preserve">Liberação, em favor da </w:t>
      </w:r>
      <w:r>
        <w:rPr>
          <w:rFonts w:ascii="Tahoma" w:hAnsi="Tahoma" w:cs="Tahoma"/>
          <w:sz w:val="21"/>
          <w:szCs w:val="21"/>
        </w:rPr>
        <w:t>Fiduciante</w:t>
      </w:r>
      <w:r w:rsidRPr="0046304D">
        <w:rPr>
          <w:rFonts w:ascii="Tahoma" w:hAnsi="Tahoma" w:cs="Tahoma"/>
          <w:sz w:val="21"/>
          <w:szCs w:val="21"/>
        </w:rPr>
        <w:t xml:space="preserve">, do montante suficiente para pagamento, diretamente pela </w:t>
      </w:r>
      <w:r>
        <w:rPr>
          <w:rFonts w:ascii="Tahoma" w:hAnsi="Tahoma" w:cs="Tahoma"/>
          <w:sz w:val="21"/>
          <w:szCs w:val="21"/>
        </w:rPr>
        <w:t>Fiduciante</w:t>
      </w:r>
      <w:r w:rsidRPr="0046304D">
        <w:rPr>
          <w:rFonts w:ascii="Tahoma" w:hAnsi="Tahoma" w:cs="Tahoma"/>
          <w:sz w:val="21"/>
          <w:szCs w:val="21"/>
        </w:rPr>
        <w:t xml:space="preserve"> ou a quem ela indicar,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32920C21" w14:textId="77777777" w:rsidR="00723ED4" w:rsidRPr="0046304D" w:rsidRDefault="00723ED4" w:rsidP="00EE2EE5">
      <w:pPr>
        <w:pStyle w:val="PargrafodaLista"/>
        <w:tabs>
          <w:tab w:val="left" w:pos="567"/>
        </w:tabs>
        <w:suppressAutoHyphens/>
        <w:spacing w:line="300" w:lineRule="exact"/>
        <w:ind w:left="567" w:hanging="567"/>
        <w:jc w:val="both"/>
        <w:rPr>
          <w:rFonts w:ascii="Tahoma" w:hAnsi="Tahoma" w:cs="Tahoma"/>
          <w:sz w:val="21"/>
          <w:szCs w:val="21"/>
        </w:rPr>
      </w:pPr>
    </w:p>
    <w:p w14:paraId="27E8110D" w14:textId="74D18D2B" w:rsidR="00723ED4" w:rsidRPr="0046304D" w:rsidRDefault="00723ED4"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46304D">
        <w:rPr>
          <w:rFonts w:ascii="Tahoma" w:hAnsi="Tahoma" w:cs="Tahoma"/>
          <w:sz w:val="21"/>
          <w:szCs w:val="21"/>
        </w:rPr>
        <w:t xml:space="preserve">Liberação, em favor </w:t>
      </w:r>
      <w:r>
        <w:rPr>
          <w:rFonts w:ascii="Tahoma" w:hAnsi="Tahoma" w:cs="Tahoma"/>
          <w:sz w:val="21"/>
          <w:szCs w:val="21"/>
        </w:rPr>
        <w:t>da</w:t>
      </w:r>
      <w:r w:rsidRPr="00723ED4">
        <w:rPr>
          <w:rFonts w:ascii="Tahoma" w:hAnsi="Tahoma" w:cs="Tahoma"/>
          <w:sz w:val="21"/>
          <w:szCs w:val="21"/>
        </w:rPr>
        <w:t xml:space="preserve"> </w:t>
      </w:r>
      <w:r>
        <w:rPr>
          <w:rFonts w:ascii="Tahoma" w:hAnsi="Tahoma" w:cs="Tahoma"/>
          <w:sz w:val="21"/>
          <w:szCs w:val="21"/>
        </w:rPr>
        <w:t>Fiduciante</w:t>
      </w:r>
      <w:r w:rsidRPr="0046304D">
        <w:rPr>
          <w:rFonts w:ascii="Tahoma" w:hAnsi="Tahoma" w:cs="Tahoma"/>
          <w:sz w:val="21"/>
          <w:szCs w:val="21"/>
        </w:rPr>
        <w:t xml:space="preserve">, do montante suficiente para pagamento, diretamente </w:t>
      </w:r>
      <w:r>
        <w:rPr>
          <w:rFonts w:ascii="Tahoma" w:hAnsi="Tahoma" w:cs="Tahoma"/>
          <w:sz w:val="21"/>
          <w:szCs w:val="21"/>
        </w:rPr>
        <w:t>pela</w:t>
      </w:r>
      <w:r w:rsidRPr="00723ED4">
        <w:rPr>
          <w:rFonts w:ascii="Tahoma" w:hAnsi="Tahoma" w:cs="Tahoma"/>
          <w:sz w:val="21"/>
          <w:szCs w:val="21"/>
        </w:rPr>
        <w:t xml:space="preserve"> </w:t>
      </w:r>
      <w:r>
        <w:rPr>
          <w:rFonts w:ascii="Tahoma" w:hAnsi="Tahoma" w:cs="Tahoma"/>
          <w:sz w:val="21"/>
          <w:szCs w:val="21"/>
        </w:rPr>
        <w:t>Fiduciante</w:t>
      </w:r>
      <w:r w:rsidRPr="0046304D">
        <w:rPr>
          <w:rFonts w:ascii="Tahoma" w:hAnsi="Tahoma" w:cs="Tahoma"/>
          <w:sz w:val="21"/>
          <w:szCs w:val="21"/>
        </w:rPr>
        <w:t xml:space="preserve"> ou a quem ela indicar, dos valores de corretagem e prêmios incidentes sobre os Direitos Creditórios; </w:t>
      </w:r>
      <w:r>
        <w:rPr>
          <w:rFonts w:ascii="Tahoma" w:hAnsi="Tahoma" w:cs="Tahoma"/>
          <w:sz w:val="21"/>
          <w:szCs w:val="21"/>
        </w:rPr>
        <w:t>desde que tais valores tenham sido creditados na conta do Patrimônio Separado;</w:t>
      </w:r>
    </w:p>
    <w:p w14:paraId="0CE2E902" w14:textId="77777777" w:rsidR="00723ED4" w:rsidRPr="0046304D" w:rsidRDefault="00723ED4" w:rsidP="00EE2EE5">
      <w:pPr>
        <w:pStyle w:val="PargrafodaLista"/>
        <w:tabs>
          <w:tab w:val="left" w:pos="567"/>
        </w:tabs>
        <w:suppressAutoHyphens/>
        <w:spacing w:line="300" w:lineRule="exact"/>
        <w:ind w:left="567" w:hanging="567"/>
        <w:jc w:val="both"/>
        <w:rPr>
          <w:rFonts w:ascii="Tahoma" w:hAnsi="Tahoma" w:cs="Tahoma"/>
          <w:sz w:val="21"/>
          <w:szCs w:val="21"/>
        </w:rPr>
      </w:pPr>
    </w:p>
    <w:p w14:paraId="78119790" w14:textId="7F8F6803" w:rsidR="00723ED4" w:rsidRDefault="00723ED4"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Pr>
          <w:rFonts w:ascii="Tahoma" w:hAnsi="Tahoma" w:cs="Tahoma"/>
          <w:sz w:val="21"/>
          <w:szCs w:val="21"/>
        </w:rPr>
        <w:t xml:space="preserve">, </w:t>
      </w:r>
      <w:r w:rsidRPr="00C31FF9">
        <w:rPr>
          <w:rFonts w:ascii="Tahoma" w:hAnsi="Tahoma" w:cs="Tahoma"/>
          <w:sz w:val="21"/>
          <w:szCs w:val="21"/>
        </w:rPr>
        <w:t xml:space="preserve">no montante de R$ </w:t>
      </w:r>
      <w:r w:rsidR="00AF1AC5">
        <w:rPr>
          <w:rFonts w:ascii="Tahoma" w:hAnsi="Tahoma" w:cs="Tahoma"/>
          <w:sz w:val="21"/>
          <w:szCs w:val="21"/>
        </w:rPr>
        <w:t>6</w:t>
      </w:r>
      <w:r w:rsidRPr="00A02008">
        <w:rPr>
          <w:rFonts w:ascii="Tahoma" w:hAnsi="Tahoma" w:cs="Tahoma"/>
          <w:sz w:val="21"/>
          <w:szCs w:val="21"/>
        </w:rPr>
        <w:t>.000,00</w:t>
      </w:r>
      <w:r w:rsidRPr="00C31FF9">
        <w:rPr>
          <w:rFonts w:ascii="Tahoma" w:hAnsi="Tahoma" w:cs="Tahoma"/>
          <w:sz w:val="21"/>
          <w:szCs w:val="21"/>
        </w:rPr>
        <w:t xml:space="preserve"> </w:t>
      </w:r>
      <w:r w:rsidRPr="00A02008">
        <w:rPr>
          <w:rFonts w:ascii="Tahoma" w:hAnsi="Tahoma" w:cs="Tahoma"/>
          <w:sz w:val="21"/>
          <w:szCs w:val="21"/>
        </w:rPr>
        <w:t>(</w:t>
      </w:r>
      <w:r w:rsidR="00AF1AC5">
        <w:rPr>
          <w:rFonts w:ascii="Tahoma" w:hAnsi="Tahoma" w:cs="Tahoma"/>
          <w:sz w:val="21"/>
          <w:szCs w:val="21"/>
        </w:rPr>
        <w:t xml:space="preserve">seis </w:t>
      </w:r>
      <w:r w:rsidRPr="00A02008">
        <w:rPr>
          <w:rFonts w:ascii="Tahoma" w:hAnsi="Tahoma" w:cs="Tahoma"/>
          <w:sz w:val="21"/>
          <w:szCs w:val="21"/>
        </w:rPr>
        <w:t xml:space="preserve">mil reais) mensal, </w:t>
      </w:r>
      <w:r w:rsidRPr="00C31FF9">
        <w:rPr>
          <w:rFonts w:ascii="Tahoma" w:hAnsi="Tahoma" w:cs="Tahoma"/>
          <w:sz w:val="21"/>
          <w:szCs w:val="21"/>
        </w:rPr>
        <w:t>atualizado anualmente por IPCA</w:t>
      </w:r>
      <w:r w:rsidRPr="00A02008">
        <w:rPr>
          <w:rFonts w:ascii="Tahoma" w:hAnsi="Tahoma" w:cs="Tahoma"/>
          <w:sz w:val="21"/>
          <w:szCs w:val="21"/>
        </w:rPr>
        <w:t>/IBGE</w:t>
      </w:r>
      <w:r w:rsidRPr="00C31FF9">
        <w:rPr>
          <w:rFonts w:ascii="Tahoma" w:hAnsi="Tahoma" w:cs="Tahoma"/>
          <w:sz w:val="21"/>
          <w:szCs w:val="21"/>
        </w:rPr>
        <w:t xml:space="preserve">; </w:t>
      </w:r>
    </w:p>
    <w:p w14:paraId="55F06519" w14:textId="77777777" w:rsidR="00723ED4" w:rsidRPr="000A5191" w:rsidRDefault="00723ED4" w:rsidP="00EE2EE5">
      <w:pPr>
        <w:rPr>
          <w:rFonts w:ascii="Tahoma" w:hAnsi="Tahoma" w:cs="Tahoma"/>
          <w:sz w:val="21"/>
          <w:szCs w:val="21"/>
        </w:rPr>
      </w:pPr>
    </w:p>
    <w:p w14:paraId="02635E9B" w14:textId="77777777" w:rsidR="00723ED4" w:rsidRDefault="00723ED4"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4E0335">
        <w:rPr>
          <w:rFonts w:ascii="Tahoma" w:hAnsi="Tahoma" w:cs="Tahoma"/>
          <w:sz w:val="21"/>
          <w:szCs w:val="21"/>
        </w:rPr>
        <w:t xml:space="preserve">Pagamento do Monitoramento </w:t>
      </w:r>
      <w:r w:rsidRPr="00A02008">
        <w:rPr>
          <w:rFonts w:ascii="Tahoma" w:hAnsi="Tahoma" w:cs="Tahoma"/>
          <w:sz w:val="21"/>
          <w:szCs w:val="21"/>
        </w:rPr>
        <w:t xml:space="preserve">Mensal, conforme </w:t>
      </w:r>
      <w:r w:rsidRPr="004E0335">
        <w:rPr>
          <w:rFonts w:ascii="Tahoma" w:hAnsi="Tahoma" w:cs="Tahoma"/>
          <w:sz w:val="21"/>
          <w:szCs w:val="21"/>
        </w:rPr>
        <w:t>fórmula</w:t>
      </w:r>
      <w:r w:rsidRPr="00A02008">
        <w:rPr>
          <w:rFonts w:ascii="Tahoma" w:hAnsi="Tahoma" w:cs="Tahoma"/>
          <w:sz w:val="21"/>
          <w:szCs w:val="21"/>
        </w:rPr>
        <w:t xml:space="preserve"> do Anexo V</w:t>
      </w:r>
      <w:r>
        <w:rPr>
          <w:rFonts w:ascii="Tahoma" w:hAnsi="Tahoma" w:cs="Tahoma"/>
          <w:sz w:val="21"/>
          <w:szCs w:val="21"/>
        </w:rPr>
        <w:t xml:space="preserve"> das Cédulas;</w:t>
      </w:r>
    </w:p>
    <w:p w14:paraId="7FA89C2C" w14:textId="77777777" w:rsidR="00723ED4" w:rsidRPr="004E0335" w:rsidRDefault="00723ED4" w:rsidP="00EE2EE5">
      <w:pPr>
        <w:pStyle w:val="PargrafodaLista"/>
        <w:tabs>
          <w:tab w:val="left" w:pos="567"/>
        </w:tabs>
        <w:suppressAutoHyphens/>
        <w:spacing w:line="300" w:lineRule="exact"/>
        <w:ind w:left="567" w:hanging="567"/>
        <w:jc w:val="both"/>
        <w:rPr>
          <w:rFonts w:ascii="Tahoma" w:hAnsi="Tahoma" w:cs="Tahoma"/>
          <w:sz w:val="21"/>
          <w:szCs w:val="21"/>
        </w:rPr>
      </w:pPr>
    </w:p>
    <w:p w14:paraId="027C4683" w14:textId="0EEBCCB9" w:rsidR="00723ED4" w:rsidRPr="00A02008" w:rsidRDefault="00723ED4"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A02008">
        <w:rPr>
          <w:rFonts w:ascii="Tahoma" w:hAnsi="Tahoma" w:cs="Tahoma"/>
          <w:sz w:val="21"/>
          <w:szCs w:val="21"/>
        </w:rPr>
        <w:t xml:space="preserve">Pagamento dos Juros Remuneratórios na Data de Aniversário, conforme previstas no Anexo </w:t>
      </w:r>
      <w:r w:rsidR="003E797F">
        <w:rPr>
          <w:rFonts w:ascii="Tahoma" w:hAnsi="Tahoma" w:cs="Tahoma"/>
          <w:sz w:val="21"/>
          <w:szCs w:val="21"/>
        </w:rPr>
        <w:t>I d</w:t>
      </w:r>
      <w:r w:rsidR="00AF1AC5">
        <w:rPr>
          <w:rFonts w:ascii="Tahoma" w:hAnsi="Tahoma" w:cs="Tahoma"/>
          <w:sz w:val="21"/>
          <w:szCs w:val="21"/>
        </w:rPr>
        <w:t>as Cédulas</w:t>
      </w:r>
      <w:r w:rsidRPr="00A02008">
        <w:rPr>
          <w:rFonts w:ascii="Tahoma" w:hAnsi="Tahoma" w:cs="Tahoma"/>
          <w:sz w:val="21"/>
          <w:szCs w:val="21"/>
        </w:rPr>
        <w:t>;</w:t>
      </w:r>
    </w:p>
    <w:p w14:paraId="1F09B74E" w14:textId="77777777" w:rsidR="00985152" w:rsidRDefault="00985152" w:rsidP="00EE2EE5">
      <w:pPr>
        <w:tabs>
          <w:tab w:val="left" w:pos="567"/>
        </w:tabs>
        <w:spacing w:line="300" w:lineRule="exact"/>
        <w:ind w:left="567" w:hanging="567"/>
        <w:rPr>
          <w:rFonts w:ascii="Tahoma" w:hAnsi="Tahoma" w:cs="Tahoma"/>
          <w:sz w:val="21"/>
          <w:szCs w:val="21"/>
        </w:rPr>
      </w:pPr>
    </w:p>
    <w:p w14:paraId="0276DE6C" w14:textId="116A971E" w:rsidR="003E797F" w:rsidRDefault="003E797F"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DF3F9E">
        <w:rPr>
          <w:rFonts w:ascii="Tahoma" w:hAnsi="Tahoma" w:cs="Tahoma"/>
          <w:sz w:val="21"/>
          <w:szCs w:val="21"/>
        </w:rPr>
        <w:t>Pagamento d</w:t>
      </w:r>
      <w:r>
        <w:rPr>
          <w:rFonts w:ascii="Tahoma" w:hAnsi="Tahoma" w:cs="Tahoma"/>
          <w:sz w:val="21"/>
          <w:szCs w:val="21"/>
        </w:rPr>
        <w:t>as</w:t>
      </w:r>
      <w:r w:rsidRPr="00DF3F9E">
        <w:rPr>
          <w:rFonts w:ascii="Tahoma" w:hAnsi="Tahoma" w:cs="Tahoma"/>
          <w:sz w:val="21"/>
          <w:szCs w:val="21"/>
        </w:rPr>
        <w:t xml:space="preserve"> </w:t>
      </w:r>
      <w:r>
        <w:rPr>
          <w:rFonts w:ascii="Tahoma" w:hAnsi="Tahoma" w:cs="Tahoma"/>
          <w:sz w:val="21"/>
          <w:szCs w:val="21"/>
        </w:rPr>
        <w:t>Amortizações</w:t>
      </w:r>
      <w:r w:rsidRPr="00DF3F9E">
        <w:rPr>
          <w:rFonts w:ascii="Tahoma" w:hAnsi="Tahoma" w:cs="Tahoma"/>
          <w:sz w:val="21"/>
          <w:szCs w:val="21"/>
        </w:rPr>
        <w:t xml:space="preserve"> na Data de Aniversário, conforme previstas no Anexo </w:t>
      </w:r>
      <w:r>
        <w:rPr>
          <w:rFonts w:ascii="Tahoma" w:hAnsi="Tahoma" w:cs="Tahoma"/>
          <w:sz w:val="21"/>
          <w:szCs w:val="21"/>
        </w:rPr>
        <w:t>I d</w:t>
      </w:r>
      <w:r w:rsidR="00AF1AC5">
        <w:rPr>
          <w:rFonts w:ascii="Tahoma" w:hAnsi="Tahoma" w:cs="Tahoma"/>
          <w:sz w:val="21"/>
          <w:szCs w:val="21"/>
        </w:rPr>
        <w:t>as Cédulas</w:t>
      </w:r>
      <w:r w:rsidRPr="00DF3F9E">
        <w:rPr>
          <w:rFonts w:ascii="Tahoma" w:hAnsi="Tahoma" w:cs="Tahoma"/>
          <w:sz w:val="21"/>
          <w:szCs w:val="21"/>
        </w:rPr>
        <w:t>;</w:t>
      </w:r>
    </w:p>
    <w:p w14:paraId="34817508" w14:textId="77777777" w:rsidR="00AF1AC5" w:rsidRPr="00AF1AC5" w:rsidRDefault="00AF1AC5" w:rsidP="00AF1AC5">
      <w:pPr>
        <w:tabs>
          <w:tab w:val="left" w:pos="567"/>
        </w:tabs>
        <w:spacing w:line="300" w:lineRule="exact"/>
        <w:ind w:left="567" w:hanging="567"/>
        <w:rPr>
          <w:rFonts w:ascii="Tahoma" w:hAnsi="Tahoma" w:cs="Tahoma"/>
          <w:sz w:val="21"/>
          <w:szCs w:val="21"/>
        </w:rPr>
      </w:pPr>
    </w:p>
    <w:p w14:paraId="440226CD" w14:textId="77777777" w:rsidR="00AF1AC5" w:rsidRPr="00A02008" w:rsidRDefault="00AF1AC5" w:rsidP="00AF1AC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A02008">
        <w:rPr>
          <w:rFonts w:ascii="Tahoma" w:hAnsi="Tahoma" w:cs="Tahoma"/>
          <w:sz w:val="21"/>
          <w:szCs w:val="21"/>
        </w:rPr>
        <w:t>Pagamento de prêmio conforme itens 4.6.1.1 e 4.6.1.2</w:t>
      </w:r>
      <w:r>
        <w:rPr>
          <w:rFonts w:ascii="Tahoma" w:hAnsi="Tahoma" w:cs="Tahoma"/>
          <w:sz w:val="21"/>
          <w:szCs w:val="21"/>
        </w:rPr>
        <w:t xml:space="preserve"> das Cédulas</w:t>
      </w:r>
      <w:r w:rsidRPr="00A02008">
        <w:rPr>
          <w:rFonts w:ascii="Tahoma" w:hAnsi="Tahoma" w:cs="Tahoma"/>
          <w:sz w:val="21"/>
          <w:szCs w:val="21"/>
        </w:rPr>
        <w:t>, se for o caso</w:t>
      </w:r>
      <w:r>
        <w:rPr>
          <w:rFonts w:ascii="Tahoma" w:hAnsi="Tahoma" w:cs="Tahoma"/>
          <w:sz w:val="21"/>
          <w:szCs w:val="21"/>
        </w:rPr>
        <w:t>;</w:t>
      </w:r>
    </w:p>
    <w:p w14:paraId="2390BB87" w14:textId="77777777" w:rsidR="003E797F" w:rsidRPr="0046304D" w:rsidRDefault="003E797F" w:rsidP="00EE2EE5">
      <w:pPr>
        <w:tabs>
          <w:tab w:val="left" w:pos="567"/>
        </w:tabs>
        <w:spacing w:line="300" w:lineRule="exact"/>
        <w:ind w:left="567" w:hanging="567"/>
        <w:rPr>
          <w:rFonts w:ascii="Tahoma" w:hAnsi="Tahoma" w:cs="Tahoma"/>
          <w:sz w:val="21"/>
          <w:szCs w:val="21"/>
        </w:rPr>
      </w:pPr>
    </w:p>
    <w:p w14:paraId="321A18EB" w14:textId="77777777" w:rsidR="00723ED4" w:rsidRPr="0035185C" w:rsidRDefault="00723ED4"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4B42AF">
        <w:rPr>
          <w:rFonts w:ascii="Tahoma" w:hAnsi="Tahoma" w:cs="Tahoma"/>
          <w:sz w:val="21"/>
          <w:szCs w:val="21"/>
        </w:rPr>
        <w:t xml:space="preserve">Recomposição do LTV, conforme definido acima, se for o caso, via </w:t>
      </w:r>
      <w:r>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2E3AB1AF" w14:textId="77777777" w:rsidR="00723ED4" w:rsidRPr="00A02008" w:rsidRDefault="00723ED4" w:rsidP="00EE2EE5">
      <w:pPr>
        <w:pStyle w:val="PargrafodaLista"/>
        <w:tabs>
          <w:tab w:val="left" w:pos="567"/>
        </w:tabs>
        <w:spacing w:line="300" w:lineRule="exact"/>
        <w:ind w:left="567" w:hanging="567"/>
        <w:rPr>
          <w:rFonts w:ascii="Tahoma" w:hAnsi="Tahoma" w:cs="Tahoma"/>
          <w:sz w:val="21"/>
          <w:szCs w:val="21"/>
        </w:rPr>
      </w:pPr>
    </w:p>
    <w:p w14:paraId="1CBF56E6" w14:textId="43946782" w:rsidR="00723ED4" w:rsidRPr="0035185C" w:rsidRDefault="00812010"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Pr>
          <w:rFonts w:ascii="Tahoma" w:hAnsi="Tahoma" w:cs="Tahoma"/>
          <w:sz w:val="21"/>
          <w:szCs w:val="21"/>
        </w:rPr>
        <w:t>Retenção</w:t>
      </w:r>
      <w:r w:rsidRPr="0035185C">
        <w:rPr>
          <w:rFonts w:ascii="Tahoma" w:hAnsi="Tahoma" w:cs="Tahoma"/>
          <w:sz w:val="21"/>
          <w:szCs w:val="21"/>
        </w:rPr>
        <w:t xml:space="preserve"> do saldo remanescente para </w:t>
      </w:r>
      <w:r>
        <w:rPr>
          <w:rFonts w:ascii="Tahoma" w:hAnsi="Tahoma" w:cs="Tahoma"/>
          <w:sz w:val="21"/>
          <w:szCs w:val="21"/>
        </w:rPr>
        <w:t>a composição do Fundo de Obra</w:t>
      </w:r>
      <w:r w:rsidRPr="0035185C">
        <w:rPr>
          <w:rFonts w:ascii="Tahoma" w:hAnsi="Tahoma" w:cs="Tahoma"/>
          <w:sz w:val="21"/>
          <w:szCs w:val="21"/>
        </w:rPr>
        <w:t xml:space="preserve">, </w:t>
      </w:r>
      <w:r w:rsidR="00723ED4" w:rsidRPr="0035185C">
        <w:rPr>
          <w:rFonts w:ascii="Tahoma" w:hAnsi="Tahoma" w:cs="Tahoma"/>
          <w:sz w:val="21"/>
          <w:szCs w:val="21"/>
        </w:rPr>
        <w:t>, de acordo com item 4.3.3.1 d</w:t>
      </w:r>
      <w:r w:rsidR="00723ED4">
        <w:rPr>
          <w:rFonts w:ascii="Tahoma" w:hAnsi="Tahoma" w:cs="Tahoma"/>
          <w:sz w:val="21"/>
          <w:szCs w:val="21"/>
        </w:rPr>
        <w:t>as</w:t>
      </w:r>
      <w:r w:rsidR="00723ED4" w:rsidRPr="0035185C">
        <w:rPr>
          <w:rFonts w:ascii="Tahoma" w:hAnsi="Tahoma" w:cs="Tahoma"/>
          <w:sz w:val="21"/>
          <w:szCs w:val="21"/>
        </w:rPr>
        <w:t xml:space="preserve"> C</w:t>
      </w:r>
      <w:r w:rsidR="00723ED4">
        <w:rPr>
          <w:rFonts w:ascii="Tahoma" w:hAnsi="Tahoma" w:cs="Tahoma"/>
          <w:sz w:val="21"/>
          <w:szCs w:val="21"/>
        </w:rPr>
        <w:t>édulas;</w:t>
      </w:r>
    </w:p>
    <w:p w14:paraId="7375849A" w14:textId="77777777" w:rsidR="00723ED4" w:rsidRPr="0035185C" w:rsidRDefault="00723ED4" w:rsidP="00EE2EE5">
      <w:pPr>
        <w:tabs>
          <w:tab w:val="left" w:pos="567"/>
        </w:tabs>
        <w:spacing w:line="300" w:lineRule="exact"/>
        <w:ind w:left="567" w:hanging="567"/>
        <w:rPr>
          <w:rFonts w:ascii="Tahoma" w:hAnsi="Tahoma" w:cs="Tahoma"/>
          <w:sz w:val="21"/>
          <w:szCs w:val="21"/>
        </w:rPr>
      </w:pPr>
    </w:p>
    <w:p w14:paraId="7E6CF9FC" w14:textId="6474C8E9" w:rsidR="00723ED4" w:rsidRPr="0035185C" w:rsidRDefault="00723ED4"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35185C">
        <w:rPr>
          <w:rFonts w:ascii="Tahoma" w:hAnsi="Tahoma" w:cs="Tahoma"/>
          <w:sz w:val="21"/>
          <w:szCs w:val="21"/>
        </w:rPr>
        <w:t>Amortização obrigatória do Valor Principal (“</w:t>
      </w:r>
      <w:r w:rsidRPr="00E15B4C">
        <w:rPr>
          <w:rFonts w:ascii="Tahoma" w:hAnsi="Tahoma"/>
          <w:sz w:val="21"/>
          <w:u w:val="single"/>
        </w:rPr>
        <w:t>Amortização Antecipada Compulsória</w:t>
      </w:r>
      <w:r w:rsidRPr="0035185C">
        <w:rPr>
          <w:rFonts w:ascii="Tahoma" w:hAnsi="Tahoma" w:cs="Tahoma"/>
          <w:sz w:val="21"/>
          <w:szCs w:val="21"/>
        </w:rPr>
        <w:t>”) da</w:t>
      </w:r>
      <w:r>
        <w:rPr>
          <w:rFonts w:ascii="Tahoma" w:hAnsi="Tahoma" w:cs="Tahoma"/>
          <w:sz w:val="21"/>
          <w:szCs w:val="21"/>
        </w:rPr>
        <w:t>s</w:t>
      </w:r>
      <w:r w:rsidRPr="0035185C">
        <w:rPr>
          <w:rFonts w:ascii="Tahoma" w:hAnsi="Tahoma" w:cs="Tahoma"/>
          <w:sz w:val="21"/>
          <w:szCs w:val="21"/>
        </w:rPr>
        <w:t xml:space="preserve"> Cédula</w:t>
      </w:r>
      <w:r>
        <w:rPr>
          <w:rFonts w:ascii="Tahoma" w:hAnsi="Tahoma" w:cs="Tahoma"/>
          <w:sz w:val="21"/>
          <w:szCs w:val="21"/>
        </w:rPr>
        <w:t xml:space="preserve">s, será realizada após o encerramento da Oferta </w:t>
      </w:r>
      <w:r w:rsidR="00AF1AC5">
        <w:rPr>
          <w:rFonts w:ascii="Tahoma" w:hAnsi="Tahoma" w:cs="Tahoma"/>
          <w:sz w:val="21"/>
          <w:szCs w:val="21"/>
        </w:rPr>
        <w:t xml:space="preserve">Pública Restrita </w:t>
      </w:r>
      <w:r>
        <w:rPr>
          <w:rFonts w:ascii="Tahoma" w:hAnsi="Tahoma" w:cs="Tahoma"/>
          <w:sz w:val="21"/>
          <w:szCs w:val="21"/>
        </w:rPr>
        <w:t>do CRI</w:t>
      </w:r>
      <w:r w:rsidR="00AF1AC5" w:rsidRPr="00AF1AC5">
        <w:rPr>
          <w:rFonts w:ascii="Tahoma" w:hAnsi="Tahoma" w:cs="Tahoma"/>
          <w:sz w:val="21"/>
          <w:szCs w:val="21"/>
        </w:rPr>
        <w:t xml:space="preserve"> </w:t>
      </w:r>
      <w:r w:rsidR="00AF1AC5">
        <w:rPr>
          <w:rFonts w:ascii="Tahoma" w:hAnsi="Tahoma" w:cs="Tahoma"/>
          <w:sz w:val="21"/>
          <w:szCs w:val="21"/>
        </w:rPr>
        <w:t xml:space="preserve">e conclusão </w:t>
      </w:r>
      <w:bookmarkStart w:id="50" w:name="_Hlk92718476"/>
      <w:r w:rsidR="00AF1AC5">
        <w:rPr>
          <w:rFonts w:ascii="Tahoma" w:hAnsi="Tahoma" w:cs="Tahoma"/>
          <w:sz w:val="21"/>
          <w:szCs w:val="21"/>
        </w:rPr>
        <w:t xml:space="preserve">de 100% </w:t>
      </w:r>
      <w:bookmarkEnd w:id="50"/>
      <w:r w:rsidR="00AF1AC5">
        <w:rPr>
          <w:rFonts w:ascii="Tahoma" w:hAnsi="Tahoma" w:cs="Tahoma"/>
          <w:sz w:val="21"/>
          <w:szCs w:val="21"/>
        </w:rPr>
        <w:t>da obra</w:t>
      </w:r>
      <w:r w:rsidRPr="0035185C">
        <w:rPr>
          <w:rFonts w:ascii="Tahoma" w:hAnsi="Tahoma" w:cs="Tahoma"/>
          <w:sz w:val="21"/>
          <w:szCs w:val="21"/>
        </w:rPr>
        <w:t>; e</w:t>
      </w:r>
    </w:p>
    <w:p w14:paraId="35BF2412" w14:textId="77777777" w:rsidR="00723ED4" w:rsidRPr="0035185C" w:rsidRDefault="00723ED4" w:rsidP="00EE2EE5">
      <w:pPr>
        <w:tabs>
          <w:tab w:val="left" w:pos="567"/>
        </w:tabs>
        <w:spacing w:line="300" w:lineRule="exact"/>
        <w:ind w:left="567" w:hanging="567"/>
        <w:rPr>
          <w:rFonts w:ascii="Tahoma" w:hAnsi="Tahoma" w:cs="Tahoma"/>
          <w:sz w:val="21"/>
          <w:szCs w:val="21"/>
        </w:rPr>
      </w:pPr>
    </w:p>
    <w:p w14:paraId="00D79332" w14:textId="280E9542" w:rsidR="00723ED4" w:rsidRPr="0035185C" w:rsidRDefault="00723ED4"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35185C">
        <w:rPr>
          <w:rFonts w:ascii="Tahoma" w:hAnsi="Tahoma" w:cs="Tahoma"/>
          <w:sz w:val="21"/>
          <w:szCs w:val="21"/>
        </w:rPr>
        <w:t xml:space="preserve">Liberação do saldo remanescente para a Conta de Livre Movimentação </w:t>
      </w:r>
      <w:r>
        <w:rPr>
          <w:rFonts w:ascii="Tahoma" w:hAnsi="Tahoma" w:cs="Tahoma"/>
          <w:sz w:val="21"/>
          <w:szCs w:val="21"/>
        </w:rPr>
        <w:t>da</w:t>
      </w:r>
      <w:r w:rsidRPr="00723ED4">
        <w:rPr>
          <w:rFonts w:ascii="Tahoma" w:hAnsi="Tahoma" w:cs="Tahoma"/>
          <w:sz w:val="21"/>
          <w:szCs w:val="21"/>
        </w:rPr>
        <w:t xml:space="preserve"> </w:t>
      </w:r>
      <w:r>
        <w:rPr>
          <w:rFonts w:ascii="Tahoma" w:hAnsi="Tahoma" w:cs="Tahoma"/>
          <w:sz w:val="21"/>
          <w:szCs w:val="21"/>
        </w:rPr>
        <w:t>Fiduciante</w:t>
      </w:r>
      <w:r w:rsidRPr="0035185C">
        <w:rPr>
          <w:rFonts w:ascii="Tahoma" w:hAnsi="Tahoma" w:cs="Tahoma"/>
          <w:sz w:val="21"/>
          <w:szCs w:val="21"/>
        </w:rPr>
        <w:t xml:space="preserve">, após quitação </w:t>
      </w:r>
      <w:r w:rsidR="003878F6">
        <w:rPr>
          <w:rFonts w:ascii="Tahoma" w:hAnsi="Tahoma" w:cs="Tahoma"/>
          <w:sz w:val="21"/>
          <w:szCs w:val="21"/>
        </w:rPr>
        <w:t>da</w:t>
      </w:r>
      <w:r w:rsidR="00A33ABF">
        <w:rPr>
          <w:rFonts w:ascii="Tahoma" w:hAnsi="Tahoma" w:cs="Tahoma"/>
          <w:sz w:val="21"/>
          <w:szCs w:val="21"/>
        </w:rPr>
        <w:t>s</w:t>
      </w:r>
      <w:r w:rsidRPr="0035185C">
        <w:rPr>
          <w:rFonts w:ascii="Tahoma" w:hAnsi="Tahoma" w:cs="Tahoma"/>
          <w:sz w:val="21"/>
          <w:szCs w:val="21"/>
        </w:rPr>
        <w:t xml:space="preserve"> CCB.</w:t>
      </w:r>
    </w:p>
    <w:bookmarkEnd w:id="49"/>
    <w:p w14:paraId="03D4C494" w14:textId="77777777" w:rsidR="00784C04" w:rsidRPr="00716A19" w:rsidRDefault="00784C04" w:rsidP="00EE2EE5">
      <w:pPr>
        <w:suppressAutoHyphens/>
        <w:spacing w:line="300" w:lineRule="exact"/>
        <w:contextualSpacing/>
        <w:jc w:val="both"/>
        <w:rPr>
          <w:rFonts w:ascii="Tahoma" w:hAnsi="Tahoma" w:cs="Tahoma"/>
          <w:sz w:val="21"/>
          <w:szCs w:val="21"/>
        </w:rPr>
      </w:pPr>
    </w:p>
    <w:p w14:paraId="3B591920" w14:textId="164BD011" w:rsidR="00634F43" w:rsidRPr="001D69E7" w:rsidRDefault="00634F43" w:rsidP="00EE2EE5">
      <w:pPr>
        <w:pStyle w:val="PargrafodaLista"/>
        <w:numPr>
          <w:ilvl w:val="2"/>
          <w:numId w:val="18"/>
        </w:numPr>
        <w:tabs>
          <w:tab w:val="left" w:pos="1418"/>
        </w:tabs>
        <w:suppressAutoHyphens/>
        <w:spacing w:line="300" w:lineRule="exact"/>
        <w:ind w:left="567" w:firstLine="0"/>
        <w:contextualSpacing/>
        <w:jc w:val="both"/>
        <w:rPr>
          <w:rFonts w:ascii="Tahoma" w:hAnsi="Tahoma" w:cs="Tahoma"/>
          <w:sz w:val="21"/>
          <w:szCs w:val="21"/>
        </w:rPr>
      </w:pPr>
      <w:r w:rsidRPr="001D69E7">
        <w:rPr>
          <w:rFonts w:ascii="Tahoma" w:hAnsi="Tahoma" w:cs="Tahoma"/>
          <w:sz w:val="21"/>
          <w:szCs w:val="21"/>
        </w:rPr>
        <w:t xml:space="preserve">Caso em </w:t>
      </w:r>
      <w:r w:rsidR="00C640F2">
        <w:rPr>
          <w:rFonts w:ascii="Tahoma" w:hAnsi="Tahoma" w:cs="Tahoma"/>
          <w:sz w:val="21"/>
          <w:szCs w:val="21"/>
        </w:rPr>
        <w:t xml:space="preserve">3 (três) Dias Úteis de </w:t>
      </w:r>
      <w:r w:rsidRPr="001D69E7">
        <w:rPr>
          <w:rFonts w:ascii="Tahoma" w:hAnsi="Tahoma" w:cs="Tahoma"/>
          <w:sz w:val="21"/>
          <w:szCs w:val="21"/>
        </w:rPr>
        <w:t>uma determinada Data de Aniversário ou data prevista para pagamento de Despesas</w:t>
      </w:r>
      <w:r w:rsidR="00F52D11">
        <w:rPr>
          <w:rFonts w:ascii="Tahoma" w:hAnsi="Tahoma" w:cs="Tahoma"/>
          <w:sz w:val="21"/>
          <w:szCs w:val="21"/>
        </w:rPr>
        <w:t xml:space="preserve"> e</w:t>
      </w:r>
      <w:r w:rsidR="006B3D24">
        <w:rPr>
          <w:rFonts w:ascii="Tahoma" w:hAnsi="Tahoma" w:cs="Tahoma"/>
          <w:sz w:val="21"/>
          <w:szCs w:val="21"/>
        </w:rPr>
        <w:t xml:space="preserve"> ou Juros Remuneratórios</w:t>
      </w:r>
      <w:r w:rsidRPr="001D69E7">
        <w:rPr>
          <w:rFonts w:ascii="Tahoma" w:hAnsi="Tahoma" w:cs="Tahoma"/>
          <w:sz w:val="21"/>
          <w:szCs w:val="21"/>
        </w:rPr>
        <w:t xml:space="preserve"> não haja recursos suficientes decorrentes dos Direitos Creditórios depositados na Conta Centralizadora, a Fiduciante deverá aportar recursos próprios na Conta Centralizadora para fazer frente ao pagamento dos Juros Remuneratórios e/ou Despesas, conforme o caso, em até 02 (dois) Dias Úteis contados da comunicação da Securitizadora neste sentido.</w:t>
      </w:r>
    </w:p>
    <w:p w14:paraId="6425BCEF" w14:textId="6E2834A7" w:rsidR="00634F43" w:rsidRDefault="00634F43" w:rsidP="00EE2EE5">
      <w:pPr>
        <w:tabs>
          <w:tab w:val="left" w:pos="1418"/>
        </w:tabs>
        <w:spacing w:line="300" w:lineRule="exact"/>
        <w:ind w:left="567"/>
        <w:contextualSpacing/>
        <w:jc w:val="both"/>
        <w:rPr>
          <w:rFonts w:ascii="Tahoma" w:hAnsi="Tahoma" w:cs="Tahoma"/>
          <w:sz w:val="21"/>
          <w:szCs w:val="21"/>
        </w:rPr>
      </w:pPr>
    </w:p>
    <w:p w14:paraId="40CE807C" w14:textId="5C5065D9" w:rsidR="00C640F2" w:rsidRPr="0046304D" w:rsidRDefault="00C640F2" w:rsidP="00EE2EE5">
      <w:pPr>
        <w:pStyle w:val="PargrafodaLista"/>
        <w:numPr>
          <w:ilvl w:val="2"/>
          <w:numId w:val="18"/>
        </w:numPr>
        <w:tabs>
          <w:tab w:val="left" w:pos="1418"/>
        </w:tabs>
        <w:suppressAutoHyphens/>
        <w:spacing w:line="300" w:lineRule="exact"/>
        <w:ind w:left="567" w:firstLine="0"/>
        <w:contextualSpacing/>
        <w:jc w:val="both"/>
        <w:rPr>
          <w:rFonts w:ascii="Tahoma" w:hAnsi="Tahoma" w:cs="Tahoma"/>
          <w:sz w:val="21"/>
          <w:szCs w:val="21"/>
        </w:rPr>
      </w:pPr>
      <w:bookmarkStart w:id="51" w:name="_Hlk54971262"/>
      <w:r w:rsidRPr="0046304D">
        <w:rPr>
          <w:rFonts w:ascii="Tahoma" w:hAnsi="Tahoma" w:cs="Tahoma"/>
          <w:sz w:val="21"/>
          <w:szCs w:val="21"/>
        </w:rPr>
        <w:t>Em caso de distrato ou rescisão de qualquer um dos contratos ou instrumentos de promessa de compra e venda das Unidades (“</w:t>
      </w:r>
      <w:r w:rsidRPr="0046304D">
        <w:rPr>
          <w:rFonts w:ascii="Tahoma" w:hAnsi="Tahoma" w:cs="Tahoma"/>
          <w:sz w:val="21"/>
          <w:szCs w:val="21"/>
          <w:u w:val="single"/>
        </w:rPr>
        <w:t>Promessas</w:t>
      </w:r>
      <w:r w:rsidRPr="0046304D">
        <w:rPr>
          <w:rFonts w:ascii="Tahoma" w:hAnsi="Tahoma" w:cs="Tahoma"/>
          <w:sz w:val="21"/>
          <w:szCs w:val="21"/>
        </w:rPr>
        <w:t xml:space="preserve">”) celebrado entre a </w:t>
      </w:r>
      <w:r>
        <w:rPr>
          <w:rFonts w:ascii="Tahoma" w:hAnsi="Tahoma" w:cs="Tahoma"/>
          <w:sz w:val="21"/>
          <w:szCs w:val="21"/>
        </w:rPr>
        <w:t>Fiduciante</w:t>
      </w:r>
      <w:r w:rsidRPr="0046304D">
        <w:rPr>
          <w:rFonts w:ascii="Tahoma" w:hAnsi="Tahoma" w:cs="Tahoma"/>
          <w:sz w:val="21"/>
          <w:szCs w:val="21"/>
        </w:rPr>
        <w:t xml:space="preserve"> e os terceiros adquirentes, caberá exclusivamente à </w:t>
      </w:r>
      <w:r>
        <w:rPr>
          <w:rFonts w:ascii="Tahoma" w:hAnsi="Tahoma" w:cs="Tahoma"/>
          <w:sz w:val="21"/>
          <w:szCs w:val="21"/>
        </w:rPr>
        <w:t xml:space="preserve">Fiduciante </w:t>
      </w:r>
      <w:r w:rsidRPr="0046304D">
        <w:rPr>
          <w:rFonts w:ascii="Tahoma" w:hAnsi="Tahoma" w:cs="Tahoma"/>
          <w:sz w:val="21"/>
          <w:szCs w:val="21"/>
        </w:rPr>
        <w:t xml:space="preserve">a responsabilidade pela devolução </w:t>
      </w:r>
      <w:r w:rsidRPr="0046304D">
        <w:rPr>
          <w:rFonts w:ascii="Tahoma" w:hAnsi="Tahoma" w:cs="Tahoma"/>
          <w:sz w:val="21"/>
          <w:szCs w:val="21"/>
        </w:rPr>
        <w:lastRenderedPageBreak/>
        <w:t>de valores pagos pelos adquirente</w:t>
      </w:r>
      <w:r>
        <w:rPr>
          <w:rFonts w:ascii="Tahoma" w:hAnsi="Tahoma" w:cs="Tahoma"/>
          <w:sz w:val="21"/>
          <w:szCs w:val="21"/>
        </w:rPr>
        <w:t>s</w:t>
      </w:r>
      <w:r w:rsidRPr="0046304D">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p>
    <w:bookmarkEnd w:id="51"/>
    <w:p w14:paraId="01C6C05E" w14:textId="77777777" w:rsidR="00C640F2" w:rsidRPr="001D69E7" w:rsidRDefault="00C640F2" w:rsidP="00EE2EE5">
      <w:pPr>
        <w:tabs>
          <w:tab w:val="left" w:pos="1418"/>
        </w:tabs>
        <w:spacing w:line="300" w:lineRule="exact"/>
        <w:ind w:left="567"/>
        <w:contextualSpacing/>
        <w:jc w:val="both"/>
        <w:rPr>
          <w:rFonts w:ascii="Tahoma" w:hAnsi="Tahoma" w:cs="Tahoma"/>
          <w:sz w:val="21"/>
          <w:szCs w:val="21"/>
        </w:rPr>
      </w:pPr>
    </w:p>
    <w:p w14:paraId="59C5E839" w14:textId="36B18030" w:rsidR="00C42F4D" w:rsidRDefault="00C640F2" w:rsidP="00EE2EE5">
      <w:pPr>
        <w:pStyle w:val="PargrafodaLista"/>
        <w:numPr>
          <w:ilvl w:val="2"/>
          <w:numId w:val="18"/>
        </w:numPr>
        <w:tabs>
          <w:tab w:val="left" w:pos="1418"/>
        </w:tabs>
        <w:suppressAutoHyphens/>
        <w:spacing w:line="300" w:lineRule="exact"/>
        <w:ind w:left="567" w:firstLine="0"/>
        <w:contextualSpacing/>
        <w:jc w:val="both"/>
        <w:rPr>
          <w:rFonts w:ascii="Tahoma" w:hAnsi="Tahoma" w:cs="Tahoma"/>
          <w:sz w:val="21"/>
          <w:szCs w:val="21"/>
        </w:rPr>
      </w:pPr>
      <w:r w:rsidRPr="0046304D">
        <w:rPr>
          <w:rFonts w:ascii="Tahoma" w:hAnsi="Tahoma" w:cs="Tahoma"/>
          <w:sz w:val="21"/>
          <w:szCs w:val="21"/>
        </w:rPr>
        <w:t>Ainda, caso no período compreendido entre a Data de Emissão da</w:t>
      </w:r>
      <w:r w:rsidR="00A33ABF">
        <w:rPr>
          <w:rFonts w:ascii="Tahoma" w:hAnsi="Tahoma" w:cs="Tahoma"/>
          <w:sz w:val="21"/>
          <w:szCs w:val="21"/>
        </w:rPr>
        <w:t>s</w:t>
      </w:r>
      <w:r w:rsidRPr="0046304D">
        <w:rPr>
          <w:rFonts w:ascii="Tahoma" w:hAnsi="Tahoma" w:cs="Tahoma"/>
          <w:sz w:val="21"/>
          <w:szCs w:val="21"/>
        </w:rPr>
        <w:t xml:space="preserve"> Cédula</w:t>
      </w:r>
      <w:r w:rsidR="00A33ABF">
        <w:rPr>
          <w:rFonts w:ascii="Tahoma" w:hAnsi="Tahoma" w:cs="Tahoma"/>
          <w:sz w:val="21"/>
          <w:szCs w:val="21"/>
        </w:rPr>
        <w:t>s</w:t>
      </w:r>
      <w:r w:rsidRPr="0046304D">
        <w:rPr>
          <w:rFonts w:ascii="Tahoma" w:hAnsi="Tahoma" w:cs="Tahoma"/>
          <w:sz w:val="21"/>
          <w:szCs w:val="21"/>
        </w:rPr>
        <w:t xml:space="preserve">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Pr>
          <w:rFonts w:ascii="Tahoma" w:hAnsi="Tahoma" w:cs="Tahoma"/>
          <w:spacing w:val="-3"/>
          <w:sz w:val="21"/>
          <w:szCs w:val="21"/>
        </w:rPr>
        <w:t>x</w:t>
      </w:r>
      <w:r w:rsidR="00AF1AC5">
        <w:rPr>
          <w:rFonts w:ascii="Tahoma" w:hAnsi="Tahoma" w:cs="Tahoma"/>
          <w:spacing w:val="-3"/>
          <w:sz w:val="21"/>
          <w:szCs w:val="21"/>
        </w:rPr>
        <w:t>i</w:t>
      </w:r>
      <w:r w:rsidRPr="0046304D">
        <w:rPr>
          <w:rFonts w:ascii="Tahoma" w:hAnsi="Tahoma" w:cs="Tahoma"/>
          <w:spacing w:val="-3"/>
          <w:sz w:val="21"/>
          <w:szCs w:val="21"/>
        </w:rPr>
        <w:t xml:space="preserve">” da Cláusula </w:t>
      </w:r>
      <w:r>
        <w:rPr>
          <w:rFonts w:ascii="Tahoma" w:hAnsi="Tahoma" w:cs="Tahoma"/>
          <w:spacing w:val="-3"/>
          <w:sz w:val="21"/>
          <w:szCs w:val="21"/>
        </w:rPr>
        <w:t>5.3</w:t>
      </w:r>
      <w:r w:rsidRPr="0046304D">
        <w:rPr>
          <w:rFonts w:ascii="Tahoma" w:hAnsi="Tahoma" w:cs="Tahoma"/>
          <w:spacing w:val="-3"/>
          <w:sz w:val="21"/>
          <w:szCs w:val="21"/>
        </w:rPr>
        <w:t xml:space="preserve"> acima</w:t>
      </w:r>
      <w:r w:rsidR="00C42F4D">
        <w:rPr>
          <w:rFonts w:ascii="Tahoma" w:hAnsi="Tahoma" w:cs="Tahoma"/>
          <w:spacing w:val="-3"/>
          <w:sz w:val="21"/>
          <w:szCs w:val="21"/>
        </w:rPr>
        <w:t>.</w:t>
      </w:r>
    </w:p>
    <w:p w14:paraId="7AFA75B2" w14:textId="77777777" w:rsidR="00634F43" w:rsidRPr="001D69E7" w:rsidRDefault="00634F43" w:rsidP="00EE2EE5">
      <w:pPr>
        <w:pStyle w:val="PargrafodaLista"/>
        <w:tabs>
          <w:tab w:val="left" w:pos="1418"/>
        </w:tabs>
        <w:spacing w:line="300" w:lineRule="exact"/>
        <w:ind w:left="567"/>
        <w:jc w:val="both"/>
        <w:rPr>
          <w:rFonts w:ascii="Tahoma" w:hAnsi="Tahoma" w:cs="Tahoma"/>
          <w:sz w:val="21"/>
          <w:szCs w:val="21"/>
        </w:rPr>
      </w:pPr>
    </w:p>
    <w:p w14:paraId="75822E9D" w14:textId="2BCECD9C" w:rsidR="00634F43" w:rsidRPr="001D69E7" w:rsidRDefault="00C640F2" w:rsidP="00EE2EE5">
      <w:pPr>
        <w:pStyle w:val="PargrafodaLista"/>
        <w:numPr>
          <w:ilvl w:val="2"/>
          <w:numId w:val="18"/>
        </w:numPr>
        <w:tabs>
          <w:tab w:val="left" w:pos="1418"/>
        </w:tabs>
        <w:spacing w:line="300" w:lineRule="exact"/>
        <w:ind w:left="567" w:firstLine="0"/>
        <w:contextualSpacing/>
        <w:jc w:val="both"/>
        <w:rPr>
          <w:rFonts w:ascii="Tahoma" w:hAnsi="Tahoma" w:cs="Tahoma"/>
          <w:sz w:val="21"/>
          <w:szCs w:val="21"/>
        </w:rPr>
      </w:pPr>
      <w:r w:rsidRPr="0046304D">
        <w:rPr>
          <w:rFonts w:ascii="Tahoma" w:hAnsi="Tahoma" w:cs="Tahoma"/>
          <w:sz w:val="21"/>
          <w:szCs w:val="21"/>
        </w:rPr>
        <w:t xml:space="preserve">A </w:t>
      </w:r>
      <w:r>
        <w:rPr>
          <w:rFonts w:ascii="Tahoma" w:hAnsi="Tahoma" w:cs="Tahoma"/>
          <w:sz w:val="21"/>
          <w:szCs w:val="21"/>
        </w:rPr>
        <w:t xml:space="preserve">Fiduciante deverá </w:t>
      </w:r>
      <w:r w:rsidRPr="0046304D">
        <w:rPr>
          <w:rFonts w:ascii="Tahoma" w:hAnsi="Tahoma" w:cs="Tahoma"/>
          <w:sz w:val="21"/>
          <w:szCs w:val="21"/>
        </w:rPr>
        <w:t>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Pr>
          <w:rFonts w:ascii="Tahoma" w:hAnsi="Tahoma" w:cs="Tahoma"/>
          <w:sz w:val="21"/>
          <w:szCs w:val="21"/>
        </w:rPr>
        <w:t xml:space="preserve"> 4.1</w:t>
      </w:r>
      <w:r w:rsidRPr="0046304D">
        <w:rPr>
          <w:rFonts w:ascii="Tahoma" w:eastAsia="MS Mincho" w:hAnsi="Tahoma" w:cs="Tahoma"/>
          <w:sz w:val="21"/>
          <w:szCs w:val="21"/>
        </w:rPr>
        <w:t xml:space="preserve"> </w:t>
      </w:r>
      <w:r w:rsidRPr="0046304D">
        <w:rPr>
          <w:rFonts w:ascii="Tahoma" w:hAnsi="Tahoma" w:cs="Tahoma"/>
          <w:sz w:val="21"/>
          <w:szCs w:val="21"/>
        </w:rPr>
        <w:t>acima</w:t>
      </w:r>
      <w:r w:rsidR="00634F43" w:rsidRPr="001D69E7">
        <w:rPr>
          <w:rFonts w:ascii="Tahoma" w:hAnsi="Tahoma" w:cs="Tahoma"/>
          <w:sz w:val="21"/>
          <w:szCs w:val="21"/>
        </w:rPr>
        <w:t>.</w:t>
      </w:r>
    </w:p>
    <w:p w14:paraId="1E432E1B" w14:textId="77777777" w:rsidR="00634F43" w:rsidRPr="001D69E7" w:rsidRDefault="00634F43" w:rsidP="00EE2EE5">
      <w:pPr>
        <w:pStyle w:val="PargrafodaLista"/>
        <w:tabs>
          <w:tab w:val="left" w:pos="1418"/>
        </w:tabs>
        <w:spacing w:line="300" w:lineRule="exact"/>
        <w:ind w:left="567"/>
        <w:rPr>
          <w:rFonts w:ascii="Tahoma" w:hAnsi="Tahoma" w:cs="Tahoma"/>
          <w:sz w:val="21"/>
          <w:szCs w:val="21"/>
        </w:rPr>
      </w:pPr>
    </w:p>
    <w:p w14:paraId="1739C8C0" w14:textId="6AB54317" w:rsidR="009C63C4" w:rsidRPr="001D69E7" w:rsidRDefault="009C63C4" w:rsidP="00EE2EE5">
      <w:pPr>
        <w:pStyle w:val="western"/>
        <w:numPr>
          <w:ilvl w:val="1"/>
          <w:numId w:val="18"/>
        </w:numPr>
        <w:tabs>
          <w:tab w:val="left" w:pos="567"/>
        </w:tabs>
        <w:spacing w:before="0" w:beforeAutospacing="0" w:after="0" w:line="300" w:lineRule="exact"/>
        <w:ind w:left="0" w:firstLine="0"/>
        <w:contextualSpacing/>
        <w:rPr>
          <w:rFonts w:ascii="Tahoma" w:hAnsi="Tahoma" w:cs="Tahoma"/>
          <w:spacing w:val="-3"/>
          <w:sz w:val="21"/>
          <w:szCs w:val="21"/>
        </w:rPr>
      </w:pPr>
      <w:bookmarkStart w:id="52" w:name="_Hlk88643456"/>
      <w:r w:rsidRPr="001D69E7">
        <w:rPr>
          <w:rFonts w:ascii="Tahoma" w:hAnsi="Tahoma" w:cs="Tahoma"/>
          <w:spacing w:val="-3"/>
          <w:sz w:val="21"/>
          <w:szCs w:val="21"/>
          <w:u w:val="single"/>
        </w:rPr>
        <w:t>Venda das Unidades</w:t>
      </w:r>
      <w:r w:rsidRPr="001D69E7">
        <w:rPr>
          <w:rFonts w:ascii="Tahoma" w:hAnsi="Tahoma" w:cs="Tahoma"/>
          <w:spacing w:val="-3"/>
          <w:sz w:val="21"/>
          <w:szCs w:val="21"/>
        </w:rPr>
        <w:t xml:space="preserve">: </w:t>
      </w:r>
      <w:r w:rsidR="007E2E48" w:rsidRPr="0046304D">
        <w:rPr>
          <w:rFonts w:ascii="Tahoma" w:hAnsi="Tahoma" w:cs="Tahoma"/>
          <w:spacing w:val="-3"/>
          <w:sz w:val="21"/>
          <w:szCs w:val="21"/>
        </w:rPr>
        <w:t xml:space="preserve">Fica desde já certo e ajustado de que a </w:t>
      </w:r>
      <w:r w:rsidR="007E2E48">
        <w:rPr>
          <w:rFonts w:ascii="Tahoma" w:hAnsi="Tahoma" w:cs="Tahoma"/>
          <w:bCs/>
          <w:sz w:val="21"/>
          <w:szCs w:val="21"/>
        </w:rPr>
        <w:t>Fiduciante</w:t>
      </w:r>
      <w:r w:rsidR="007E2E48" w:rsidRPr="0046304D">
        <w:rPr>
          <w:rFonts w:ascii="Tahoma" w:hAnsi="Tahoma" w:cs="Tahoma"/>
          <w:spacing w:val="-3"/>
          <w:sz w:val="21"/>
          <w:szCs w:val="21"/>
        </w:rPr>
        <w:t xml:space="preserve"> poderá realizar a venda das Unidades para terceiros (inclusive das Unidades </w:t>
      </w:r>
      <w:r w:rsidR="007E2E48">
        <w:rPr>
          <w:rFonts w:ascii="Tahoma" w:hAnsi="Tahoma" w:cs="Tahoma"/>
          <w:sz w:val="21"/>
          <w:szCs w:val="21"/>
        </w:rPr>
        <w:t xml:space="preserve">Fontana </w:t>
      </w:r>
      <w:r w:rsidR="007E2E48" w:rsidRPr="0046304D">
        <w:rPr>
          <w:rFonts w:ascii="Tahoma" w:hAnsi="Tahoma" w:cs="Tahoma"/>
          <w:sz w:val="21"/>
          <w:szCs w:val="21"/>
        </w:rPr>
        <w:t>Alienadas Fiduciariamente)</w:t>
      </w:r>
      <w:r w:rsidR="007E2E48" w:rsidRPr="0046304D">
        <w:rPr>
          <w:rFonts w:ascii="Tahoma" w:hAnsi="Tahoma" w:cs="Tahoma"/>
          <w:spacing w:val="-3"/>
          <w:sz w:val="21"/>
          <w:szCs w:val="21"/>
        </w:rPr>
        <w:t xml:space="preserve">, uma vez que tais Unidades integram </w:t>
      </w:r>
      <w:r w:rsidR="007E2E48">
        <w:rPr>
          <w:rFonts w:ascii="Tahoma" w:hAnsi="Tahoma" w:cs="Tahoma"/>
          <w:spacing w:val="-3"/>
          <w:sz w:val="21"/>
          <w:szCs w:val="21"/>
        </w:rPr>
        <w:t xml:space="preserve">e/ou integrarão </w:t>
      </w:r>
      <w:r w:rsidR="007E2E48" w:rsidRPr="0046304D">
        <w:rPr>
          <w:rFonts w:ascii="Tahoma" w:hAnsi="Tahoma" w:cs="Tahoma"/>
          <w:spacing w:val="-3"/>
          <w:sz w:val="21"/>
          <w:szCs w:val="21"/>
        </w:rPr>
        <w:t xml:space="preserve">o ativo circulante da </w:t>
      </w:r>
      <w:r w:rsidR="007E2E48">
        <w:rPr>
          <w:rFonts w:ascii="Tahoma" w:hAnsi="Tahoma" w:cs="Tahoma"/>
          <w:bCs/>
          <w:sz w:val="21"/>
          <w:szCs w:val="21"/>
        </w:rPr>
        <w:t>Fiduciante</w:t>
      </w:r>
      <w:r w:rsidR="007E2E48" w:rsidRPr="0046304D">
        <w:rPr>
          <w:rFonts w:ascii="Tahoma" w:hAnsi="Tahoma" w:cs="Tahoma"/>
          <w:spacing w:val="-3"/>
          <w:sz w:val="21"/>
          <w:szCs w:val="21"/>
        </w:rPr>
        <w:t xml:space="preserve"> e se destinam </w:t>
      </w:r>
      <w:r w:rsidR="007E2E48">
        <w:rPr>
          <w:rFonts w:ascii="Tahoma" w:hAnsi="Tahoma" w:cs="Tahoma"/>
          <w:spacing w:val="-3"/>
          <w:sz w:val="21"/>
          <w:szCs w:val="21"/>
        </w:rPr>
        <w:t>e/ou destinarão à</w:t>
      </w:r>
      <w:r w:rsidR="007E2E48" w:rsidRPr="0046304D">
        <w:rPr>
          <w:rFonts w:ascii="Tahoma" w:hAnsi="Tahoma" w:cs="Tahoma"/>
          <w:spacing w:val="-3"/>
          <w:sz w:val="21"/>
          <w:szCs w:val="21"/>
        </w:rPr>
        <w:t xml:space="preserve"> comercialização a terceiros, sendo certo</w:t>
      </w:r>
      <w:r w:rsidR="007E2E48" w:rsidRPr="0046304D">
        <w:rPr>
          <w:rFonts w:ascii="Tahoma" w:hAnsi="Tahoma" w:cs="Tahoma"/>
          <w:sz w:val="21"/>
          <w:szCs w:val="21"/>
        </w:rPr>
        <w:t xml:space="preserve"> que os recursos oriundos dessas vendas serão pagos diretamente, pelos respectivos compradores, na Conta Centralizadora</w:t>
      </w:r>
      <w:bookmarkEnd w:id="52"/>
      <w:r w:rsidRPr="001D69E7">
        <w:rPr>
          <w:rFonts w:ascii="Tahoma" w:hAnsi="Tahoma" w:cs="Tahoma"/>
          <w:sz w:val="21"/>
          <w:szCs w:val="21"/>
        </w:rPr>
        <w:t xml:space="preserve">. </w:t>
      </w:r>
    </w:p>
    <w:p w14:paraId="1ED72067" w14:textId="77777777" w:rsidR="009C63C4" w:rsidRPr="001D69E7" w:rsidRDefault="009C63C4" w:rsidP="00EE2EE5">
      <w:pPr>
        <w:pStyle w:val="western"/>
        <w:spacing w:before="0" w:beforeAutospacing="0" w:after="0" w:line="300" w:lineRule="exact"/>
        <w:contextualSpacing/>
        <w:rPr>
          <w:rFonts w:ascii="Tahoma" w:hAnsi="Tahoma" w:cs="Tahoma"/>
          <w:spacing w:val="-3"/>
          <w:sz w:val="21"/>
          <w:szCs w:val="21"/>
        </w:rPr>
      </w:pPr>
    </w:p>
    <w:p w14:paraId="3E02E12A" w14:textId="47738D28" w:rsidR="009C63C4" w:rsidRPr="001D69E7" w:rsidRDefault="00513092" w:rsidP="00EE2EE5">
      <w:pPr>
        <w:pStyle w:val="western"/>
        <w:numPr>
          <w:ilvl w:val="2"/>
          <w:numId w:val="18"/>
        </w:numPr>
        <w:spacing w:before="0" w:beforeAutospacing="0" w:after="0" w:line="300" w:lineRule="exact"/>
        <w:ind w:left="567" w:firstLine="0"/>
        <w:contextualSpacing/>
        <w:rPr>
          <w:rFonts w:ascii="Tahoma" w:hAnsi="Tahoma" w:cs="Tahoma"/>
          <w:spacing w:val="-3"/>
          <w:sz w:val="21"/>
          <w:szCs w:val="21"/>
        </w:rPr>
      </w:pPr>
      <w:bookmarkStart w:id="53" w:name="_Ref522213160"/>
      <w:r w:rsidRPr="00A2523E">
        <w:rPr>
          <w:rFonts w:ascii="Tahoma" w:eastAsia="Times New Roman" w:hAnsi="Tahoma" w:cs="Tahoma"/>
          <w:spacing w:val="-3"/>
          <w:sz w:val="21"/>
          <w:szCs w:val="21"/>
          <w:lang w:eastAsia="en-US"/>
        </w:rPr>
        <w:t>De forma que a Credora ou a Securitizadora, conforme o caso, possam</w:t>
      </w:r>
      <w:r w:rsidRPr="00A2523E">
        <w:rPr>
          <w:rFonts w:ascii="Tahoma" w:hAnsi="Tahoma" w:cs="Tahoma"/>
          <w:spacing w:val="-3"/>
          <w:sz w:val="21"/>
          <w:szCs w:val="21"/>
        </w:rPr>
        <w:t xml:space="preserve"> acompanhar as vendas das Unidades, após</w:t>
      </w:r>
      <w:r w:rsidRPr="0046304D">
        <w:rPr>
          <w:rFonts w:ascii="Tahoma" w:hAnsi="Tahoma" w:cs="Tahoma"/>
          <w:spacing w:val="-3"/>
          <w:sz w:val="21"/>
          <w:szCs w:val="21"/>
        </w:rPr>
        <w:t xml:space="preserve"> a constituição da Cessão Fiduciária, a </w:t>
      </w:r>
      <w:r>
        <w:rPr>
          <w:rFonts w:ascii="Tahoma" w:hAnsi="Tahoma" w:cs="Tahoma"/>
          <w:spacing w:val="-3"/>
          <w:sz w:val="21"/>
          <w:szCs w:val="21"/>
        </w:rPr>
        <w:t>Fiduciante</w:t>
      </w:r>
      <w:r w:rsidRPr="0046304D">
        <w:rPr>
          <w:rFonts w:ascii="Tahoma" w:hAnsi="Tahoma" w:cs="Tahoma"/>
          <w:spacing w:val="-3"/>
          <w:sz w:val="21"/>
          <w:szCs w:val="21"/>
        </w:rPr>
        <w:t xml:space="preserve"> ou a Gerenciadora</w:t>
      </w:r>
      <w:r>
        <w:rPr>
          <w:rFonts w:ascii="Tahoma" w:hAnsi="Tahoma" w:cs="Tahoma"/>
          <w:spacing w:val="-3"/>
          <w:sz w:val="21"/>
          <w:szCs w:val="21"/>
        </w:rPr>
        <w:t xml:space="preserve"> e o </w:t>
      </w:r>
      <w:r w:rsidRPr="004007C2">
        <w:rPr>
          <w:rFonts w:ascii="Tahoma" w:hAnsi="Tahoma" w:cs="Tahoma"/>
          <w:i/>
          <w:iCs/>
          <w:spacing w:val="-3"/>
          <w:sz w:val="21"/>
          <w:szCs w:val="21"/>
        </w:rPr>
        <w:t>Servicer</w:t>
      </w:r>
      <w:r>
        <w:rPr>
          <w:rFonts w:ascii="Tahoma" w:hAnsi="Tahoma" w:cs="Tahoma"/>
          <w:spacing w:val="-3"/>
          <w:sz w:val="21"/>
          <w:szCs w:val="21"/>
        </w:rPr>
        <w:t>, conforme o caso</w:t>
      </w:r>
      <w:r w:rsidRPr="0046304D">
        <w:rPr>
          <w:rFonts w:ascii="Tahoma" w:hAnsi="Tahoma" w:cs="Tahoma"/>
          <w:spacing w:val="-3"/>
          <w:sz w:val="21"/>
          <w:szCs w:val="21"/>
        </w:rPr>
        <w:t>, obriga-se a enviar</w:t>
      </w:r>
      <w:bookmarkEnd w:id="53"/>
      <w:ins w:id="54" w:author="Pedro Oliveira" w:date="2022-01-14T15:01:00Z">
        <w:r w:rsidR="002A52EB">
          <w:rPr>
            <w:rFonts w:ascii="Tahoma" w:hAnsi="Tahoma" w:cs="Tahoma"/>
            <w:sz w:val="21"/>
            <w:szCs w:val="21"/>
          </w:rPr>
          <w:t xml:space="preserve">, </w:t>
        </w:r>
      </w:ins>
      <w:ins w:id="55" w:author="Pedro Oliveira" w:date="2022-01-14T15:02:00Z">
        <w:r w:rsidR="002A52EB">
          <w:rPr>
            <w:rFonts w:ascii="Tahoma" w:hAnsi="Tahoma" w:cs="Tahoma"/>
            <w:sz w:val="21"/>
            <w:szCs w:val="21"/>
          </w:rPr>
          <w:t>com cópia para o Agente Fiduciário</w:t>
        </w:r>
      </w:ins>
      <w:r>
        <w:rPr>
          <w:rFonts w:ascii="Tahoma" w:hAnsi="Tahoma" w:cs="Tahoma"/>
          <w:spacing w:val="-3"/>
          <w:sz w:val="21"/>
          <w:szCs w:val="21"/>
        </w:rPr>
        <w:t>:</w:t>
      </w:r>
    </w:p>
    <w:p w14:paraId="0FCD204C" w14:textId="77777777" w:rsidR="00513092" w:rsidRPr="0046304D" w:rsidRDefault="00513092" w:rsidP="00EE2EE5">
      <w:pPr>
        <w:pStyle w:val="western"/>
        <w:tabs>
          <w:tab w:val="left" w:pos="1418"/>
        </w:tabs>
        <w:spacing w:before="0" w:beforeAutospacing="0" w:after="0" w:line="300" w:lineRule="exact"/>
        <w:ind w:left="567"/>
        <w:contextualSpacing/>
        <w:rPr>
          <w:rFonts w:ascii="Tahoma" w:hAnsi="Tahoma" w:cs="Tahoma"/>
          <w:spacing w:val="-3"/>
          <w:sz w:val="21"/>
          <w:szCs w:val="21"/>
        </w:rPr>
      </w:pPr>
    </w:p>
    <w:p w14:paraId="4B5CB789" w14:textId="77777777" w:rsidR="00513092" w:rsidRPr="0046304D" w:rsidRDefault="00513092" w:rsidP="00EE2EE5">
      <w:pPr>
        <w:pStyle w:val="western"/>
        <w:spacing w:before="0" w:beforeAutospacing="0" w:after="0" w:line="300" w:lineRule="exact"/>
        <w:ind w:left="567"/>
        <w:contextualSpacing/>
        <w:rPr>
          <w:rFonts w:ascii="Tahoma" w:hAnsi="Tahoma" w:cs="Tahoma"/>
          <w:spacing w:val="-3"/>
          <w:sz w:val="21"/>
          <w:szCs w:val="21"/>
        </w:rPr>
      </w:pPr>
      <w:bookmarkStart w:id="56" w:name="_Hlk88643476"/>
      <w:r w:rsidRPr="0046304D">
        <w:rPr>
          <w:rFonts w:ascii="Tahoma" w:hAnsi="Tahoma" w:cs="Tahoma"/>
          <w:spacing w:val="-3"/>
          <w:sz w:val="21"/>
          <w:szCs w:val="21"/>
        </w:rPr>
        <w:t xml:space="preserve">(i) </w:t>
      </w:r>
      <w:r w:rsidRPr="0046304D">
        <w:rPr>
          <w:rFonts w:ascii="Tahoma" w:hAnsi="Tahoma" w:cs="Tahoma"/>
          <w:spacing w:val="-3"/>
          <w:sz w:val="21"/>
          <w:szCs w:val="21"/>
        </w:rPr>
        <w:tab/>
        <w:t>mensalmente à Credora ou à Securitizadora, conforme o caso: (a) sempre até o dia 10 (dez) de cada mês o relatório de fechamento da carteira de recebíveis, contendo todas as vendas de Unidades realizadas no mês imediatamente anterior (“</w:t>
      </w:r>
      <w:r w:rsidRPr="0046304D">
        <w:rPr>
          <w:rFonts w:ascii="Tahoma" w:hAnsi="Tahoma" w:cs="Tahoma"/>
          <w:spacing w:val="-3"/>
          <w:sz w:val="21"/>
          <w:szCs w:val="21"/>
          <w:u w:val="single"/>
        </w:rPr>
        <w:t>Período de Verificação da Cessão Fiduciária</w:t>
      </w:r>
      <w:r w:rsidRPr="0046304D">
        <w:rPr>
          <w:rFonts w:ascii="Tahoma" w:hAnsi="Tahoma" w:cs="Tahoma"/>
          <w:spacing w:val="-3"/>
          <w:sz w:val="21"/>
          <w:szCs w:val="21"/>
        </w:rPr>
        <w:t xml:space="preserve">”) e estoque; e (b) até o </w:t>
      </w:r>
      <w:r>
        <w:rPr>
          <w:rFonts w:ascii="Tahoma" w:hAnsi="Tahoma" w:cs="Tahoma"/>
          <w:spacing w:val="-3"/>
          <w:sz w:val="21"/>
          <w:szCs w:val="21"/>
        </w:rPr>
        <w:t xml:space="preserve">10º (décimo) dia </w:t>
      </w:r>
      <w:r w:rsidRPr="0046304D">
        <w:rPr>
          <w:rFonts w:ascii="Tahoma" w:hAnsi="Tahoma" w:cs="Tahoma"/>
          <w:spacing w:val="-3"/>
          <w:sz w:val="21"/>
          <w:szCs w:val="21"/>
        </w:rPr>
        <w:t>de cada mês, o relatório de obras contendo o fluxo a incorrer atualizado</w:t>
      </w:r>
      <w:r>
        <w:rPr>
          <w:rFonts w:ascii="Tahoma" w:hAnsi="Tahoma" w:cs="Tahoma"/>
          <w:spacing w:val="-3"/>
          <w:sz w:val="21"/>
          <w:szCs w:val="21"/>
        </w:rPr>
        <w:t xml:space="preserve">, </w:t>
      </w:r>
      <w:r w:rsidRPr="00E571A0">
        <w:rPr>
          <w:rFonts w:ascii="Tahoma" w:hAnsi="Tahoma" w:cs="Tahoma"/>
          <w:sz w:val="21"/>
          <w:szCs w:val="21"/>
        </w:rPr>
        <w:t xml:space="preserve">a ser indicado no </w:t>
      </w:r>
      <w:r>
        <w:rPr>
          <w:rFonts w:ascii="Tahoma" w:hAnsi="Tahoma" w:cs="Tahoma"/>
          <w:spacing w:val="-3"/>
          <w:sz w:val="21"/>
          <w:szCs w:val="21"/>
        </w:rPr>
        <w:t>Relatório Mensal</w:t>
      </w:r>
      <w:r w:rsidRPr="0046304D">
        <w:rPr>
          <w:rFonts w:ascii="Tahoma" w:hAnsi="Tahoma" w:cs="Tahoma"/>
          <w:spacing w:val="-3"/>
          <w:sz w:val="21"/>
          <w:szCs w:val="21"/>
        </w:rPr>
        <w:t>; e</w:t>
      </w:r>
    </w:p>
    <w:p w14:paraId="3EF9D7E3" w14:textId="77777777" w:rsidR="00513092" w:rsidRPr="0046304D" w:rsidRDefault="00513092" w:rsidP="00EE2EE5">
      <w:pPr>
        <w:pStyle w:val="western"/>
        <w:spacing w:before="0" w:beforeAutospacing="0" w:after="0" w:line="300" w:lineRule="exact"/>
        <w:ind w:left="567"/>
        <w:contextualSpacing/>
        <w:rPr>
          <w:rFonts w:ascii="Tahoma" w:hAnsi="Tahoma" w:cs="Tahoma"/>
          <w:spacing w:val="-3"/>
          <w:sz w:val="21"/>
          <w:szCs w:val="21"/>
        </w:rPr>
      </w:pPr>
    </w:p>
    <w:p w14:paraId="11DC067F" w14:textId="1F67AEEA" w:rsidR="00513092" w:rsidRPr="0046304D" w:rsidRDefault="00513092" w:rsidP="00EE2EE5">
      <w:pPr>
        <w:pStyle w:val="western"/>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 xml:space="preserve">) </w:t>
      </w:r>
      <w:r w:rsidRPr="0046304D">
        <w:rPr>
          <w:rFonts w:ascii="Tahoma" w:hAnsi="Tahoma" w:cs="Tahoma"/>
          <w:spacing w:val="-3"/>
          <w:sz w:val="21"/>
          <w:szCs w:val="21"/>
        </w:rPr>
        <w:tab/>
      </w:r>
      <w:r w:rsidR="001C5FAE">
        <w:rPr>
          <w:rFonts w:ascii="Tahoma" w:hAnsi="Tahoma" w:cs="Tahoma"/>
          <w:spacing w:val="-3"/>
          <w:sz w:val="21"/>
          <w:szCs w:val="21"/>
        </w:rPr>
        <w:t>mensalmente</w:t>
      </w:r>
      <w:r w:rsidRPr="0046304D">
        <w:rPr>
          <w:rFonts w:ascii="Tahoma" w:hAnsi="Tahoma" w:cs="Tahoma"/>
          <w:spacing w:val="-3"/>
          <w:sz w:val="21"/>
          <w:szCs w:val="21"/>
        </w:rPr>
        <w:t xml:space="preserve">, também </w:t>
      </w:r>
      <w:r>
        <w:rPr>
          <w:rFonts w:ascii="Tahoma" w:hAnsi="Tahoma" w:cs="Tahoma"/>
          <w:spacing w:val="-3"/>
          <w:sz w:val="21"/>
          <w:szCs w:val="21"/>
        </w:rPr>
        <w:t xml:space="preserve">até o 10º (décimo) dia do </w:t>
      </w:r>
      <w:r w:rsidR="001C5FAE">
        <w:rPr>
          <w:rFonts w:ascii="Tahoma" w:hAnsi="Tahoma" w:cs="Tahoma"/>
          <w:spacing w:val="-3"/>
          <w:sz w:val="21"/>
          <w:szCs w:val="21"/>
        </w:rPr>
        <w:t>mês</w:t>
      </w:r>
      <w:r w:rsidRPr="0046304D">
        <w:rPr>
          <w:rFonts w:ascii="Tahoma" w:hAnsi="Tahoma" w:cs="Tahoma"/>
          <w:spacing w:val="-3"/>
          <w:sz w:val="21"/>
          <w:szCs w:val="21"/>
        </w:rPr>
        <w:t xml:space="preserve">, o Relatório de </w:t>
      </w:r>
      <w:r>
        <w:rPr>
          <w:rFonts w:ascii="Tahoma" w:hAnsi="Tahoma" w:cs="Tahoma"/>
          <w:spacing w:val="-3"/>
          <w:sz w:val="21"/>
          <w:szCs w:val="21"/>
        </w:rPr>
        <w:t>Comprovação</w:t>
      </w:r>
      <w:r w:rsidRPr="0046304D">
        <w:rPr>
          <w:rFonts w:ascii="Tahoma" w:hAnsi="Tahoma" w:cs="Tahoma"/>
          <w:spacing w:val="-3"/>
          <w:sz w:val="21"/>
          <w:szCs w:val="21"/>
        </w:rPr>
        <w:t xml:space="preserve"> (em conjunto todos os relatórios indicados nos itens “i” e “</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 apenas “</w:t>
      </w:r>
      <w:r w:rsidRPr="0046304D">
        <w:rPr>
          <w:rFonts w:ascii="Tahoma" w:hAnsi="Tahoma" w:cs="Tahoma"/>
          <w:spacing w:val="-3"/>
          <w:sz w:val="21"/>
          <w:szCs w:val="21"/>
          <w:u w:val="single"/>
        </w:rPr>
        <w:t>Relatórios</w:t>
      </w:r>
      <w:r w:rsidRPr="0046304D">
        <w:rPr>
          <w:rFonts w:ascii="Tahoma" w:hAnsi="Tahoma" w:cs="Tahoma"/>
          <w:spacing w:val="-3"/>
          <w:sz w:val="21"/>
          <w:szCs w:val="21"/>
        </w:rPr>
        <w:t>”).</w:t>
      </w:r>
      <w:bookmarkEnd w:id="56"/>
    </w:p>
    <w:p w14:paraId="0BC18EA2" w14:textId="77777777" w:rsidR="00513092" w:rsidRPr="001D69E7" w:rsidRDefault="00513092" w:rsidP="00EE2EE5">
      <w:pPr>
        <w:pStyle w:val="western"/>
        <w:spacing w:before="0" w:beforeAutospacing="0" w:after="0" w:line="300" w:lineRule="exact"/>
        <w:ind w:left="567"/>
        <w:contextualSpacing/>
        <w:rPr>
          <w:rFonts w:ascii="Tahoma" w:hAnsi="Tahoma" w:cs="Tahoma"/>
          <w:spacing w:val="-3"/>
          <w:sz w:val="21"/>
          <w:szCs w:val="21"/>
        </w:rPr>
      </w:pPr>
    </w:p>
    <w:p w14:paraId="61B072E8" w14:textId="0C4B5235" w:rsidR="009C63C4" w:rsidRDefault="00513092" w:rsidP="00EE2EE5">
      <w:pPr>
        <w:pStyle w:val="western"/>
        <w:numPr>
          <w:ilvl w:val="2"/>
          <w:numId w:val="18"/>
        </w:numPr>
        <w:spacing w:before="0" w:beforeAutospacing="0" w:after="0" w:line="300" w:lineRule="exact"/>
        <w:ind w:left="567" w:firstLine="0"/>
        <w:contextualSpacing/>
        <w:rPr>
          <w:rFonts w:ascii="Tahoma" w:hAnsi="Tahoma" w:cs="Tahoma"/>
          <w:spacing w:val="-3"/>
          <w:sz w:val="21"/>
          <w:szCs w:val="21"/>
        </w:rPr>
      </w:pPr>
      <w:bookmarkStart w:id="57" w:name="_Ref24463777"/>
      <w:bookmarkStart w:id="58" w:name="_Hlk88643485"/>
      <w:r w:rsidRPr="0046304D">
        <w:rPr>
          <w:rFonts w:ascii="Tahoma" w:hAnsi="Tahoma" w:cs="Tahoma"/>
          <w:spacing w:val="-3"/>
          <w:sz w:val="21"/>
          <w:szCs w:val="21"/>
        </w:rPr>
        <w:t xml:space="preserve">Os Relatórios deverão ser elaborados pelo </w:t>
      </w:r>
      <w:r w:rsidRPr="004007C2">
        <w:rPr>
          <w:rFonts w:ascii="Tahoma" w:hAnsi="Tahoma" w:cs="Tahoma"/>
          <w:i/>
          <w:iCs/>
          <w:spacing w:val="-3"/>
          <w:sz w:val="21"/>
          <w:szCs w:val="21"/>
        </w:rPr>
        <w:t>Servicer</w:t>
      </w:r>
      <w:r>
        <w:rPr>
          <w:rFonts w:ascii="Tahoma" w:hAnsi="Tahoma" w:cs="Tahoma"/>
          <w:spacing w:val="-3"/>
          <w:sz w:val="21"/>
          <w:szCs w:val="21"/>
        </w:rPr>
        <w:t xml:space="preserve"> e pela Gerenciadora</w:t>
      </w:r>
      <w:r w:rsidRPr="0046304D">
        <w:rPr>
          <w:rFonts w:ascii="Tahoma" w:hAnsi="Tahoma" w:cs="Tahoma"/>
          <w:spacing w:val="-3"/>
          <w:sz w:val="21"/>
          <w:szCs w:val="21"/>
        </w:rPr>
        <w:t xml:space="preserve">, às custas da </w:t>
      </w:r>
      <w:r>
        <w:rPr>
          <w:rFonts w:ascii="Tahoma" w:hAnsi="Tahoma" w:cs="Tahoma"/>
          <w:spacing w:val="-3"/>
          <w:sz w:val="21"/>
          <w:szCs w:val="21"/>
        </w:rPr>
        <w:t>Fiduciante</w:t>
      </w:r>
      <w:r w:rsidRPr="0046304D">
        <w:rPr>
          <w:rFonts w:ascii="Tahoma" w:hAnsi="Tahoma" w:cs="Tahoma"/>
          <w:spacing w:val="-3"/>
          <w:sz w:val="21"/>
          <w:szCs w:val="21"/>
        </w:rPr>
        <w:t xml:space="preserve">. O </w:t>
      </w:r>
      <w:r w:rsidRPr="0046304D">
        <w:rPr>
          <w:rFonts w:ascii="Tahoma" w:hAnsi="Tahoma" w:cs="Tahoma"/>
          <w:i/>
          <w:iCs/>
          <w:spacing w:val="-3"/>
          <w:sz w:val="21"/>
          <w:szCs w:val="21"/>
        </w:rPr>
        <w:t xml:space="preserve">Servicer </w:t>
      </w:r>
      <w:r w:rsidRPr="0046304D">
        <w:rPr>
          <w:rFonts w:ascii="Tahoma" w:hAnsi="Tahoma" w:cs="Tahoma"/>
          <w:spacing w:val="-3"/>
          <w:sz w:val="21"/>
          <w:szCs w:val="21"/>
        </w:rPr>
        <w:t>também será responsável pela emissão dos boletos referentes ao pagamento do preço de aquisição das Unidades</w:t>
      </w:r>
      <w:r w:rsidR="009C63C4" w:rsidRPr="001D69E7">
        <w:rPr>
          <w:rFonts w:ascii="Tahoma" w:hAnsi="Tahoma" w:cs="Tahoma"/>
          <w:spacing w:val="-3"/>
          <w:sz w:val="21"/>
          <w:szCs w:val="21"/>
        </w:rPr>
        <w:t>.</w:t>
      </w:r>
      <w:bookmarkEnd w:id="57"/>
    </w:p>
    <w:p w14:paraId="409D7F24" w14:textId="75235148" w:rsidR="00513092" w:rsidRDefault="00513092" w:rsidP="00EE2EE5">
      <w:pPr>
        <w:pStyle w:val="western"/>
        <w:spacing w:before="0" w:beforeAutospacing="0" w:after="0" w:line="300" w:lineRule="exact"/>
        <w:ind w:left="567"/>
        <w:contextualSpacing/>
        <w:rPr>
          <w:rFonts w:ascii="Tahoma" w:hAnsi="Tahoma" w:cs="Tahoma"/>
          <w:spacing w:val="-3"/>
          <w:sz w:val="21"/>
          <w:szCs w:val="21"/>
        </w:rPr>
      </w:pPr>
    </w:p>
    <w:p w14:paraId="722C19A8" w14:textId="24C09844" w:rsidR="00513092" w:rsidRPr="00B02E05" w:rsidRDefault="00513092" w:rsidP="00EE2EE5">
      <w:pPr>
        <w:pStyle w:val="western"/>
        <w:numPr>
          <w:ilvl w:val="2"/>
          <w:numId w:val="18"/>
        </w:numPr>
        <w:spacing w:before="0" w:beforeAutospacing="0" w:after="0" w:line="300" w:lineRule="exact"/>
        <w:ind w:left="567" w:firstLine="0"/>
        <w:contextualSpacing/>
        <w:rPr>
          <w:rFonts w:ascii="Tahoma" w:hAnsi="Tahoma" w:cs="Tahoma"/>
          <w:spacing w:val="-3"/>
          <w:sz w:val="21"/>
          <w:szCs w:val="21"/>
        </w:rPr>
      </w:pPr>
      <w:bookmarkStart w:id="59" w:name="_Hlk86575882"/>
      <w:r w:rsidRPr="00513092">
        <w:rPr>
          <w:rFonts w:ascii="Tahoma" w:hAnsi="Tahoma" w:cs="Tahoma"/>
          <w:spacing w:val="-3"/>
          <w:sz w:val="21"/>
          <w:szCs w:val="21"/>
        </w:rPr>
        <w:t>Após</w:t>
      </w:r>
      <w:r w:rsidRPr="00856592">
        <w:rPr>
          <w:rFonts w:ascii="Tahoma" w:hAnsi="Tahoma" w:cs="Tahoma"/>
          <w:spacing w:val="-3"/>
          <w:sz w:val="21"/>
          <w:szCs w:val="21"/>
        </w:rPr>
        <w:t xml:space="preserve"> a instituição de cada condomínio, a </w:t>
      </w:r>
      <w:r>
        <w:rPr>
          <w:rFonts w:ascii="Tahoma" w:hAnsi="Tahoma" w:cs="Tahoma"/>
          <w:spacing w:val="-3"/>
          <w:sz w:val="21"/>
          <w:szCs w:val="21"/>
        </w:rPr>
        <w:t>Fiduciante</w:t>
      </w:r>
      <w:r w:rsidRPr="00856592">
        <w:rPr>
          <w:rFonts w:ascii="Tahoma" w:hAnsi="Tahoma" w:cs="Tahoma"/>
          <w:spacing w:val="-3"/>
          <w:sz w:val="21"/>
          <w:szCs w:val="21"/>
        </w:rPr>
        <w:t xml:space="preserve"> tem obrigação de apresentar, mensalmente, o pagamento das cotas condominiais e IPTU das Unidades em Estoque, até o dia 25 (vinte e cinco) de cada mês</w:t>
      </w:r>
      <w:bookmarkEnd w:id="58"/>
      <w:r w:rsidRPr="00856592">
        <w:rPr>
          <w:rFonts w:ascii="Tahoma" w:hAnsi="Tahoma" w:cs="Tahoma"/>
          <w:spacing w:val="-3"/>
          <w:sz w:val="21"/>
          <w:szCs w:val="21"/>
        </w:rPr>
        <w:t>.</w:t>
      </w:r>
      <w:bookmarkEnd w:id="59"/>
    </w:p>
    <w:p w14:paraId="49352784" w14:textId="77777777" w:rsidR="009C63C4" w:rsidRPr="001D69E7" w:rsidRDefault="009C63C4" w:rsidP="00EE2EE5">
      <w:pPr>
        <w:pStyle w:val="PargrafodaLista"/>
        <w:tabs>
          <w:tab w:val="left" w:pos="851"/>
          <w:tab w:val="left" w:pos="9356"/>
        </w:tabs>
        <w:spacing w:line="300" w:lineRule="exact"/>
        <w:ind w:left="0" w:right="4"/>
        <w:jc w:val="both"/>
        <w:rPr>
          <w:rFonts w:ascii="Tahoma" w:hAnsi="Tahoma" w:cs="Tahoma"/>
          <w:sz w:val="21"/>
          <w:szCs w:val="21"/>
          <w:u w:val="single"/>
        </w:rPr>
      </w:pPr>
    </w:p>
    <w:p w14:paraId="11E81F31" w14:textId="5280C214" w:rsidR="006B0EFE" w:rsidRPr="001D69E7" w:rsidRDefault="00AC64F5" w:rsidP="00EE2EE5">
      <w:pPr>
        <w:pStyle w:val="PargrafodaLista"/>
        <w:numPr>
          <w:ilvl w:val="1"/>
          <w:numId w:val="18"/>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266D1" w:rsidRPr="001D69E7">
        <w:rPr>
          <w:rFonts w:ascii="Tahoma" w:hAnsi="Tahoma" w:cs="Tahoma"/>
          <w:sz w:val="21"/>
          <w:szCs w:val="21"/>
        </w:rPr>
        <w:t>5</w:t>
      </w:r>
      <w:r w:rsidRPr="001D69E7">
        <w:rPr>
          <w:rFonts w:ascii="Tahoma" w:hAnsi="Tahoma" w:cs="Tahoma"/>
          <w:sz w:val="21"/>
          <w:szCs w:val="21"/>
        </w:rPr>
        <w:t>.1 da</w:t>
      </w:r>
      <w:r w:rsidR="00A33ABF">
        <w:rPr>
          <w:rFonts w:ascii="Tahoma" w:hAnsi="Tahoma" w:cs="Tahoma"/>
          <w:sz w:val="21"/>
          <w:szCs w:val="21"/>
        </w:rPr>
        <w:t>s</w:t>
      </w:r>
      <w:r w:rsidRPr="001D69E7">
        <w:rPr>
          <w:rFonts w:ascii="Tahoma" w:hAnsi="Tahoma" w:cs="Tahoma"/>
          <w:sz w:val="21"/>
          <w:szCs w:val="21"/>
        </w:rPr>
        <w:t xml:space="preserve">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rsidP="00EE2EE5">
      <w:pPr>
        <w:pStyle w:val="PargrafodaLista"/>
        <w:tabs>
          <w:tab w:val="left" w:pos="851"/>
          <w:tab w:val="left" w:pos="9356"/>
        </w:tabs>
        <w:spacing w:line="300" w:lineRule="exact"/>
        <w:ind w:left="0" w:right="4"/>
        <w:contextualSpacing/>
        <w:jc w:val="both"/>
        <w:rPr>
          <w:rFonts w:ascii="Tahoma" w:hAnsi="Tahoma" w:cs="Tahoma"/>
          <w:sz w:val="21"/>
          <w:szCs w:val="21"/>
        </w:rPr>
      </w:pPr>
    </w:p>
    <w:p w14:paraId="76250CDC" w14:textId="6AB15AE2" w:rsidR="00CE0A9C" w:rsidRDefault="00DB7E48" w:rsidP="00EE2EE5">
      <w:pPr>
        <w:pStyle w:val="PargrafodaLista"/>
        <w:tabs>
          <w:tab w:val="left" w:pos="9356"/>
        </w:tabs>
        <w:spacing w:line="30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00395478">
        <w:rPr>
          <w:rFonts w:ascii="Tahoma" w:hAnsi="Tahoma" w:cs="Tahoma"/>
          <w:b/>
          <w:sz w:val="21"/>
          <w:szCs w:val="21"/>
        </w:rPr>
        <w:t>–</w:t>
      </w:r>
      <w:r w:rsidRPr="001D69E7">
        <w:rPr>
          <w:rFonts w:ascii="Tahoma" w:hAnsi="Tahoma" w:cs="Tahoma"/>
          <w:b/>
          <w:sz w:val="21"/>
          <w:szCs w:val="21"/>
        </w:rPr>
        <w:t xml:space="preserve"> </w:t>
      </w:r>
      <w:bookmarkEnd w:id="33"/>
      <w:bookmarkEnd w:id="34"/>
      <w:bookmarkEnd w:id="35"/>
      <w:bookmarkEnd w:id="36"/>
      <w:r w:rsidR="00271A37" w:rsidRPr="001D69E7">
        <w:rPr>
          <w:rFonts w:ascii="Tahoma" w:hAnsi="Tahoma" w:cs="Tahoma"/>
          <w:b/>
          <w:bCs/>
          <w:sz w:val="21"/>
          <w:szCs w:val="21"/>
        </w:rPr>
        <w:t>EXCUSSÃO DOS DIREITOS CREDITÓRIOS CEDIDOS</w:t>
      </w:r>
    </w:p>
    <w:p w14:paraId="5DB6386B" w14:textId="77777777" w:rsidR="00A35352" w:rsidRPr="001D69E7" w:rsidRDefault="00A35352" w:rsidP="00EE2EE5">
      <w:pPr>
        <w:pStyle w:val="PargrafodaLista"/>
        <w:tabs>
          <w:tab w:val="left" w:pos="9356"/>
        </w:tabs>
        <w:spacing w:line="300" w:lineRule="exact"/>
        <w:ind w:left="0" w:right="4"/>
        <w:jc w:val="both"/>
        <w:outlineLvl w:val="1"/>
        <w:rPr>
          <w:rFonts w:ascii="Tahoma" w:hAnsi="Tahoma" w:cs="Tahoma"/>
          <w:b/>
          <w:bCs/>
          <w:sz w:val="21"/>
          <w:szCs w:val="21"/>
        </w:rPr>
      </w:pPr>
    </w:p>
    <w:p w14:paraId="0A67A24B" w14:textId="77777777" w:rsidR="00AC64F5" w:rsidRPr="001D69E7" w:rsidRDefault="00AC64F5" w:rsidP="00EE2EE5">
      <w:pPr>
        <w:tabs>
          <w:tab w:val="left" w:pos="851"/>
          <w:tab w:val="left" w:pos="9356"/>
        </w:tabs>
        <w:spacing w:line="300" w:lineRule="exact"/>
        <w:ind w:right="4"/>
        <w:jc w:val="both"/>
        <w:rPr>
          <w:rFonts w:ascii="Tahoma" w:hAnsi="Tahoma" w:cs="Tahoma"/>
          <w:vanish/>
          <w:sz w:val="21"/>
          <w:szCs w:val="21"/>
          <w:u w:val="single"/>
        </w:rPr>
      </w:pPr>
    </w:p>
    <w:p w14:paraId="44C9BF68" w14:textId="7D995377" w:rsidR="00213696" w:rsidRPr="001D69E7" w:rsidRDefault="00213696" w:rsidP="00EE2EE5">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rsidP="00EE2EE5">
      <w:pPr>
        <w:pStyle w:val="PargrafodaLista"/>
        <w:tabs>
          <w:tab w:val="left" w:pos="851"/>
          <w:tab w:val="left" w:pos="9356"/>
        </w:tabs>
        <w:spacing w:line="300" w:lineRule="exact"/>
        <w:ind w:left="0" w:right="4"/>
        <w:jc w:val="both"/>
        <w:rPr>
          <w:rFonts w:ascii="Tahoma" w:hAnsi="Tahoma" w:cs="Tahoma"/>
          <w:sz w:val="21"/>
          <w:szCs w:val="21"/>
        </w:rPr>
      </w:pPr>
    </w:p>
    <w:p w14:paraId="246DD7A4" w14:textId="41B96ED2" w:rsidR="00213696" w:rsidRPr="001D69E7" w:rsidRDefault="00213696" w:rsidP="00EE2EE5">
      <w:pPr>
        <w:pStyle w:val="PargrafodaLista"/>
        <w:numPr>
          <w:ilvl w:val="2"/>
          <w:numId w:val="20"/>
        </w:numPr>
        <w:tabs>
          <w:tab w:val="left" w:pos="1418"/>
          <w:tab w:val="left" w:pos="9356"/>
        </w:tabs>
        <w:spacing w:line="300" w:lineRule="exact"/>
        <w:ind w:left="567" w:right="4" w:firstLine="0"/>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w:t>
      </w:r>
      <w:r w:rsidR="00F531D6" w:rsidRPr="001D69E7">
        <w:rPr>
          <w:rFonts w:ascii="Tahoma" w:hAnsi="Tahoma" w:cs="Tahoma"/>
          <w:sz w:val="21"/>
          <w:szCs w:val="21"/>
        </w:rPr>
        <w:t>a Fiduciante, neste ato e na melhor forma de direito, confere</w:t>
      </w:r>
      <w:r w:rsidRPr="001D69E7">
        <w:rPr>
          <w:rFonts w:ascii="Tahoma" w:hAnsi="Tahoma" w:cs="Tahoma"/>
          <w:sz w:val="21"/>
          <w:szCs w:val="21"/>
        </w:rPr>
        <w:t xml:space="preserve">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rsidP="00EE2EE5">
      <w:pPr>
        <w:pStyle w:val="PargrafodaLista"/>
        <w:tabs>
          <w:tab w:val="left" w:pos="1418"/>
          <w:tab w:val="left" w:pos="9356"/>
        </w:tabs>
        <w:spacing w:line="300" w:lineRule="exact"/>
        <w:ind w:left="567" w:right="4"/>
        <w:jc w:val="both"/>
        <w:rPr>
          <w:rFonts w:ascii="Tahoma" w:hAnsi="Tahoma" w:cs="Tahoma"/>
          <w:sz w:val="21"/>
          <w:szCs w:val="21"/>
        </w:rPr>
      </w:pPr>
    </w:p>
    <w:p w14:paraId="1C643604" w14:textId="77777777" w:rsidR="00213696" w:rsidRPr="001D69E7" w:rsidRDefault="00213696" w:rsidP="00EE2EE5">
      <w:pPr>
        <w:pStyle w:val="PargrafodaLista"/>
        <w:numPr>
          <w:ilvl w:val="2"/>
          <w:numId w:val="20"/>
        </w:numPr>
        <w:tabs>
          <w:tab w:val="left" w:pos="1418"/>
          <w:tab w:val="left" w:pos="9356"/>
        </w:tabs>
        <w:spacing w:line="300" w:lineRule="exact"/>
        <w:ind w:left="567" w:right="4" w:firstLine="0"/>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rsidP="00EE2EE5">
      <w:pPr>
        <w:pStyle w:val="PargrafodaLista"/>
        <w:tabs>
          <w:tab w:val="left" w:pos="851"/>
          <w:tab w:val="left" w:pos="9356"/>
        </w:tabs>
        <w:spacing w:line="300" w:lineRule="exact"/>
        <w:ind w:left="0" w:right="4"/>
        <w:jc w:val="both"/>
        <w:rPr>
          <w:rFonts w:ascii="Tahoma" w:hAnsi="Tahoma" w:cs="Tahoma"/>
          <w:sz w:val="21"/>
          <w:szCs w:val="21"/>
        </w:rPr>
      </w:pPr>
    </w:p>
    <w:p w14:paraId="27F256F8" w14:textId="0E6F2CB9" w:rsidR="00891B3B" w:rsidRPr="001D69E7" w:rsidRDefault="00213696" w:rsidP="00EE2EE5">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bookmarkStart w:id="60" w:name="_DV_M128"/>
      <w:bookmarkEnd w:id="60"/>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FD3181" w:rsidRPr="00A35352">
        <w:rPr>
          <w:rFonts w:ascii="Tahoma" w:hAnsi="Tahoma" w:cs="Tahoma"/>
          <w:color w:val="000000"/>
          <w:sz w:val="21"/>
          <w:szCs w:val="21"/>
          <w:highlight w:val="yellow"/>
          <w:lang w:eastAsia="en-US"/>
        </w:rPr>
        <w:t>[•]</w:t>
      </w:r>
      <w:r w:rsidR="00246DD2" w:rsidRPr="001D69E7">
        <w:rPr>
          <w:rFonts w:ascii="Tahoma" w:hAnsi="Tahoma" w:cs="Tahoma"/>
          <w:sz w:val="21"/>
          <w:szCs w:val="21"/>
        </w:rPr>
        <w:t xml:space="preserve">, </w:t>
      </w:r>
      <w:r w:rsidR="00E940C2" w:rsidRPr="001D69E7">
        <w:rPr>
          <w:rFonts w:ascii="Tahoma" w:hAnsi="Tahoma" w:cs="Tahoma"/>
          <w:sz w:val="21"/>
          <w:szCs w:val="21"/>
        </w:rPr>
        <w:t xml:space="preserve">agência </w:t>
      </w:r>
      <w:r w:rsidR="00FD3181" w:rsidRPr="00A35352">
        <w:rPr>
          <w:rFonts w:ascii="Tahoma" w:hAnsi="Tahoma" w:cs="Tahoma"/>
          <w:color w:val="000000"/>
          <w:sz w:val="21"/>
          <w:szCs w:val="21"/>
          <w:highlight w:val="yellow"/>
          <w:lang w:eastAsia="en-US"/>
        </w:rPr>
        <w:t>[•]</w:t>
      </w:r>
      <w:r w:rsidR="00246DD2" w:rsidRPr="001D69E7">
        <w:rPr>
          <w:rFonts w:ascii="Tahoma" w:hAnsi="Tahoma" w:cs="Tahoma"/>
          <w:sz w:val="21"/>
          <w:szCs w:val="21"/>
        </w:rPr>
        <w:t>,</w:t>
      </w:r>
      <w:r w:rsidR="00FD3181">
        <w:rPr>
          <w:rFonts w:ascii="Tahoma" w:hAnsi="Tahoma" w:cs="Tahoma"/>
          <w:sz w:val="21"/>
          <w:szCs w:val="21"/>
        </w:rPr>
        <w:t xml:space="preserve"> </w:t>
      </w:r>
      <w:r w:rsidR="0091473B" w:rsidRPr="001D69E7">
        <w:rPr>
          <w:rFonts w:ascii="Tahoma" w:hAnsi="Tahoma" w:cs="Tahoma"/>
          <w:sz w:val="21"/>
          <w:szCs w:val="21"/>
        </w:rPr>
        <w:t xml:space="preserve">do Banco </w:t>
      </w:r>
      <w:r w:rsidR="00FD3181" w:rsidRPr="00A35352">
        <w:rPr>
          <w:rFonts w:ascii="Tahoma" w:hAnsi="Tahoma" w:cs="Tahoma"/>
          <w:color w:val="000000"/>
          <w:sz w:val="21"/>
          <w:szCs w:val="21"/>
          <w:highlight w:val="yellow"/>
          <w:lang w:eastAsia="en-US"/>
        </w:rPr>
        <w:t>[•]</w:t>
      </w:r>
      <w:r w:rsidR="00246DD2">
        <w:rPr>
          <w:rFonts w:ascii="Tahoma" w:hAnsi="Tahoma" w:cs="Tahoma"/>
          <w:color w:val="000000"/>
          <w:sz w:val="21"/>
          <w:szCs w:val="21"/>
          <w:lang w:eastAsia="en-US"/>
        </w:rPr>
        <w:t>,</w:t>
      </w:r>
      <w:r w:rsidR="00246DD2" w:rsidRPr="001D69E7">
        <w:rPr>
          <w:rFonts w:ascii="Tahoma" w:hAnsi="Tahoma" w:cs="Tahoma"/>
          <w:sz w:val="21"/>
          <w:szCs w:val="21"/>
        </w:rPr>
        <w:t xml:space="preserve"> </w:t>
      </w:r>
      <w:r w:rsidR="00F42211" w:rsidRPr="001D69E7">
        <w:rPr>
          <w:rFonts w:ascii="Tahoma" w:hAnsi="Tahoma" w:cs="Tahoma"/>
          <w:sz w:val="21"/>
          <w:szCs w:val="21"/>
        </w:rPr>
        <w:t>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rsidP="00EE2EE5">
      <w:pPr>
        <w:pStyle w:val="PargrafodaLista"/>
        <w:tabs>
          <w:tab w:val="left" w:pos="567"/>
          <w:tab w:val="left" w:pos="851"/>
          <w:tab w:val="left" w:pos="9356"/>
        </w:tabs>
        <w:spacing w:line="300" w:lineRule="exact"/>
        <w:ind w:left="0" w:right="4"/>
        <w:jc w:val="both"/>
        <w:rPr>
          <w:rFonts w:ascii="Tahoma" w:hAnsi="Tahoma" w:cs="Tahoma"/>
          <w:sz w:val="21"/>
          <w:szCs w:val="21"/>
        </w:rPr>
      </w:pPr>
    </w:p>
    <w:p w14:paraId="7684CF5F" w14:textId="77777777" w:rsidR="00213696" w:rsidRPr="001D69E7" w:rsidRDefault="00213696" w:rsidP="00EE2EE5">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rsidP="00EE2EE5">
      <w:pPr>
        <w:pStyle w:val="PargrafodaLista"/>
        <w:tabs>
          <w:tab w:val="left" w:pos="851"/>
          <w:tab w:val="left" w:pos="9356"/>
        </w:tabs>
        <w:spacing w:line="300" w:lineRule="exact"/>
        <w:ind w:left="0" w:right="4"/>
        <w:jc w:val="both"/>
        <w:rPr>
          <w:rFonts w:ascii="Tahoma" w:hAnsi="Tahoma" w:cs="Tahoma"/>
          <w:sz w:val="21"/>
          <w:szCs w:val="21"/>
        </w:rPr>
      </w:pPr>
    </w:p>
    <w:p w14:paraId="0AACD5A1" w14:textId="5CDDC00D" w:rsidR="00213696" w:rsidRPr="001D69E7" w:rsidRDefault="00213696" w:rsidP="00EE2EE5">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1A0632ED" w:rsidR="00CE0A9C" w:rsidRPr="001D69E7" w:rsidRDefault="00CE0A9C" w:rsidP="00EE2EE5">
      <w:pPr>
        <w:tabs>
          <w:tab w:val="left" w:pos="9356"/>
        </w:tabs>
        <w:spacing w:line="300" w:lineRule="exact"/>
        <w:ind w:right="4"/>
        <w:rPr>
          <w:rFonts w:ascii="Tahoma" w:eastAsia="Arial" w:hAnsi="Tahoma" w:cs="Tahoma"/>
          <w:sz w:val="21"/>
          <w:szCs w:val="21"/>
        </w:rPr>
      </w:pPr>
    </w:p>
    <w:p w14:paraId="53D3252C" w14:textId="6F80197F" w:rsidR="0010737D" w:rsidRPr="001D69E7" w:rsidRDefault="0010737D" w:rsidP="00EE2EE5">
      <w:pPr>
        <w:pStyle w:val="PargrafodaLista"/>
        <w:tabs>
          <w:tab w:val="left" w:pos="9356"/>
        </w:tabs>
        <w:spacing w:line="300" w:lineRule="exact"/>
        <w:ind w:left="0" w:right="6"/>
        <w:jc w:val="both"/>
        <w:outlineLvl w:val="1"/>
        <w:rPr>
          <w:rFonts w:ascii="Tahoma" w:hAnsi="Tahoma" w:cs="Tahoma"/>
          <w:b/>
          <w:sz w:val="21"/>
          <w:szCs w:val="21"/>
        </w:rPr>
      </w:pPr>
      <w:bookmarkStart w:id="61" w:name="_Toc529870645"/>
      <w:bookmarkStart w:id="62" w:name="_Toc532964155"/>
      <w:bookmarkStart w:id="63" w:name="_Toc41728602"/>
      <w:r w:rsidRPr="001D69E7">
        <w:rPr>
          <w:rFonts w:ascii="Tahoma" w:hAnsi="Tahoma" w:cs="Tahoma"/>
          <w:b/>
          <w:sz w:val="21"/>
          <w:szCs w:val="21"/>
        </w:rPr>
        <w:t xml:space="preserve">CLÁUSULA </w:t>
      </w:r>
      <w:bookmarkStart w:id="64" w:name="_Toc510869662"/>
      <w:bookmarkEnd w:id="61"/>
      <w:bookmarkEnd w:id="62"/>
      <w:bookmarkEnd w:id="63"/>
      <w:r w:rsidR="00066359" w:rsidRPr="001D69E7">
        <w:rPr>
          <w:rFonts w:ascii="Tahoma" w:hAnsi="Tahoma" w:cs="Tahoma"/>
          <w:b/>
          <w:sz w:val="21"/>
          <w:szCs w:val="21"/>
        </w:rPr>
        <w:t xml:space="preserve">SÉTIMA </w:t>
      </w:r>
      <w:r w:rsidRPr="001D69E7">
        <w:rPr>
          <w:rFonts w:ascii="Tahoma" w:hAnsi="Tahoma" w:cs="Tahoma"/>
          <w:b/>
          <w:sz w:val="21"/>
          <w:szCs w:val="21"/>
        </w:rPr>
        <w:t>–</w:t>
      </w:r>
      <w:bookmarkStart w:id="65" w:name="_Toc529870646"/>
      <w:bookmarkStart w:id="66" w:name="_Toc532964156"/>
      <w:bookmarkStart w:id="67" w:name="_Toc41728603"/>
      <w:r w:rsidRPr="001D69E7">
        <w:rPr>
          <w:rFonts w:ascii="Tahoma" w:hAnsi="Tahoma" w:cs="Tahoma"/>
          <w:b/>
          <w:sz w:val="21"/>
          <w:szCs w:val="21"/>
        </w:rPr>
        <w:t xml:space="preserve"> </w:t>
      </w:r>
      <w:bookmarkEnd w:id="64"/>
      <w:bookmarkEnd w:id="65"/>
      <w:bookmarkEnd w:id="66"/>
      <w:bookmarkEnd w:id="67"/>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EE2EE5">
      <w:pPr>
        <w:pStyle w:val="BodyText21"/>
        <w:widowControl/>
        <w:tabs>
          <w:tab w:val="left" w:pos="9356"/>
        </w:tabs>
        <w:spacing w:line="300" w:lineRule="exact"/>
        <w:ind w:right="6"/>
        <w:rPr>
          <w:rFonts w:ascii="Tahoma" w:hAnsi="Tahoma" w:cs="Tahoma"/>
          <w:sz w:val="21"/>
          <w:szCs w:val="21"/>
        </w:rPr>
      </w:pPr>
    </w:p>
    <w:p w14:paraId="20BFB9FA" w14:textId="0FB280FF" w:rsidR="0010737D" w:rsidRPr="001D69E7" w:rsidRDefault="00271A37" w:rsidP="00EE2EE5">
      <w:pPr>
        <w:pStyle w:val="PargrafodaLista"/>
        <w:numPr>
          <w:ilvl w:val="1"/>
          <w:numId w:val="21"/>
        </w:numPr>
        <w:tabs>
          <w:tab w:val="left" w:pos="567"/>
          <w:tab w:val="left" w:pos="9356"/>
        </w:tabs>
        <w:spacing w:line="30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rsidP="00EE2EE5">
      <w:pPr>
        <w:pStyle w:val="BodyText21"/>
        <w:widowControl/>
        <w:tabs>
          <w:tab w:val="left" w:pos="567"/>
          <w:tab w:val="left" w:pos="1701"/>
          <w:tab w:val="left" w:pos="9356"/>
        </w:tabs>
        <w:spacing w:line="300" w:lineRule="exact"/>
        <w:ind w:right="4"/>
        <w:rPr>
          <w:rFonts w:ascii="Tahoma" w:hAnsi="Tahoma" w:cs="Tahoma"/>
          <w:sz w:val="21"/>
          <w:szCs w:val="21"/>
        </w:rPr>
      </w:pPr>
    </w:p>
    <w:p w14:paraId="37969930" w14:textId="22C91FE3" w:rsidR="006729D5"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lastRenderedPageBreak/>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rsidP="00EE2EE5">
      <w:pPr>
        <w:pStyle w:val="PargrafodaLista"/>
        <w:tabs>
          <w:tab w:val="left" w:pos="567"/>
          <w:tab w:val="left" w:pos="1701"/>
          <w:tab w:val="left" w:pos="9356"/>
        </w:tabs>
        <w:spacing w:line="300" w:lineRule="exact"/>
        <w:ind w:left="567" w:right="4" w:hanging="567"/>
        <w:rPr>
          <w:rFonts w:ascii="Tahoma" w:hAnsi="Tahoma" w:cs="Tahoma"/>
          <w:sz w:val="21"/>
          <w:szCs w:val="21"/>
        </w:rPr>
      </w:pPr>
    </w:p>
    <w:p w14:paraId="64B92689" w14:textId="18D90223"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rsidP="00EE2EE5">
      <w:pPr>
        <w:pStyle w:val="BodyText21"/>
        <w:widowControl/>
        <w:tabs>
          <w:tab w:val="left" w:pos="567"/>
          <w:tab w:val="left" w:pos="1701"/>
          <w:tab w:val="left" w:pos="9356"/>
        </w:tabs>
        <w:spacing w:line="300" w:lineRule="exact"/>
        <w:ind w:left="567" w:right="4" w:hanging="567"/>
        <w:rPr>
          <w:rFonts w:ascii="Tahoma" w:hAnsi="Tahoma" w:cs="Tahoma"/>
          <w:sz w:val="21"/>
          <w:szCs w:val="21"/>
        </w:rPr>
      </w:pPr>
    </w:p>
    <w:p w14:paraId="4ABEFB16" w14:textId="33B77DC6"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proofErr w:type="spellStart"/>
      <w:r w:rsidRPr="001D69E7">
        <w:rPr>
          <w:rFonts w:ascii="Tahoma" w:hAnsi="Tahoma" w:cs="Tahoma"/>
          <w:sz w:val="21"/>
          <w:szCs w:val="21"/>
        </w:rPr>
        <w:t>ii</w:t>
      </w:r>
      <w:proofErr w:type="spellEnd"/>
      <w:r w:rsidRPr="001D69E7">
        <w:rPr>
          <w:rFonts w:ascii="Tahoma" w:hAnsi="Tahoma" w:cs="Tahoma"/>
          <w:sz w:val="21"/>
          <w:szCs w:val="21"/>
        </w:rPr>
        <w:t>)</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rsidP="00EE2EE5">
      <w:pPr>
        <w:pStyle w:val="BodyText21"/>
        <w:widowControl/>
        <w:tabs>
          <w:tab w:val="left" w:pos="567"/>
          <w:tab w:val="left" w:pos="1701"/>
          <w:tab w:val="left" w:pos="9356"/>
        </w:tabs>
        <w:spacing w:line="300" w:lineRule="exact"/>
        <w:ind w:left="567" w:right="4" w:hanging="567"/>
        <w:rPr>
          <w:rFonts w:ascii="Tahoma" w:hAnsi="Tahoma" w:cs="Tahoma"/>
          <w:sz w:val="21"/>
          <w:szCs w:val="21"/>
        </w:rPr>
      </w:pPr>
    </w:p>
    <w:p w14:paraId="48491261" w14:textId="1DAC5923"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rsidP="00EE2EE5">
      <w:pPr>
        <w:pStyle w:val="BodyText21"/>
        <w:widowControl/>
        <w:tabs>
          <w:tab w:val="left" w:pos="567"/>
          <w:tab w:val="left" w:pos="1701"/>
          <w:tab w:val="left" w:pos="9356"/>
        </w:tabs>
        <w:spacing w:line="300" w:lineRule="exact"/>
        <w:ind w:left="567" w:right="4" w:hanging="567"/>
        <w:rPr>
          <w:rFonts w:ascii="Tahoma" w:hAnsi="Tahoma" w:cs="Tahoma"/>
          <w:sz w:val="21"/>
          <w:szCs w:val="21"/>
        </w:rPr>
      </w:pPr>
    </w:p>
    <w:p w14:paraId="28915097" w14:textId="77E4689B"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rsidP="00EE2EE5">
      <w:pPr>
        <w:pStyle w:val="BodyText21"/>
        <w:widowControl/>
        <w:tabs>
          <w:tab w:val="left" w:pos="567"/>
          <w:tab w:val="left" w:pos="1701"/>
          <w:tab w:val="left" w:pos="9356"/>
        </w:tabs>
        <w:spacing w:line="300" w:lineRule="exact"/>
        <w:ind w:left="567" w:right="4" w:hanging="567"/>
        <w:rPr>
          <w:rFonts w:ascii="Tahoma" w:hAnsi="Tahoma" w:cs="Tahoma"/>
          <w:sz w:val="21"/>
          <w:szCs w:val="21"/>
        </w:rPr>
      </w:pPr>
      <w:bookmarkStart w:id="68" w:name="_Ref204136857"/>
      <w:bookmarkStart w:id="69" w:name="_Ref243818951"/>
    </w:p>
    <w:p w14:paraId="0CECE4BD" w14:textId="108DFACC"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68"/>
      <w:r w:rsidR="00312F9D" w:rsidRPr="001D69E7">
        <w:rPr>
          <w:rFonts w:ascii="Tahoma" w:hAnsi="Tahoma" w:cs="Tahoma"/>
          <w:sz w:val="21"/>
          <w:szCs w:val="21"/>
        </w:rPr>
        <w:t xml:space="preserve"> pela cessão fiduciária objeto deste Contrato e pelas obrigações assumidas no âmbito dos CRI;</w:t>
      </w:r>
      <w:bookmarkEnd w:id="69"/>
      <w:r w:rsidR="00312F9D" w:rsidRPr="001D69E7">
        <w:rPr>
          <w:rFonts w:ascii="Tahoma" w:hAnsi="Tahoma" w:cs="Tahoma"/>
          <w:sz w:val="21"/>
          <w:szCs w:val="21"/>
        </w:rPr>
        <w:t xml:space="preserve"> </w:t>
      </w:r>
    </w:p>
    <w:p w14:paraId="770FCC59" w14:textId="77777777" w:rsidR="00312F9D" w:rsidRPr="001D69E7" w:rsidRDefault="00312F9D" w:rsidP="00EE2EE5">
      <w:pPr>
        <w:pStyle w:val="BodyText21"/>
        <w:widowControl/>
        <w:tabs>
          <w:tab w:val="left" w:pos="567"/>
          <w:tab w:val="left" w:pos="1701"/>
          <w:tab w:val="left" w:pos="9356"/>
        </w:tabs>
        <w:spacing w:line="300" w:lineRule="exact"/>
        <w:ind w:left="567" w:right="4" w:hanging="567"/>
        <w:rPr>
          <w:rFonts w:ascii="Tahoma" w:hAnsi="Tahoma" w:cs="Tahoma"/>
          <w:sz w:val="21"/>
          <w:szCs w:val="21"/>
        </w:rPr>
      </w:pPr>
    </w:p>
    <w:p w14:paraId="341F5A2F" w14:textId="31DB1A95"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rsidP="00EE2EE5">
      <w:pPr>
        <w:pStyle w:val="BodyText21"/>
        <w:widowControl/>
        <w:tabs>
          <w:tab w:val="left" w:pos="567"/>
          <w:tab w:val="left" w:pos="1701"/>
          <w:tab w:val="left" w:pos="9356"/>
        </w:tabs>
        <w:spacing w:line="300" w:lineRule="exact"/>
        <w:ind w:left="567" w:right="4" w:hanging="567"/>
        <w:rPr>
          <w:rFonts w:ascii="Tahoma" w:hAnsi="Tahoma" w:cs="Tahoma"/>
          <w:sz w:val="21"/>
          <w:szCs w:val="21"/>
        </w:rPr>
      </w:pPr>
      <w:bookmarkStart w:id="70" w:name="_DV_M48"/>
      <w:bookmarkEnd w:id="70"/>
    </w:p>
    <w:p w14:paraId="1BECF0B8" w14:textId="3D97A1FE"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bookmarkStart w:id="71" w:name="_DV_M49"/>
      <w:bookmarkStart w:id="72" w:name="_DV_M50"/>
      <w:bookmarkStart w:id="73" w:name="_DV_M51"/>
      <w:bookmarkStart w:id="74" w:name="_DV_M52"/>
      <w:bookmarkEnd w:id="71"/>
      <w:bookmarkEnd w:id="72"/>
      <w:bookmarkEnd w:id="73"/>
      <w:bookmarkEnd w:id="74"/>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75" w:name="_DV_C88"/>
      <w:r w:rsidR="00312F9D" w:rsidRPr="001D69E7">
        <w:rPr>
          <w:rFonts w:ascii="Tahoma" w:hAnsi="Tahoma" w:cs="Tahoma"/>
          <w:sz w:val="21"/>
          <w:szCs w:val="21"/>
        </w:rPr>
        <w:t>até 15 (quinze)</w:t>
      </w:r>
      <w:bookmarkEnd w:id="75"/>
      <w:r w:rsidR="00312F9D" w:rsidRPr="001D69E7">
        <w:rPr>
          <w:rFonts w:ascii="Tahoma" w:hAnsi="Tahoma" w:cs="Tahoma"/>
          <w:sz w:val="21"/>
          <w:szCs w:val="21"/>
        </w:rPr>
        <w:t xml:space="preserve"> corridos contados da data de recebimento da respectiva solicitação, ou, no caso da ocorrência de um inadimplemento, </w:t>
      </w:r>
      <w:bookmarkStart w:id="76" w:name="_DV_C92"/>
      <w:r w:rsidR="00312F9D" w:rsidRPr="001D69E7">
        <w:rPr>
          <w:rFonts w:ascii="Tahoma" w:hAnsi="Tahoma" w:cs="Tahoma"/>
          <w:sz w:val="21"/>
          <w:szCs w:val="21"/>
        </w:rPr>
        <w:t xml:space="preserve">em até 5 (cinco) </w:t>
      </w:r>
      <w:bookmarkEnd w:id="76"/>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rsidP="00EE2EE5">
      <w:pPr>
        <w:pStyle w:val="BodyText21"/>
        <w:widowControl/>
        <w:tabs>
          <w:tab w:val="left" w:pos="567"/>
          <w:tab w:val="left" w:pos="1701"/>
          <w:tab w:val="left" w:pos="9356"/>
        </w:tabs>
        <w:spacing w:line="300" w:lineRule="exact"/>
        <w:ind w:left="567" w:right="4" w:hanging="567"/>
        <w:rPr>
          <w:rFonts w:ascii="Tahoma" w:hAnsi="Tahoma" w:cs="Tahoma"/>
          <w:sz w:val="21"/>
          <w:szCs w:val="21"/>
        </w:rPr>
      </w:pPr>
    </w:p>
    <w:p w14:paraId="5F1D2507" w14:textId="222BCEC6"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xml:space="preserve">, observado entretanto que quaisquer procedimentos de distrato de compras e venda das </w:t>
      </w:r>
      <w:r w:rsidR="00D5665B">
        <w:rPr>
          <w:rFonts w:ascii="Tahoma" w:hAnsi="Tahoma" w:cs="Tahoma"/>
          <w:sz w:val="21"/>
          <w:szCs w:val="21"/>
        </w:rPr>
        <w:t>Unidades</w:t>
      </w:r>
      <w:r w:rsidR="0088482A" w:rsidRPr="001D69E7">
        <w:rPr>
          <w:rFonts w:ascii="Tahoma" w:hAnsi="Tahoma" w:cs="Tahoma"/>
          <w:sz w:val="21"/>
          <w:szCs w:val="21"/>
        </w:rPr>
        <w:t xml:space="preserve"> </w:t>
      </w:r>
      <w:r w:rsidR="00AA2694" w:rsidRPr="001D69E7">
        <w:rPr>
          <w:rFonts w:ascii="Tahoma" w:hAnsi="Tahoma" w:cs="Tahoma"/>
          <w:sz w:val="21"/>
          <w:szCs w:val="21"/>
        </w:rPr>
        <w:t xml:space="preserve">serão destacados apenas no relatório mensal a ser enviado nos termos </w:t>
      </w:r>
      <w:r w:rsidR="00CE0A9C" w:rsidRPr="001D69E7">
        <w:rPr>
          <w:rFonts w:ascii="Tahoma" w:hAnsi="Tahoma" w:cs="Tahoma"/>
          <w:sz w:val="21"/>
          <w:szCs w:val="21"/>
        </w:rPr>
        <w:t>deste Contrato</w:t>
      </w:r>
      <w:r w:rsidR="00CB31DA" w:rsidRPr="001D69E7">
        <w:rPr>
          <w:rFonts w:ascii="Tahoma" w:hAnsi="Tahoma" w:cs="Tahoma"/>
          <w:sz w:val="21"/>
          <w:szCs w:val="21"/>
        </w:rPr>
        <w:t xml:space="preserve">; </w:t>
      </w:r>
    </w:p>
    <w:p w14:paraId="7C2257FA" w14:textId="77777777" w:rsidR="00312F9D" w:rsidRPr="001D69E7" w:rsidRDefault="00312F9D" w:rsidP="00EE2EE5">
      <w:pPr>
        <w:pStyle w:val="BodyText21"/>
        <w:widowControl/>
        <w:tabs>
          <w:tab w:val="left" w:pos="567"/>
          <w:tab w:val="left" w:pos="1701"/>
          <w:tab w:val="left" w:pos="9356"/>
        </w:tabs>
        <w:spacing w:line="300" w:lineRule="exact"/>
        <w:ind w:left="567" w:right="4" w:hanging="567"/>
        <w:rPr>
          <w:rFonts w:ascii="Tahoma" w:hAnsi="Tahoma" w:cs="Tahoma"/>
          <w:sz w:val="21"/>
          <w:szCs w:val="21"/>
        </w:rPr>
      </w:pPr>
    </w:p>
    <w:p w14:paraId="4C961B3D" w14:textId="228BC6ED"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lastRenderedPageBreak/>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p>
    <w:p w14:paraId="359FD218" w14:textId="77777777" w:rsidR="00CB31DA" w:rsidRPr="001D69E7" w:rsidRDefault="00CB31DA" w:rsidP="00EE2EE5">
      <w:pPr>
        <w:pStyle w:val="PargrafodaLista"/>
        <w:tabs>
          <w:tab w:val="left" w:pos="567"/>
          <w:tab w:val="left" w:pos="9356"/>
        </w:tabs>
        <w:spacing w:line="300" w:lineRule="exact"/>
        <w:ind w:left="567" w:right="4" w:hanging="567"/>
        <w:rPr>
          <w:rFonts w:ascii="Tahoma" w:hAnsi="Tahoma" w:cs="Tahoma"/>
          <w:sz w:val="21"/>
          <w:szCs w:val="21"/>
        </w:rPr>
      </w:pPr>
    </w:p>
    <w:p w14:paraId="4F4BC1E1" w14:textId="544AB0D3" w:rsidR="006B0EFE"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os contratos de comercialização das </w:t>
      </w:r>
      <w:r w:rsidR="00D5665B">
        <w:rPr>
          <w:rFonts w:ascii="Tahoma" w:hAnsi="Tahoma" w:cs="Tahoma"/>
          <w:sz w:val="21"/>
          <w:szCs w:val="21"/>
        </w:rPr>
        <w:t>Unidades</w:t>
      </w:r>
      <w:r w:rsidR="0088482A" w:rsidRPr="001D69E7">
        <w:rPr>
          <w:rFonts w:ascii="Tahoma" w:hAnsi="Tahoma" w:cs="Tahoma"/>
          <w:sz w:val="21"/>
          <w:szCs w:val="21"/>
        </w:rPr>
        <w:t xml:space="preserve"> </w:t>
      </w:r>
      <w:r w:rsidR="00F85FF1" w:rsidRPr="001D69E7">
        <w:rPr>
          <w:rFonts w:ascii="Tahoma" w:hAnsi="Tahoma" w:cs="Tahoma"/>
          <w:sz w:val="21"/>
          <w:szCs w:val="21"/>
        </w:rPr>
        <w:t>integrantes do</w:t>
      </w:r>
      <w:r w:rsidR="00F24077">
        <w:rPr>
          <w:rFonts w:ascii="Tahoma" w:hAnsi="Tahoma" w:cs="Tahoma"/>
          <w:sz w:val="21"/>
          <w:szCs w:val="21"/>
        </w:rPr>
        <w:t>s</w:t>
      </w:r>
      <w:r w:rsidR="00F85FF1" w:rsidRPr="001D69E7">
        <w:rPr>
          <w:rFonts w:ascii="Tahoma" w:hAnsi="Tahoma" w:cs="Tahoma"/>
          <w:sz w:val="21"/>
          <w:szCs w:val="21"/>
        </w:rPr>
        <w:t xml:space="preserve"> Empreendimento</w:t>
      </w:r>
      <w:r w:rsidR="00F24077">
        <w:rPr>
          <w:rFonts w:ascii="Tahoma" w:hAnsi="Tahoma" w:cs="Tahoma"/>
          <w:sz w:val="21"/>
          <w:szCs w:val="21"/>
        </w:rPr>
        <w:t>s</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6B0EFE" w:rsidRPr="001D69E7">
        <w:rPr>
          <w:rFonts w:ascii="Tahoma" w:hAnsi="Tahoma" w:cs="Tahoma"/>
          <w:sz w:val="21"/>
          <w:szCs w:val="21"/>
        </w:rPr>
        <w:t>; e</w:t>
      </w:r>
    </w:p>
    <w:p w14:paraId="2859A271" w14:textId="77777777" w:rsidR="006B0EFE" w:rsidRPr="001D69E7" w:rsidRDefault="006B0EFE" w:rsidP="00EE2EE5">
      <w:pPr>
        <w:pStyle w:val="PargrafodaLista"/>
        <w:tabs>
          <w:tab w:val="left" w:pos="567"/>
        </w:tabs>
        <w:spacing w:line="300" w:lineRule="exact"/>
        <w:ind w:left="567" w:hanging="567"/>
        <w:rPr>
          <w:rFonts w:ascii="Tahoma" w:hAnsi="Tahoma" w:cs="Tahoma"/>
          <w:sz w:val="21"/>
          <w:szCs w:val="21"/>
        </w:rPr>
      </w:pPr>
    </w:p>
    <w:p w14:paraId="11B98A64" w14:textId="365E7615" w:rsidR="00CB31DA"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Enviar</w:t>
      </w:r>
      <w:r w:rsidR="006B0EFE" w:rsidRPr="001D69E7">
        <w:rPr>
          <w:rFonts w:ascii="Tahoma" w:hAnsi="Tahoma" w:cs="Tahoma"/>
          <w:sz w:val="21"/>
          <w:szCs w:val="21"/>
        </w:rPr>
        <w:t xml:space="preserve"> mensalmente </w:t>
      </w:r>
      <w:r w:rsidR="003E35B2" w:rsidRPr="001D69E7">
        <w:rPr>
          <w:rFonts w:ascii="Tahoma" w:hAnsi="Tahoma" w:cs="Tahoma"/>
          <w:sz w:val="21"/>
          <w:szCs w:val="21"/>
        </w:rPr>
        <w:t xml:space="preserve">à </w:t>
      </w:r>
      <w:r w:rsidR="00EA205A" w:rsidRPr="001D69E7">
        <w:rPr>
          <w:rFonts w:ascii="Tahoma" w:hAnsi="Tahoma" w:cs="Tahoma"/>
          <w:sz w:val="21"/>
          <w:szCs w:val="21"/>
        </w:rPr>
        <w:t>Fiduciária</w:t>
      </w:r>
      <w:r w:rsidR="006B0EFE" w:rsidRPr="001D69E7">
        <w:rPr>
          <w:rFonts w:ascii="Tahoma" w:hAnsi="Tahoma" w:cs="Tahoma"/>
          <w:sz w:val="21"/>
          <w:szCs w:val="21"/>
        </w:rPr>
        <w:t xml:space="preserve">, sempre até o dia </w:t>
      </w:r>
      <w:r w:rsidR="0091473B" w:rsidRPr="001D69E7">
        <w:rPr>
          <w:rFonts w:ascii="Tahoma" w:hAnsi="Tahoma" w:cs="Tahoma"/>
          <w:sz w:val="21"/>
          <w:szCs w:val="21"/>
        </w:rPr>
        <w:t xml:space="preserve">10 </w:t>
      </w:r>
      <w:r w:rsidR="00C52CAA">
        <w:rPr>
          <w:rFonts w:ascii="Tahoma" w:hAnsi="Tahoma" w:cs="Tahoma"/>
          <w:sz w:val="21"/>
          <w:szCs w:val="21"/>
        </w:rPr>
        <w:t xml:space="preserve">(dez) </w:t>
      </w:r>
      <w:r w:rsidR="006B0EFE" w:rsidRPr="001D69E7">
        <w:rPr>
          <w:rFonts w:ascii="Tahoma" w:hAnsi="Tahoma" w:cs="Tahoma"/>
          <w:sz w:val="21"/>
          <w:szCs w:val="21"/>
        </w:rPr>
        <w:t>de cada mês</w:t>
      </w:r>
      <w:r w:rsidR="003E35B2" w:rsidRPr="001D69E7">
        <w:rPr>
          <w:rFonts w:ascii="Tahoma" w:hAnsi="Tahoma" w:cs="Tahoma"/>
          <w:sz w:val="21"/>
          <w:szCs w:val="21"/>
        </w:rPr>
        <w:t>,</w:t>
      </w:r>
      <w:r w:rsidR="006B0EFE" w:rsidRPr="001D69E7">
        <w:rPr>
          <w:rFonts w:ascii="Tahoma" w:hAnsi="Tahoma" w:cs="Tahoma"/>
          <w:sz w:val="21"/>
          <w:szCs w:val="21"/>
        </w:rPr>
        <w:t xml:space="preserve"> relatório contendo todas as vendas de </w:t>
      </w:r>
      <w:r w:rsidR="00D5665B">
        <w:rPr>
          <w:rFonts w:ascii="Tahoma" w:hAnsi="Tahoma" w:cs="Tahoma"/>
          <w:sz w:val="21"/>
          <w:szCs w:val="21"/>
        </w:rPr>
        <w:t>Unidades</w:t>
      </w:r>
      <w:r w:rsidR="0088482A" w:rsidRPr="001D69E7">
        <w:rPr>
          <w:rFonts w:ascii="Tahoma" w:hAnsi="Tahoma" w:cs="Tahoma"/>
          <w:sz w:val="21"/>
          <w:szCs w:val="21"/>
        </w:rPr>
        <w:t xml:space="preserve"> </w:t>
      </w:r>
      <w:r w:rsidR="006B0EFE" w:rsidRPr="001D69E7">
        <w:rPr>
          <w:rFonts w:ascii="Tahoma" w:hAnsi="Tahoma" w:cs="Tahoma"/>
          <w:sz w:val="21"/>
          <w:szCs w:val="21"/>
        </w:rPr>
        <w:t>realizadas no Período de Verificação da Cessão Fiduciária</w:t>
      </w:r>
      <w:r w:rsidR="003E35B2" w:rsidRPr="001D69E7">
        <w:rPr>
          <w:rFonts w:ascii="Tahoma" w:hAnsi="Tahoma" w:cs="Tahoma"/>
          <w:sz w:val="21"/>
          <w:szCs w:val="21"/>
        </w:rPr>
        <w:t xml:space="preserve"> do</w:t>
      </w:r>
      <w:r w:rsidR="001A42C5" w:rsidRPr="001D69E7">
        <w:rPr>
          <w:rFonts w:ascii="Tahoma" w:hAnsi="Tahoma" w:cs="Tahoma"/>
          <w:sz w:val="21"/>
          <w:szCs w:val="21"/>
        </w:rPr>
        <w:t xml:space="preserve"> mês imediatamente anterior</w:t>
      </w:r>
      <w:r w:rsidR="00804C52" w:rsidRPr="001D69E7">
        <w:rPr>
          <w:rFonts w:ascii="Tahoma" w:hAnsi="Tahoma" w:cs="Tahoma"/>
          <w:sz w:val="21"/>
          <w:szCs w:val="21"/>
        </w:rPr>
        <w:t xml:space="preserve">, </w:t>
      </w:r>
      <w:r w:rsidR="002635A4" w:rsidRPr="001D69E7">
        <w:rPr>
          <w:rFonts w:ascii="Tahoma" w:hAnsi="Tahoma" w:cs="Tahoma"/>
          <w:sz w:val="21"/>
          <w:szCs w:val="21"/>
        </w:rPr>
        <w:t xml:space="preserve">bem como todas as </w:t>
      </w:r>
      <w:r w:rsidR="00D5665B">
        <w:rPr>
          <w:rFonts w:ascii="Tahoma" w:hAnsi="Tahoma" w:cs="Tahoma"/>
          <w:sz w:val="21"/>
          <w:szCs w:val="21"/>
        </w:rPr>
        <w:t>Unidades</w:t>
      </w:r>
      <w:r w:rsidR="006B0EFE" w:rsidRPr="001D69E7">
        <w:rPr>
          <w:rFonts w:ascii="Tahoma" w:hAnsi="Tahoma" w:cs="Tahoma"/>
          <w:sz w:val="21"/>
          <w:szCs w:val="21"/>
        </w:rPr>
        <w:t>.</w:t>
      </w:r>
    </w:p>
    <w:p w14:paraId="15FEE0CB" w14:textId="77777777" w:rsidR="00F418CD" w:rsidRPr="001D69E7" w:rsidRDefault="00F418CD" w:rsidP="00EE2EE5">
      <w:pPr>
        <w:tabs>
          <w:tab w:val="left" w:pos="9356"/>
        </w:tabs>
        <w:spacing w:line="300" w:lineRule="exact"/>
        <w:ind w:right="4"/>
        <w:jc w:val="both"/>
        <w:rPr>
          <w:rFonts w:ascii="Tahoma" w:hAnsi="Tahoma" w:cs="Tahoma"/>
          <w:sz w:val="21"/>
          <w:szCs w:val="21"/>
        </w:rPr>
      </w:pPr>
    </w:p>
    <w:p w14:paraId="6E0283A4" w14:textId="53B161E0" w:rsidR="00A6314F" w:rsidRPr="001D69E7" w:rsidRDefault="00A6314F" w:rsidP="00EE2EE5">
      <w:pPr>
        <w:pStyle w:val="PargrafodaLista"/>
        <w:tabs>
          <w:tab w:val="left" w:pos="9356"/>
        </w:tabs>
        <w:spacing w:line="30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rsidP="00EE2EE5">
      <w:pPr>
        <w:tabs>
          <w:tab w:val="left" w:pos="9356"/>
        </w:tabs>
        <w:spacing w:line="300" w:lineRule="exact"/>
        <w:ind w:right="4"/>
        <w:jc w:val="both"/>
        <w:rPr>
          <w:rFonts w:ascii="Tahoma" w:hAnsi="Tahoma" w:cs="Tahoma"/>
          <w:sz w:val="21"/>
          <w:szCs w:val="21"/>
        </w:rPr>
      </w:pPr>
    </w:p>
    <w:p w14:paraId="0078ED42" w14:textId="5704B34D" w:rsidR="00FF19F1" w:rsidRPr="001D69E7" w:rsidRDefault="00066359" w:rsidP="00EE2EE5">
      <w:pPr>
        <w:pStyle w:val="PargrafodaLista"/>
        <w:numPr>
          <w:ilvl w:val="1"/>
          <w:numId w:val="26"/>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rsidP="00EE2EE5">
      <w:pPr>
        <w:pStyle w:val="PargrafodaLista"/>
        <w:tabs>
          <w:tab w:val="left" w:pos="1701"/>
          <w:tab w:val="left" w:pos="9356"/>
        </w:tabs>
        <w:spacing w:line="300" w:lineRule="exact"/>
        <w:ind w:left="0" w:right="4"/>
        <w:jc w:val="both"/>
        <w:rPr>
          <w:rFonts w:ascii="Tahoma" w:hAnsi="Tahoma" w:cs="Tahoma"/>
          <w:sz w:val="21"/>
          <w:szCs w:val="21"/>
          <w:u w:val="single"/>
        </w:rPr>
      </w:pPr>
    </w:p>
    <w:p w14:paraId="428907C4" w14:textId="6A5F8483" w:rsidR="00FF19F1" w:rsidRPr="001D69E7" w:rsidRDefault="00066359"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rsidP="00EE2EE5">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5F7A01B5" w14:textId="6D6B72E0" w:rsidR="00FF19F1" w:rsidRPr="001D69E7" w:rsidRDefault="00066359"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Pr="00716A19" w:rsidRDefault="007520E4" w:rsidP="00EE2EE5">
      <w:pPr>
        <w:tabs>
          <w:tab w:val="left" w:pos="567"/>
          <w:tab w:val="left" w:pos="1701"/>
          <w:tab w:val="left" w:pos="9356"/>
        </w:tabs>
        <w:spacing w:line="300" w:lineRule="exact"/>
        <w:ind w:right="4"/>
        <w:contextualSpacing/>
        <w:jc w:val="both"/>
        <w:rPr>
          <w:rFonts w:ascii="Tahoma" w:hAnsi="Tahoma" w:cs="Tahoma"/>
          <w:sz w:val="21"/>
          <w:szCs w:val="21"/>
        </w:rPr>
      </w:pPr>
    </w:p>
    <w:p w14:paraId="54A4A6FC" w14:textId="34033257"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proofErr w:type="spellStart"/>
      <w:r w:rsidRPr="001D69E7">
        <w:rPr>
          <w:rFonts w:ascii="Tahoma" w:hAnsi="Tahoma" w:cs="Tahoma"/>
          <w:sz w:val="21"/>
          <w:szCs w:val="21"/>
        </w:rPr>
        <w:t>ii</w:t>
      </w:r>
      <w:proofErr w:type="spellEnd"/>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proofErr w:type="spellStart"/>
      <w:r w:rsidRPr="001D69E7">
        <w:rPr>
          <w:rFonts w:ascii="Tahoma" w:hAnsi="Tahoma" w:cs="Tahoma"/>
          <w:sz w:val="21"/>
          <w:szCs w:val="21"/>
        </w:rPr>
        <w:t>iv</w:t>
      </w:r>
      <w:proofErr w:type="spellEnd"/>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rsidP="00EE2EE5">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5D508A42" w14:textId="3816A2A0"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rsidP="00EE2EE5">
      <w:pPr>
        <w:pStyle w:val="PargrafodaLista"/>
        <w:tabs>
          <w:tab w:val="left" w:pos="567"/>
          <w:tab w:val="left" w:pos="1701"/>
          <w:tab w:val="left" w:pos="9356"/>
        </w:tabs>
        <w:spacing w:line="300" w:lineRule="exact"/>
        <w:ind w:left="0" w:right="4"/>
        <w:contextualSpacing/>
        <w:jc w:val="both"/>
        <w:rPr>
          <w:rFonts w:ascii="Tahoma" w:hAnsi="Tahoma" w:cs="Tahoma"/>
          <w:sz w:val="21"/>
          <w:szCs w:val="21"/>
        </w:rPr>
      </w:pPr>
    </w:p>
    <w:p w14:paraId="029566DC" w14:textId="5769AA24"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rsidP="00EE2EE5">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30DB4248" w14:textId="0BB11500"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rsidP="00EE2EE5">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6B8097FA" w14:textId="12EECE89"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lastRenderedPageBreak/>
        <w:t>Todos</w:t>
      </w:r>
      <w:r w:rsidR="00FF19F1" w:rsidRPr="001D69E7">
        <w:rPr>
          <w:rFonts w:ascii="Tahoma" w:hAnsi="Tahoma" w:cs="Tahoma"/>
          <w:sz w:val="21"/>
          <w:szCs w:val="21"/>
        </w:rPr>
        <w:t xml:space="preserve"> os </w:t>
      </w:r>
      <w:proofErr w:type="gramStart"/>
      <w:r w:rsidR="00FF19F1" w:rsidRPr="001D69E7">
        <w:rPr>
          <w:rFonts w:ascii="Tahoma" w:hAnsi="Tahoma" w:cs="Tahoma"/>
          <w:sz w:val="21"/>
          <w:szCs w:val="21"/>
        </w:rPr>
        <w:t>mandatos</w:t>
      </w:r>
      <w:proofErr w:type="gramEnd"/>
      <w:r w:rsidR="00FF19F1" w:rsidRPr="001D69E7">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rsidP="00EE2EE5">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755CDD1A" w14:textId="6E761271"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rsidP="00EE2EE5">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07262CFD" w14:textId="42AE6D7D"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rsidP="00EE2EE5">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1F105ED6" w14:textId="38AB38BD"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rsidP="00EE2EE5">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16C63840" w14:textId="3F82D4E6"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rsidP="00EE2EE5">
      <w:pPr>
        <w:pStyle w:val="PargrafodaLista"/>
        <w:tabs>
          <w:tab w:val="left" w:pos="567"/>
          <w:tab w:val="left" w:pos="1701"/>
          <w:tab w:val="left" w:pos="9356"/>
        </w:tabs>
        <w:spacing w:line="300" w:lineRule="exact"/>
        <w:ind w:left="0" w:right="4"/>
        <w:contextualSpacing/>
        <w:jc w:val="both"/>
        <w:rPr>
          <w:rFonts w:ascii="Tahoma" w:hAnsi="Tahoma" w:cs="Tahoma"/>
          <w:sz w:val="21"/>
          <w:szCs w:val="21"/>
        </w:rPr>
      </w:pPr>
    </w:p>
    <w:p w14:paraId="4442B3B4" w14:textId="10DF1BB8" w:rsidR="00FF19F1"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716A19" w:rsidRDefault="00C52CAA" w:rsidP="00EE2EE5">
      <w:pPr>
        <w:spacing w:line="300" w:lineRule="exact"/>
        <w:rPr>
          <w:rFonts w:ascii="Tahoma" w:hAnsi="Tahoma" w:cs="Tahoma"/>
          <w:sz w:val="21"/>
          <w:szCs w:val="21"/>
        </w:rPr>
      </w:pPr>
    </w:p>
    <w:p w14:paraId="01E1DCAC" w14:textId="4BA6989B"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rsidP="00EE2EE5">
      <w:pPr>
        <w:pStyle w:val="PargrafodaLista"/>
        <w:tabs>
          <w:tab w:val="left" w:pos="9356"/>
        </w:tabs>
        <w:spacing w:line="300" w:lineRule="exact"/>
        <w:ind w:left="0" w:right="4"/>
        <w:rPr>
          <w:rFonts w:ascii="Tahoma" w:hAnsi="Tahoma" w:cs="Tahoma"/>
          <w:sz w:val="21"/>
          <w:szCs w:val="21"/>
        </w:rPr>
      </w:pPr>
    </w:p>
    <w:p w14:paraId="0C95AF06" w14:textId="5D78AFB1" w:rsidR="009E6D73" w:rsidRPr="001D69E7" w:rsidRDefault="000D0FB4" w:rsidP="00EE2EE5">
      <w:pPr>
        <w:pStyle w:val="PargrafodaLista"/>
        <w:numPr>
          <w:ilvl w:val="1"/>
          <w:numId w:val="26"/>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rsidP="00EE2EE5">
      <w:pPr>
        <w:pStyle w:val="PargrafodaLista"/>
        <w:tabs>
          <w:tab w:val="left" w:pos="567"/>
          <w:tab w:val="left" w:pos="851"/>
          <w:tab w:val="left" w:pos="9356"/>
        </w:tabs>
        <w:spacing w:line="300" w:lineRule="exact"/>
        <w:ind w:left="0" w:right="4"/>
        <w:jc w:val="both"/>
        <w:rPr>
          <w:rFonts w:ascii="Tahoma" w:hAnsi="Tahoma" w:cs="Tahoma"/>
          <w:sz w:val="21"/>
          <w:szCs w:val="21"/>
          <w:u w:val="single"/>
        </w:rPr>
      </w:pPr>
    </w:p>
    <w:p w14:paraId="67E7E1D0" w14:textId="51395D28" w:rsidR="009E6D73" w:rsidRPr="001D69E7" w:rsidRDefault="00235585" w:rsidP="00EE2EE5">
      <w:pPr>
        <w:pStyle w:val="PargrafodaLista"/>
        <w:numPr>
          <w:ilvl w:val="0"/>
          <w:numId w:val="28"/>
        </w:numPr>
        <w:tabs>
          <w:tab w:val="left" w:pos="567"/>
          <w:tab w:val="left" w:pos="1701"/>
          <w:tab w:val="left" w:pos="9356"/>
        </w:tabs>
        <w:spacing w:line="30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77" w:name="_DV_M46"/>
      <w:bookmarkEnd w:id="77"/>
    </w:p>
    <w:p w14:paraId="45CEE4CB" w14:textId="77777777" w:rsidR="009E6D73" w:rsidRPr="001D69E7" w:rsidRDefault="009E6D73" w:rsidP="00EE2EE5">
      <w:pPr>
        <w:tabs>
          <w:tab w:val="left" w:pos="567"/>
          <w:tab w:val="left" w:pos="1701"/>
          <w:tab w:val="left" w:pos="9356"/>
        </w:tabs>
        <w:spacing w:line="300" w:lineRule="exact"/>
        <w:ind w:right="4" w:hanging="11"/>
        <w:jc w:val="both"/>
        <w:rPr>
          <w:rFonts w:ascii="Tahoma" w:hAnsi="Tahoma" w:cs="Tahoma"/>
          <w:sz w:val="21"/>
          <w:szCs w:val="21"/>
        </w:rPr>
      </w:pPr>
    </w:p>
    <w:p w14:paraId="2D2C1FBB" w14:textId="20B7A21F" w:rsidR="009E6D73" w:rsidRPr="001D69E7" w:rsidRDefault="00235585" w:rsidP="00EE2EE5">
      <w:pPr>
        <w:pStyle w:val="PargrafodaLista"/>
        <w:numPr>
          <w:ilvl w:val="0"/>
          <w:numId w:val="28"/>
        </w:numPr>
        <w:tabs>
          <w:tab w:val="left" w:pos="567"/>
          <w:tab w:val="left" w:pos="1701"/>
          <w:tab w:val="left" w:pos="9356"/>
        </w:tabs>
        <w:spacing w:line="30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rsidP="00EE2EE5">
      <w:pPr>
        <w:pStyle w:val="PargrafodaLista"/>
        <w:tabs>
          <w:tab w:val="left" w:pos="567"/>
          <w:tab w:val="left" w:pos="1701"/>
          <w:tab w:val="left" w:pos="9356"/>
        </w:tabs>
        <w:spacing w:line="300" w:lineRule="exact"/>
        <w:ind w:left="0" w:right="4" w:hanging="11"/>
        <w:jc w:val="both"/>
        <w:rPr>
          <w:rFonts w:ascii="Tahoma" w:hAnsi="Tahoma" w:cs="Tahoma"/>
          <w:sz w:val="21"/>
          <w:szCs w:val="21"/>
          <w:u w:val="single"/>
        </w:rPr>
      </w:pPr>
    </w:p>
    <w:p w14:paraId="33D04CAF" w14:textId="3FD349E4" w:rsidR="009E6D73" w:rsidRPr="001D69E7" w:rsidRDefault="00235585" w:rsidP="00EE2EE5">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rsidP="00EE2EE5">
      <w:pPr>
        <w:tabs>
          <w:tab w:val="left" w:pos="567"/>
          <w:tab w:val="left" w:pos="1701"/>
          <w:tab w:val="left" w:pos="9356"/>
        </w:tabs>
        <w:spacing w:line="300" w:lineRule="exact"/>
        <w:ind w:right="4" w:hanging="11"/>
        <w:jc w:val="both"/>
        <w:rPr>
          <w:rFonts w:ascii="Tahoma" w:hAnsi="Tahoma" w:cs="Tahoma"/>
          <w:sz w:val="21"/>
          <w:szCs w:val="21"/>
        </w:rPr>
      </w:pPr>
    </w:p>
    <w:p w14:paraId="6CE5886A" w14:textId="27C6865F" w:rsidR="009E6D73" w:rsidRPr="001D69E7" w:rsidRDefault="00235585" w:rsidP="00EE2EE5">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1D69E7">
        <w:rPr>
          <w:rFonts w:ascii="Tahoma" w:hAnsi="Tahoma" w:cs="Tahoma"/>
          <w:sz w:val="21"/>
          <w:szCs w:val="21"/>
        </w:rPr>
        <w:lastRenderedPageBreak/>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rsidP="00EE2EE5">
      <w:pPr>
        <w:tabs>
          <w:tab w:val="left" w:pos="567"/>
          <w:tab w:val="left" w:pos="1701"/>
          <w:tab w:val="left" w:pos="9356"/>
        </w:tabs>
        <w:spacing w:line="300" w:lineRule="exact"/>
        <w:ind w:left="567" w:right="4" w:hanging="578"/>
        <w:jc w:val="both"/>
        <w:rPr>
          <w:rFonts w:ascii="Tahoma" w:hAnsi="Tahoma" w:cs="Tahoma"/>
          <w:sz w:val="21"/>
          <w:szCs w:val="21"/>
        </w:rPr>
      </w:pPr>
    </w:p>
    <w:p w14:paraId="297EF490" w14:textId="061DBC7D" w:rsidR="009E6D73" w:rsidRPr="001D69E7" w:rsidRDefault="00235585" w:rsidP="00EE2EE5">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rsidP="00EE2EE5">
      <w:pPr>
        <w:tabs>
          <w:tab w:val="left" w:pos="567"/>
          <w:tab w:val="left" w:pos="1134"/>
          <w:tab w:val="left" w:pos="9356"/>
        </w:tabs>
        <w:spacing w:line="300" w:lineRule="exact"/>
        <w:ind w:right="4"/>
        <w:jc w:val="both"/>
        <w:rPr>
          <w:rFonts w:ascii="Tahoma" w:hAnsi="Tahoma" w:cs="Tahoma"/>
          <w:sz w:val="21"/>
          <w:szCs w:val="21"/>
        </w:rPr>
      </w:pPr>
    </w:p>
    <w:p w14:paraId="6945072E" w14:textId="77777777" w:rsidR="00A6314F" w:rsidRPr="001D69E7" w:rsidRDefault="000D0FB4" w:rsidP="00EE2EE5">
      <w:pPr>
        <w:pStyle w:val="PargrafodaLista"/>
        <w:numPr>
          <w:ilvl w:val="2"/>
          <w:numId w:val="26"/>
        </w:numPr>
        <w:tabs>
          <w:tab w:val="left" w:pos="1418"/>
          <w:tab w:val="left" w:pos="1560"/>
          <w:tab w:val="left" w:pos="9356"/>
        </w:tabs>
        <w:spacing w:line="30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rsidP="00EE2EE5">
      <w:pPr>
        <w:tabs>
          <w:tab w:val="left" w:pos="1134"/>
          <w:tab w:val="left" w:pos="1418"/>
          <w:tab w:val="left" w:pos="1560"/>
          <w:tab w:val="left" w:pos="9356"/>
        </w:tabs>
        <w:spacing w:line="300" w:lineRule="exact"/>
        <w:ind w:left="567" w:right="4"/>
        <w:jc w:val="both"/>
        <w:rPr>
          <w:rFonts w:ascii="Tahoma" w:hAnsi="Tahoma" w:cs="Tahoma"/>
          <w:sz w:val="21"/>
          <w:szCs w:val="21"/>
        </w:rPr>
      </w:pPr>
    </w:p>
    <w:p w14:paraId="3985ADDD" w14:textId="77777777" w:rsidR="00FF19F1" w:rsidRPr="001D69E7" w:rsidRDefault="00FF19F1" w:rsidP="00EE2EE5">
      <w:pPr>
        <w:pStyle w:val="PargrafodaLista"/>
        <w:numPr>
          <w:ilvl w:val="2"/>
          <w:numId w:val="26"/>
        </w:numPr>
        <w:tabs>
          <w:tab w:val="left" w:pos="851"/>
          <w:tab w:val="left" w:pos="1418"/>
          <w:tab w:val="left" w:pos="1560"/>
          <w:tab w:val="left" w:pos="9356"/>
        </w:tabs>
        <w:spacing w:line="30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rsidP="00EE2EE5">
      <w:pPr>
        <w:tabs>
          <w:tab w:val="left" w:pos="851"/>
          <w:tab w:val="left" w:pos="1134"/>
          <w:tab w:val="left" w:pos="1418"/>
          <w:tab w:val="left" w:pos="1560"/>
          <w:tab w:val="left" w:pos="9356"/>
        </w:tabs>
        <w:spacing w:line="300" w:lineRule="exact"/>
        <w:ind w:left="567" w:right="4"/>
        <w:jc w:val="both"/>
        <w:rPr>
          <w:rFonts w:ascii="Tahoma" w:hAnsi="Tahoma" w:cs="Tahoma"/>
          <w:bCs/>
          <w:sz w:val="21"/>
          <w:szCs w:val="21"/>
        </w:rPr>
      </w:pPr>
    </w:p>
    <w:p w14:paraId="3BB2A541" w14:textId="704AF4CB" w:rsidR="00FF19F1" w:rsidRPr="001D69E7" w:rsidRDefault="00FF19F1" w:rsidP="00EE2EE5">
      <w:pPr>
        <w:pStyle w:val="PargrafodaLista"/>
        <w:numPr>
          <w:ilvl w:val="2"/>
          <w:numId w:val="26"/>
        </w:numPr>
        <w:tabs>
          <w:tab w:val="left" w:pos="1418"/>
          <w:tab w:val="left" w:pos="9356"/>
        </w:tabs>
        <w:spacing w:line="30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1D69E7" w:rsidRDefault="004A63B5" w:rsidP="00EE2EE5">
      <w:pPr>
        <w:tabs>
          <w:tab w:val="left" w:pos="9356"/>
        </w:tabs>
        <w:spacing w:line="300" w:lineRule="exact"/>
        <w:ind w:right="4"/>
        <w:jc w:val="both"/>
        <w:rPr>
          <w:rFonts w:ascii="Tahoma" w:hAnsi="Tahoma" w:cs="Tahoma"/>
          <w:sz w:val="21"/>
          <w:szCs w:val="21"/>
        </w:rPr>
      </w:pPr>
    </w:p>
    <w:p w14:paraId="29A98922" w14:textId="08E97C6F" w:rsidR="00410195" w:rsidRPr="001D69E7" w:rsidRDefault="00410195" w:rsidP="00EE2EE5">
      <w:pPr>
        <w:pStyle w:val="PargrafodaLista"/>
        <w:tabs>
          <w:tab w:val="left" w:pos="9356"/>
        </w:tabs>
        <w:spacing w:line="300" w:lineRule="exact"/>
        <w:ind w:left="0" w:right="6"/>
        <w:jc w:val="both"/>
        <w:outlineLvl w:val="1"/>
        <w:rPr>
          <w:rFonts w:ascii="Tahoma" w:hAnsi="Tahoma" w:cs="Tahoma"/>
          <w:b/>
          <w:sz w:val="21"/>
          <w:szCs w:val="21"/>
        </w:rPr>
      </w:pPr>
      <w:bookmarkStart w:id="78" w:name="_Toc510869663"/>
      <w:bookmarkStart w:id="79" w:name="_Toc529870647"/>
      <w:bookmarkStart w:id="80" w:name="_Toc532964157"/>
      <w:bookmarkStart w:id="81" w:name="_Toc28001108"/>
      <w:bookmarkStart w:id="82"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83" w:name="_Toc510869664"/>
      <w:bookmarkStart w:id="84" w:name="_Toc529870648"/>
      <w:bookmarkStart w:id="85" w:name="_Toc532964158"/>
      <w:bookmarkStart w:id="86" w:name="_Toc41728606"/>
      <w:bookmarkEnd w:id="78"/>
      <w:bookmarkEnd w:id="79"/>
      <w:bookmarkEnd w:id="80"/>
      <w:bookmarkEnd w:id="81"/>
      <w:bookmarkEnd w:id="82"/>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83"/>
      <w:bookmarkEnd w:id="84"/>
      <w:bookmarkEnd w:id="85"/>
      <w:bookmarkEnd w:id="86"/>
    </w:p>
    <w:p w14:paraId="67FEB936" w14:textId="77777777" w:rsidR="00BA5A7E" w:rsidRPr="001D69E7" w:rsidRDefault="00BA5A7E" w:rsidP="00EE2EE5">
      <w:pPr>
        <w:tabs>
          <w:tab w:val="left" w:pos="9356"/>
        </w:tabs>
        <w:spacing w:line="300" w:lineRule="exact"/>
        <w:ind w:right="6"/>
        <w:jc w:val="both"/>
        <w:rPr>
          <w:rFonts w:ascii="Tahoma" w:hAnsi="Tahoma" w:cs="Tahoma"/>
          <w:sz w:val="21"/>
          <w:szCs w:val="21"/>
        </w:rPr>
      </w:pPr>
    </w:p>
    <w:p w14:paraId="321440FB" w14:textId="00576327" w:rsidR="00410195" w:rsidRPr="001D69E7" w:rsidRDefault="00235585" w:rsidP="00EE2EE5">
      <w:pPr>
        <w:pStyle w:val="PargrafodaLista"/>
        <w:numPr>
          <w:ilvl w:val="1"/>
          <w:numId w:val="30"/>
        </w:numPr>
        <w:tabs>
          <w:tab w:val="left" w:pos="0"/>
          <w:tab w:val="left" w:pos="567"/>
        </w:tabs>
        <w:spacing w:line="30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rsidP="00EE2EE5">
      <w:pPr>
        <w:tabs>
          <w:tab w:val="left" w:pos="9356"/>
        </w:tabs>
        <w:spacing w:line="300" w:lineRule="exact"/>
        <w:ind w:right="4"/>
        <w:jc w:val="both"/>
        <w:rPr>
          <w:rFonts w:ascii="Tahoma" w:hAnsi="Tahoma" w:cs="Tahoma"/>
          <w:sz w:val="21"/>
          <w:szCs w:val="21"/>
        </w:rPr>
      </w:pPr>
    </w:p>
    <w:p w14:paraId="6E2D74CA" w14:textId="77777777" w:rsidR="00902A7B" w:rsidRPr="00133F43" w:rsidRDefault="00410195" w:rsidP="00EE2EE5">
      <w:pPr>
        <w:tabs>
          <w:tab w:val="left" w:pos="9356"/>
        </w:tabs>
        <w:spacing w:line="300" w:lineRule="exact"/>
        <w:ind w:right="4"/>
        <w:jc w:val="both"/>
        <w:rPr>
          <w:rFonts w:ascii="Tahoma" w:hAnsi="Tahoma" w:cs="Tahoma"/>
          <w:iCs/>
          <w:sz w:val="21"/>
          <w:szCs w:val="21"/>
        </w:rPr>
      </w:pPr>
      <w:r w:rsidRPr="00133F43">
        <w:rPr>
          <w:rFonts w:ascii="Tahoma" w:hAnsi="Tahoma" w:cs="Tahoma"/>
          <w:iCs/>
          <w:sz w:val="21"/>
          <w:szCs w:val="21"/>
        </w:rPr>
        <w:t xml:space="preserve">Se para </w:t>
      </w:r>
      <w:r w:rsidR="000A4B50" w:rsidRPr="00133F43">
        <w:rPr>
          <w:rFonts w:ascii="Tahoma" w:hAnsi="Tahoma" w:cs="Tahoma"/>
          <w:iCs/>
          <w:sz w:val="21"/>
          <w:szCs w:val="21"/>
        </w:rPr>
        <w:t>a</w:t>
      </w:r>
      <w:r w:rsidR="00496E44" w:rsidRPr="00133F43">
        <w:rPr>
          <w:rFonts w:ascii="Tahoma" w:hAnsi="Tahoma" w:cs="Tahoma"/>
          <w:iCs/>
          <w:sz w:val="21"/>
          <w:szCs w:val="21"/>
        </w:rPr>
        <w:t xml:space="preserve"> </w:t>
      </w:r>
      <w:r w:rsidR="00963A13" w:rsidRPr="00133F43">
        <w:rPr>
          <w:rFonts w:ascii="Tahoma" w:hAnsi="Tahoma" w:cs="Tahoma"/>
          <w:iCs/>
          <w:sz w:val="21"/>
          <w:szCs w:val="21"/>
        </w:rPr>
        <w:t>Fiduciante</w:t>
      </w:r>
      <w:r w:rsidR="000A4B50" w:rsidRPr="00133F43">
        <w:rPr>
          <w:rFonts w:ascii="Tahoma" w:hAnsi="Tahoma" w:cs="Tahoma"/>
          <w:iCs/>
          <w:sz w:val="21"/>
          <w:szCs w:val="21"/>
        </w:rPr>
        <w:t>:</w:t>
      </w:r>
    </w:p>
    <w:p w14:paraId="4A67D2A1" w14:textId="48CCC643" w:rsidR="00133F43" w:rsidRPr="0046304D" w:rsidRDefault="00133F43" w:rsidP="00EE2EE5">
      <w:pPr>
        <w:tabs>
          <w:tab w:val="left" w:pos="9356"/>
        </w:tabs>
        <w:spacing w:line="300" w:lineRule="exact"/>
        <w:ind w:right="4"/>
        <w:jc w:val="both"/>
        <w:rPr>
          <w:rFonts w:ascii="Tahoma" w:eastAsia="MS Mincho" w:hAnsi="Tahoma" w:cs="Tahoma"/>
          <w:sz w:val="21"/>
          <w:szCs w:val="21"/>
          <w:highlight w:val="yellow"/>
          <w:lang w:eastAsia="ja-JP"/>
        </w:rPr>
      </w:pPr>
      <w:r w:rsidRPr="0046304D">
        <w:rPr>
          <w:rFonts w:ascii="Tahoma" w:eastAsia="MS Mincho" w:hAnsi="Tahoma" w:cs="Tahoma"/>
          <w:b/>
          <w:bCs/>
          <w:sz w:val="21"/>
          <w:szCs w:val="21"/>
          <w:lang w:eastAsia="ja-JP"/>
        </w:rPr>
        <w:t xml:space="preserve">CONSTRUTORA DEZ </w:t>
      </w:r>
      <w:r w:rsidRPr="0046304D">
        <w:rPr>
          <w:rFonts w:ascii="Tahoma" w:hAnsi="Tahoma" w:cs="Tahoma"/>
          <w:b/>
          <w:bCs/>
          <w:sz w:val="21"/>
          <w:szCs w:val="21"/>
        </w:rPr>
        <w:t>LTDA.</w:t>
      </w:r>
      <w:r w:rsidRPr="0046304D">
        <w:rPr>
          <w:rFonts w:ascii="Tahoma" w:eastAsia="MS Mincho" w:hAnsi="Tahoma" w:cs="Tahoma"/>
          <w:sz w:val="21"/>
          <w:szCs w:val="21"/>
          <w:highlight w:val="yellow"/>
          <w:lang w:eastAsia="ja-JP"/>
        </w:rPr>
        <w:t xml:space="preserve"> </w:t>
      </w:r>
    </w:p>
    <w:p w14:paraId="06C659D8" w14:textId="77777777" w:rsidR="001C5FAE" w:rsidRPr="006635B5" w:rsidRDefault="001C5FAE" w:rsidP="001C5FAE">
      <w:pPr>
        <w:spacing w:line="300" w:lineRule="exact"/>
        <w:contextualSpacing/>
        <w:rPr>
          <w:rFonts w:ascii="Tahoma" w:hAnsi="Tahoma" w:cs="Tahoma"/>
          <w:sz w:val="21"/>
          <w:szCs w:val="21"/>
        </w:rPr>
      </w:pPr>
      <w:r w:rsidRPr="006635B5">
        <w:rPr>
          <w:rFonts w:ascii="Tahoma" w:hAnsi="Tahoma" w:cs="Tahoma"/>
          <w:sz w:val="21"/>
          <w:szCs w:val="21"/>
        </w:rPr>
        <w:t>At.: Flávio Tadeu Barbosa</w:t>
      </w:r>
    </w:p>
    <w:p w14:paraId="02717988" w14:textId="77777777" w:rsidR="001C5FAE" w:rsidRPr="006635B5" w:rsidRDefault="001C5FAE" w:rsidP="001C5FAE">
      <w:pPr>
        <w:spacing w:line="300" w:lineRule="exact"/>
        <w:contextualSpacing/>
        <w:rPr>
          <w:rFonts w:ascii="Tahoma" w:hAnsi="Tahoma" w:cs="Tahoma"/>
          <w:sz w:val="21"/>
          <w:szCs w:val="21"/>
        </w:rPr>
      </w:pPr>
      <w:r w:rsidRPr="006635B5">
        <w:rPr>
          <w:rFonts w:ascii="Tahoma" w:hAnsi="Tahoma" w:cs="Tahoma"/>
          <w:sz w:val="21"/>
          <w:szCs w:val="21"/>
        </w:rPr>
        <w:t xml:space="preserve">Tel.: </w:t>
      </w:r>
      <w:r>
        <w:rPr>
          <w:rFonts w:ascii="Tahoma" w:hAnsi="Tahoma" w:cs="Tahoma"/>
          <w:sz w:val="21"/>
          <w:szCs w:val="21"/>
        </w:rPr>
        <w:t>(</w:t>
      </w:r>
      <w:r w:rsidRPr="006635B5">
        <w:rPr>
          <w:rFonts w:ascii="Tahoma" w:hAnsi="Tahoma" w:cs="Tahoma"/>
          <w:sz w:val="21"/>
          <w:szCs w:val="21"/>
        </w:rPr>
        <w:t>31</w:t>
      </w:r>
      <w:r>
        <w:rPr>
          <w:rFonts w:ascii="Tahoma" w:hAnsi="Tahoma" w:cs="Tahoma"/>
          <w:sz w:val="21"/>
          <w:szCs w:val="21"/>
        </w:rPr>
        <w:t xml:space="preserve">) </w:t>
      </w:r>
      <w:r w:rsidRPr="006635B5">
        <w:rPr>
          <w:rFonts w:ascii="Tahoma" w:hAnsi="Tahoma" w:cs="Tahoma"/>
          <w:sz w:val="21"/>
          <w:szCs w:val="21"/>
        </w:rPr>
        <w:t>98462</w:t>
      </w:r>
      <w:r>
        <w:rPr>
          <w:rFonts w:ascii="Tahoma" w:hAnsi="Tahoma" w:cs="Tahoma"/>
          <w:sz w:val="21"/>
          <w:szCs w:val="21"/>
        </w:rPr>
        <w:t>-</w:t>
      </w:r>
      <w:r w:rsidRPr="006635B5">
        <w:rPr>
          <w:rFonts w:ascii="Tahoma" w:hAnsi="Tahoma" w:cs="Tahoma"/>
          <w:sz w:val="21"/>
          <w:szCs w:val="21"/>
        </w:rPr>
        <w:t>4508</w:t>
      </w:r>
    </w:p>
    <w:p w14:paraId="0C0858B6" w14:textId="05BAC06B" w:rsidR="006025EC" w:rsidRDefault="001C5FAE" w:rsidP="006025EC">
      <w:pPr>
        <w:spacing w:line="300" w:lineRule="exact"/>
        <w:contextualSpacing/>
        <w:jc w:val="both"/>
        <w:rPr>
          <w:rFonts w:ascii="Tahoma" w:hAnsi="Tahoma" w:cs="Tahoma"/>
          <w:sz w:val="21"/>
          <w:szCs w:val="21"/>
        </w:rPr>
      </w:pPr>
      <w:r w:rsidRPr="006635B5">
        <w:rPr>
          <w:rFonts w:ascii="Tahoma" w:hAnsi="Tahoma" w:cs="Tahoma"/>
          <w:sz w:val="21"/>
          <w:szCs w:val="21"/>
        </w:rPr>
        <w:t xml:space="preserve">E-mail: </w:t>
      </w:r>
      <w:hyperlink r:id="rId30" w:history="1">
        <w:r w:rsidR="006025EC" w:rsidRPr="000B689F">
          <w:rPr>
            <w:rStyle w:val="Hyperlink"/>
            <w:rFonts w:ascii="Tahoma" w:hAnsi="Tahoma" w:cs="Tahoma"/>
            <w:sz w:val="21"/>
            <w:szCs w:val="21"/>
          </w:rPr>
          <w:t>flavio@construtoradez.com.br</w:t>
        </w:r>
      </w:hyperlink>
    </w:p>
    <w:p w14:paraId="4A096865" w14:textId="77777777" w:rsidR="00133F43" w:rsidRDefault="00133F43" w:rsidP="00EE2EE5">
      <w:pPr>
        <w:tabs>
          <w:tab w:val="left" w:pos="567"/>
          <w:tab w:val="left" w:pos="1134"/>
        </w:tabs>
        <w:spacing w:line="300" w:lineRule="exact"/>
        <w:contextualSpacing/>
        <w:jc w:val="both"/>
        <w:rPr>
          <w:rFonts w:ascii="Tahoma" w:hAnsi="Tahoma" w:cs="Tahoma"/>
          <w:bCs/>
          <w:sz w:val="21"/>
          <w:szCs w:val="21"/>
        </w:rPr>
      </w:pPr>
      <w:r w:rsidRPr="0046304D">
        <w:rPr>
          <w:rFonts w:ascii="Tahoma" w:hAnsi="Tahoma" w:cs="Tahoma"/>
          <w:bCs/>
          <w:sz w:val="21"/>
          <w:szCs w:val="21"/>
        </w:rPr>
        <w:t>Rua José Carlos Camargos, nº 45, Centro</w:t>
      </w:r>
    </w:p>
    <w:p w14:paraId="550CBEF1" w14:textId="65F6B7A4" w:rsidR="003E4E3B" w:rsidRPr="00DD1917" w:rsidRDefault="00133F43" w:rsidP="00EE2EE5">
      <w:pPr>
        <w:spacing w:line="300" w:lineRule="exact"/>
        <w:contextualSpacing/>
        <w:jc w:val="both"/>
        <w:rPr>
          <w:rFonts w:ascii="Tahoma" w:hAnsi="Tahoma" w:cs="Tahoma"/>
          <w:sz w:val="21"/>
          <w:szCs w:val="21"/>
        </w:rPr>
      </w:pPr>
      <w:r>
        <w:rPr>
          <w:rFonts w:ascii="Tahoma" w:hAnsi="Tahoma" w:cs="Tahoma"/>
          <w:bCs/>
          <w:sz w:val="21"/>
          <w:szCs w:val="21"/>
        </w:rPr>
        <w:t>Centro - Contagem, MG -</w:t>
      </w:r>
      <w:r w:rsidRPr="0046304D">
        <w:rPr>
          <w:rFonts w:ascii="Tahoma" w:hAnsi="Tahoma" w:cs="Tahoma"/>
          <w:bCs/>
          <w:sz w:val="21"/>
          <w:szCs w:val="21"/>
        </w:rPr>
        <w:t xml:space="preserve"> CEP 32040-60</w:t>
      </w:r>
      <w:r>
        <w:rPr>
          <w:rFonts w:ascii="Tahoma" w:hAnsi="Tahoma" w:cs="Tahoma"/>
          <w:bCs/>
          <w:sz w:val="21"/>
          <w:szCs w:val="21"/>
        </w:rPr>
        <w:t>0</w:t>
      </w:r>
    </w:p>
    <w:p w14:paraId="2E570483" w14:textId="77777777" w:rsidR="006324A2" w:rsidRPr="001D69E7" w:rsidRDefault="006324A2" w:rsidP="00EE2EE5">
      <w:pPr>
        <w:spacing w:line="300" w:lineRule="exact"/>
        <w:contextualSpacing/>
        <w:jc w:val="both"/>
        <w:rPr>
          <w:rFonts w:ascii="Tahoma" w:hAnsi="Tahoma" w:cs="Tahoma"/>
          <w:sz w:val="21"/>
          <w:szCs w:val="21"/>
        </w:rPr>
      </w:pPr>
    </w:p>
    <w:p w14:paraId="62D9F2FF" w14:textId="0B7AD2D7" w:rsidR="00963A13" w:rsidRPr="00133F43" w:rsidRDefault="000A4B50" w:rsidP="00EE2EE5">
      <w:pPr>
        <w:tabs>
          <w:tab w:val="left" w:pos="9356"/>
        </w:tabs>
        <w:spacing w:line="300" w:lineRule="exact"/>
        <w:ind w:right="4"/>
        <w:jc w:val="both"/>
        <w:rPr>
          <w:rFonts w:ascii="Tahoma" w:hAnsi="Tahoma" w:cs="Tahoma"/>
          <w:iCs/>
          <w:sz w:val="21"/>
          <w:szCs w:val="21"/>
        </w:rPr>
      </w:pPr>
      <w:r w:rsidRPr="00133F43">
        <w:rPr>
          <w:rFonts w:ascii="Tahoma" w:hAnsi="Tahoma" w:cs="Tahoma"/>
          <w:iCs/>
          <w:sz w:val="21"/>
          <w:szCs w:val="21"/>
        </w:rPr>
        <w:t xml:space="preserve">Se para a </w:t>
      </w:r>
      <w:r w:rsidR="00963A13" w:rsidRPr="00133F43">
        <w:rPr>
          <w:rFonts w:ascii="Tahoma" w:hAnsi="Tahoma" w:cs="Tahoma"/>
          <w:iCs/>
          <w:sz w:val="21"/>
          <w:szCs w:val="21"/>
        </w:rPr>
        <w:t>Fiduciária</w:t>
      </w:r>
      <w:r w:rsidRPr="00133F43">
        <w:rPr>
          <w:rFonts w:ascii="Tahoma" w:hAnsi="Tahoma" w:cs="Tahoma"/>
          <w:iCs/>
          <w:sz w:val="21"/>
          <w:szCs w:val="21"/>
        </w:rPr>
        <w:t xml:space="preserve">: </w:t>
      </w:r>
    </w:p>
    <w:p w14:paraId="35214291" w14:textId="77777777" w:rsidR="00133F43" w:rsidRPr="0046304D" w:rsidRDefault="00133F43" w:rsidP="00EE2EE5">
      <w:pPr>
        <w:tabs>
          <w:tab w:val="left" w:pos="567"/>
        </w:tabs>
        <w:spacing w:line="300" w:lineRule="exact"/>
        <w:contextualSpacing/>
        <w:jc w:val="both"/>
        <w:rPr>
          <w:rFonts w:ascii="Tahoma" w:hAnsi="Tahoma" w:cs="Tahoma"/>
          <w:b/>
          <w:sz w:val="21"/>
          <w:szCs w:val="21"/>
        </w:rPr>
      </w:pPr>
      <w:r w:rsidRPr="0046304D">
        <w:rPr>
          <w:rFonts w:ascii="Tahoma" w:hAnsi="Tahoma" w:cs="Tahoma"/>
          <w:b/>
          <w:sz w:val="21"/>
          <w:szCs w:val="21"/>
        </w:rPr>
        <w:t>CASA DE PEDRA SECURITIZADORA DE CRÉDITO S.A.</w:t>
      </w:r>
    </w:p>
    <w:p w14:paraId="580397D8" w14:textId="77777777" w:rsidR="00133F43" w:rsidRPr="0046304D" w:rsidRDefault="00133F43" w:rsidP="00EE2EE5">
      <w:pPr>
        <w:tabs>
          <w:tab w:val="left" w:pos="567"/>
        </w:tabs>
        <w:spacing w:line="300" w:lineRule="exact"/>
        <w:contextualSpacing/>
        <w:jc w:val="both"/>
        <w:rPr>
          <w:rFonts w:ascii="Tahoma" w:hAnsi="Tahoma" w:cs="Tahoma"/>
          <w:sz w:val="21"/>
          <w:szCs w:val="21"/>
        </w:rPr>
      </w:pPr>
      <w:r w:rsidRPr="0046304D">
        <w:rPr>
          <w:rFonts w:ascii="Tahoma" w:hAnsi="Tahoma" w:cs="Tahoma"/>
          <w:sz w:val="21"/>
          <w:szCs w:val="21"/>
        </w:rPr>
        <w:t>At.: Rodrigo Arruy e BackOffice</w:t>
      </w:r>
    </w:p>
    <w:p w14:paraId="1CE51DEA" w14:textId="77777777" w:rsidR="00133F43" w:rsidRPr="0046304D" w:rsidRDefault="00133F43" w:rsidP="00EE2EE5">
      <w:pPr>
        <w:tabs>
          <w:tab w:val="left" w:pos="567"/>
        </w:tabs>
        <w:spacing w:line="300" w:lineRule="exact"/>
        <w:contextualSpacing/>
        <w:jc w:val="both"/>
        <w:rPr>
          <w:rFonts w:ascii="Tahoma" w:hAnsi="Tahoma" w:cs="Tahoma"/>
          <w:sz w:val="21"/>
          <w:szCs w:val="21"/>
        </w:rPr>
      </w:pPr>
      <w:r w:rsidRPr="0046304D">
        <w:rPr>
          <w:rFonts w:ascii="Tahoma" w:hAnsi="Tahoma" w:cs="Tahoma"/>
          <w:sz w:val="21"/>
          <w:szCs w:val="21"/>
        </w:rPr>
        <w:t>Tel.: (11) 4562-7080</w:t>
      </w:r>
    </w:p>
    <w:p w14:paraId="1CB94D1D" w14:textId="524B17BF" w:rsidR="00133F43" w:rsidRDefault="00133F43" w:rsidP="006025EC">
      <w:pPr>
        <w:spacing w:line="300" w:lineRule="exact"/>
        <w:contextualSpacing/>
        <w:jc w:val="both"/>
        <w:rPr>
          <w:rFonts w:ascii="Tahoma" w:hAnsi="Tahoma" w:cs="Tahoma"/>
          <w:sz w:val="21"/>
          <w:szCs w:val="21"/>
        </w:rPr>
      </w:pPr>
      <w:r w:rsidRPr="0046304D">
        <w:rPr>
          <w:rFonts w:ascii="Tahoma" w:hAnsi="Tahoma" w:cs="Tahoma"/>
          <w:sz w:val="21"/>
          <w:szCs w:val="21"/>
        </w:rPr>
        <w:t xml:space="preserve">E-mail: </w:t>
      </w:r>
      <w:hyperlink r:id="rId31" w:history="1">
        <w:r w:rsidR="006025EC" w:rsidRPr="000B689F">
          <w:rPr>
            <w:rStyle w:val="Hyperlink"/>
            <w:rFonts w:ascii="Tahoma" w:hAnsi="Tahoma" w:cs="Tahoma"/>
            <w:sz w:val="21"/>
            <w:szCs w:val="21"/>
          </w:rPr>
          <w:t>rarruy@nmcapital.com.br</w:t>
        </w:r>
      </w:hyperlink>
      <w:r w:rsidR="006025EC">
        <w:rPr>
          <w:rFonts w:ascii="Tahoma" w:hAnsi="Tahoma" w:cs="Tahoma"/>
          <w:sz w:val="21"/>
          <w:szCs w:val="21"/>
        </w:rPr>
        <w:t xml:space="preserve">; </w:t>
      </w:r>
      <w:hyperlink r:id="rId32" w:history="1">
        <w:r w:rsidR="006025EC" w:rsidRPr="000B689F">
          <w:rPr>
            <w:rStyle w:val="Hyperlink"/>
            <w:rFonts w:ascii="Tahoma" w:hAnsi="Tahoma" w:cs="Tahoma"/>
            <w:sz w:val="21"/>
            <w:szCs w:val="21"/>
          </w:rPr>
          <w:t>contato@cpsec.com.br</w:t>
        </w:r>
      </w:hyperlink>
    </w:p>
    <w:p w14:paraId="0BD0005E" w14:textId="77777777" w:rsidR="00133F43" w:rsidRPr="0046304D" w:rsidRDefault="00133F43" w:rsidP="001C5FAE">
      <w:pPr>
        <w:spacing w:line="300" w:lineRule="exact"/>
        <w:contextualSpacing/>
        <w:jc w:val="both"/>
        <w:rPr>
          <w:rFonts w:ascii="Tahoma" w:hAnsi="Tahoma" w:cs="Tahoma"/>
          <w:sz w:val="21"/>
          <w:szCs w:val="21"/>
        </w:rPr>
      </w:pPr>
      <w:r w:rsidRPr="0046304D">
        <w:rPr>
          <w:rFonts w:ascii="Tahoma" w:hAnsi="Tahoma" w:cs="Tahoma"/>
          <w:sz w:val="21"/>
          <w:szCs w:val="21"/>
        </w:rPr>
        <w:lastRenderedPageBreak/>
        <w:t>Rua Iguatemi nº 192, conjunto 152</w:t>
      </w:r>
    </w:p>
    <w:p w14:paraId="72954372" w14:textId="45AADDC8" w:rsidR="0091473B" w:rsidRPr="001C5FAE" w:rsidRDefault="00133F43" w:rsidP="00EE2EE5">
      <w:pPr>
        <w:spacing w:line="300" w:lineRule="exact"/>
        <w:contextualSpacing/>
        <w:jc w:val="both"/>
        <w:rPr>
          <w:rFonts w:ascii="Tahoma" w:hAnsi="Tahoma" w:cs="Tahoma"/>
          <w:sz w:val="21"/>
          <w:szCs w:val="21"/>
        </w:rPr>
      </w:pPr>
      <w:r w:rsidRPr="0046304D">
        <w:rPr>
          <w:rFonts w:ascii="Tahoma" w:hAnsi="Tahoma" w:cs="Tahoma"/>
          <w:sz w:val="21"/>
          <w:szCs w:val="21"/>
        </w:rPr>
        <w:t xml:space="preserve">Itaim Bibi </w:t>
      </w:r>
      <w:r>
        <w:rPr>
          <w:rFonts w:ascii="Tahoma" w:hAnsi="Tahoma" w:cs="Tahoma"/>
          <w:sz w:val="21"/>
          <w:szCs w:val="21"/>
        </w:rPr>
        <w:t>-</w:t>
      </w:r>
      <w:r w:rsidRPr="0046304D">
        <w:rPr>
          <w:rFonts w:ascii="Tahoma" w:hAnsi="Tahoma" w:cs="Tahoma"/>
          <w:sz w:val="21"/>
          <w:szCs w:val="21"/>
        </w:rPr>
        <w:t xml:space="preserve"> São Paulo, SP </w:t>
      </w:r>
      <w:r>
        <w:rPr>
          <w:rFonts w:ascii="Tahoma" w:hAnsi="Tahoma" w:cs="Tahoma"/>
          <w:sz w:val="21"/>
          <w:szCs w:val="21"/>
        </w:rPr>
        <w:t>-</w:t>
      </w:r>
      <w:r w:rsidRPr="0046304D">
        <w:rPr>
          <w:rFonts w:ascii="Tahoma" w:hAnsi="Tahoma" w:cs="Tahoma"/>
          <w:sz w:val="21"/>
          <w:szCs w:val="21"/>
        </w:rPr>
        <w:t xml:space="preserve"> CEP 01451-010</w:t>
      </w:r>
      <w:r w:rsidR="004A7086" w:rsidRPr="001D69E7">
        <w:rPr>
          <w:rFonts w:ascii="Tahoma" w:hAnsi="Tahoma" w:cs="Tahoma"/>
          <w:sz w:val="21"/>
          <w:szCs w:val="21"/>
        </w:rPr>
        <w:t xml:space="preserve"> </w:t>
      </w:r>
    </w:p>
    <w:p w14:paraId="1430B151" w14:textId="5625D4CD" w:rsidR="006324A2" w:rsidRPr="001D69E7" w:rsidRDefault="006324A2" w:rsidP="00EE2EE5">
      <w:pPr>
        <w:spacing w:line="300" w:lineRule="exact"/>
        <w:contextualSpacing/>
        <w:jc w:val="both"/>
        <w:rPr>
          <w:rFonts w:ascii="Tahoma" w:hAnsi="Tahoma" w:cs="Tahoma"/>
          <w:sz w:val="21"/>
          <w:szCs w:val="21"/>
        </w:rPr>
      </w:pPr>
    </w:p>
    <w:p w14:paraId="2B0F21E1" w14:textId="75603D61" w:rsidR="00410195" w:rsidRPr="001D69E7" w:rsidRDefault="00642C2D" w:rsidP="00EE2EE5">
      <w:pPr>
        <w:pStyle w:val="PargrafodaLista"/>
        <w:numPr>
          <w:ilvl w:val="2"/>
          <w:numId w:val="29"/>
        </w:numPr>
        <w:tabs>
          <w:tab w:val="left" w:pos="567"/>
          <w:tab w:val="left" w:pos="1418"/>
          <w:tab w:val="left" w:pos="9356"/>
        </w:tabs>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w:t>
      </w:r>
      <w:proofErr w:type="spellStart"/>
      <w:r w:rsidRPr="001D69E7">
        <w:rPr>
          <w:rFonts w:ascii="Tahoma" w:hAnsi="Tahoma" w:cs="Tahoma"/>
          <w:sz w:val="21"/>
          <w:szCs w:val="21"/>
        </w:rPr>
        <w:t>a</w:t>
      </w:r>
      <w:proofErr w:type="spellEnd"/>
      <w:r w:rsidRPr="001D69E7">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rsidP="00EE2EE5">
      <w:pPr>
        <w:tabs>
          <w:tab w:val="left" w:pos="9356"/>
        </w:tabs>
        <w:spacing w:line="300" w:lineRule="exact"/>
        <w:ind w:right="4"/>
        <w:jc w:val="both"/>
        <w:rPr>
          <w:rFonts w:ascii="Tahoma" w:hAnsi="Tahoma" w:cs="Tahoma"/>
          <w:sz w:val="21"/>
          <w:szCs w:val="21"/>
        </w:rPr>
      </w:pPr>
    </w:p>
    <w:p w14:paraId="7D251D32" w14:textId="77777777" w:rsidR="00410195" w:rsidRPr="001D69E7" w:rsidRDefault="00410195" w:rsidP="00EE2EE5">
      <w:pPr>
        <w:pStyle w:val="PargrafodaLista"/>
        <w:numPr>
          <w:ilvl w:val="1"/>
          <w:numId w:val="29"/>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rsidP="00EE2EE5">
      <w:pPr>
        <w:tabs>
          <w:tab w:val="left" w:pos="9356"/>
        </w:tabs>
        <w:spacing w:line="300" w:lineRule="exact"/>
        <w:ind w:right="4"/>
        <w:jc w:val="both"/>
        <w:rPr>
          <w:rFonts w:ascii="Tahoma" w:hAnsi="Tahoma" w:cs="Tahoma"/>
          <w:sz w:val="21"/>
          <w:szCs w:val="21"/>
        </w:rPr>
      </w:pPr>
    </w:p>
    <w:p w14:paraId="44919824" w14:textId="77777777" w:rsidR="00410195" w:rsidRPr="001D69E7" w:rsidRDefault="00410195" w:rsidP="00EE2EE5">
      <w:pPr>
        <w:pStyle w:val="PargrafodaLista"/>
        <w:numPr>
          <w:ilvl w:val="1"/>
          <w:numId w:val="29"/>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rsidP="00EE2EE5">
      <w:pPr>
        <w:tabs>
          <w:tab w:val="left" w:pos="567"/>
          <w:tab w:val="left" w:pos="9356"/>
        </w:tabs>
        <w:spacing w:line="300" w:lineRule="exact"/>
        <w:ind w:right="4"/>
        <w:jc w:val="both"/>
        <w:rPr>
          <w:rFonts w:ascii="Tahoma" w:hAnsi="Tahoma" w:cs="Tahoma"/>
          <w:sz w:val="21"/>
          <w:szCs w:val="21"/>
        </w:rPr>
      </w:pPr>
    </w:p>
    <w:p w14:paraId="622AFFEE" w14:textId="77777777" w:rsidR="00963A13" w:rsidRPr="001D69E7" w:rsidRDefault="00963A13" w:rsidP="00EE2EE5">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rsidP="00EE2EE5">
      <w:pPr>
        <w:pStyle w:val="PargrafodaLista"/>
        <w:tabs>
          <w:tab w:val="left" w:pos="567"/>
          <w:tab w:val="left" w:pos="9356"/>
        </w:tabs>
        <w:spacing w:line="300" w:lineRule="exact"/>
        <w:ind w:left="0" w:right="4"/>
        <w:rPr>
          <w:rFonts w:ascii="Tahoma" w:hAnsi="Tahoma" w:cs="Tahoma"/>
          <w:sz w:val="21"/>
          <w:szCs w:val="21"/>
          <w:u w:val="single"/>
        </w:rPr>
      </w:pPr>
    </w:p>
    <w:p w14:paraId="42CB6158" w14:textId="6948B73F" w:rsidR="00963A13" w:rsidRPr="001D69E7" w:rsidRDefault="00963A13" w:rsidP="00EE2EE5">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w:t>
      </w:r>
      <w:proofErr w:type="spellStart"/>
      <w:r w:rsidRPr="001D69E7">
        <w:rPr>
          <w:rFonts w:ascii="Tahoma" w:hAnsi="Tahoma" w:cs="Tahoma"/>
          <w:sz w:val="21"/>
          <w:szCs w:val="21"/>
        </w:rPr>
        <w:t>ii</w:t>
      </w:r>
      <w:proofErr w:type="spellEnd"/>
      <w:r w:rsidRPr="001D69E7">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rsidP="00EE2EE5">
      <w:pPr>
        <w:pStyle w:val="PargrafodaLista"/>
        <w:tabs>
          <w:tab w:val="left" w:pos="567"/>
          <w:tab w:val="left" w:pos="9356"/>
        </w:tabs>
        <w:spacing w:line="300" w:lineRule="exact"/>
        <w:ind w:left="0" w:right="4"/>
        <w:rPr>
          <w:rFonts w:ascii="Tahoma" w:hAnsi="Tahoma" w:cs="Tahoma"/>
          <w:sz w:val="21"/>
          <w:szCs w:val="21"/>
          <w:u w:val="single"/>
        </w:rPr>
      </w:pPr>
    </w:p>
    <w:p w14:paraId="45DF006B" w14:textId="77777777" w:rsidR="00642C2D" w:rsidRPr="001D69E7" w:rsidRDefault="00642C2D" w:rsidP="00EE2EE5">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rsidP="00EE2EE5">
      <w:pPr>
        <w:pStyle w:val="PargrafodaLista"/>
        <w:tabs>
          <w:tab w:val="left" w:pos="567"/>
          <w:tab w:val="left" w:pos="851"/>
          <w:tab w:val="left" w:pos="9356"/>
        </w:tabs>
        <w:spacing w:line="300" w:lineRule="exact"/>
        <w:ind w:left="0" w:right="4"/>
        <w:jc w:val="both"/>
        <w:rPr>
          <w:rFonts w:ascii="Tahoma" w:hAnsi="Tahoma" w:cs="Tahoma"/>
          <w:sz w:val="21"/>
          <w:szCs w:val="21"/>
        </w:rPr>
      </w:pPr>
    </w:p>
    <w:p w14:paraId="39F3DB92" w14:textId="5F5D41BB" w:rsidR="000A4B50" w:rsidRPr="001D69E7" w:rsidRDefault="000A4B50" w:rsidP="00EE2EE5">
      <w:pPr>
        <w:pStyle w:val="PargrafodaLista"/>
        <w:numPr>
          <w:ilvl w:val="1"/>
          <w:numId w:val="29"/>
        </w:numPr>
        <w:tabs>
          <w:tab w:val="left" w:pos="567"/>
          <w:tab w:val="left" w:pos="709"/>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rsidP="00EE2EE5">
      <w:pPr>
        <w:pStyle w:val="PargrafodaLista"/>
        <w:tabs>
          <w:tab w:val="left" w:pos="567"/>
          <w:tab w:val="left" w:pos="851"/>
          <w:tab w:val="left" w:pos="9356"/>
        </w:tabs>
        <w:spacing w:line="300" w:lineRule="exact"/>
        <w:ind w:left="0" w:right="4"/>
        <w:jc w:val="both"/>
        <w:rPr>
          <w:rFonts w:ascii="Tahoma" w:hAnsi="Tahoma" w:cs="Tahoma"/>
          <w:sz w:val="21"/>
          <w:szCs w:val="21"/>
          <w:u w:val="single"/>
        </w:rPr>
      </w:pPr>
    </w:p>
    <w:p w14:paraId="0BD232C8" w14:textId="34FEEF44" w:rsidR="00EA205A" w:rsidRPr="001D69E7" w:rsidRDefault="00802B4E" w:rsidP="00EE2EE5">
      <w:pPr>
        <w:pStyle w:val="PargrafodaLista"/>
        <w:numPr>
          <w:ilvl w:val="1"/>
          <w:numId w:val="29"/>
        </w:numPr>
        <w:tabs>
          <w:tab w:val="left" w:pos="567"/>
          <w:tab w:val="left" w:pos="709"/>
          <w:tab w:val="left" w:pos="851"/>
          <w:tab w:val="left" w:pos="9356"/>
        </w:tabs>
        <w:spacing w:line="30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w:t>
      </w:r>
      <w:r w:rsidR="00A33ABF">
        <w:rPr>
          <w:rFonts w:ascii="Tahoma" w:eastAsia="Arial" w:hAnsi="Tahoma" w:cs="Tahoma"/>
          <w:sz w:val="21"/>
          <w:szCs w:val="21"/>
        </w:rPr>
        <w:t>s</w:t>
      </w:r>
      <w:r w:rsidRPr="001D69E7">
        <w:rPr>
          <w:rFonts w:ascii="Tahoma" w:eastAsia="Arial" w:hAnsi="Tahoma" w:cs="Tahoma"/>
          <w:sz w:val="21"/>
          <w:szCs w:val="21"/>
        </w:rPr>
        <w:t xml:space="preserve"> Cédula</w:t>
      </w:r>
      <w:r w:rsidR="00A33ABF">
        <w:rPr>
          <w:rFonts w:ascii="Tahoma" w:eastAsia="Arial" w:hAnsi="Tahoma" w:cs="Tahoma"/>
          <w:sz w:val="21"/>
          <w:szCs w:val="21"/>
        </w:rPr>
        <w:t>s</w:t>
      </w:r>
      <w:r w:rsidRPr="001D69E7">
        <w:rPr>
          <w:rFonts w:ascii="Tahoma" w:eastAsia="Arial" w:hAnsi="Tahoma" w:cs="Tahoma"/>
          <w:sz w:val="21"/>
          <w:szCs w:val="21"/>
        </w:rPr>
        <w:t>, prevalecerá o disposto na</w:t>
      </w:r>
      <w:r w:rsidR="00A33ABF">
        <w:rPr>
          <w:rFonts w:ascii="Tahoma" w:eastAsia="Arial" w:hAnsi="Tahoma" w:cs="Tahoma"/>
          <w:sz w:val="21"/>
          <w:szCs w:val="21"/>
        </w:rPr>
        <w:t>s</w:t>
      </w:r>
      <w:r w:rsidRPr="001D69E7">
        <w:rPr>
          <w:rFonts w:ascii="Tahoma" w:eastAsia="Arial" w:hAnsi="Tahoma" w:cs="Tahoma"/>
          <w:sz w:val="21"/>
          <w:szCs w:val="21"/>
        </w:rPr>
        <w:t xml:space="preserve"> Cédula</w:t>
      </w:r>
      <w:r w:rsidR="00A33ABF">
        <w:rPr>
          <w:rFonts w:ascii="Tahoma" w:eastAsia="Arial" w:hAnsi="Tahoma" w:cs="Tahoma"/>
          <w:sz w:val="21"/>
          <w:szCs w:val="21"/>
        </w:rPr>
        <w:t>s</w:t>
      </w:r>
      <w:r w:rsidRPr="001D69E7">
        <w:rPr>
          <w:rFonts w:ascii="Tahoma" w:eastAsia="Arial" w:hAnsi="Tahoma" w:cs="Tahoma"/>
          <w:sz w:val="21"/>
          <w:szCs w:val="21"/>
        </w:rPr>
        <w:t>.</w:t>
      </w:r>
    </w:p>
    <w:p w14:paraId="162C3ED0" w14:textId="77777777" w:rsidR="00EA205A" w:rsidRPr="001D69E7" w:rsidRDefault="00EA205A" w:rsidP="00EE2EE5">
      <w:pPr>
        <w:tabs>
          <w:tab w:val="left" w:pos="567"/>
          <w:tab w:val="left" w:pos="709"/>
          <w:tab w:val="left" w:pos="851"/>
          <w:tab w:val="left" w:pos="9356"/>
        </w:tabs>
        <w:spacing w:line="300" w:lineRule="exact"/>
        <w:ind w:right="4"/>
        <w:jc w:val="both"/>
        <w:rPr>
          <w:rFonts w:ascii="Tahoma" w:hAnsi="Tahoma" w:cs="Tahoma"/>
          <w:sz w:val="21"/>
          <w:szCs w:val="21"/>
        </w:rPr>
      </w:pPr>
    </w:p>
    <w:p w14:paraId="7269AE7C" w14:textId="62D11CAB" w:rsidR="00410195" w:rsidRPr="001D69E7" w:rsidRDefault="00410195" w:rsidP="00EE2EE5">
      <w:pPr>
        <w:pStyle w:val="PargrafodaLista"/>
        <w:tabs>
          <w:tab w:val="left" w:pos="0"/>
          <w:tab w:val="left" w:pos="709"/>
          <w:tab w:val="left" w:pos="851"/>
          <w:tab w:val="left" w:pos="9356"/>
        </w:tabs>
        <w:spacing w:line="300" w:lineRule="exact"/>
        <w:ind w:left="0" w:right="4"/>
        <w:jc w:val="both"/>
        <w:outlineLvl w:val="1"/>
        <w:rPr>
          <w:rFonts w:ascii="Tahoma" w:hAnsi="Tahoma" w:cs="Tahoma"/>
          <w:b/>
          <w:sz w:val="21"/>
          <w:szCs w:val="21"/>
        </w:rPr>
      </w:pPr>
      <w:bookmarkStart w:id="87" w:name="_Toc510869666"/>
      <w:bookmarkStart w:id="88" w:name="_Toc529870650"/>
      <w:bookmarkStart w:id="89"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EE2EE5">
      <w:pPr>
        <w:pStyle w:val="PargrafodaLista"/>
        <w:tabs>
          <w:tab w:val="left" w:pos="0"/>
          <w:tab w:val="left" w:pos="709"/>
          <w:tab w:val="left" w:pos="851"/>
          <w:tab w:val="left" w:pos="9356"/>
        </w:tabs>
        <w:spacing w:line="300" w:lineRule="exact"/>
        <w:ind w:left="0" w:right="4"/>
        <w:jc w:val="both"/>
        <w:rPr>
          <w:rFonts w:ascii="Tahoma" w:hAnsi="Tahoma" w:cs="Tahoma"/>
          <w:b/>
          <w:sz w:val="21"/>
          <w:szCs w:val="21"/>
        </w:rPr>
      </w:pPr>
    </w:p>
    <w:p w14:paraId="511A73A3" w14:textId="77777777" w:rsidR="00410195" w:rsidRPr="001D69E7" w:rsidRDefault="00410195" w:rsidP="00EE2EE5">
      <w:pPr>
        <w:pStyle w:val="PargrafodaLista"/>
        <w:numPr>
          <w:ilvl w:val="1"/>
          <w:numId w:val="31"/>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rsidP="00EE2EE5">
      <w:pPr>
        <w:tabs>
          <w:tab w:val="left" w:pos="9356"/>
        </w:tabs>
        <w:spacing w:line="300" w:lineRule="exact"/>
        <w:ind w:right="4"/>
        <w:jc w:val="both"/>
        <w:rPr>
          <w:rFonts w:ascii="Tahoma" w:hAnsi="Tahoma" w:cs="Tahoma"/>
          <w:sz w:val="21"/>
          <w:szCs w:val="21"/>
        </w:rPr>
      </w:pPr>
    </w:p>
    <w:p w14:paraId="00E06B7F" w14:textId="74278739" w:rsidR="00410195" w:rsidRPr="001D69E7" w:rsidRDefault="00410195" w:rsidP="00EE2EE5">
      <w:pPr>
        <w:pStyle w:val="PargrafodaLista"/>
        <w:numPr>
          <w:ilvl w:val="1"/>
          <w:numId w:val="31"/>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87"/>
    <w:bookmarkEnd w:id="88"/>
    <w:bookmarkEnd w:id="89"/>
    <w:p w14:paraId="4401E5B1" w14:textId="77777777" w:rsidR="0088482A" w:rsidRPr="00716A19" w:rsidRDefault="0088482A" w:rsidP="00EE2EE5">
      <w:pPr>
        <w:pBdr>
          <w:bottom w:val="single" w:sz="6" w:space="1" w:color="auto"/>
        </w:pBdr>
        <w:tabs>
          <w:tab w:val="left" w:pos="709"/>
        </w:tabs>
        <w:spacing w:line="300" w:lineRule="exact"/>
        <w:ind w:right="-116"/>
        <w:jc w:val="both"/>
        <w:rPr>
          <w:rFonts w:ascii="Tahoma" w:hAnsi="Tahoma" w:cs="Tahoma"/>
          <w:sz w:val="21"/>
          <w:szCs w:val="21"/>
        </w:rPr>
      </w:pPr>
    </w:p>
    <w:p w14:paraId="17D5884D" w14:textId="77777777" w:rsidR="0088482A" w:rsidRPr="00716A19" w:rsidRDefault="0088482A" w:rsidP="00EE2EE5">
      <w:pPr>
        <w:tabs>
          <w:tab w:val="left" w:pos="709"/>
        </w:tabs>
        <w:spacing w:line="300" w:lineRule="exact"/>
        <w:ind w:right="-116"/>
        <w:jc w:val="both"/>
        <w:rPr>
          <w:rFonts w:ascii="Tahoma" w:hAnsi="Tahoma" w:cs="Tahoma"/>
          <w:sz w:val="21"/>
          <w:szCs w:val="21"/>
        </w:rPr>
      </w:pPr>
    </w:p>
    <w:p w14:paraId="75DAB302" w14:textId="260D98EA" w:rsidR="0088482A" w:rsidRPr="0088482A" w:rsidRDefault="0088482A" w:rsidP="00EE2EE5">
      <w:pPr>
        <w:overflowPunct w:val="0"/>
        <w:autoSpaceDE w:val="0"/>
        <w:autoSpaceDN w:val="0"/>
        <w:adjustRightInd w:val="0"/>
        <w:spacing w:line="300" w:lineRule="exact"/>
        <w:jc w:val="both"/>
        <w:rPr>
          <w:rFonts w:ascii="Tahoma" w:hAnsi="Tahoma" w:cs="Tahoma"/>
          <w:sz w:val="21"/>
          <w:szCs w:val="21"/>
        </w:rPr>
      </w:pPr>
      <w:r w:rsidRPr="00716A19">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A33ABF">
        <w:rPr>
          <w:rFonts w:ascii="Tahoma" w:hAnsi="Tahoma" w:cs="Tahoma"/>
          <w:sz w:val="21"/>
          <w:szCs w:val="21"/>
        </w:rPr>
        <w:t>do presente instrumento</w:t>
      </w:r>
      <w:r w:rsidRPr="00716A19">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762B0BDA" w14:textId="77777777" w:rsidR="00410195" w:rsidRPr="001D69E7" w:rsidRDefault="00410195" w:rsidP="00EE2EE5">
      <w:pPr>
        <w:tabs>
          <w:tab w:val="left" w:pos="9356"/>
        </w:tabs>
        <w:spacing w:line="300" w:lineRule="exact"/>
        <w:ind w:right="4"/>
        <w:jc w:val="both"/>
        <w:rPr>
          <w:rFonts w:ascii="Tahoma" w:hAnsi="Tahoma" w:cs="Tahoma"/>
          <w:sz w:val="21"/>
          <w:szCs w:val="21"/>
        </w:rPr>
      </w:pPr>
    </w:p>
    <w:p w14:paraId="6C72AB25" w14:textId="25DADDAC" w:rsidR="00410195" w:rsidRPr="001D69E7" w:rsidRDefault="0010737D" w:rsidP="00EE2EE5">
      <w:pPr>
        <w:tabs>
          <w:tab w:val="left" w:pos="9067"/>
        </w:tabs>
        <w:spacing w:line="300" w:lineRule="exact"/>
        <w:ind w:right="4"/>
        <w:jc w:val="center"/>
        <w:rPr>
          <w:rFonts w:ascii="Tahoma" w:hAnsi="Tahoma" w:cs="Tahoma"/>
          <w:sz w:val="21"/>
          <w:szCs w:val="21"/>
        </w:rPr>
      </w:pPr>
      <w:r w:rsidRPr="001D69E7">
        <w:rPr>
          <w:rFonts w:ascii="Tahoma" w:hAnsi="Tahoma" w:cs="Tahoma"/>
          <w:sz w:val="21"/>
          <w:szCs w:val="21"/>
        </w:rPr>
        <w:t>São Paulo</w:t>
      </w:r>
      <w:r w:rsidR="005C3B3C">
        <w:rPr>
          <w:rFonts w:ascii="Tahoma" w:hAnsi="Tahoma" w:cs="Tahoma"/>
          <w:sz w:val="21"/>
          <w:szCs w:val="21"/>
        </w:rPr>
        <w:t>/SP</w:t>
      </w:r>
      <w:r w:rsidR="00410195" w:rsidRPr="001D69E7">
        <w:rPr>
          <w:rFonts w:ascii="Tahoma" w:hAnsi="Tahoma" w:cs="Tahoma"/>
          <w:sz w:val="21"/>
          <w:szCs w:val="21"/>
        </w:rPr>
        <w:t xml:space="preserve">, </w:t>
      </w:r>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r w:rsidR="00410195" w:rsidRPr="001D69E7">
        <w:rPr>
          <w:rFonts w:ascii="Tahoma" w:hAnsi="Tahoma" w:cs="Tahoma"/>
          <w:sz w:val="21"/>
          <w:szCs w:val="21"/>
        </w:rPr>
        <w:t>.</w:t>
      </w:r>
    </w:p>
    <w:p w14:paraId="061C9B83" w14:textId="77777777" w:rsidR="00D83669" w:rsidRPr="001D69E7" w:rsidRDefault="00D83669" w:rsidP="00EE2EE5">
      <w:pPr>
        <w:tabs>
          <w:tab w:val="left" w:pos="9067"/>
        </w:tabs>
        <w:spacing w:line="300" w:lineRule="exact"/>
        <w:ind w:right="4"/>
        <w:jc w:val="center"/>
        <w:rPr>
          <w:rFonts w:ascii="Tahoma" w:hAnsi="Tahoma" w:cs="Tahoma"/>
          <w:sz w:val="21"/>
          <w:szCs w:val="21"/>
        </w:rPr>
      </w:pPr>
    </w:p>
    <w:p w14:paraId="52E0AB61" w14:textId="771DDFDE" w:rsidR="004A63B5" w:rsidRDefault="00E902A6" w:rsidP="00EE2EE5">
      <w:pPr>
        <w:tabs>
          <w:tab w:val="left" w:pos="9067"/>
        </w:tabs>
        <w:spacing w:line="300" w:lineRule="exact"/>
        <w:ind w:right="4"/>
        <w:jc w:val="center"/>
        <w:rPr>
          <w:rFonts w:ascii="Tahoma" w:hAnsi="Tahoma" w:cs="Tahoma"/>
          <w:i/>
          <w:sz w:val="21"/>
          <w:szCs w:val="21"/>
        </w:rPr>
      </w:pPr>
      <w:r>
        <w:rPr>
          <w:rFonts w:ascii="Tahoma" w:hAnsi="Tahoma" w:cs="Tahoma"/>
          <w:i/>
          <w:sz w:val="21"/>
          <w:szCs w:val="21"/>
        </w:rPr>
        <w:t xml:space="preserve">(O restante da página foi </w:t>
      </w:r>
      <w:r w:rsidR="004A63B5" w:rsidRPr="001D69E7">
        <w:rPr>
          <w:rFonts w:ascii="Tahoma" w:hAnsi="Tahoma" w:cs="Tahoma"/>
          <w:i/>
          <w:sz w:val="21"/>
          <w:szCs w:val="21"/>
        </w:rPr>
        <w:t>intencionalmente</w:t>
      </w:r>
      <w:r>
        <w:rPr>
          <w:rFonts w:ascii="Tahoma" w:hAnsi="Tahoma" w:cs="Tahoma"/>
          <w:i/>
          <w:sz w:val="21"/>
          <w:szCs w:val="21"/>
        </w:rPr>
        <w:t xml:space="preserve"> deixado</w:t>
      </w:r>
      <w:r w:rsidR="004A63B5" w:rsidRPr="001D69E7">
        <w:rPr>
          <w:rFonts w:ascii="Tahoma" w:hAnsi="Tahoma" w:cs="Tahoma"/>
          <w:i/>
          <w:sz w:val="21"/>
          <w:szCs w:val="21"/>
        </w:rPr>
        <w:t xml:space="preserve"> em branco.</w:t>
      </w:r>
      <w:r>
        <w:rPr>
          <w:rFonts w:ascii="Tahoma" w:hAnsi="Tahoma" w:cs="Tahoma"/>
          <w:i/>
          <w:sz w:val="21"/>
          <w:szCs w:val="21"/>
        </w:rPr>
        <w:t>)</w:t>
      </w:r>
    </w:p>
    <w:p w14:paraId="3B9CB87E" w14:textId="77777777" w:rsidR="00E902A6" w:rsidRPr="001D69E7" w:rsidRDefault="00E902A6" w:rsidP="00EE2EE5">
      <w:pPr>
        <w:tabs>
          <w:tab w:val="left" w:pos="9067"/>
        </w:tabs>
        <w:spacing w:line="300" w:lineRule="exact"/>
        <w:ind w:right="4"/>
        <w:jc w:val="center"/>
        <w:rPr>
          <w:rFonts w:ascii="Tahoma" w:hAnsi="Tahoma" w:cs="Tahoma"/>
          <w:i/>
          <w:sz w:val="21"/>
          <w:szCs w:val="21"/>
        </w:rPr>
      </w:pPr>
    </w:p>
    <w:p w14:paraId="2B574C0A" w14:textId="71C84871" w:rsidR="00EA205A" w:rsidRPr="001D69E7" w:rsidRDefault="00E902A6" w:rsidP="00EE2EE5">
      <w:pPr>
        <w:tabs>
          <w:tab w:val="left" w:pos="9067"/>
        </w:tabs>
        <w:spacing w:line="300" w:lineRule="exact"/>
        <w:ind w:right="4"/>
        <w:jc w:val="center"/>
        <w:rPr>
          <w:rFonts w:ascii="Tahoma" w:hAnsi="Tahoma" w:cs="Tahoma"/>
          <w:i/>
          <w:sz w:val="21"/>
          <w:szCs w:val="21"/>
        </w:rPr>
      </w:pPr>
      <w:r>
        <w:rPr>
          <w:rFonts w:ascii="Tahoma" w:hAnsi="Tahoma" w:cs="Tahoma"/>
          <w:i/>
          <w:sz w:val="21"/>
          <w:szCs w:val="21"/>
        </w:rPr>
        <w:t>(</w:t>
      </w:r>
      <w:r w:rsidR="004A63B5" w:rsidRPr="001D69E7">
        <w:rPr>
          <w:rFonts w:ascii="Tahoma" w:hAnsi="Tahoma" w:cs="Tahoma"/>
          <w:i/>
          <w:sz w:val="21"/>
          <w:szCs w:val="21"/>
        </w:rPr>
        <w:t>Páginas de assinaturas abaixo.</w:t>
      </w:r>
      <w:r>
        <w:rPr>
          <w:rFonts w:ascii="Tahoma" w:hAnsi="Tahoma" w:cs="Tahoma"/>
          <w:i/>
          <w:sz w:val="21"/>
          <w:szCs w:val="21"/>
        </w:rPr>
        <w:t>)</w:t>
      </w:r>
    </w:p>
    <w:p w14:paraId="101B99C2" w14:textId="4F0CDD45" w:rsidR="00B568F1" w:rsidRPr="001D69E7" w:rsidRDefault="00B568F1" w:rsidP="00EE2EE5">
      <w:pPr>
        <w:tabs>
          <w:tab w:val="left" w:pos="9356"/>
        </w:tabs>
        <w:spacing w:line="300" w:lineRule="exact"/>
        <w:ind w:right="4"/>
        <w:jc w:val="center"/>
        <w:rPr>
          <w:rFonts w:ascii="Tahoma" w:hAnsi="Tahoma" w:cs="Tahoma"/>
          <w:sz w:val="21"/>
          <w:szCs w:val="21"/>
        </w:rPr>
      </w:pPr>
      <w:r w:rsidRPr="001D69E7">
        <w:rPr>
          <w:rFonts w:ascii="Tahoma" w:hAnsi="Tahoma" w:cs="Tahoma"/>
          <w:sz w:val="21"/>
          <w:szCs w:val="21"/>
        </w:rPr>
        <w:br w:type="page"/>
      </w:r>
    </w:p>
    <w:p w14:paraId="0DE66213" w14:textId="5876CD73" w:rsidR="00B33EE1" w:rsidRPr="00716A19" w:rsidRDefault="00410195" w:rsidP="00EE2EE5">
      <w:pPr>
        <w:tabs>
          <w:tab w:val="left" w:pos="9356"/>
        </w:tabs>
        <w:spacing w:line="300" w:lineRule="exact"/>
        <w:ind w:right="4"/>
        <w:jc w:val="both"/>
        <w:rPr>
          <w:rFonts w:ascii="Tahoma" w:hAnsi="Tahoma" w:cs="Tahoma"/>
          <w:iCs/>
          <w:sz w:val="21"/>
          <w:szCs w:val="21"/>
        </w:rPr>
      </w:pPr>
      <w:r w:rsidRPr="00716A19">
        <w:rPr>
          <w:rFonts w:ascii="Tahoma" w:hAnsi="Tahoma" w:cs="Tahoma"/>
          <w:iCs/>
          <w:sz w:val="21"/>
          <w:szCs w:val="21"/>
        </w:rPr>
        <w:lastRenderedPageBreak/>
        <w:t xml:space="preserve">(Página de assinatura do </w:t>
      </w:r>
      <w:r w:rsidR="00145DDD" w:rsidRPr="00716A19">
        <w:rPr>
          <w:rFonts w:ascii="Tahoma" w:hAnsi="Tahoma" w:cs="Tahoma"/>
          <w:iCs/>
          <w:sz w:val="21"/>
          <w:szCs w:val="21"/>
        </w:rPr>
        <w:t>“</w:t>
      </w:r>
      <w:r w:rsidR="00D83669" w:rsidRPr="00716A19">
        <w:rPr>
          <w:rFonts w:ascii="Tahoma" w:hAnsi="Tahoma" w:cs="Tahoma"/>
          <w:iCs/>
          <w:sz w:val="21"/>
          <w:szCs w:val="21"/>
        </w:rPr>
        <w:t xml:space="preserve">Instrumento Particular de Cessão Fiduciária </w:t>
      </w:r>
      <w:r w:rsidR="00B116B0" w:rsidRPr="00716A19">
        <w:rPr>
          <w:rFonts w:ascii="Tahoma" w:hAnsi="Tahoma" w:cs="Tahoma"/>
          <w:iCs/>
          <w:sz w:val="21"/>
          <w:szCs w:val="21"/>
        </w:rPr>
        <w:t xml:space="preserve">e Promessa de Cessão Fiduciária </w:t>
      </w:r>
      <w:r w:rsidR="00D83669" w:rsidRPr="00716A19">
        <w:rPr>
          <w:rFonts w:ascii="Tahoma" w:hAnsi="Tahoma" w:cs="Tahoma"/>
          <w:iCs/>
          <w:sz w:val="21"/>
          <w:szCs w:val="21"/>
        </w:rPr>
        <w:t>de Direitos Creditórios e Outras Avenças</w:t>
      </w:r>
      <w:r w:rsidR="00145DDD" w:rsidRPr="00716A19">
        <w:rPr>
          <w:rFonts w:ascii="Tahoma" w:hAnsi="Tahoma" w:cs="Tahoma"/>
          <w:iCs/>
          <w:sz w:val="21"/>
          <w:szCs w:val="21"/>
        </w:rPr>
        <w:t>”</w:t>
      </w:r>
      <w:r w:rsidRPr="00716A19">
        <w:rPr>
          <w:rFonts w:ascii="Tahoma" w:hAnsi="Tahoma" w:cs="Tahoma"/>
          <w:iCs/>
          <w:sz w:val="21"/>
          <w:szCs w:val="21"/>
        </w:rPr>
        <w:t xml:space="preserve">, </w:t>
      </w:r>
      <w:r w:rsidR="00CA352B" w:rsidRPr="00716A19">
        <w:rPr>
          <w:rFonts w:ascii="Tahoma" w:hAnsi="Tahoma" w:cs="Tahoma"/>
          <w:iCs/>
          <w:sz w:val="21"/>
          <w:szCs w:val="21"/>
        </w:rPr>
        <w:t>celebrado</w:t>
      </w:r>
      <w:r w:rsidRPr="00716A19">
        <w:rPr>
          <w:rFonts w:ascii="Tahoma" w:hAnsi="Tahoma" w:cs="Tahoma"/>
          <w:iCs/>
          <w:sz w:val="21"/>
          <w:szCs w:val="21"/>
        </w:rPr>
        <w:t xml:space="preserve"> em </w:t>
      </w:r>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r w:rsidR="00133F43">
        <w:rPr>
          <w:rFonts w:ascii="Tahoma" w:hAnsi="Tahoma" w:cs="Tahoma"/>
          <w:iCs/>
          <w:sz w:val="21"/>
          <w:szCs w:val="21"/>
        </w:rPr>
        <w:t xml:space="preserve">, </w:t>
      </w:r>
      <w:r w:rsidRPr="00716A19">
        <w:rPr>
          <w:rFonts w:ascii="Tahoma" w:hAnsi="Tahoma" w:cs="Tahoma"/>
          <w:iCs/>
          <w:sz w:val="21"/>
          <w:szCs w:val="21"/>
        </w:rPr>
        <w:t xml:space="preserve">entre </w:t>
      </w:r>
      <w:r w:rsidR="00CA352B" w:rsidRPr="00716A19">
        <w:rPr>
          <w:rFonts w:ascii="Tahoma" w:hAnsi="Tahoma" w:cs="Tahoma"/>
          <w:iCs/>
          <w:sz w:val="21"/>
          <w:szCs w:val="21"/>
        </w:rPr>
        <w:t xml:space="preserve">a </w:t>
      </w:r>
      <w:r w:rsidR="00C20909" w:rsidRPr="00716A19">
        <w:rPr>
          <w:rFonts w:ascii="Tahoma" w:hAnsi="Tahoma" w:cs="Tahoma"/>
          <w:iCs/>
          <w:sz w:val="21"/>
          <w:szCs w:val="21"/>
        </w:rPr>
        <w:t xml:space="preserve">Construtora </w:t>
      </w:r>
      <w:r w:rsidR="00FB03F4" w:rsidRPr="00716A19">
        <w:rPr>
          <w:rFonts w:ascii="Tahoma" w:hAnsi="Tahoma" w:cs="Tahoma"/>
          <w:iCs/>
          <w:sz w:val="21"/>
          <w:szCs w:val="21"/>
        </w:rPr>
        <w:t>Dez</w:t>
      </w:r>
      <w:r w:rsidR="00C20909" w:rsidRPr="00716A19">
        <w:rPr>
          <w:rFonts w:ascii="Tahoma" w:hAnsi="Tahoma" w:cs="Tahoma"/>
          <w:iCs/>
          <w:sz w:val="21"/>
          <w:szCs w:val="21"/>
        </w:rPr>
        <w:t xml:space="preserve"> </w:t>
      </w:r>
      <w:r w:rsidR="00A35352" w:rsidRPr="00716A19">
        <w:rPr>
          <w:rFonts w:ascii="Tahoma" w:hAnsi="Tahoma" w:cs="Tahoma"/>
          <w:iCs/>
          <w:sz w:val="21"/>
          <w:szCs w:val="21"/>
        </w:rPr>
        <w:t xml:space="preserve">Ltda. </w:t>
      </w:r>
      <w:r w:rsidR="00973479" w:rsidRPr="00716A19">
        <w:rPr>
          <w:rFonts w:ascii="Tahoma" w:hAnsi="Tahoma" w:cs="Tahoma"/>
          <w:iCs/>
          <w:sz w:val="21"/>
          <w:szCs w:val="21"/>
        </w:rPr>
        <w:t xml:space="preserve">e a </w:t>
      </w:r>
      <w:r w:rsidR="00E43AC0" w:rsidRPr="00716A19">
        <w:rPr>
          <w:rFonts w:ascii="Tahoma" w:hAnsi="Tahoma" w:cs="Tahoma"/>
          <w:iCs/>
          <w:sz w:val="21"/>
          <w:szCs w:val="21"/>
        </w:rPr>
        <w:t>Casa de Pedra Securitizadora de Crédito S.A.</w:t>
      </w:r>
      <w:r w:rsidR="00A27518" w:rsidRPr="00716A19">
        <w:rPr>
          <w:rFonts w:ascii="Tahoma" w:hAnsi="Tahoma" w:cs="Tahoma"/>
          <w:iCs/>
          <w:sz w:val="21"/>
          <w:szCs w:val="21"/>
        </w:rPr>
        <w:t>)</w:t>
      </w:r>
    </w:p>
    <w:p w14:paraId="0E36CC29" w14:textId="77777777" w:rsidR="00133F43" w:rsidRDefault="00133F43" w:rsidP="00EE2EE5">
      <w:pPr>
        <w:pStyle w:val="Recuodecorpodetexto"/>
        <w:spacing w:after="0" w:line="300" w:lineRule="exact"/>
        <w:ind w:left="0" w:right="-8"/>
        <w:contextualSpacing/>
        <w:jc w:val="both"/>
        <w:rPr>
          <w:rFonts w:ascii="Tahoma" w:hAnsi="Tahoma" w:cs="Tahoma"/>
          <w:bCs/>
          <w:sz w:val="21"/>
          <w:szCs w:val="21"/>
        </w:rPr>
      </w:pPr>
    </w:p>
    <w:p w14:paraId="6742ED06" w14:textId="77777777" w:rsidR="00133F43" w:rsidRDefault="00133F43" w:rsidP="00EE2EE5">
      <w:pPr>
        <w:pStyle w:val="Recuodecorpodetexto"/>
        <w:spacing w:after="0" w:line="300" w:lineRule="exact"/>
        <w:ind w:left="0" w:right="-8"/>
        <w:contextualSpacing/>
        <w:jc w:val="both"/>
        <w:rPr>
          <w:rFonts w:ascii="Tahoma" w:hAnsi="Tahoma" w:cs="Tahoma"/>
          <w:bCs/>
          <w:sz w:val="21"/>
          <w:szCs w:val="21"/>
        </w:rPr>
      </w:pPr>
    </w:p>
    <w:p w14:paraId="0D8BFEDC" w14:textId="77777777" w:rsidR="00133F43" w:rsidRDefault="00133F43" w:rsidP="00EE2EE5">
      <w:pPr>
        <w:pStyle w:val="Recuodecorpodetexto"/>
        <w:spacing w:after="0" w:line="300" w:lineRule="exact"/>
        <w:ind w:left="0" w:right="-8"/>
        <w:contextualSpacing/>
        <w:jc w:val="center"/>
        <w:rPr>
          <w:rFonts w:ascii="Tahoma" w:hAnsi="Tahoma" w:cs="Tahoma"/>
          <w:bCs/>
          <w:sz w:val="21"/>
          <w:szCs w:val="21"/>
        </w:rPr>
      </w:pPr>
      <w:r w:rsidRPr="0046304D">
        <w:rPr>
          <w:rFonts w:ascii="Tahoma" w:eastAsia="MS Mincho" w:hAnsi="Tahoma" w:cs="Tahoma"/>
          <w:b/>
          <w:bCs/>
          <w:sz w:val="21"/>
          <w:szCs w:val="21"/>
          <w:lang w:eastAsia="ja-JP"/>
        </w:rPr>
        <w:t xml:space="preserve">CONSTRUTORA DEZ </w:t>
      </w:r>
      <w:r w:rsidRPr="0046304D">
        <w:rPr>
          <w:rFonts w:ascii="Tahoma" w:hAnsi="Tahoma" w:cs="Tahoma"/>
          <w:b/>
          <w:bCs/>
          <w:sz w:val="21"/>
          <w:szCs w:val="21"/>
        </w:rPr>
        <w:t>LTDA</w:t>
      </w:r>
      <w:r w:rsidRPr="0046304D">
        <w:rPr>
          <w:rFonts w:ascii="Tahoma" w:hAnsi="Tahoma" w:cs="Tahoma"/>
          <w:b/>
          <w:color w:val="000000"/>
          <w:sz w:val="21"/>
          <w:szCs w:val="21"/>
        </w:rPr>
        <w:t>.</w:t>
      </w:r>
    </w:p>
    <w:p w14:paraId="4EBD052E" w14:textId="7D9C8DCF" w:rsidR="00133F43" w:rsidRDefault="00133F43" w:rsidP="00EE2EE5">
      <w:pPr>
        <w:pStyle w:val="Recuodecorpodetexto"/>
        <w:spacing w:after="0" w:line="30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Fiduciante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205BE2" w:rsidRPr="00DD1917" w14:paraId="34FD9552" w14:textId="77777777" w:rsidTr="00A15B59">
        <w:trPr>
          <w:jc w:val="center"/>
        </w:trPr>
        <w:tc>
          <w:tcPr>
            <w:tcW w:w="5000" w:type="pct"/>
          </w:tcPr>
          <w:p w14:paraId="3DCB22A9" w14:textId="77777777" w:rsidR="00205BE2" w:rsidRPr="00DD1917" w:rsidRDefault="00205BE2" w:rsidP="00A15B59">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w:t>
            </w:r>
            <w:r w:rsidRPr="006635B5">
              <w:rPr>
                <w:rFonts w:ascii="Tahoma" w:hAnsi="Tahoma" w:cs="Tahoma"/>
                <w:sz w:val="21"/>
                <w:szCs w:val="21"/>
              </w:rPr>
              <w:t>Flávio Tadeu Barbosa</w:t>
            </w:r>
          </w:p>
        </w:tc>
      </w:tr>
      <w:tr w:rsidR="00205BE2" w:rsidRPr="00DD1917" w14:paraId="2B34CA6E" w14:textId="77777777" w:rsidTr="00A15B59">
        <w:trPr>
          <w:jc w:val="center"/>
        </w:trPr>
        <w:tc>
          <w:tcPr>
            <w:tcW w:w="5000" w:type="pct"/>
          </w:tcPr>
          <w:p w14:paraId="7F564227" w14:textId="77777777" w:rsidR="00205BE2" w:rsidRPr="00DD1917" w:rsidRDefault="00205BE2" w:rsidP="00A15B59">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w:t>
            </w:r>
          </w:p>
        </w:tc>
      </w:tr>
    </w:tbl>
    <w:p w14:paraId="1A1A9A68" w14:textId="77777777" w:rsidR="00133F43" w:rsidRDefault="00133F43" w:rsidP="00205BE2">
      <w:pPr>
        <w:pStyle w:val="Recuodecorpodetexto"/>
        <w:spacing w:after="0" w:line="300" w:lineRule="exact"/>
        <w:ind w:left="0" w:right="-8"/>
        <w:contextualSpacing/>
        <w:jc w:val="both"/>
        <w:rPr>
          <w:rFonts w:ascii="Tahoma" w:hAnsi="Tahoma" w:cs="Tahoma"/>
          <w:bCs/>
          <w:sz w:val="21"/>
          <w:szCs w:val="21"/>
        </w:rPr>
      </w:pPr>
    </w:p>
    <w:p w14:paraId="09A24740" w14:textId="77777777" w:rsidR="00133F43" w:rsidRDefault="00133F43" w:rsidP="00205BE2">
      <w:pPr>
        <w:pStyle w:val="Recuodecorpodetexto"/>
        <w:spacing w:after="0" w:line="300" w:lineRule="exact"/>
        <w:ind w:left="0" w:right="-8"/>
        <w:contextualSpacing/>
        <w:jc w:val="both"/>
        <w:rPr>
          <w:rFonts w:ascii="Tahoma" w:hAnsi="Tahoma" w:cs="Tahoma"/>
          <w:bCs/>
          <w:sz w:val="21"/>
          <w:szCs w:val="21"/>
        </w:rPr>
      </w:pPr>
    </w:p>
    <w:p w14:paraId="73F5C20F" w14:textId="77777777" w:rsidR="00264F72" w:rsidRDefault="00264F72" w:rsidP="00205BE2">
      <w:pPr>
        <w:pStyle w:val="Recuodecorpodetexto"/>
        <w:spacing w:after="0" w:line="300" w:lineRule="exact"/>
        <w:ind w:left="0" w:right="-8"/>
        <w:contextualSpacing/>
        <w:jc w:val="both"/>
        <w:rPr>
          <w:rFonts w:ascii="Tahoma" w:hAnsi="Tahoma" w:cs="Tahoma"/>
          <w:bCs/>
          <w:sz w:val="21"/>
          <w:szCs w:val="21"/>
        </w:rPr>
      </w:pPr>
    </w:p>
    <w:p w14:paraId="3622A9EB" w14:textId="77777777" w:rsidR="00264F72" w:rsidRDefault="00264F72" w:rsidP="00205BE2">
      <w:pPr>
        <w:pStyle w:val="Recuodecorpodetexto"/>
        <w:spacing w:after="0" w:line="300" w:lineRule="exact"/>
        <w:ind w:left="0" w:right="-8"/>
        <w:contextualSpacing/>
        <w:jc w:val="both"/>
        <w:rPr>
          <w:rFonts w:ascii="Tahoma" w:hAnsi="Tahoma" w:cs="Tahoma"/>
          <w:bCs/>
          <w:sz w:val="21"/>
          <w:szCs w:val="21"/>
        </w:rPr>
      </w:pPr>
    </w:p>
    <w:p w14:paraId="6ADD6892" w14:textId="77777777" w:rsidR="00264F72" w:rsidRDefault="00264F72" w:rsidP="00205BE2">
      <w:pPr>
        <w:pStyle w:val="Recuodecorpodetexto"/>
        <w:spacing w:after="0" w:line="300" w:lineRule="exact"/>
        <w:ind w:left="0" w:right="-8"/>
        <w:contextualSpacing/>
        <w:jc w:val="center"/>
        <w:rPr>
          <w:rFonts w:ascii="Tahoma" w:hAnsi="Tahoma" w:cs="Tahoma"/>
          <w:b/>
          <w:bCs/>
          <w:sz w:val="21"/>
          <w:szCs w:val="21"/>
        </w:rPr>
      </w:pPr>
      <w:r>
        <w:rPr>
          <w:rFonts w:ascii="Tahoma" w:hAnsi="Tahoma" w:cs="Tahoma"/>
          <w:b/>
          <w:bCs/>
          <w:iCs/>
          <w:sz w:val="21"/>
          <w:szCs w:val="21"/>
        </w:rPr>
        <w:t>CASA DE PEDRA SECURITIZADORA DE CRÉDITO S.A</w:t>
      </w:r>
      <w:r>
        <w:rPr>
          <w:rFonts w:ascii="Tahoma" w:hAnsi="Tahoma" w:cs="Tahoma"/>
          <w:b/>
          <w:bCs/>
          <w:sz w:val="21"/>
          <w:szCs w:val="21"/>
        </w:rPr>
        <w:t>.</w:t>
      </w:r>
    </w:p>
    <w:p w14:paraId="4B019ED3" w14:textId="77777777" w:rsidR="00264F72" w:rsidRDefault="00264F72" w:rsidP="00205BE2">
      <w:pPr>
        <w:pStyle w:val="Recuodecorpodetexto"/>
        <w:spacing w:after="0" w:line="30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Fiduciária</w:t>
      </w:r>
    </w:p>
    <w:p w14:paraId="1836F32D" w14:textId="77777777" w:rsidR="00264F72" w:rsidRDefault="00264F72" w:rsidP="00205BE2">
      <w:pPr>
        <w:pStyle w:val="Recuodecorpodetexto"/>
        <w:spacing w:after="0"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Nome: Rodrigo Geraldi Arruy</w:t>
      </w:r>
    </w:p>
    <w:p w14:paraId="0F1BB5C1" w14:textId="77777777" w:rsidR="00264F72" w:rsidRDefault="00264F72" w:rsidP="00205BE2">
      <w:pPr>
        <w:pStyle w:val="Recuodecorpodetexto"/>
        <w:spacing w:after="0"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Cargo: Diretor Presidente</w:t>
      </w:r>
    </w:p>
    <w:p w14:paraId="7CCCD768" w14:textId="77777777" w:rsidR="00264F72" w:rsidRDefault="00264F72" w:rsidP="00264F72">
      <w:pPr>
        <w:autoSpaceDE w:val="0"/>
        <w:autoSpaceDN w:val="0"/>
        <w:adjustRightInd w:val="0"/>
        <w:spacing w:line="300" w:lineRule="exact"/>
        <w:rPr>
          <w:rFonts w:ascii="Tahoma" w:hAnsi="Tahoma" w:cs="Tahoma"/>
          <w:sz w:val="21"/>
          <w:szCs w:val="21"/>
        </w:rPr>
      </w:pPr>
    </w:p>
    <w:p w14:paraId="597099D4" w14:textId="77777777" w:rsidR="00264F72" w:rsidRDefault="00264F72" w:rsidP="00264F72">
      <w:pPr>
        <w:autoSpaceDE w:val="0"/>
        <w:autoSpaceDN w:val="0"/>
        <w:adjustRightInd w:val="0"/>
        <w:spacing w:line="300" w:lineRule="exact"/>
        <w:rPr>
          <w:rFonts w:ascii="Tahoma" w:hAnsi="Tahoma" w:cs="Tahoma"/>
          <w:sz w:val="21"/>
          <w:szCs w:val="21"/>
        </w:rPr>
      </w:pPr>
    </w:p>
    <w:p w14:paraId="4FCA4D54" w14:textId="25026710" w:rsidR="00264F72" w:rsidRDefault="00264F72" w:rsidP="00264F72">
      <w:pPr>
        <w:autoSpaceDE w:val="0"/>
        <w:autoSpaceDN w:val="0"/>
        <w:adjustRightInd w:val="0"/>
        <w:spacing w:line="300" w:lineRule="exact"/>
        <w:rPr>
          <w:rFonts w:ascii="Tahoma" w:hAnsi="Tahoma" w:cs="Tahoma"/>
          <w:sz w:val="21"/>
          <w:szCs w:val="21"/>
        </w:rPr>
      </w:pPr>
    </w:p>
    <w:p w14:paraId="1F057E43" w14:textId="0F0325B4" w:rsidR="00264F72" w:rsidRPr="00A14FA1" w:rsidRDefault="00205BE2" w:rsidP="00264F72">
      <w:pPr>
        <w:autoSpaceDE w:val="0"/>
        <w:autoSpaceDN w:val="0"/>
        <w:adjustRightInd w:val="0"/>
        <w:spacing w:line="300" w:lineRule="exact"/>
        <w:jc w:val="both"/>
        <w:rPr>
          <w:rFonts w:ascii="Tahoma" w:hAnsi="Tahoma" w:cs="Tahoma"/>
          <w:b/>
          <w:bCs/>
          <w:sz w:val="21"/>
          <w:szCs w:val="21"/>
        </w:rPr>
      </w:pPr>
      <w:r w:rsidRPr="00205BE2">
        <w:rPr>
          <w:rFonts w:ascii="Tahoma" w:hAnsi="Tahoma" w:cs="Tahoma"/>
          <w:b/>
          <w:bCs/>
          <w:sz w:val="21"/>
          <w:szCs w:val="21"/>
        </w:rPr>
        <w:t>TESTEMUNHAS:</w:t>
      </w:r>
    </w:p>
    <w:p w14:paraId="30C995A6" w14:textId="361985ED" w:rsidR="00264F72" w:rsidRDefault="00264F72" w:rsidP="00264F72">
      <w:pPr>
        <w:autoSpaceDE w:val="0"/>
        <w:autoSpaceDN w:val="0"/>
        <w:adjustRightInd w:val="0"/>
        <w:spacing w:line="300" w:lineRule="exact"/>
        <w:jc w:val="both"/>
        <w:rPr>
          <w:rFonts w:ascii="Tahoma" w:hAnsi="Tahoma" w:cs="Tahoma"/>
          <w:sz w:val="21"/>
          <w:szCs w:val="21"/>
        </w:rPr>
      </w:pPr>
    </w:p>
    <w:p w14:paraId="0C339324" w14:textId="77777777" w:rsidR="00205BE2" w:rsidRPr="00AE76EA" w:rsidRDefault="00205BE2" w:rsidP="00264F72">
      <w:pPr>
        <w:autoSpaceDE w:val="0"/>
        <w:autoSpaceDN w:val="0"/>
        <w:adjustRightInd w:val="0"/>
        <w:spacing w:line="300" w:lineRule="exact"/>
        <w:jc w:val="both"/>
        <w:rPr>
          <w:rFonts w:ascii="Tahoma" w:hAnsi="Tahoma" w:cs="Tahoma"/>
          <w:sz w:val="21"/>
          <w:szCs w:val="21"/>
        </w:rPr>
      </w:pPr>
    </w:p>
    <w:tbl>
      <w:tblPr>
        <w:tblStyle w:val="Tabelacomgrade"/>
        <w:tblW w:w="8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4191"/>
      </w:tblGrid>
      <w:tr w:rsidR="00264F72" w14:paraId="3B4DA6F1" w14:textId="77777777" w:rsidTr="00305B0B">
        <w:tc>
          <w:tcPr>
            <w:tcW w:w="4178" w:type="dxa"/>
            <w:hideMark/>
          </w:tcPr>
          <w:p w14:paraId="407EDBD2" w14:textId="77777777" w:rsidR="00264F72" w:rsidRDefault="00264F72" w:rsidP="00305B0B">
            <w:pPr>
              <w:pStyle w:val="Recuodecorpodetexto"/>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Nome: Mara Cristina Lima</w:t>
            </w:r>
          </w:p>
        </w:tc>
        <w:tc>
          <w:tcPr>
            <w:tcW w:w="4191" w:type="dxa"/>
            <w:hideMark/>
          </w:tcPr>
          <w:p w14:paraId="5DC3CAF3" w14:textId="77777777" w:rsidR="00264F72" w:rsidRDefault="00264F72" w:rsidP="00305B0B">
            <w:pPr>
              <w:pStyle w:val="Recuodecorpodetexto"/>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Nome: Flávia Rezende Dias</w:t>
            </w:r>
          </w:p>
        </w:tc>
      </w:tr>
      <w:tr w:rsidR="00264F72" w14:paraId="1F7A5C6B" w14:textId="77777777" w:rsidTr="00305B0B">
        <w:tc>
          <w:tcPr>
            <w:tcW w:w="4178" w:type="dxa"/>
            <w:hideMark/>
          </w:tcPr>
          <w:p w14:paraId="2D0A3D26" w14:textId="77777777" w:rsidR="00264F72" w:rsidRDefault="00264F72" w:rsidP="00305B0B">
            <w:pPr>
              <w:pStyle w:val="Recuodecorpodetexto"/>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CPF: 148.236.208-28</w:t>
            </w:r>
          </w:p>
        </w:tc>
        <w:tc>
          <w:tcPr>
            <w:tcW w:w="4191" w:type="dxa"/>
            <w:hideMark/>
          </w:tcPr>
          <w:p w14:paraId="7CD8AD39" w14:textId="77777777" w:rsidR="00264F72" w:rsidRDefault="00264F72" w:rsidP="00305B0B">
            <w:pPr>
              <w:pStyle w:val="Recuodecorpodetexto"/>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CPF: 370.616.918-59</w:t>
            </w:r>
          </w:p>
        </w:tc>
      </w:tr>
      <w:tr w:rsidR="00264F72" w14:paraId="7B214CC3" w14:textId="77777777" w:rsidTr="00305B0B">
        <w:tc>
          <w:tcPr>
            <w:tcW w:w="4178" w:type="dxa"/>
          </w:tcPr>
          <w:p w14:paraId="34384053" w14:textId="77777777" w:rsidR="00264F72" w:rsidRDefault="00264F72" w:rsidP="00305B0B">
            <w:pPr>
              <w:pStyle w:val="Recuodecorpodetexto"/>
              <w:spacing w:after="0" w:line="300" w:lineRule="exact"/>
              <w:ind w:left="-110" w:right="-8"/>
              <w:contextualSpacing/>
              <w:jc w:val="both"/>
              <w:rPr>
                <w:rFonts w:ascii="Tahoma" w:hAnsi="Tahoma" w:cs="Tahoma"/>
                <w:bCs/>
                <w:iCs/>
                <w:color w:val="000000"/>
                <w:sz w:val="21"/>
                <w:szCs w:val="21"/>
              </w:rPr>
            </w:pPr>
          </w:p>
        </w:tc>
        <w:tc>
          <w:tcPr>
            <w:tcW w:w="4191" w:type="dxa"/>
          </w:tcPr>
          <w:p w14:paraId="6D08869E" w14:textId="77777777" w:rsidR="00264F72" w:rsidRDefault="00264F72" w:rsidP="00305B0B">
            <w:pPr>
              <w:pStyle w:val="Recuodecorpodetexto"/>
              <w:spacing w:after="0" w:line="300" w:lineRule="exact"/>
              <w:ind w:left="0" w:right="-8"/>
              <w:contextualSpacing/>
              <w:jc w:val="both"/>
              <w:rPr>
                <w:rFonts w:ascii="Tahoma" w:hAnsi="Tahoma" w:cs="Tahoma"/>
                <w:bCs/>
                <w:iCs/>
                <w:color w:val="000000"/>
                <w:sz w:val="21"/>
                <w:szCs w:val="21"/>
              </w:rPr>
            </w:pPr>
          </w:p>
        </w:tc>
      </w:tr>
    </w:tbl>
    <w:p w14:paraId="3D52B310" w14:textId="77777777" w:rsidR="00133F43" w:rsidRDefault="00133F43" w:rsidP="00EE2EE5">
      <w:pPr>
        <w:pStyle w:val="Recuodecorpodetexto"/>
        <w:spacing w:after="0" w:line="300" w:lineRule="exact"/>
        <w:ind w:left="0" w:right="-8"/>
        <w:contextualSpacing/>
        <w:jc w:val="both"/>
        <w:rPr>
          <w:rFonts w:ascii="Tahoma" w:hAnsi="Tahoma" w:cs="Tahoma"/>
          <w:bCs/>
          <w:sz w:val="21"/>
          <w:szCs w:val="21"/>
        </w:rPr>
      </w:pPr>
    </w:p>
    <w:p w14:paraId="5A4D2806" w14:textId="77777777" w:rsidR="00410195" w:rsidRPr="001D69E7" w:rsidRDefault="00410195" w:rsidP="00EE2EE5">
      <w:pPr>
        <w:tabs>
          <w:tab w:val="left" w:pos="9356"/>
        </w:tabs>
        <w:spacing w:line="300" w:lineRule="exact"/>
        <w:ind w:right="4"/>
        <w:jc w:val="both"/>
        <w:rPr>
          <w:rFonts w:ascii="Tahoma" w:hAnsi="Tahoma" w:cs="Tahoma"/>
          <w:sz w:val="21"/>
          <w:szCs w:val="21"/>
        </w:rPr>
      </w:pPr>
    </w:p>
    <w:p w14:paraId="58E91537" w14:textId="77777777" w:rsidR="00133F43" w:rsidRDefault="00133F43" w:rsidP="00EE2EE5">
      <w:pPr>
        <w:rPr>
          <w:rFonts w:ascii="Tahoma" w:hAnsi="Tahoma" w:cs="Tahoma"/>
          <w:b/>
          <w:sz w:val="21"/>
          <w:szCs w:val="21"/>
          <w:lang w:val="x-none" w:eastAsia="x-none"/>
        </w:rPr>
      </w:pPr>
      <w:r>
        <w:rPr>
          <w:rFonts w:ascii="Tahoma" w:hAnsi="Tahoma" w:cs="Tahoma"/>
          <w:b/>
          <w:sz w:val="21"/>
          <w:szCs w:val="21"/>
        </w:rPr>
        <w:br w:type="page"/>
      </w:r>
    </w:p>
    <w:p w14:paraId="1F01ABFD" w14:textId="03651BD3" w:rsidR="00EA205A" w:rsidRPr="001D69E7" w:rsidRDefault="007C2D79" w:rsidP="00EE2EE5">
      <w:pPr>
        <w:pStyle w:val="Ttulo1"/>
        <w:keepNext w:val="0"/>
        <w:widowControl/>
        <w:spacing w:line="30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88482A">
        <w:rPr>
          <w:rFonts w:ascii="Tahoma" w:hAnsi="Tahoma" w:cs="Tahoma"/>
          <w:b/>
          <w:sz w:val="21"/>
          <w:szCs w:val="21"/>
          <w:lang w:val="pt-BR"/>
        </w:rPr>
        <w:t>I</w:t>
      </w:r>
    </w:p>
    <w:p w14:paraId="0F1D1115" w14:textId="77777777" w:rsidR="006025EC" w:rsidRDefault="007C2D79" w:rsidP="006025EC">
      <w:pPr>
        <w:tabs>
          <w:tab w:val="left" w:pos="9356"/>
        </w:tabs>
        <w:spacing w:line="300" w:lineRule="exact"/>
        <w:ind w:right="4"/>
        <w:jc w:val="center"/>
        <w:rPr>
          <w:ins w:id="90" w:author="Pedro Oliveira" w:date="2022-01-14T15:03:00Z"/>
          <w:rFonts w:ascii="Tahoma" w:hAnsi="Tahoma" w:cs="Tahoma"/>
          <w:b/>
          <w:sz w:val="21"/>
          <w:szCs w:val="21"/>
        </w:rPr>
      </w:pPr>
      <w:r w:rsidRPr="001D69E7">
        <w:rPr>
          <w:rFonts w:ascii="Tahoma" w:hAnsi="Tahoma" w:cs="Tahoma"/>
          <w:b/>
          <w:sz w:val="21"/>
          <w:szCs w:val="21"/>
        </w:rPr>
        <w:t>RELAÇÃO DAS UNIDADES</w:t>
      </w:r>
      <w:ins w:id="91" w:author="Pedro Oliveira" w:date="2022-01-14T15:03:00Z">
        <w:r w:rsidR="006025EC">
          <w:rPr>
            <w:rFonts w:ascii="Tahoma" w:hAnsi="Tahoma" w:cs="Tahoma"/>
            <w:b/>
            <w:sz w:val="21"/>
            <w:szCs w:val="21"/>
          </w:rPr>
          <w:t xml:space="preserve"> E DOS DIREITOS CREDITÓRIOS</w:t>
        </w:r>
      </w:ins>
    </w:p>
    <w:p w14:paraId="692512D7" w14:textId="77777777" w:rsidR="006025EC" w:rsidRDefault="006025EC" w:rsidP="006025EC">
      <w:pPr>
        <w:tabs>
          <w:tab w:val="left" w:pos="9356"/>
        </w:tabs>
        <w:spacing w:line="300" w:lineRule="exact"/>
        <w:ind w:right="4"/>
        <w:jc w:val="center"/>
        <w:rPr>
          <w:ins w:id="92" w:author="Pedro Oliveira" w:date="2022-01-14T15:03:00Z"/>
          <w:rFonts w:ascii="Tahoma" w:hAnsi="Tahoma" w:cs="Tahoma"/>
          <w:bCs/>
          <w:sz w:val="21"/>
          <w:szCs w:val="21"/>
        </w:rPr>
      </w:pPr>
      <w:ins w:id="93" w:author="Pedro Oliveira" w:date="2022-01-14T15:03:00Z">
        <w:r w:rsidRPr="006025EC">
          <w:rPr>
            <w:rFonts w:ascii="Tahoma" w:hAnsi="Tahoma" w:cs="Tahoma"/>
            <w:bCs/>
            <w:sz w:val="21"/>
            <w:szCs w:val="21"/>
            <w:highlight w:val="green"/>
          </w:rPr>
          <w:t>Nota Pavarini:  na tabela, solicitamos incluir o saldo devedor em aberto de cada contrato</w:t>
        </w:r>
        <w:r>
          <w:rPr>
            <w:rFonts w:ascii="Tahoma" w:hAnsi="Tahoma" w:cs="Tahoma"/>
            <w:bCs/>
            <w:sz w:val="21"/>
            <w:szCs w:val="21"/>
          </w:rPr>
          <w:t xml:space="preserve"> </w:t>
        </w:r>
      </w:ins>
    </w:p>
    <w:p w14:paraId="7964FCDC" w14:textId="4E50B57F" w:rsidR="00F13AA9" w:rsidRPr="00133F43" w:rsidRDefault="00F13AA9" w:rsidP="00EE2EE5">
      <w:pPr>
        <w:tabs>
          <w:tab w:val="left" w:pos="9356"/>
        </w:tabs>
        <w:spacing w:line="300" w:lineRule="exact"/>
        <w:ind w:right="4"/>
        <w:jc w:val="center"/>
        <w:rPr>
          <w:rFonts w:ascii="Tahoma" w:hAnsi="Tahoma" w:cs="Tahoma"/>
          <w:b/>
          <w:sz w:val="21"/>
          <w:szCs w:val="21"/>
        </w:rPr>
      </w:pPr>
    </w:p>
    <w:p w14:paraId="2D5AE8D0" w14:textId="77777777" w:rsidR="00133F43" w:rsidRDefault="00133F43" w:rsidP="00EE2EE5">
      <w:pPr>
        <w:rPr>
          <w:rFonts w:ascii="Tahoma" w:hAnsi="Tahoma" w:cs="Tahoma"/>
          <w:b/>
          <w:sz w:val="21"/>
          <w:szCs w:val="21"/>
          <w:lang w:val="x-none" w:eastAsia="x-none"/>
        </w:rPr>
      </w:pPr>
      <w:r>
        <w:rPr>
          <w:rFonts w:ascii="Tahoma" w:hAnsi="Tahoma" w:cs="Tahoma"/>
          <w:b/>
          <w:sz w:val="21"/>
          <w:szCs w:val="21"/>
        </w:rPr>
        <w:br w:type="page"/>
      </w:r>
    </w:p>
    <w:p w14:paraId="26914899" w14:textId="5089F8FD" w:rsidR="00DF2F12" w:rsidRPr="001D69E7" w:rsidRDefault="00DF2F12" w:rsidP="00EE2EE5">
      <w:pPr>
        <w:pStyle w:val="Ttulo1"/>
        <w:keepNext w:val="0"/>
        <w:widowControl/>
        <w:spacing w:line="30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133F43">
        <w:rPr>
          <w:rFonts w:ascii="Tahoma" w:hAnsi="Tahoma" w:cs="Tahoma"/>
          <w:b/>
          <w:sz w:val="21"/>
          <w:szCs w:val="21"/>
          <w:lang w:val="pt-BR"/>
        </w:rPr>
        <w:t>II</w:t>
      </w:r>
    </w:p>
    <w:p w14:paraId="2354D5B4" w14:textId="77777777" w:rsidR="00DF2F12" w:rsidRPr="001D69E7" w:rsidRDefault="00DF2F12" w:rsidP="00EE2EE5">
      <w:pPr>
        <w:spacing w:line="300" w:lineRule="exact"/>
        <w:jc w:val="center"/>
        <w:rPr>
          <w:rFonts w:ascii="Tahoma" w:hAnsi="Tahoma" w:cs="Tahoma"/>
          <w:b/>
          <w:sz w:val="21"/>
          <w:szCs w:val="21"/>
        </w:rPr>
      </w:pPr>
    </w:p>
    <w:p w14:paraId="7EADA109" w14:textId="419DE9A2" w:rsidR="00317A0D" w:rsidRPr="001D69E7" w:rsidRDefault="00317A0D" w:rsidP="00EE2EE5">
      <w:pPr>
        <w:spacing w:line="300" w:lineRule="exact"/>
        <w:jc w:val="center"/>
        <w:rPr>
          <w:rFonts w:ascii="Tahoma" w:hAnsi="Tahoma" w:cs="Tahoma"/>
          <w:b/>
          <w:sz w:val="21"/>
          <w:szCs w:val="21"/>
        </w:rPr>
      </w:pPr>
      <w:r w:rsidRPr="001D69E7">
        <w:rPr>
          <w:rFonts w:ascii="Tahoma" w:hAnsi="Tahoma" w:cs="Tahoma"/>
          <w:b/>
          <w:sz w:val="21"/>
          <w:szCs w:val="21"/>
        </w:rPr>
        <w:t>MINUTA DE ADITAMENTO</w:t>
      </w:r>
    </w:p>
    <w:p w14:paraId="29339E55" w14:textId="77777777" w:rsidR="007C2D79" w:rsidRPr="001D69E7" w:rsidRDefault="007C2D79" w:rsidP="00EE2EE5">
      <w:pPr>
        <w:tabs>
          <w:tab w:val="left" w:pos="9356"/>
        </w:tabs>
        <w:spacing w:line="300" w:lineRule="exact"/>
        <w:ind w:right="4"/>
        <w:rPr>
          <w:rFonts w:ascii="Tahoma" w:hAnsi="Tahoma" w:cs="Tahoma"/>
          <w:b/>
          <w:sz w:val="21"/>
          <w:szCs w:val="21"/>
        </w:rPr>
      </w:pPr>
    </w:p>
    <w:p w14:paraId="3C4DEA10" w14:textId="1DDC58FE" w:rsidR="007C2D79" w:rsidRPr="001D69E7" w:rsidRDefault="007C2D79" w:rsidP="00EE2EE5">
      <w:pPr>
        <w:tabs>
          <w:tab w:val="left" w:pos="9356"/>
        </w:tabs>
        <w:spacing w:line="300" w:lineRule="exact"/>
        <w:ind w:right="4"/>
        <w:jc w:val="center"/>
        <w:rPr>
          <w:rFonts w:ascii="Tahoma" w:hAnsi="Tahoma" w:cs="Tahoma"/>
          <w:b/>
          <w:sz w:val="21"/>
          <w:szCs w:val="21"/>
        </w:rPr>
      </w:pPr>
      <w:bookmarkStart w:id="94" w:name="_Hlk88643641"/>
      <w:r w:rsidRPr="00985152">
        <w:rPr>
          <w:rFonts w:ascii="Tahoma" w:hAnsi="Tahoma" w:cs="Tahoma"/>
          <w:b/>
          <w:sz w:val="21"/>
          <w:szCs w:val="21"/>
        </w:rPr>
        <w:t>[</w:t>
      </w:r>
      <w:r w:rsidR="008839FF" w:rsidRPr="00985152">
        <w:rPr>
          <w:rFonts w:ascii="Tahoma" w:hAnsi="Tahoma" w:cs="Tahoma"/>
          <w:b/>
          <w:sz w:val="21"/>
          <w:szCs w:val="21"/>
        </w:rPr>
        <w:t>=</w:t>
      </w:r>
      <w:r w:rsidRPr="00985152">
        <w:rPr>
          <w:rFonts w:ascii="Tahoma" w:hAnsi="Tahoma" w:cs="Tahoma"/>
          <w:b/>
          <w:sz w:val="21"/>
          <w:szCs w:val="21"/>
        </w:rPr>
        <w:t>]</w:t>
      </w:r>
      <w:r w:rsidRPr="00FE1DCD">
        <w:rPr>
          <w:rFonts w:ascii="Tahoma" w:hAnsi="Tahoma" w:cs="Tahoma"/>
          <w:b/>
          <w:sz w:val="21"/>
          <w:szCs w:val="21"/>
        </w:rPr>
        <w:t xml:space="preserve"> ADITAMENTO</w:t>
      </w:r>
      <w:r w:rsidRPr="001D69E7">
        <w:rPr>
          <w:rFonts w:ascii="Tahoma" w:hAnsi="Tahoma" w:cs="Tahoma"/>
          <w:b/>
          <w:sz w:val="21"/>
          <w:szCs w:val="21"/>
        </w:rPr>
        <w:t xml:space="preserve"> AO </w:t>
      </w:r>
      <w:r w:rsidR="00133F43" w:rsidRPr="001D69E7">
        <w:rPr>
          <w:rFonts w:ascii="Tahoma" w:hAnsi="Tahoma" w:cs="Tahoma"/>
          <w:b/>
          <w:sz w:val="21"/>
          <w:szCs w:val="21"/>
        </w:rPr>
        <w:t>INSTRUMENTO PARTICULAR DE CESSÃO FIDUCIÁRIA E PROMESSA DE CESSÃO FIDUCIÁRIA DE DIREITOS CREDITÓRIOS E OUTRAS AVENÇAS</w:t>
      </w:r>
    </w:p>
    <w:bookmarkEnd w:id="94"/>
    <w:p w14:paraId="141930B9" w14:textId="77777777" w:rsidR="007C2D79" w:rsidRPr="001D69E7" w:rsidRDefault="007C2D79" w:rsidP="00EE2EE5">
      <w:pPr>
        <w:tabs>
          <w:tab w:val="left" w:pos="9356"/>
        </w:tabs>
        <w:spacing w:line="300" w:lineRule="exact"/>
        <w:ind w:right="4"/>
        <w:jc w:val="both"/>
        <w:rPr>
          <w:rFonts w:ascii="Tahoma" w:hAnsi="Tahoma" w:cs="Tahoma"/>
          <w:b/>
          <w:sz w:val="21"/>
          <w:szCs w:val="21"/>
        </w:rPr>
      </w:pPr>
    </w:p>
    <w:p w14:paraId="256ED292" w14:textId="12E70477" w:rsidR="007C2D79" w:rsidRPr="001D69E7" w:rsidRDefault="007C2D79" w:rsidP="00EE2EE5">
      <w:pPr>
        <w:spacing w:line="300" w:lineRule="exact"/>
        <w:rPr>
          <w:rFonts w:ascii="Tahoma" w:hAnsi="Tahoma" w:cs="Tahoma"/>
          <w:b/>
          <w:sz w:val="21"/>
          <w:szCs w:val="21"/>
          <w:lang w:eastAsia="en-US"/>
        </w:rPr>
      </w:pPr>
      <w:r w:rsidRPr="001D69E7">
        <w:rPr>
          <w:rFonts w:ascii="Tahoma" w:hAnsi="Tahoma" w:cs="Tahoma"/>
          <w:b/>
          <w:sz w:val="21"/>
          <w:szCs w:val="21"/>
          <w:lang w:eastAsia="en-US"/>
        </w:rPr>
        <w:t>I – PARTES</w:t>
      </w:r>
    </w:p>
    <w:p w14:paraId="2790E8B5" w14:textId="77777777" w:rsidR="007C2D79" w:rsidRPr="001D69E7" w:rsidRDefault="007C2D79" w:rsidP="00EE2EE5">
      <w:pPr>
        <w:overflowPunct w:val="0"/>
        <w:autoSpaceDE w:val="0"/>
        <w:autoSpaceDN w:val="0"/>
        <w:adjustRightInd w:val="0"/>
        <w:spacing w:line="300" w:lineRule="exact"/>
        <w:ind w:right="15"/>
        <w:textAlignment w:val="baseline"/>
        <w:rPr>
          <w:rFonts w:ascii="Tahoma" w:hAnsi="Tahoma" w:cs="Tahoma"/>
          <w:b/>
          <w:sz w:val="21"/>
          <w:szCs w:val="21"/>
          <w:lang w:eastAsia="en-US"/>
        </w:rPr>
      </w:pPr>
    </w:p>
    <w:p w14:paraId="7D3C2E09" w14:textId="43A30AF1" w:rsidR="007C2D79" w:rsidRPr="001D69E7" w:rsidRDefault="007C2D79" w:rsidP="00EE2EE5">
      <w:pPr>
        <w:overflowPunct w:val="0"/>
        <w:autoSpaceDE w:val="0"/>
        <w:autoSpaceDN w:val="0"/>
        <w:adjustRightInd w:val="0"/>
        <w:spacing w:line="300" w:lineRule="exact"/>
        <w:ind w:right="15"/>
        <w:jc w:val="both"/>
        <w:textAlignment w:val="baseline"/>
        <w:rPr>
          <w:rFonts w:ascii="Tahoma" w:hAnsi="Tahoma" w:cs="Tahoma"/>
          <w:sz w:val="21"/>
          <w:szCs w:val="21"/>
          <w:lang w:eastAsia="en-US"/>
        </w:rPr>
      </w:pPr>
      <w:r w:rsidRPr="001D69E7">
        <w:rPr>
          <w:rFonts w:ascii="Tahoma" w:hAnsi="Tahoma" w:cs="Tahoma"/>
          <w:sz w:val="21"/>
          <w:szCs w:val="21"/>
          <w:lang w:eastAsia="en-US"/>
        </w:rPr>
        <w:t>Pelo presente instrumento particular, e na melhor forma de direito:</w:t>
      </w:r>
    </w:p>
    <w:p w14:paraId="08BEF7A6" w14:textId="77777777" w:rsidR="007C2D79" w:rsidRPr="001D69E7" w:rsidRDefault="007C2D79" w:rsidP="00EE2EE5">
      <w:pPr>
        <w:tabs>
          <w:tab w:val="left" w:pos="9356"/>
        </w:tabs>
        <w:spacing w:line="300" w:lineRule="exact"/>
        <w:ind w:right="4"/>
        <w:jc w:val="both"/>
        <w:rPr>
          <w:rFonts w:ascii="Tahoma" w:hAnsi="Tahoma" w:cs="Tahoma"/>
          <w:sz w:val="21"/>
          <w:szCs w:val="21"/>
        </w:rPr>
      </w:pPr>
    </w:p>
    <w:p w14:paraId="212F4FD5" w14:textId="285D9FF9" w:rsidR="007C2D79" w:rsidRPr="001D69E7" w:rsidRDefault="00FB03F4" w:rsidP="00EE2EE5">
      <w:pPr>
        <w:tabs>
          <w:tab w:val="left" w:pos="9356"/>
        </w:tabs>
        <w:spacing w:line="300" w:lineRule="exact"/>
        <w:ind w:right="4"/>
        <w:jc w:val="both"/>
        <w:rPr>
          <w:rFonts w:ascii="Tahoma" w:hAnsi="Tahoma" w:cs="Tahoma"/>
          <w:sz w:val="21"/>
          <w:szCs w:val="21"/>
        </w:rPr>
      </w:pPr>
      <w:r w:rsidRPr="0046304D">
        <w:rPr>
          <w:rFonts w:ascii="Tahoma" w:hAnsi="Tahoma" w:cs="Tahoma"/>
          <w:b/>
          <w:sz w:val="21"/>
          <w:szCs w:val="21"/>
        </w:rPr>
        <w:t>CONSTRUTORA DEZ LTDA.</w:t>
      </w:r>
      <w:r w:rsidRPr="0046304D">
        <w:rPr>
          <w:rFonts w:ascii="Tahoma" w:hAnsi="Tahoma" w:cs="Tahoma"/>
          <w:bCs/>
          <w:sz w:val="21"/>
          <w:szCs w:val="21"/>
        </w:rPr>
        <w:t>, sociedade limitada com sede no Estado de Minas Gerais, Cidade de Contagem, na Rua José Carlos Camargos, nº 45, Centro, CEP 32040-600</w:t>
      </w:r>
      <w:r w:rsidRPr="0046304D">
        <w:rPr>
          <w:rFonts w:ascii="Tahoma" w:hAnsi="Tahoma" w:cs="Tahoma"/>
          <w:sz w:val="21"/>
          <w:szCs w:val="21"/>
        </w:rPr>
        <w:t>, devidamente inscrita no Cadastro Nacional de Pessoa Jurídica do Ministério da Economia (“</w:t>
      </w:r>
      <w:r w:rsidRPr="0046304D">
        <w:rPr>
          <w:rFonts w:ascii="Tahoma" w:hAnsi="Tahoma" w:cs="Tahoma"/>
          <w:sz w:val="21"/>
          <w:szCs w:val="21"/>
          <w:u w:val="single"/>
        </w:rPr>
        <w:t>CNPJ/ME</w:t>
      </w:r>
      <w:r w:rsidRPr="0046304D">
        <w:rPr>
          <w:rFonts w:ascii="Tahoma" w:hAnsi="Tahoma" w:cs="Tahoma"/>
          <w:sz w:val="21"/>
          <w:szCs w:val="21"/>
        </w:rPr>
        <w:t xml:space="preserve">”) sob o nº </w:t>
      </w:r>
      <w:r w:rsidRPr="0046304D">
        <w:rPr>
          <w:rFonts w:ascii="Tahoma" w:hAnsi="Tahoma" w:cs="Tahoma"/>
          <w:bCs/>
          <w:sz w:val="21"/>
          <w:szCs w:val="21"/>
        </w:rPr>
        <w:t>08.868.931/0001-18</w:t>
      </w:r>
      <w:r w:rsidR="00427725">
        <w:rPr>
          <w:rFonts w:ascii="Tahoma" w:hAnsi="Tahoma" w:cs="Tahoma"/>
          <w:sz w:val="21"/>
          <w:szCs w:val="21"/>
        </w:rPr>
        <w:t>,</w:t>
      </w:r>
      <w:r w:rsidR="00427725" w:rsidRPr="001D69E7">
        <w:rPr>
          <w:rFonts w:ascii="Tahoma" w:hAnsi="Tahoma" w:cs="Tahoma"/>
          <w:sz w:val="21"/>
          <w:szCs w:val="21"/>
        </w:rPr>
        <w:t xml:space="preserve"> neste ato representada na forma de seu contrato social (“</w:t>
      </w:r>
      <w:r w:rsidR="00427725" w:rsidRPr="001D69E7">
        <w:rPr>
          <w:rFonts w:ascii="Tahoma" w:hAnsi="Tahoma" w:cs="Tahoma"/>
          <w:sz w:val="21"/>
          <w:szCs w:val="21"/>
          <w:u w:val="single"/>
        </w:rPr>
        <w:t>Fiduciante</w:t>
      </w:r>
      <w:r w:rsidR="00427725" w:rsidRPr="001D69E7">
        <w:rPr>
          <w:rFonts w:ascii="Tahoma" w:hAnsi="Tahoma" w:cs="Tahoma"/>
          <w:sz w:val="21"/>
          <w:szCs w:val="21"/>
        </w:rPr>
        <w:t xml:space="preserve">”); </w:t>
      </w:r>
      <w:r w:rsidR="00C64942" w:rsidRPr="001D69E7">
        <w:rPr>
          <w:rFonts w:ascii="Tahoma" w:hAnsi="Tahoma" w:cs="Tahoma"/>
          <w:sz w:val="21"/>
          <w:szCs w:val="21"/>
        </w:rPr>
        <w:t>e</w:t>
      </w:r>
    </w:p>
    <w:p w14:paraId="2F165E85" w14:textId="77777777" w:rsidR="007C2D79" w:rsidRPr="001D69E7" w:rsidRDefault="007C2D79" w:rsidP="00EE2EE5">
      <w:pPr>
        <w:tabs>
          <w:tab w:val="left" w:pos="9356"/>
        </w:tabs>
        <w:spacing w:line="300" w:lineRule="exact"/>
        <w:ind w:right="4"/>
        <w:jc w:val="both"/>
        <w:rPr>
          <w:rFonts w:ascii="Tahoma" w:hAnsi="Tahoma" w:cs="Tahoma"/>
          <w:sz w:val="21"/>
          <w:szCs w:val="21"/>
        </w:rPr>
      </w:pPr>
    </w:p>
    <w:p w14:paraId="0834DA61" w14:textId="243C1612" w:rsidR="007C2D79" w:rsidRPr="001D69E7" w:rsidRDefault="00E43AC0" w:rsidP="00EE2EE5">
      <w:pPr>
        <w:tabs>
          <w:tab w:val="left" w:pos="9356"/>
        </w:tabs>
        <w:spacing w:line="300" w:lineRule="exact"/>
        <w:ind w:right="4"/>
        <w:jc w:val="both"/>
        <w:rPr>
          <w:rFonts w:ascii="Tahoma" w:hAnsi="Tahoma" w:cs="Tahoma"/>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1D69E7">
        <w:rPr>
          <w:rFonts w:ascii="Tahoma" w:hAnsi="Tahoma" w:cs="Tahoma"/>
          <w:sz w:val="21"/>
          <w:szCs w:val="21"/>
        </w:rPr>
        <w:t xml:space="preserve">, neste ato representado na forma de seu </w:t>
      </w:r>
      <w:r w:rsidR="00622E3B" w:rsidRPr="001D69E7">
        <w:rPr>
          <w:rFonts w:ascii="Tahoma" w:hAnsi="Tahoma" w:cs="Tahoma"/>
          <w:sz w:val="21"/>
          <w:szCs w:val="21"/>
        </w:rPr>
        <w:t>estatuto soc</w:t>
      </w:r>
      <w:r w:rsidR="007C2D79" w:rsidRPr="001D69E7">
        <w:rPr>
          <w:rFonts w:ascii="Tahoma" w:hAnsi="Tahoma" w:cs="Tahoma"/>
          <w:sz w:val="21"/>
          <w:szCs w:val="21"/>
        </w:rPr>
        <w:t>ial (“</w:t>
      </w:r>
      <w:r w:rsidR="007C2D79" w:rsidRPr="001D69E7">
        <w:rPr>
          <w:rFonts w:ascii="Tahoma" w:hAnsi="Tahoma" w:cs="Tahoma"/>
          <w:sz w:val="21"/>
          <w:szCs w:val="21"/>
          <w:u w:val="single"/>
        </w:rPr>
        <w:t>Fiduciária</w:t>
      </w:r>
      <w:r w:rsidR="007C2D79"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isolada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7C2D79" w:rsidRPr="001D69E7">
        <w:rPr>
          <w:rFonts w:ascii="Tahoma" w:hAnsi="Tahoma" w:cs="Tahoma"/>
          <w:sz w:val="21"/>
          <w:szCs w:val="21"/>
        </w:rPr>
        <w:t>)</w:t>
      </w:r>
      <w:r w:rsidR="00C64942" w:rsidRPr="001D69E7">
        <w:rPr>
          <w:rFonts w:ascii="Tahoma" w:hAnsi="Tahoma" w:cs="Tahoma"/>
          <w:sz w:val="21"/>
          <w:szCs w:val="21"/>
        </w:rPr>
        <w:t>.</w:t>
      </w:r>
    </w:p>
    <w:p w14:paraId="1D8A6CEE" w14:textId="77777777" w:rsidR="007C2D79" w:rsidRPr="001D69E7" w:rsidRDefault="007C2D79" w:rsidP="00EE2EE5">
      <w:pPr>
        <w:autoSpaceDE w:val="0"/>
        <w:autoSpaceDN w:val="0"/>
        <w:adjustRightInd w:val="0"/>
        <w:spacing w:line="300" w:lineRule="exact"/>
        <w:jc w:val="both"/>
        <w:rPr>
          <w:rFonts w:ascii="Tahoma" w:hAnsi="Tahoma" w:cs="Tahoma"/>
          <w:b/>
          <w:sz w:val="21"/>
          <w:szCs w:val="21"/>
        </w:rPr>
      </w:pPr>
    </w:p>
    <w:p w14:paraId="62819BCF" w14:textId="77777777" w:rsidR="007C2D79" w:rsidRPr="001D69E7" w:rsidRDefault="007C2D79" w:rsidP="00EE2EE5">
      <w:pPr>
        <w:spacing w:line="300" w:lineRule="exact"/>
        <w:rPr>
          <w:rFonts w:ascii="Tahoma" w:hAnsi="Tahoma" w:cs="Tahoma"/>
          <w:b/>
          <w:sz w:val="21"/>
          <w:szCs w:val="21"/>
        </w:rPr>
      </w:pPr>
      <w:r w:rsidRPr="001D69E7">
        <w:rPr>
          <w:rFonts w:ascii="Tahoma" w:hAnsi="Tahoma" w:cs="Tahoma"/>
          <w:b/>
          <w:sz w:val="21"/>
          <w:szCs w:val="21"/>
        </w:rPr>
        <w:t>II – CONSIDERAÇÕES PRELIMINARES</w:t>
      </w:r>
    </w:p>
    <w:p w14:paraId="21433AA1" w14:textId="77777777" w:rsidR="007C2D79" w:rsidRPr="001D69E7" w:rsidRDefault="007C2D79" w:rsidP="00EE2EE5">
      <w:pPr>
        <w:autoSpaceDE w:val="0"/>
        <w:autoSpaceDN w:val="0"/>
        <w:adjustRightInd w:val="0"/>
        <w:spacing w:line="300" w:lineRule="exact"/>
        <w:jc w:val="both"/>
        <w:rPr>
          <w:rFonts w:ascii="Tahoma" w:hAnsi="Tahoma" w:cs="Tahoma"/>
          <w:b/>
          <w:sz w:val="21"/>
          <w:szCs w:val="21"/>
        </w:rPr>
      </w:pPr>
    </w:p>
    <w:p w14:paraId="04000746" w14:textId="1D11ACF4" w:rsidR="002A1EA5" w:rsidRPr="001D69E7" w:rsidRDefault="00133F43" w:rsidP="00EE2EE5">
      <w:pPr>
        <w:numPr>
          <w:ilvl w:val="0"/>
          <w:numId w:val="3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Pr="00DD1917">
        <w:rPr>
          <w:rFonts w:ascii="Tahoma" w:hAnsi="Tahoma" w:cs="Tahoma"/>
          <w:sz w:val="21"/>
          <w:szCs w:val="21"/>
        </w:rPr>
        <w:t xml:space="preserve">é </w:t>
      </w:r>
      <w:r>
        <w:rPr>
          <w:rFonts w:ascii="Tahoma" w:hAnsi="Tahoma" w:cs="Tahoma"/>
          <w:sz w:val="21"/>
          <w:szCs w:val="21"/>
        </w:rPr>
        <w:t xml:space="preserve">desenvolvedora de 2 (dois) </w:t>
      </w:r>
      <w:r w:rsidRPr="0046304D">
        <w:rPr>
          <w:rFonts w:ascii="Tahoma" w:hAnsi="Tahoma" w:cs="Tahoma"/>
          <w:bCs/>
          <w:sz w:val="21"/>
          <w:szCs w:val="21"/>
        </w:rPr>
        <w:t>empreendimento</w:t>
      </w:r>
      <w:r>
        <w:rPr>
          <w:rFonts w:ascii="Tahoma" w:hAnsi="Tahoma" w:cs="Tahoma"/>
          <w:bCs/>
          <w:sz w:val="21"/>
          <w:szCs w:val="21"/>
        </w:rPr>
        <w:t>s</w:t>
      </w:r>
      <w:r w:rsidRPr="0046304D">
        <w:rPr>
          <w:rFonts w:ascii="Tahoma" w:hAnsi="Tahoma" w:cs="Tahoma"/>
          <w:bCs/>
          <w:sz w:val="21"/>
          <w:szCs w:val="21"/>
        </w:rPr>
        <w:t xml:space="preserve"> imobiliário</w:t>
      </w:r>
      <w:r>
        <w:rPr>
          <w:rFonts w:ascii="Tahoma" w:hAnsi="Tahoma" w:cs="Tahoma"/>
          <w:bCs/>
          <w:sz w:val="21"/>
          <w:szCs w:val="21"/>
        </w:rPr>
        <w:t xml:space="preserve">s, quais sejam: </w:t>
      </w:r>
      <w:r w:rsidRPr="0046304D">
        <w:rPr>
          <w:rFonts w:ascii="Tahoma" w:hAnsi="Tahoma" w:cs="Tahoma"/>
          <w:b/>
          <w:bCs/>
          <w:i/>
          <w:iCs/>
          <w:sz w:val="21"/>
          <w:szCs w:val="21"/>
        </w:rPr>
        <w:t>(i)</w:t>
      </w:r>
      <w:r w:rsidRPr="0046304D">
        <w:rPr>
          <w:rFonts w:ascii="Tahoma" w:hAnsi="Tahoma" w:cs="Tahoma"/>
          <w:sz w:val="21"/>
          <w:szCs w:val="21"/>
        </w:rPr>
        <w:t xml:space="preserve"> </w:t>
      </w:r>
      <w:r w:rsidRPr="0046304D">
        <w:rPr>
          <w:rFonts w:ascii="Tahoma" w:hAnsi="Tahoma" w:cs="Tahoma"/>
          <w:bCs/>
          <w:sz w:val="21"/>
          <w:szCs w:val="21"/>
        </w:rPr>
        <w:t xml:space="preserve">empreendimento imobiliário residencial denominado “Edifício Fontana </w:t>
      </w:r>
      <w:proofErr w:type="spellStart"/>
      <w:r w:rsidRPr="0046304D">
        <w:rPr>
          <w:rFonts w:ascii="Tahoma" w:hAnsi="Tahoma" w:cs="Tahoma"/>
          <w:bCs/>
          <w:sz w:val="21"/>
          <w:szCs w:val="21"/>
        </w:rPr>
        <w:t>di</w:t>
      </w:r>
      <w:proofErr w:type="spellEnd"/>
      <w:r w:rsidRPr="0046304D">
        <w:rPr>
          <w:rFonts w:ascii="Tahoma" w:hAnsi="Tahoma" w:cs="Tahoma"/>
          <w:bCs/>
          <w:sz w:val="21"/>
          <w:szCs w:val="21"/>
        </w:rPr>
        <w:t xml:space="preserve"> Trevi”, com 1 (um) bloco com 17 pavimentos e 26 (vinte e seis) unidades autônomas e áreas comuns (“</w:t>
      </w:r>
      <w:r w:rsidRPr="0046304D">
        <w:rPr>
          <w:rFonts w:ascii="Tahoma" w:hAnsi="Tahoma" w:cs="Tahoma"/>
          <w:bCs/>
          <w:sz w:val="21"/>
          <w:szCs w:val="21"/>
          <w:u w:val="single"/>
        </w:rPr>
        <w:t>Empreendimento Fontana</w:t>
      </w:r>
      <w:r w:rsidRPr="0046304D">
        <w:rPr>
          <w:rFonts w:ascii="Tahoma" w:hAnsi="Tahoma" w:cs="Tahoma"/>
          <w:bCs/>
          <w:sz w:val="21"/>
          <w:szCs w:val="21"/>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Pr="0046304D">
        <w:rPr>
          <w:rFonts w:ascii="Tahoma" w:hAnsi="Tahoma" w:cs="Tahoma"/>
          <w:bCs/>
          <w:sz w:val="21"/>
          <w:szCs w:val="21"/>
          <w:u w:val="single"/>
        </w:rPr>
        <w:t>Imóvel Fontana</w:t>
      </w:r>
      <w:r w:rsidRPr="0046304D">
        <w:rPr>
          <w:rFonts w:ascii="Tahoma" w:hAnsi="Tahoma" w:cs="Tahoma"/>
          <w:bCs/>
          <w:sz w:val="21"/>
          <w:szCs w:val="21"/>
        </w:rPr>
        <w:t xml:space="preserve">”), sendo certo que as futuras unidades autônomas encontram-se melhor descritas e caracterizadas pelas Matrículas nº </w:t>
      </w:r>
      <w:r>
        <w:rPr>
          <w:rFonts w:ascii="Tahoma" w:hAnsi="Tahoma" w:cs="Tahoma"/>
          <w:bCs/>
          <w:sz w:val="21"/>
          <w:szCs w:val="21"/>
        </w:rPr>
        <w:t>171.435 a 171.460</w:t>
      </w:r>
      <w:r w:rsidRPr="0046304D">
        <w:rPr>
          <w:rFonts w:ascii="Tahoma" w:hAnsi="Tahoma" w:cs="Tahoma"/>
          <w:bCs/>
          <w:sz w:val="21"/>
          <w:szCs w:val="21"/>
        </w:rPr>
        <w:t>, todas do Registro de Imóveis de Contagem/MG (“</w:t>
      </w:r>
      <w:r w:rsidRPr="0046304D">
        <w:rPr>
          <w:rFonts w:ascii="Tahoma" w:hAnsi="Tahoma" w:cs="Tahoma"/>
          <w:bCs/>
          <w:sz w:val="21"/>
          <w:szCs w:val="21"/>
          <w:u w:val="single"/>
        </w:rPr>
        <w:t>Unidades Fontana</w:t>
      </w:r>
      <w:r w:rsidRPr="0046304D">
        <w:rPr>
          <w:rFonts w:ascii="Tahoma" w:hAnsi="Tahoma" w:cs="Tahoma"/>
          <w:bCs/>
          <w:sz w:val="21"/>
          <w:szCs w:val="21"/>
        </w:rPr>
        <w:t>”)</w:t>
      </w:r>
      <w:r w:rsidRPr="0046304D">
        <w:rPr>
          <w:rFonts w:ascii="Tahoma" w:hAnsi="Tahoma" w:cs="Tahoma"/>
          <w:sz w:val="21"/>
          <w:szCs w:val="21"/>
        </w:rPr>
        <w:t xml:space="preserve">; e </w:t>
      </w:r>
      <w:r w:rsidRPr="0046304D">
        <w:rPr>
          <w:rFonts w:ascii="Tahoma" w:hAnsi="Tahoma" w:cs="Tahoma"/>
          <w:b/>
          <w:bCs/>
          <w:i/>
          <w:iCs/>
          <w:sz w:val="21"/>
          <w:szCs w:val="21"/>
        </w:rPr>
        <w:t>(</w:t>
      </w:r>
      <w:proofErr w:type="spellStart"/>
      <w:r w:rsidRPr="0046304D">
        <w:rPr>
          <w:rFonts w:ascii="Tahoma" w:hAnsi="Tahoma" w:cs="Tahoma"/>
          <w:b/>
          <w:bCs/>
          <w:i/>
          <w:iCs/>
          <w:sz w:val="21"/>
          <w:szCs w:val="21"/>
        </w:rPr>
        <w:t>ii</w:t>
      </w:r>
      <w:proofErr w:type="spellEnd"/>
      <w:r w:rsidRPr="0046304D">
        <w:rPr>
          <w:rFonts w:ascii="Tahoma" w:hAnsi="Tahoma" w:cs="Tahoma"/>
          <w:b/>
          <w:bCs/>
          <w:i/>
          <w:iCs/>
          <w:sz w:val="21"/>
          <w:szCs w:val="21"/>
        </w:rPr>
        <w:t>)</w:t>
      </w:r>
      <w:r w:rsidRPr="0046304D">
        <w:rPr>
          <w:rFonts w:ascii="Tahoma" w:hAnsi="Tahoma" w:cs="Tahoma"/>
          <w:sz w:val="21"/>
          <w:szCs w:val="21"/>
        </w:rPr>
        <w:t xml:space="preserve"> </w:t>
      </w:r>
      <w:r w:rsidRPr="0046304D">
        <w:rPr>
          <w:rFonts w:ascii="Tahoma" w:hAnsi="Tahoma" w:cs="Tahoma"/>
          <w:bCs/>
          <w:sz w:val="21"/>
          <w:szCs w:val="21"/>
        </w:rPr>
        <w:t xml:space="preserve">empreendimento imobiliário residencial </w:t>
      </w:r>
      <w:r>
        <w:rPr>
          <w:rFonts w:ascii="Tahoma" w:hAnsi="Tahoma" w:cs="Tahoma"/>
          <w:bCs/>
          <w:sz w:val="21"/>
          <w:szCs w:val="21"/>
        </w:rPr>
        <w:t xml:space="preserve">a ser </w:t>
      </w:r>
      <w:r w:rsidRPr="0046304D">
        <w:rPr>
          <w:rFonts w:ascii="Tahoma" w:hAnsi="Tahoma" w:cs="Tahoma"/>
          <w:bCs/>
          <w:sz w:val="21"/>
          <w:szCs w:val="21"/>
        </w:rPr>
        <w:t>denominado “</w:t>
      </w:r>
      <w:r w:rsidRPr="00E00CA2">
        <w:rPr>
          <w:rFonts w:ascii="Tahoma" w:hAnsi="Tahoma" w:cs="Tahoma"/>
          <w:bCs/>
          <w:sz w:val="21"/>
          <w:szCs w:val="21"/>
        </w:rPr>
        <w:t>Edifício Themis</w:t>
      </w:r>
      <w:r w:rsidRPr="0046304D">
        <w:rPr>
          <w:rFonts w:ascii="Tahoma" w:hAnsi="Tahoma" w:cs="Tahoma"/>
          <w:bCs/>
          <w:sz w:val="21"/>
          <w:szCs w:val="21"/>
        </w:rPr>
        <w:t>” (“</w:t>
      </w:r>
      <w:r w:rsidRPr="0046304D">
        <w:rPr>
          <w:rFonts w:ascii="Tahoma" w:hAnsi="Tahoma" w:cs="Tahoma"/>
          <w:bCs/>
          <w:sz w:val="21"/>
          <w:szCs w:val="21"/>
          <w:u w:val="single"/>
        </w:rPr>
        <w:t>Empreendimento Themis</w:t>
      </w:r>
      <w:r w:rsidRPr="0046304D">
        <w:rPr>
          <w:rFonts w:ascii="Tahoma" w:hAnsi="Tahoma" w:cs="Tahoma"/>
          <w:bCs/>
          <w:sz w:val="21"/>
          <w:szCs w:val="21"/>
        </w:rPr>
        <w:t>”, e, em conjunto com o Empreendimento Fontana, os “</w:t>
      </w:r>
      <w:r w:rsidRPr="0046304D">
        <w:rPr>
          <w:rFonts w:ascii="Tahoma" w:hAnsi="Tahoma" w:cs="Tahoma"/>
          <w:bCs/>
          <w:sz w:val="21"/>
          <w:szCs w:val="21"/>
          <w:u w:val="single"/>
        </w:rPr>
        <w:t>Empreendimentos</w:t>
      </w:r>
      <w:r w:rsidRPr="0046304D">
        <w:rPr>
          <w:rFonts w:ascii="Tahoma" w:hAnsi="Tahoma" w:cs="Tahoma"/>
          <w:bCs/>
          <w:sz w:val="21"/>
          <w:szCs w:val="21"/>
        </w:rPr>
        <w:t>”), a ser edificado no imóvel urbano</w:t>
      </w:r>
      <w:r>
        <w:rPr>
          <w:rFonts w:ascii="Tahoma" w:hAnsi="Tahoma" w:cs="Tahoma"/>
          <w:bCs/>
          <w:sz w:val="21"/>
          <w:szCs w:val="21"/>
        </w:rPr>
        <w:t xml:space="preserve"> constituído pela área de 1.503,07m², da quadra nº 51, situada do lugar denominado Centro, no </w:t>
      </w:r>
      <w:r w:rsidRPr="0046304D">
        <w:rPr>
          <w:rFonts w:ascii="Tahoma" w:hAnsi="Tahoma" w:cs="Tahoma"/>
          <w:bCs/>
          <w:sz w:val="21"/>
          <w:szCs w:val="21"/>
        </w:rPr>
        <w:t xml:space="preserve">Município de Contagem, Estado de Minas Gerais, melhor descrito e caracterizado pela matrícula nº </w:t>
      </w:r>
      <w:r>
        <w:rPr>
          <w:rFonts w:ascii="Tahoma" w:hAnsi="Tahoma" w:cs="Tahoma"/>
          <w:bCs/>
          <w:sz w:val="21"/>
          <w:szCs w:val="21"/>
        </w:rPr>
        <w:t>169.745</w:t>
      </w:r>
      <w:r w:rsidRPr="0046304D">
        <w:rPr>
          <w:rFonts w:ascii="Tahoma" w:hAnsi="Tahoma" w:cs="Tahoma"/>
          <w:bCs/>
          <w:sz w:val="21"/>
          <w:szCs w:val="21"/>
        </w:rPr>
        <w:t xml:space="preserve"> do Livro nº 2 do Registro Geral do Cartório de Registro de Imóveis da Comarca de Contagem/MG</w:t>
      </w:r>
      <w:r>
        <w:rPr>
          <w:rFonts w:ascii="Tahoma" w:hAnsi="Tahoma" w:cs="Tahoma"/>
          <w:bCs/>
          <w:sz w:val="21"/>
          <w:szCs w:val="21"/>
        </w:rPr>
        <w:t xml:space="preserve">, e </w:t>
      </w:r>
      <w:r w:rsidRPr="0046304D">
        <w:rPr>
          <w:rFonts w:ascii="Tahoma" w:hAnsi="Tahoma" w:cs="Tahoma"/>
          <w:bCs/>
          <w:sz w:val="21"/>
          <w:szCs w:val="21"/>
        </w:rPr>
        <w:t>no imóvel urbano</w:t>
      </w:r>
      <w:r>
        <w:rPr>
          <w:rFonts w:ascii="Tahoma" w:hAnsi="Tahoma" w:cs="Tahoma"/>
          <w:bCs/>
          <w:sz w:val="21"/>
          <w:szCs w:val="21"/>
        </w:rPr>
        <w:t xml:space="preserve"> constituído pelo lote nº 09, da quadra nº 51, no lugar denominado Centro</w:t>
      </w:r>
      <w:r w:rsidRPr="0046304D">
        <w:rPr>
          <w:rFonts w:ascii="Tahoma" w:hAnsi="Tahoma" w:cs="Tahoma"/>
          <w:bCs/>
          <w:sz w:val="21"/>
          <w:szCs w:val="21"/>
        </w:rPr>
        <w:t xml:space="preserve">, melhor descrito e caracterizado pela matrícula nº </w:t>
      </w:r>
      <w:r>
        <w:rPr>
          <w:rFonts w:ascii="Tahoma" w:hAnsi="Tahoma" w:cs="Tahoma"/>
          <w:bCs/>
          <w:sz w:val="21"/>
          <w:szCs w:val="21"/>
        </w:rPr>
        <w:t>169.744</w:t>
      </w:r>
      <w:r w:rsidRPr="0046304D">
        <w:rPr>
          <w:rFonts w:ascii="Tahoma" w:hAnsi="Tahoma" w:cs="Tahoma"/>
          <w:bCs/>
          <w:sz w:val="21"/>
          <w:szCs w:val="21"/>
        </w:rPr>
        <w:t xml:space="preserve"> do Livro nº 2 do Registro Geral do Cartório de Registro de Imóveis da Comarca de Contagem/MG (</w:t>
      </w:r>
      <w:r>
        <w:rPr>
          <w:rFonts w:ascii="Tahoma" w:hAnsi="Tahoma" w:cs="Tahoma"/>
          <w:bCs/>
          <w:sz w:val="21"/>
          <w:szCs w:val="21"/>
        </w:rPr>
        <w:t>“</w:t>
      </w:r>
      <w:r w:rsidRPr="0046304D">
        <w:rPr>
          <w:rFonts w:ascii="Tahoma" w:hAnsi="Tahoma" w:cs="Tahoma"/>
          <w:bCs/>
          <w:sz w:val="21"/>
          <w:szCs w:val="21"/>
          <w:u w:val="single"/>
        </w:rPr>
        <w:t>Imóvel Themis</w:t>
      </w:r>
      <w:r w:rsidRPr="0046304D">
        <w:rPr>
          <w:rFonts w:ascii="Tahoma" w:hAnsi="Tahoma" w:cs="Tahoma"/>
          <w:bCs/>
          <w:sz w:val="21"/>
          <w:szCs w:val="21"/>
        </w:rPr>
        <w:t>”, e, em conjunto com o Imóvel Fontana, simplesmente “</w:t>
      </w:r>
      <w:r w:rsidRPr="0046304D">
        <w:rPr>
          <w:rFonts w:ascii="Tahoma" w:hAnsi="Tahoma" w:cs="Tahoma"/>
          <w:bCs/>
          <w:sz w:val="21"/>
          <w:szCs w:val="21"/>
          <w:u w:val="single"/>
        </w:rPr>
        <w:t>Imóveis</w:t>
      </w:r>
      <w:r w:rsidRPr="0046304D">
        <w:rPr>
          <w:rFonts w:ascii="Tahoma" w:hAnsi="Tahoma" w:cs="Tahoma"/>
          <w:bCs/>
          <w:sz w:val="21"/>
          <w:szCs w:val="21"/>
        </w:rPr>
        <w:t xml:space="preserve">”), </w:t>
      </w:r>
      <w:r>
        <w:rPr>
          <w:rFonts w:ascii="Tahoma" w:hAnsi="Tahoma" w:cs="Tahoma"/>
          <w:bCs/>
          <w:sz w:val="21"/>
          <w:szCs w:val="21"/>
        </w:rPr>
        <w:t>o qual será objeto de incorporação imobiliária e originará futuras unidades autônomas</w:t>
      </w:r>
      <w:r w:rsidRPr="0046304D">
        <w:rPr>
          <w:rFonts w:ascii="Tahoma" w:hAnsi="Tahoma" w:cs="Tahoma"/>
          <w:bCs/>
          <w:sz w:val="21"/>
          <w:szCs w:val="21"/>
        </w:rPr>
        <w:t xml:space="preserve"> (“</w:t>
      </w:r>
      <w:r w:rsidRPr="0046304D">
        <w:rPr>
          <w:rFonts w:ascii="Tahoma" w:hAnsi="Tahoma" w:cs="Tahoma"/>
          <w:bCs/>
          <w:sz w:val="21"/>
          <w:szCs w:val="21"/>
          <w:u w:val="single"/>
        </w:rPr>
        <w:t>Unidades Themis</w:t>
      </w:r>
      <w:r w:rsidRPr="0046304D">
        <w:rPr>
          <w:rFonts w:ascii="Tahoma" w:hAnsi="Tahoma" w:cs="Tahoma"/>
          <w:bCs/>
          <w:sz w:val="21"/>
          <w:szCs w:val="21"/>
        </w:rPr>
        <w:t>”, e, em conjunto com as Unidades Fontana, simplesmente, “</w:t>
      </w:r>
      <w:r w:rsidRPr="0046304D">
        <w:rPr>
          <w:rFonts w:ascii="Tahoma" w:hAnsi="Tahoma" w:cs="Tahoma"/>
          <w:bCs/>
          <w:sz w:val="21"/>
          <w:szCs w:val="21"/>
          <w:u w:val="single"/>
        </w:rPr>
        <w:t>Unidades</w:t>
      </w:r>
      <w:r w:rsidRPr="0046304D">
        <w:rPr>
          <w:rFonts w:ascii="Tahoma" w:hAnsi="Tahoma" w:cs="Tahoma"/>
          <w:bCs/>
          <w:sz w:val="21"/>
          <w:szCs w:val="21"/>
        </w:rPr>
        <w:t>”)</w:t>
      </w:r>
      <w:r>
        <w:rPr>
          <w:rFonts w:ascii="Tahoma" w:hAnsi="Tahoma" w:cs="Tahoma"/>
          <w:bCs/>
          <w:sz w:val="21"/>
          <w:szCs w:val="21"/>
        </w:rPr>
        <w:t>;</w:t>
      </w:r>
    </w:p>
    <w:p w14:paraId="1023CD97" w14:textId="77777777" w:rsidR="002A1EA5" w:rsidRPr="001D69E7" w:rsidRDefault="002A1EA5" w:rsidP="00EE2EE5">
      <w:pPr>
        <w:tabs>
          <w:tab w:val="left" w:pos="567"/>
          <w:tab w:val="left" w:pos="9356"/>
        </w:tabs>
        <w:spacing w:line="300" w:lineRule="exact"/>
        <w:ind w:right="4"/>
        <w:contextualSpacing/>
        <w:jc w:val="both"/>
        <w:rPr>
          <w:rFonts w:ascii="Tahoma" w:hAnsi="Tahoma" w:cs="Tahoma"/>
          <w:sz w:val="21"/>
          <w:szCs w:val="21"/>
          <w:lang w:eastAsia="en-US"/>
        </w:rPr>
      </w:pPr>
    </w:p>
    <w:p w14:paraId="25E32E6C" w14:textId="77777777" w:rsidR="00133F43" w:rsidRPr="001D69E7" w:rsidRDefault="00133F43" w:rsidP="00EE2EE5">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11025723" w14:textId="0B9BB1A7" w:rsidR="00985152" w:rsidRPr="001D69E7" w:rsidRDefault="00985152" w:rsidP="00985152">
      <w:pPr>
        <w:pStyle w:val="PargrafodaLista"/>
        <w:numPr>
          <w:ilvl w:val="0"/>
          <w:numId w:val="35"/>
        </w:numPr>
        <w:tabs>
          <w:tab w:val="left" w:pos="567"/>
        </w:tabs>
        <w:spacing w:line="300" w:lineRule="exact"/>
        <w:ind w:left="567"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w:t>
      </w:r>
      <w:r>
        <w:rPr>
          <w:rFonts w:ascii="Tahoma" w:hAnsi="Tahoma" w:cs="Tahoma"/>
          <w:sz w:val="21"/>
          <w:szCs w:val="21"/>
          <w:lang w:eastAsia="en-US"/>
        </w:rPr>
        <w:t xml:space="preserve">(b.1) </w:t>
      </w:r>
      <w:r w:rsidRPr="001D69E7">
        <w:rPr>
          <w:rFonts w:ascii="Tahoma" w:hAnsi="Tahoma" w:cs="Tahoma"/>
          <w:sz w:val="21"/>
          <w:szCs w:val="21"/>
          <w:lang w:eastAsia="en-US"/>
        </w:rPr>
        <w:t xml:space="preserve">“Cédula de Crédito Bancário nº </w:t>
      </w:r>
      <w:r>
        <w:rPr>
          <w:rFonts w:ascii="Tahoma" w:hAnsi="Tahoma"/>
          <w:sz w:val="21"/>
        </w:rPr>
        <w:t>271/2021</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Pr>
          <w:rFonts w:ascii="Tahoma" w:hAnsi="Tahoma" w:cs="Tahoma"/>
          <w:sz w:val="21"/>
          <w:szCs w:val="21"/>
          <w:u w:val="single"/>
          <w:lang w:eastAsia="en-US"/>
        </w:rPr>
        <w:t xml:space="preserve"> Fontana</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Pr>
          <w:rFonts w:ascii="Tahoma" w:hAnsi="Tahoma" w:cs="Tahoma"/>
          <w:sz w:val="21"/>
          <w:szCs w:val="21"/>
          <w:u w:val="single"/>
          <w:lang w:eastAsia="en-US"/>
        </w:rPr>
        <w:t xml:space="preserve"> Fontana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r w:rsidRPr="001D69E7">
        <w:rPr>
          <w:rFonts w:ascii="Tahoma" w:hAnsi="Tahoma" w:cs="Tahoma"/>
          <w:sz w:val="21"/>
          <w:szCs w:val="21"/>
          <w:lang w:eastAsia="en-US"/>
        </w:rPr>
        <w:t xml:space="preserve">, no valor de R$ </w:t>
      </w:r>
      <w:r>
        <w:rPr>
          <w:rFonts w:ascii="Tahoma" w:hAnsi="Tahoma"/>
          <w:sz w:val="21"/>
        </w:rPr>
        <w:t xml:space="preserve">11.000.000,00 </w:t>
      </w:r>
      <w:r w:rsidRPr="001D69E7">
        <w:rPr>
          <w:rFonts w:ascii="Tahoma" w:hAnsi="Tahoma" w:cs="Tahoma"/>
          <w:color w:val="000000"/>
          <w:sz w:val="21"/>
          <w:szCs w:val="21"/>
          <w:lang w:eastAsia="en-US"/>
        </w:rPr>
        <w:t>(</w:t>
      </w:r>
      <w:r>
        <w:rPr>
          <w:rFonts w:ascii="Tahoma" w:hAnsi="Tahoma"/>
          <w:sz w:val="21"/>
        </w:rPr>
        <w:t xml:space="preserve">onze milhões de </w:t>
      </w:r>
      <w:r w:rsidRPr="001D69E7">
        <w:rPr>
          <w:rFonts w:ascii="Tahoma" w:hAnsi="Tahoma" w:cs="Tahoma"/>
          <w:color w:val="000000"/>
          <w:sz w:val="21"/>
          <w:szCs w:val="21"/>
          <w:lang w:eastAsia="en-US"/>
        </w:rPr>
        <w:t>reais),</w:t>
      </w:r>
      <w:r w:rsidRPr="001D69E7">
        <w:rPr>
          <w:rFonts w:ascii="Tahoma" w:hAnsi="Tahoma" w:cs="Tahoma"/>
          <w:sz w:val="21"/>
          <w:szCs w:val="21"/>
          <w:lang w:eastAsia="en-US"/>
        </w:rPr>
        <w:t xml:space="preserve"> </w:t>
      </w:r>
      <w:r>
        <w:rPr>
          <w:rFonts w:ascii="Tahoma" w:hAnsi="Tahoma" w:cs="Tahoma"/>
          <w:sz w:val="21"/>
          <w:szCs w:val="21"/>
          <w:lang w:eastAsia="en-US"/>
        </w:rPr>
        <w:t xml:space="preserve">e (b.2) </w:t>
      </w:r>
      <w:r w:rsidRPr="001D69E7">
        <w:rPr>
          <w:rFonts w:ascii="Tahoma" w:hAnsi="Tahoma" w:cs="Tahoma"/>
          <w:sz w:val="21"/>
          <w:szCs w:val="21"/>
          <w:lang w:eastAsia="en-US"/>
        </w:rPr>
        <w:t xml:space="preserve">“Cédula de Crédito Bancário nº </w:t>
      </w:r>
      <w:r w:rsidR="00A14FA1">
        <w:rPr>
          <w:rFonts w:ascii="Tahoma" w:hAnsi="Tahoma"/>
          <w:sz w:val="21"/>
        </w:rPr>
        <w:t>315/</w:t>
      </w:r>
      <w:r>
        <w:rPr>
          <w:rFonts w:ascii="Tahoma" w:hAnsi="Tahoma"/>
          <w:sz w:val="21"/>
        </w:rPr>
        <w:t>2021</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Pr>
          <w:rFonts w:ascii="Tahoma" w:hAnsi="Tahoma" w:cs="Tahoma"/>
          <w:sz w:val="21"/>
          <w:szCs w:val="21"/>
          <w:u w:val="single"/>
          <w:lang w:eastAsia="en-US"/>
        </w:rPr>
        <w:t xml:space="preserve"> Themis</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Pr>
          <w:rFonts w:ascii="Tahoma" w:hAnsi="Tahoma" w:cs="Tahoma"/>
          <w:sz w:val="21"/>
          <w:szCs w:val="21"/>
          <w:u w:val="single"/>
          <w:lang w:eastAsia="en-US"/>
        </w:rPr>
        <w:t xml:space="preserve"> Themis</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r w:rsidRPr="001D69E7">
        <w:rPr>
          <w:rFonts w:ascii="Tahoma" w:hAnsi="Tahoma" w:cs="Tahoma"/>
          <w:sz w:val="21"/>
          <w:szCs w:val="21"/>
          <w:lang w:eastAsia="en-US"/>
        </w:rPr>
        <w:t xml:space="preserve">, no valor de R$ </w:t>
      </w:r>
      <w:r>
        <w:rPr>
          <w:rFonts w:ascii="Tahoma" w:hAnsi="Tahoma"/>
          <w:sz w:val="21"/>
        </w:rPr>
        <w:t xml:space="preserve">11.000.000,00 </w:t>
      </w:r>
      <w:r w:rsidRPr="001D69E7">
        <w:rPr>
          <w:rFonts w:ascii="Tahoma" w:hAnsi="Tahoma" w:cs="Tahoma"/>
          <w:color w:val="000000"/>
          <w:sz w:val="21"/>
          <w:szCs w:val="21"/>
          <w:lang w:eastAsia="en-US"/>
        </w:rPr>
        <w:t>(</w:t>
      </w:r>
      <w:r>
        <w:rPr>
          <w:rFonts w:ascii="Tahoma" w:hAnsi="Tahoma"/>
          <w:sz w:val="21"/>
        </w:rPr>
        <w:t xml:space="preserve">onze milhões de </w:t>
      </w:r>
      <w:r w:rsidRPr="001D69E7">
        <w:rPr>
          <w:rFonts w:ascii="Tahoma" w:hAnsi="Tahoma" w:cs="Tahoma"/>
          <w:color w:val="000000"/>
          <w:sz w:val="21"/>
          <w:szCs w:val="21"/>
          <w:lang w:eastAsia="en-US"/>
        </w:rPr>
        <w:t>reais)</w:t>
      </w:r>
      <w:r>
        <w:rPr>
          <w:rFonts w:ascii="Tahoma" w:hAnsi="Tahoma" w:cs="Tahoma"/>
          <w:color w:val="000000"/>
          <w:sz w:val="21"/>
          <w:szCs w:val="21"/>
          <w:lang w:eastAsia="en-US"/>
        </w:rPr>
        <w:t xml:space="preserve">, e a </w:t>
      </w:r>
      <w:r w:rsidRPr="003F4C51">
        <w:rPr>
          <w:rFonts w:ascii="Tahoma" w:hAnsi="Tahoma" w:cs="Tahoma"/>
          <w:b/>
          <w:sz w:val="21"/>
          <w:szCs w:val="21"/>
        </w:rPr>
        <w:t xml:space="preserve">CONSTRUTORA </w:t>
      </w:r>
      <w:r>
        <w:rPr>
          <w:rFonts w:ascii="Tahoma" w:hAnsi="Tahoma" w:cs="Tahoma"/>
          <w:b/>
          <w:sz w:val="21"/>
          <w:szCs w:val="21"/>
        </w:rPr>
        <w:t xml:space="preserve">MARTPAN </w:t>
      </w:r>
      <w:r w:rsidRPr="003F4C51">
        <w:rPr>
          <w:rFonts w:ascii="Tahoma" w:hAnsi="Tahoma" w:cs="Tahoma"/>
          <w:b/>
          <w:sz w:val="21"/>
          <w:szCs w:val="21"/>
        </w:rPr>
        <w:t>LTDA.</w:t>
      </w:r>
      <w:r w:rsidRPr="003F4C51">
        <w:rPr>
          <w:rFonts w:ascii="Tahoma" w:hAnsi="Tahoma" w:cs="Tahoma"/>
          <w:bCs/>
          <w:sz w:val="21"/>
          <w:szCs w:val="21"/>
        </w:rPr>
        <w:t xml:space="preserve">, sociedade limitada com sede no Estado de Minas Gerais, Cidade de Contagem, na </w:t>
      </w:r>
      <w:r>
        <w:rPr>
          <w:rFonts w:ascii="Tahoma" w:hAnsi="Tahoma" w:cs="Tahoma"/>
          <w:bCs/>
          <w:sz w:val="21"/>
          <w:szCs w:val="21"/>
        </w:rPr>
        <w:t>Av. Aníbal de Macedo</w:t>
      </w:r>
      <w:r w:rsidRPr="003F4C51">
        <w:rPr>
          <w:rFonts w:ascii="Tahoma" w:hAnsi="Tahoma" w:cs="Tahoma"/>
          <w:bCs/>
          <w:sz w:val="21"/>
          <w:szCs w:val="21"/>
        </w:rPr>
        <w:t xml:space="preserve">, nº </w:t>
      </w:r>
      <w:r>
        <w:rPr>
          <w:rFonts w:ascii="Tahoma" w:hAnsi="Tahoma" w:cs="Tahoma"/>
          <w:bCs/>
          <w:sz w:val="21"/>
          <w:szCs w:val="21"/>
        </w:rPr>
        <w:t>787</w:t>
      </w:r>
      <w:r w:rsidRPr="003F4C51">
        <w:rPr>
          <w:rFonts w:ascii="Tahoma" w:hAnsi="Tahoma" w:cs="Tahoma"/>
          <w:bCs/>
          <w:sz w:val="21"/>
          <w:szCs w:val="21"/>
        </w:rPr>
        <w:t xml:space="preserve">, </w:t>
      </w:r>
      <w:r>
        <w:rPr>
          <w:rFonts w:ascii="Tahoma" w:hAnsi="Tahoma" w:cs="Tahoma"/>
          <w:bCs/>
          <w:sz w:val="21"/>
          <w:szCs w:val="21"/>
        </w:rPr>
        <w:t>Letra A, Arcádia</w:t>
      </w:r>
      <w:r w:rsidRPr="003F4C51">
        <w:rPr>
          <w:rFonts w:ascii="Tahoma" w:hAnsi="Tahoma" w:cs="Tahoma"/>
          <w:bCs/>
          <w:sz w:val="21"/>
          <w:szCs w:val="21"/>
        </w:rPr>
        <w:t xml:space="preserve">, CEP </w:t>
      </w:r>
      <w:r>
        <w:rPr>
          <w:rFonts w:ascii="Tahoma" w:hAnsi="Tahoma" w:cs="Tahoma"/>
          <w:bCs/>
          <w:sz w:val="21"/>
          <w:szCs w:val="21"/>
        </w:rPr>
        <w:t>32041-370</w:t>
      </w:r>
      <w:r w:rsidRPr="003F4C51">
        <w:rPr>
          <w:rFonts w:ascii="Tahoma" w:hAnsi="Tahoma" w:cs="Tahoma"/>
          <w:bCs/>
          <w:sz w:val="21"/>
          <w:szCs w:val="21"/>
        </w:rPr>
        <w:t xml:space="preserve">, inscrita no </w:t>
      </w:r>
      <w:r w:rsidRPr="00B15720">
        <w:rPr>
          <w:rFonts w:ascii="Tahoma" w:hAnsi="Tahoma" w:cs="Tahoma"/>
          <w:bCs/>
          <w:sz w:val="21"/>
          <w:szCs w:val="21"/>
        </w:rPr>
        <w:t>CNPJ/ME</w:t>
      </w:r>
      <w:r w:rsidRPr="003F4C51">
        <w:rPr>
          <w:rFonts w:ascii="Tahoma" w:hAnsi="Tahoma" w:cs="Tahoma"/>
          <w:bCs/>
          <w:sz w:val="21"/>
          <w:szCs w:val="21"/>
        </w:rPr>
        <w:t xml:space="preserve"> sob o nº </w:t>
      </w:r>
      <w:r>
        <w:rPr>
          <w:rFonts w:ascii="Tahoma" w:hAnsi="Tahoma" w:cs="Tahoma"/>
          <w:bCs/>
          <w:sz w:val="21"/>
          <w:szCs w:val="21"/>
        </w:rPr>
        <w:t>39.483.477/0001-00 (“</w:t>
      </w:r>
      <w:proofErr w:type="spellStart"/>
      <w:r>
        <w:rPr>
          <w:rFonts w:ascii="Tahoma" w:hAnsi="Tahoma" w:cs="Tahoma"/>
          <w:bCs/>
          <w:sz w:val="21"/>
          <w:szCs w:val="21"/>
          <w:u w:val="single"/>
        </w:rPr>
        <w:t>Martpan</w:t>
      </w:r>
      <w:proofErr w:type="spellEnd"/>
      <w:r>
        <w:rPr>
          <w:rFonts w:ascii="Tahoma" w:hAnsi="Tahoma" w:cs="Tahoma"/>
          <w:bCs/>
          <w:sz w:val="21"/>
          <w:szCs w:val="21"/>
        </w:rPr>
        <w:t>”)</w:t>
      </w:r>
      <w:r>
        <w:rPr>
          <w:rFonts w:ascii="Tahoma" w:hAnsi="Tahoma" w:cs="Tahoma"/>
          <w:color w:val="000000"/>
          <w:sz w:val="21"/>
          <w:szCs w:val="21"/>
          <w:lang w:eastAsia="en-US"/>
        </w:rPr>
        <w:t xml:space="preserve">, emitiu a </w:t>
      </w:r>
      <w:r w:rsidRPr="001D69E7">
        <w:rPr>
          <w:rFonts w:ascii="Tahoma" w:hAnsi="Tahoma" w:cs="Tahoma"/>
          <w:sz w:val="21"/>
          <w:szCs w:val="21"/>
          <w:lang w:eastAsia="en-US"/>
        </w:rPr>
        <w:t xml:space="preserve">“Cédula de Crédito Bancário nº </w:t>
      </w:r>
      <w:r>
        <w:rPr>
          <w:rFonts w:ascii="Tahoma" w:hAnsi="Tahoma"/>
          <w:sz w:val="21"/>
        </w:rPr>
        <w:t>272/2021</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Pr>
          <w:rFonts w:ascii="Tahoma" w:hAnsi="Tahoma" w:cs="Tahoma"/>
          <w:sz w:val="21"/>
          <w:szCs w:val="21"/>
          <w:u w:val="single"/>
          <w:lang w:eastAsia="en-US"/>
        </w:rPr>
        <w:t xml:space="preserve"> Agave</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Pr>
          <w:rFonts w:ascii="Tahoma" w:hAnsi="Tahoma" w:cs="Tahoma"/>
          <w:sz w:val="21"/>
          <w:szCs w:val="21"/>
          <w:u w:val="single"/>
          <w:lang w:eastAsia="en-US"/>
        </w:rPr>
        <w:t xml:space="preserve"> Agave</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r w:rsidRPr="001D69E7">
        <w:rPr>
          <w:rFonts w:ascii="Tahoma" w:hAnsi="Tahoma" w:cs="Tahoma"/>
          <w:sz w:val="21"/>
          <w:szCs w:val="21"/>
          <w:lang w:eastAsia="en-US"/>
        </w:rPr>
        <w:t xml:space="preserve">, no valor de R$ </w:t>
      </w:r>
      <w:r>
        <w:rPr>
          <w:rFonts w:ascii="Tahoma" w:hAnsi="Tahoma"/>
          <w:sz w:val="21"/>
        </w:rPr>
        <w:t xml:space="preserve">4.000.000,00 </w:t>
      </w:r>
      <w:r w:rsidRPr="001D69E7">
        <w:rPr>
          <w:rFonts w:ascii="Tahoma" w:hAnsi="Tahoma" w:cs="Tahoma"/>
          <w:color w:val="000000"/>
          <w:sz w:val="21"/>
          <w:szCs w:val="21"/>
          <w:lang w:eastAsia="en-US"/>
        </w:rPr>
        <w:t>(</w:t>
      </w:r>
      <w:r>
        <w:rPr>
          <w:rFonts w:ascii="Tahoma" w:hAnsi="Tahoma"/>
          <w:sz w:val="21"/>
        </w:rPr>
        <w:t xml:space="preserve">quatro milhões de </w:t>
      </w:r>
      <w:r w:rsidRPr="001D69E7">
        <w:rPr>
          <w:rFonts w:ascii="Tahoma" w:hAnsi="Tahoma" w:cs="Tahoma"/>
          <w:color w:val="000000"/>
          <w:sz w:val="21"/>
          <w:szCs w:val="21"/>
          <w:lang w:eastAsia="en-US"/>
        </w:rPr>
        <w:t>reais)</w:t>
      </w:r>
      <w:r>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favor da </w:t>
      </w: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p>
    <w:p w14:paraId="469EFC3A" w14:textId="77777777" w:rsidR="002A1EA5" w:rsidRPr="001D69E7" w:rsidRDefault="002A1EA5" w:rsidP="00EE2EE5">
      <w:pPr>
        <w:tabs>
          <w:tab w:val="left" w:pos="567"/>
        </w:tabs>
        <w:spacing w:line="300" w:lineRule="exact"/>
        <w:contextualSpacing/>
        <w:jc w:val="both"/>
        <w:rPr>
          <w:rFonts w:ascii="Tahoma" w:hAnsi="Tahoma" w:cs="Tahoma"/>
          <w:sz w:val="21"/>
          <w:szCs w:val="21"/>
        </w:rPr>
      </w:pPr>
    </w:p>
    <w:p w14:paraId="5480BAC2" w14:textId="2F6AA6D2" w:rsidR="00DC6913" w:rsidRPr="001D69E7" w:rsidRDefault="00622E3B" w:rsidP="00EE2EE5">
      <w:pPr>
        <w:pStyle w:val="PargrafodaLista"/>
        <w:numPr>
          <w:ilvl w:val="0"/>
          <w:numId w:val="35"/>
        </w:numPr>
        <w:tabs>
          <w:tab w:val="left" w:pos="567"/>
        </w:tabs>
        <w:spacing w:line="300" w:lineRule="exact"/>
        <w:ind w:left="567" w:hanging="567"/>
        <w:contextualSpacing/>
        <w:jc w:val="both"/>
        <w:rPr>
          <w:rFonts w:ascii="Tahoma" w:hAnsi="Tahoma" w:cs="Tahoma"/>
          <w:sz w:val="21"/>
          <w:szCs w:val="21"/>
        </w:rPr>
      </w:pPr>
      <w:bookmarkStart w:id="95" w:name="_Hlk88643690"/>
      <w:r w:rsidRPr="001D69E7">
        <w:rPr>
          <w:rFonts w:ascii="Tahoma" w:hAnsi="Tahoma" w:cs="Tahoma"/>
          <w:sz w:val="21"/>
          <w:szCs w:val="21"/>
        </w:rPr>
        <w:t>E</w:t>
      </w:r>
      <w:r w:rsidR="007C2D79" w:rsidRPr="001D69E7">
        <w:rPr>
          <w:rFonts w:ascii="Tahoma" w:hAnsi="Tahoma" w:cs="Tahoma"/>
          <w:sz w:val="21"/>
          <w:szCs w:val="21"/>
        </w:rPr>
        <w:t xml:space="preserve">m </w:t>
      </w:r>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r w:rsidR="007C2D79" w:rsidRPr="001D69E7">
        <w:rPr>
          <w:rFonts w:ascii="Tahoma" w:hAnsi="Tahoma" w:cs="Tahoma"/>
          <w:sz w:val="21"/>
          <w:szCs w:val="21"/>
        </w:rPr>
        <w:t xml:space="preserve">, as Partes celebraram o </w:t>
      </w:r>
      <w:r w:rsidR="007C2D7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de </w:t>
      </w:r>
      <w:r w:rsidR="007C2D79" w:rsidRPr="001D69E7">
        <w:rPr>
          <w:rFonts w:ascii="Tahoma" w:hAnsi="Tahoma" w:cs="Tahoma"/>
          <w:i/>
          <w:sz w:val="21"/>
          <w:szCs w:val="21"/>
        </w:rPr>
        <w:t>Direitos Creditórios e Outras Avenças”</w:t>
      </w:r>
      <w:r w:rsidR="007C2D79" w:rsidRPr="001D69E7">
        <w:rPr>
          <w:rFonts w:ascii="Tahoma" w:hAnsi="Tahoma" w:cs="Tahoma"/>
          <w:sz w:val="21"/>
          <w:szCs w:val="21"/>
        </w:rPr>
        <w:t xml:space="preserve"> (“</w:t>
      </w:r>
      <w:r w:rsidR="007C2D79" w:rsidRPr="001D69E7">
        <w:rPr>
          <w:rFonts w:ascii="Tahoma" w:hAnsi="Tahoma" w:cs="Tahoma"/>
          <w:sz w:val="21"/>
          <w:szCs w:val="21"/>
          <w:u w:val="single"/>
        </w:rPr>
        <w:t>Contrato de Cessão Fiduciária</w:t>
      </w:r>
      <w:r w:rsidR="007C2D79" w:rsidRPr="001D69E7">
        <w:rPr>
          <w:rFonts w:ascii="Tahoma" w:hAnsi="Tahoma" w:cs="Tahoma"/>
          <w:sz w:val="21"/>
          <w:szCs w:val="21"/>
        </w:rPr>
        <w:t xml:space="preserve">”), por meio do qual a Fiduciante cedeu fiduciariamente em favor da </w:t>
      </w:r>
      <w:r w:rsidR="00C24D35" w:rsidRPr="001D69E7">
        <w:rPr>
          <w:rFonts w:ascii="Tahoma" w:hAnsi="Tahoma" w:cs="Tahoma"/>
          <w:sz w:val="21"/>
          <w:szCs w:val="21"/>
        </w:rPr>
        <w:t>Fiduciária</w:t>
      </w:r>
      <w:r w:rsidR="007C2D79" w:rsidRPr="001D69E7">
        <w:rPr>
          <w:rFonts w:ascii="Tahoma" w:hAnsi="Tahoma" w:cs="Tahoma"/>
          <w:sz w:val="21"/>
          <w:szCs w:val="21"/>
          <w:lang w:eastAsia="en-US"/>
        </w:rPr>
        <w:t xml:space="preserve"> totalidade dos recursos de titularidade da Fiduciante oriundos da comercialização d</w:t>
      </w:r>
      <w:r w:rsidR="0088482A">
        <w:rPr>
          <w:rFonts w:ascii="Tahoma" w:hAnsi="Tahoma" w:cs="Tahoma"/>
          <w:sz w:val="21"/>
          <w:szCs w:val="21"/>
          <w:lang w:eastAsia="en-US"/>
        </w:rPr>
        <w:t xml:space="preserve">e determinadas </w:t>
      </w:r>
      <w:r w:rsidR="007C2D79" w:rsidRPr="001D69E7">
        <w:rPr>
          <w:rFonts w:ascii="Tahoma" w:hAnsi="Tahoma" w:cs="Tahoma"/>
          <w:sz w:val="21"/>
          <w:szCs w:val="21"/>
          <w:lang w:eastAsia="en-US"/>
        </w:rPr>
        <w:t>Unidades</w:t>
      </w:r>
      <w:r w:rsidR="00DC6913" w:rsidRPr="001D69E7">
        <w:rPr>
          <w:rFonts w:ascii="Tahoma" w:hAnsi="Tahoma" w:cs="Tahoma"/>
          <w:sz w:val="21"/>
          <w:szCs w:val="21"/>
        </w:rPr>
        <w:t>;</w:t>
      </w:r>
    </w:p>
    <w:p w14:paraId="791EC3B0" w14:textId="77777777" w:rsidR="00462795" w:rsidRPr="00133F43" w:rsidRDefault="00462795" w:rsidP="00EE2EE5">
      <w:pPr>
        <w:spacing w:line="300" w:lineRule="exact"/>
        <w:rPr>
          <w:rFonts w:ascii="Tahoma" w:hAnsi="Tahoma" w:cs="Tahoma"/>
          <w:sz w:val="21"/>
          <w:szCs w:val="21"/>
        </w:rPr>
      </w:pPr>
    </w:p>
    <w:p w14:paraId="2C4627A2" w14:textId="6011E59C" w:rsidR="00462795" w:rsidRPr="001D69E7" w:rsidRDefault="00462795" w:rsidP="00EE2EE5">
      <w:pPr>
        <w:numPr>
          <w:ilvl w:val="0"/>
          <w:numId w:val="3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Conforme previsto no Contrato de Cessão Fiduciária, as Partes obrigaram-se a aditá-lo, de tempos em tempos, de forma a contemplar todos os Direitos Creditórios cedidos à Fiduciária em razão da venda das </w:t>
      </w:r>
      <w:r w:rsidR="00D5665B">
        <w:rPr>
          <w:rFonts w:ascii="Tahoma" w:hAnsi="Tahoma" w:cs="Tahoma"/>
          <w:sz w:val="21"/>
          <w:szCs w:val="21"/>
          <w:lang w:eastAsia="en-US"/>
        </w:rPr>
        <w:t>Unidades</w:t>
      </w:r>
      <w:r w:rsidRPr="001D69E7">
        <w:rPr>
          <w:rFonts w:ascii="Tahoma" w:hAnsi="Tahoma" w:cs="Tahoma"/>
          <w:sz w:val="21"/>
          <w:szCs w:val="21"/>
          <w:lang w:eastAsia="en-US"/>
        </w:rPr>
        <w:t>;</w:t>
      </w:r>
      <w:r w:rsidR="00C64942" w:rsidRPr="001D69E7">
        <w:rPr>
          <w:rFonts w:ascii="Tahoma" w:hAnsi="Tahoma" w:cs="Tahoma"/>
          <w:sz w:val="21"/>
          <w:szCs w:val="21"/>
          <w:lang w:eastAsia="en-US"/>
        </w:rPr>
        <w:t xml:space="preserve"> e</w:t>
      </w:r>
    </w:p>
    <w:p w14:paraId="1A6B2C86" w14:textId="77777777" w:rsidR="00462795" w:rsidRPr="00133F43" w:rsidRDefault="00462795" w:rsidP="00EE2EE5">
      <w:pPr>
        <w:spacing w:line="300" w:lineRule="exact"/>
        <w:rPr>
          <w:rFonts w:ascii="Tahoma" w:hAnsi="Tahoma" w:cs="Tahoma"/>
          <w:sz w:val="21"/>
          <w:szCs w:val="21"/>
        </w:rPr>
      </w:pPr>
    </w:p>
    <w:p w14:paraId="0CC793DD" w14:textId="7F2BD53B" w:rsidR="007C2D79" w:rsidRPr="009515E4" w:rsidRDefault="00462795" w:rsidP="00EE2EE5">
      <w:pPr>
        <w:numPr>
          <w:ilvl w:val="0"/>
          <w:numId w:val="3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rPr>
        <w:t>Nesse sentido, nos termos do item 2.1.2</w:t>
      </w:r>
      <w:r w:rsidR="007C2D79" w:rsidRPr="001D69E7">
        <w:rPr>
          <w:rFonts w:ascii="Tahoma" w:hAnsi="Tahoma" w:cs="Tahoma"/>
          <w:sz w:val="21"/>
          <w:szCs w:val="21"/>
        </w:rPr>
        <w:t xml:space="preserve"> do Contrato de Cessão Fiduciária, as Partes preten</w:t>
      </w:r>
      <w:r w:rsidRPr="001D69E7">
        <w:rPr>
          <w:rFonts w:ascii="Tahoma" w:hAnsi="Tahoma" w:cs="Tahoma"/>
          <w:sz w:val="21"/>
          <w:szCs w:val="21"/>
        </w:rPr>
        <w:t>dem aditar o Contrato de Cessão</w:t>
      </w:r>
      <w:r w:rsidR="007C2D79" w:rsidRPr="001D69E7">
        <w:rPr>
          <w:rFonts w:ascii="Tahoma" w:hAnsi="Tahoma" w:cs="Tahoma"/>
          <w:sz w:val="21"/>
          <w:szCs w:val="21"/>
        </w:rPr>
        <w:t xml:space="preserve"> Fiduciária a fim de incluir na garantia fiduciária os novos contratos de comercialização das </w:t>
      </w:r>
      <w:r w:rsidR="00D5665B">
        <w:rPr>
          <w:rFonts w:ascii="Tahoma" w:hAnsi="Tahoma" w:cs="Tahoma"/>
          <w:sz w:val="21"/>
          <w:szCs w:val="21"/>
        </w:rPr>
        <w:t>Unidades</w:t>
      </w:r>
      <w:r w:rsidR="0088482A" w:rsidRPr="001D69E7">
        <w:rPr>
          <w:rFonts w:ascii="Tahoma" w:hAnsi="Tahoma" w:cs="Tahoma"/>
          <w:sz w:val="21"/>
          <w:szCs w:val="21"/>
        </w:rPr>
        <w:t xml:space="preserve"> </w:t>
      </w:r>
      <w:r w:rsidR="00401FA7" w:rsidRPr="001D69E7">
        <w:rPr>
          <w:rFonts w:ascii="Tahoma" w:hAnsi="Tahoma" w:cs="Tahoma"/>
          <w:sz w:val="21"/>
          <w:szCs w:val="21"/>
        </w:rPr>
        <w:t xml:space="preserve">que foram vendidas nos </w:t>
      </w:r>
      <w:r w:rsidR="007C2D79" w:rsidRPr="001D69E7">
        <w:rPr>
          <w:rFonts w:ascii="Tahoma" w:hAnsi="Tahoma" w:cs="Tahoma"/>
          <w:sz w:val="21"/>
          <w:szCs w:val="21"/>
        </w:rPr>
        <w:t xml:space="preserve">últimos </w:t>
      </w:r>
      <w:r w:rsidR="00B33949" w:rsidRPr="00133F43">
        <w:rPr>
          <w:rFonts w:ascii="Tahoma" w:hAnsi="Tahoma" w:cs="Tahoma"/>
          <w:sz w:val="21"/>
          <w:szCs w:val="21"/>
        </w:rPr>
        <w:t>[</w:t>
      </w:r>
      <w:r w:rsidR="007520E4" w:rsidRPr="00133F43">
        <w:rPr>
          <w:rFonts w:ascii="Tahoma" w:hAnsi="Tahoma" w:cs="Tahoma"/>
          <w:sz w:val="21"/>
          <w:szCs w:val="21"/>
        </w:rPr>
        <w:t>[</w:t>
      </w:r>
      <w:r w:rsidR="00FE66D2">
        <w:rPr>
          <w:rFonts w:ascii="Tahoma" w:hAnsi="Tahoma" w:cs="Tahoma"/>
          <w:sz w:val="21"/>
          <w:szCs w:val="21"/>
        </w:rPr>
        <w:t>=</w:t>
      </w:r>
      <w:r w:rsidR="007520E4" w:rsidRPr="00133F43">
        <w:rPr>
          <w:rFonts w:ascii="Tahoma" w:hAnsi="Tahoma" w:cs="Tahoma"/>
          <w:sz w:val="21"/>
          <w:szCs w:val="21"/>
        </w:rPr>
        <w:t>] (</w:t>
      </w:r>
      <w:r w:rsidR="00D17225" w:rsidRPr="00133F43">
        <w:rPr>
          <w:rFonts w:ascii="Tahoma" w:hAnsi="Tahoma"/>
          <w:sz w:val="21"/>
        </w:rPr>
        <w:t>[</w:t>
      </w:r>
      <w:r w:rsidR="00FE66D2">
        <w:rPr>
          <w:rFonts w:ascii="Tahoma" w:hAnsi="Tahoma"/>
          <w:sz w:val="21"/>
        </w:rPr>
        <w:t>=</w:t>
      </w:r>
      <w:r w:rsidR="00D17225" w:rsidRPr="00133F43">
        <w:rPr>
          <w:rFonts w:ascii="Tahoma" w:hAnsi="Tahoma"/>
          <w:sz w:val="21"/>
        </w:rPr>
        <w:t>]</w:t>
      </w:r>
      <w:r w:rsidR="007520E4" w:rsidRPr="00133F43">
        <w:rPr>
          <w:rFonts w:ascii="Tahoma" w:hAnsi="Tahoma" w:cs="Tahoma"/>
          <w:sz w:val="21"/>
          <w:szCs w:val="21"/>
        </w:rPr>
        <w:t>)</w:t>
      </w:r>
      <w:r w:rsidR="00B33949" w:rsidRPr="00133F43">
        <w:rPr>
          <w:rFonts w:ascii="Tahoma" w:hAnsi="Tahoma" w:cs="Tahoma"/>
          <w:sz w:val="21"/>
          <w:szCs w:val="21"/>
        </w:rPr>
        <w:t>]</w:t>
      </w:r>
      <w:r w:rsidR="00597AE3" w:rsidRPr="009515E4">
        <w:rPr>
          <w:rFonts w:ascii="Tahoma" w:hAnsi="Tahoma" w:cs="Tahoma"/>
          <w:sz w:val="21"/>
          <w:szCs w:val="21"/>
        </w:rPr>
        <w:t xml:space="preserve"> </w:t>
      </w:r>
      <w:r w:rsidR="007C2D79" w:rsidRPr="009515E4">
        <w:rPr>
          <w:rFonts w:ascii="Tahoma" w:hAnsi="Tahoma" w:cs="Tahoma"/>
          <w:sz w:val="21"/>
          <w:szCs w:val="21"/>
        </w:rPr>
        <w:t>(“</w:t>
      </w:r>
      <w:r w:rsidR="007C2D79" w:rsidRPr="009515E4">
        <w:rPr>
          <w:rFonts w:ascii="Tahoma" w:hAnsi="Tahoma" w:cs="Tahoma"/>
          <w:sz w:val="21"/>
          <w:szCs w:val="21"/>
          <w:u w:val="single"/>
        </w:rPr>
        <w:t>Novos Direitos Creditórios</w:t>
      </w:r>
      <w:r w:rsidR="007C2D79" w:rsidRPr="009515E4">
        <w:rPr>
          <w:rFonts w:ascii="Tahoma" w:hAnsi="Tahoma" w:cs="Tahoma"/>
          <w:sz w:val="21"/>
          <w:szCs w:val="21"/>
        </w:rPr>
        <w:t>”)</w:t>
      </w:r>
      <w:r w:rsidR="00B116B0" w:rsidRPr="009515E4">
        <w:rPr>
          <w:rFonts w:ascii="Tahoma" w:hAnsi="Tahoma" w:cs="Tahoma"/>
          <w:sz w:val="21"/>
          <w:szCs w:val="21"/>
        </w:rPr>
        <w:t>,</w:t>
      </w:r>
      <w:r w:rsidR="000A3067" w:rsidRPr="009515E4">
        <w:rPr>
          <w:rFonts w:ascii="Tahoma" w:hAnsi="Tahoma" w:cs="Tahoma"/>
          <w:sz w:val="21"/>
          <w:szCs w:val="21"/>
        </w:rPr>
        <w:t xml:space="preserve"> e ajustar o controle de </w:t>
      </w:r>
      <w:r w:rsidR="00D5665B">
        <w:rPr>
          <w:rFonts w:ascii="Tahoma" w:hAnsi="Tahoma" w:cs="Tahoma"/>
          <w:sz w:val="21"/>
          <w:szCs w:val="21"/>
        </w:rPr>
        <w:t>Unidades</w:t>
      </w:r>
      <w:r w:rsidR="0088482A" w:rsidRPr="009515E4">
        <w:rPr>
          <w:rFonts w:ascii="Tahoma" w:hAnsi="Tahoma" w:cs="Tahoma"/>
          <w:sz w:val="21"/>
          <w:szCs w:val="21"/>
        </w:rPr>
        <w:t xml:space="preserve"> </w:t>
      </w:r>
      <w:r w:rsidR="000A3067" w:rsidRPr="009515E4">
        <w:rPr>
          <w:rFonts w:ascii="Tahoma" w:hAnsi="Tahoma" w:cs="Tahoma"/>
          <w:sz w:val="21"/>
          <w:szCs w:val="21"/>
        </w:rPr>
        <w:t>(“</w:t>
      </w:r>
      <w:r w:rsidR="000A3067" w:rsidRPr="009515E4">
        <w:rPr>
          <w:rFonts w:ascii="Tahoma" w:hAnsi="Tahoma" w:cs="Tahoma"/>
          <w:sz w:val="21"/>
          <w:szCs w:val="21"/>
          <w:u w:val="single"/>
        </w:rPr>
        <w:t>Futuros Direitos Creditórios</w:t>
      </w:r>
      <w:r w:rsidR="000A3067" w:rsidRPr="009515E4">
        <w:rPr>
          <w:rFonts w:ascii="Tahoma" w:hAnsi="Tahoma" w:cs="Tahoma"/>
          <w:sz w:val="21"/>
          <w:szCs w:val="21"/>
        </w:rPr>
        <w:t>”)</w:t>
      </w:r>
      <w:r w:rsidR="007C2D79" w:rsidRPr="009515E4">
        <w:rPr>
          <w:rFonts w:ascii="Tahoma" w:hAnsi="Tahoma" w:cs="Tahoma"/>
          <w:sz w:val="21"/>
          <w:szCs w:val="21"/>
        </w:rPr>
        <w:t>.</w:t>
      </w:r>
      <w:bookmarkEnd w:id="95"/>
    </w:p>
    <w:p w14:paraId="5F8040DA" w14:textId="77777777" w:rsidR="007C2D79" w:rsidRPr="009515E4" w:rsidRDefault="007C2D79" w:rsidP="00EE2EE5">
      <w:pPr>
        <w:autoSpaceDE w:val="0"/>
        <w:autoSpaceDN w:val="0"/>
        <w:adjustRightInd w:val="0"/>
        <w:spacing w:line="300" w:lineRule="exact"/>
        <w:ind w:left="709" w:hanging="709"/>
        <w:jc w:val="both"/>
        <w:rPr>
          <w:rFonts w:ascii="Tahoma" w:hAnsi="Tahoma" w:cs="Tahoma"/>
          <w:b/>
          <w:sz w:val="21"/>
          <w:szCs w:val="21"/>
        </w:rPr>
      </w:pPr>
    </w:p>
    <w:p w14:paraId="5644D48B" w14:textId="54E29D8E" w:rsidR="007C2D79" w:rsidRPr="001D69E7" w:rsidRDefault="00FF1893" w:rsidP="00EE2EE5">
      <w:pPr>
        <w:autoSpaceDE w:val="0"/>
        <w:autoSpaceDN w:val="0"/>
        <w:adjustRightInd w:val="0"/>
        <w:spacing w:line="300" w:lineRule="exact"/>
        <w:jc w:val="both"/>
        <w:rPr>
          <w:rFonts w:ascii="Tahoma" w:hAnsi="Tahoma" w:cs="Tahoma"/>
          <w:sz w:val="21"/>
          <w:szCs w:val="21"/>
        </w:rPr>
      </w:pPr>
      <w:bookmarkStart w:id="96" w:name="_Hlk88643708"/>
      <w:r w:rsidRPr="00FF1893">
        <w:rPr>
          <w:rFonts w:ascii="Tahoma" w:hAnsi="Tahoma" w:cs="Tahoma"/>
          <w:b/>
          <w:bCs/>
          <w:sz w:val="21"/>
          <w:szCs w:val="21"/>
        </w:rPr>
        <w:t>RESOLVEM</w:t>
      </w:r>
      <w:r w:rsidRPr="009515E4">
        <w:rPr>
          <w:rFonts w:ascii="Tahoma" w:hAnsi="Tahoma" w:cs="Tahoma"/>
          <w:sz w:val="21"/>
          <w:szCs w:val="21"/>
        </w:rPr>
        <w:t xml:space="preserve"> </w:t>
      </w:r>
      <w:r w:rsidR="007C2D79" w:rsidRPr="009515E4">
        <w:rPr>
          <w:rFonts w:ascii="Tahoma" w:hAnsi="Tahoma" w:cs="Tahoma"/>
          <w:sz w:val="21"/>
          <w:szCs w:val="21"/>
        </w:rPr>
        <w:t xml:space="preserve">as Partes celebrar este </w:t>
      </w:r>
      <w:r w:rsidR="007C2D79" w:rsidRPr="00E13122">
        <w:rPr>
          <w:rFonts w:ascii="Tahoma" w:hAnsi="Tahoma" w:cs="Tahoma"/>
          <w:i/>
          <w:sz w:val="21"/>
          <w:szCs w:val="21"/>
        </w:rPr>
        <w:t>“</w:t>
      </w:r>
      <w:r w:rsidR="007C2D79" w:rsidRPr="00985152">
        <w:rPr>
          <w:rFonts w:ascii="Tahoma" w:hAnsi="Tahoma" w:cs="Tahoma"/>
          <w:i/>
          <w:sz w:val="21"/>
          <w:szCs w:val="21"/>
        </w:rPr>
        <w:t>[</w:t>
      </w:r>
      <w:r w:rsidR="00E13122">
        <w:rPr>
          <w:rFonts w:ascii="Tahoma" w:hAnsi="Tahoma" w:cs="Tahoma"/>
          <w:i/>
          <w:sz w:val="21"/>
          <w:szCs w:val="21"/>
        </w:rPr>
        <w:t>=</w:t>
      </w:r>
      <w:r w:rsidR="007C2D79" w:rsidRPr="00985152">
        <w:rPr>
          <w:rFonts w:ascii="Tahoma" w:hAnsi="Tahoma" w:cs="Tahoma"/>
          <w:i/>
          <w:sz w:val="21"/>
          <w:szCs w:val="21"/>
        </w:rPr>
        <w:t>]</w:t>
      </w:r>
      <w:r w:rsidR="007C2D79" w:rsidRPr="009515E4">
        <w:rPr>
          <w:rFonts w:ascii="Tahoma" w:hAnsi="Tahoma" w:cs="Tahoma"/>
          <w:i/>
          <w:sz w:val="21"/>
          <w:szCs w:val="21"/>
        </w:rPr>
        <w:t xml:space="preserve"> Aditamento</w:t>
      </w:r>
      <w:r w:rsidR="007C2D79" w:rsidRPr="001D69E7">
        <w:rPr>
          <w:rFonts w:ascii="Tahoma" w:hAnsi="Tahoma" w:cs="Tahoma"/>
          <w:i/>
          <w:sz w:val="21"/>
          <w:szCs w:val="21"/>
        </w:rPr>
        <w:t xml:space="preserve"> ao </w:t>
      </w:r>
      <w:r w:rsidR="00B116B0" w:rsidRPr="001D69E7">
        <w:rPr>
          <w:rFonts w:ascii="Tahoma" w:hAnsi="Tahoma" w:cs="Tahoma"/>
          <w:i/>
          <w:sz w:val="21"/>
          <w:szCs w:val="21"/>
        </w:rPr>
        <w:t>Instrumento Particular de Cessão Fiduciária e Promessa de Cessão Fiduciária de Direitos Creditórios e Outras Avenças</w:t>
      </w:r>
      <w:r w:rsidR="007C2D79" w:rsidRPr="001D69E7">
        <w:rPr>
          <w:rFonts w:ascii="Tahoma" w:hAnsi="Tahoma" w:cs="Tahoma"/>
          <w:i/>
          <w:sz w:val="21"/>
          <w:szCs w:val="21"/>
        </w:rPr>
        <w:t>”</w:t>
      </w:r>
      <w:r w:rsidR="007C2D79" w:rsidRPr="001D69E7">
        <w:rPr>
          <w:rFonts w:ascii="Tahoma" w:hAnsi="Tahoma" w:cs="Tahoma"/>
          <w:sz w:val="21"/>
          <w:szCs w:val="21"/>
        </w:rPr>
        <w:t xml:space="preserve"> (“</w:t>
      </w:r>
      <w:r w:rsidR="007C2D79" w:rsidRPr="001D69E7">
        <w:rPr>
          <w:rFonts w:ascii="Tahoma" w:hAnsi="Tahoma" w:cs="Tahoma"/>
          <w:sz w:val="21"/>
          <w:szCs w:val="21"/>
          <w:u w:val="single"/>
        </w:rPr>
        <w:t>Aditamento</w:t>
      </w:r>
      <w:r w:rsidR="007C2D79" w:rsidRPr="001D69E7">
        <w:rPr>
          <w:rFonts w:ascii="Tahoma" w:hAnsi="Tahoma" w:cs="Tahoma"/>
          <w:sz w:val="21"/>
          <w:szCs w:val="21"/>
        </w:rPr>
        <w:t xml:space="preserve">”), </w:t>
      </w:r>
      <w:r w:rsidR="00462795" w:rsidRPr="001D69E7">
        <w:rPr>
          <w:rFonts w:ascii="Tahoma" w:hAnsi="Tahoma" w:cs="Tahoma"/>
          <w:sz w:val="21"/>
          <w:szCs w:val="21"/>
        </w:rPr>
        <w:t>o qual</w:t>
      </w:r>
      <w:r w:rsidR="007C2D79" w:rsidRPr="001D69E7">
        <w:rPr>
          <w:rFonts w:ascii="Tahoma" w:hAnsi="Tahoma" w:cs="Tahoma"/>
          <w:sz w:val="21"/>
          <w:szCs w:val="21"/>
        </w:rPr>
        <w:t xml:space="preserve"> será regido pelas cláusulas e condições a seguir indicadas:</w:t>
      </w:r>
    </w:p>
    <w:bookmarkEnd w:id="96"/>
    <w:p w14:paraId="299AC12C" w14:textId="77777777" w:rsidR="007C2D79" w:rsidRPr="001D69E7" w:rsidRDefault="007C2D79" w:rsidP="00EE2EE5">
      <w:pPr>
        <w:autoSpaceDE w:val="0"/>
        <w:autoSpaceDN w:val="0"/>
        <w:adjustRightInd w:val="0"/>
        <w:spacing w:line="300" w:lineRule="exact"/>
        <w:jc w:val="both"/>
        <w:rPr>
          <w:rFonts w:ascii="Tahoma" w:hAnsi="Tahoma" w:cs="Tahoma"/>
          <w:b/>
          <w:sz w:val="21"/>
          <w:szCs w:val="21"/>
        </w:rPr>
      </w:pPr>
    </w:p>
    <w:p w14:paraId="30F1854F" w14:textId="77777777" w:rsidR="007C2D79" w:rsidRPr="001D69E7" w:rsidRDefault="007C2D79" w:rsidP="00EE2EE5">
      <w:pPr>
        <w:spacing w:line="300" w:lineRule="exact"/>
        <w:rPr>
          <w:rFonts w:ascii="Tahoma" w:hAnsi="Tahoma" w:cs="Tahoma"/>
          <w:b/>
          <w:sz w:val="21"/>
          <w:szCs w:val="21"/>
        </w:rPr>
      </w:pPr>
      <w:r w:rsidRPr="001D69E7">
        <w:rPr>
          <w:rFonts w:ascii="Tahoma" w:hAnsi="Tahoma" w:cs="Tahoma"/>
          <w:b/>
          <w:sz w:val="21"/>
          <w:szCs w:val="21"/>
        </w:rPr>
        <w:t>III – CLÁUSULAS</w:t>
      </w:r>
    </w:p>
    <w:p w14:paraId="3FAFBA81" w14:textId="77777777" w:rsidR="001B7F19" w:rsidRPr="001D69E7" w:rsidRDefault="001B7F19" w:rsidP="00EE2EE5">
      <w:pPr>
        <w:spacing w:line="300" w:lineRule="exact"/>
        <w:rPr>
          <w:rFonts w:ascii="Tahoma" w:hAnsi="Tahoma" w:cs="Tahoma"/>
          <w:sz w:val="21"/>
          <w:szCs w:val="21"/>
        </w:rPr>
      </w:pPr>
    </w:p>
    <w:p w14:paraId="7B8713F7" w14:textId="77777777" w:rsidR="007C2D79" w:rsidRPr="001D69E7" w:rsidRDefault="007C2D79" w:rsidP="00EE2EE5">
      <w:pPr>
        <w:spacing w:line="300" w:lineRule="exact"/>
        <w:rPr>
          <w:rFonts w:ascii="Tahoma" w:hAnsi="Tahoma" w:cs="Tahoma"/>
          <w:b/>
          <w:bCs/>
          <w:sz w:val="21"/>
          <w:szCs w:val="21"/>
        </w:rPr>
      </w:pPr>
      <w:r w:rsidRPr="001D69E7">
        <w:rPr>
          <w:rFonts w:ascii="Tahoma" w:hAnsi="Tahoma" w:cs="Tahoma"/>
          <w:b/>
          <w:bCs/>
          <w:sz w:val="21"/>
          <w:szCs w:val="21"/>
        </w:rPr>
        <w:t>CLÁUSULA PRIMEIRA – DEFINIÇÕES</w:t>
      </w:r>
    </w:p>
    <w:p w14:paraId="0815F61A" w14:textId="77777777" w:rsidR="007C2D79" w:rsidRPr="001D69E7" w:rsidRDefault="007C2D79" w:rsidP="00EE2EE5">
      <w:pPr>
        <w:autoSpaceDE w:val="0"/>
        <w:autoSpaceDN w:val="0"/>
        <w:adjustRightInd w:val="0"/>
        <w:spacing w:line="300" w:lineRule="exact"/>
        <w:jc w:val="both"/>
        <w:rPr>
          <w:rFonts w:ascii="Tahoma" w:hAnsi="Tahoma" w:cs="Tahoma"/>
          <w:b/>
          <w:bCs/>
          <w:sz w:val="21"/>
          <w:szCs w:val="21"/>
        </w:rPr>
      </w:pPr>
    </w:p>
    <w:p w14:paraId="4D8EF13A" w14:textId="77777777" w:rsidR="007C2D79" w:rsidRPr="001D69E7" w:rsidRDefault="007C2D79" w:rsidP="00EE2EE5">
      <w:pPr>
        <w:numPr>
          <w:ilvl w:val="1"/>
          <w:numId w:val="8"/>
        </w:numPr>
        <w:tabs>
          <w:tab w:val="left" w:pos="567"/>
        </w:tabs>
        <w:autoSpaceDE w:val="0"/>
        <w:autoSpaceDN w:val="0"/>
        <w:adjustRightInd w:val="0"/>
        <w:spacing w:line="300" w:lineRule="exact"/>
        <w:ind w:left="0" w:right="15" w:firstLine="0"/>
        <w:contextualSpacing/>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Para os fins deste Aditamento, exceto quando de outra forma previsto neste instrumento, adotam-se as definições constantes do Contrato de Cessão Fiduciária. </w:t>
      </w:r>
    </w:p>
    <w:p w14:paraId="7FC9173B" w14:textId="77777777" w:rsidR="007C2D79" w:rsidRPr="001D69E7" w:rsidRDefault="007C2D79" w:rsidP="00EE2EE5">
      <w:pPr>
        <w:tabs>
          <w:tab w:val="left" w:pos="567"/>
        </w:tabs>
        <w:spacing w:line="300" w:lineRule="exact"/>
        <w:ind w:right="15"/>
        <w:contextualSpacing/>
        <w:jc w:val="both"/>
        <w:rPr>
          <w:rFonts w:ascii="Tahoma" w:hAnsi="Tahoma" w:cs="Tahoma"/>
          <w:sz w:val="21"/>
          <w:szCs w:val="21"/>
        </w:rPr>
      </w:pPr>
    </w:p>
    <w:p w14:paraId="608D387B" w14:textId="7B113D23" w:rsidR="007C2D79" w:rsidRPr="001D69E7" w:rsidRDefault="007C2D79" w:rsidP="00EE2EE5">
      <w:pPr>
        <w:tabs>
          <w:tab w:val="left" w:pos="567"/>
        </w:tabs>
        <w:spacing w:line="300" w:lineRule="exact"/>
        <w:rPr>
          <w:rFonts w:ascii="Tahoma" w:hAnsi="Tahoma" w:cs="Tahoma"/>
          <w:b/>
          <w:bCs/>
          <w:sz w:val="21"/>
          <w:szCs w:val="21"/>
        </w:rPr>
      </w:pPr>
      <w:r w:rsidRPr="001D69E7">
        <w:rPr>
          <w:rFonts w:ascii="Tahoma" w:hAnsi="Tahoma" w:cs="Tahoma"/>
          <w:b/>
          <w:bCs/>
          <w:sz w:val="21"/>
          <w:szCs w:val="21"/>
        </w:rPr>
        <w:t>CLÁUSULA SEGUNDA –</w:t>
      </w:r>
      <w:r w:rsidR="00EA205A" w:rsidRPr="001D69E7">
        <w:rPr>
          <w:rFonts w:ascii="Tahoma" w:hAnsi="Tahoma" w:cs="Tahoma"/>
          <w:b/>
          <w:bCs/>
          <w:sz w:val="21"/>
          <w:szCs w:val="21"/>
        </w:rPr>
        <w:t xml:space="preserve"> </w:t>
      </w:r>
      <w:r w:rsidRPr="001D69E7">
        <w:rPr>
          <w:rFonts w:ascii="Tahoma" w:hAnsi="Tahoma" w:cs="Tahoma"/>
          <w:b/>
          <w:bCs/>
          <w:sz w:val="21"/>
          <w:szCs w:val="21"/>
        </w:rPr>
        <w:t>OBJETO</w:t>
      </w:r>
    </w:p>
    <w:p w14:paraId="24BC9EE0" w14:textId="77777777" w:rsidR="007C2D79" w:rsidRPr="001D69E7" w:rsidRDefault="007C2D79" w:rsidP="00EE2EE5">
      <w:pPr>
        <w:tabs>
          <w:tab w:val="left" w:pos="567"/>
        </w:tabs>
        <w:autoSpaceDE w:val="0"/>
        <w:autoSpaceDN w:val="0"/>
        <w:adjustRightInd w:val="0"/>
        <w:spacing w:line="300" w:lineRule="exact"/>
        <w:rPr>
          <w:rFonts w:ascii="Tahoma" w:hAnsi="Tahoma" w:cs="Tahoma"/>
          <w:b/>
          <w:sz w:val="21"/>
          <w:szCs w:val="21"/>
        </w:rPr>
      </w:pPr>
    </w:p>
    <w:p w14:paraId="4F2A76B3" w14:textId="65890AE5" w:rsidR="000A3067" w:rsidRPr="00FF1893" w:rsidRDefault="007C2D79" w:rsidP="00EE2EE5">
      <w:pPr>
        <w:pStyle w:val="PargrafodaLista"/>
        <w:numPr>
          <w:ilvl w:val="1"/>
          <w:numId w:val="43"/>
        </w:numPr>
        <w:tabs>
          <w:tab w:val="left" w:pos="567"/>
        </w:tabs>
        <w:autoSpaceDE w:val="0"/>
        <w:autoSpaceDN w:val="0"/>
        <w:adjustRightInd w:val="0"/>
        <w:spacing w:line="300" w:lineRule="exact"/>
        <w:ind w:left="0" w:firstLine="0"/>
        <w:jc w:val="both"/>
        <w:rPr>
          <w:rFonts w:ascii="Tahoma" w:hAnsi="Tahoma" w:cs="Tahoma"/>
          <w:sz w:val="21"/>
          <w:szCs w:val="21"/>
        </w:rPr>
      </w:pPr>
      <w:r w:rsidRPr="00FF1893">
        <w:rPr>
          <w:rFonts w:ascii="Tahoma" w:hAnsi="Tahoma" w:cs="Tahoma"/>
          <w:sz w:val="21"/>
          <w:szCs w:val="21"/>
          <w:u w:val="single"/>
        </w:rPr>
        <w:lastRenderedPageBreak/>
        <w:t>Objeto</w:t>
      </w:r>
      <w:r w:rsidRPr="00FF1893">
        <w:rPr>
          <w:rFonts w:ascii="Tahoma" w:hAnsi="Tahoma" w:cs="Tahoma"/>
          <w:sz w:val="21"/>
          <w:szCs w:val="21"/>
        </w:rPr>
        <w:t>: Resolvem as Partes incluir os Novos Direitos Creditórios atualizando, para tanto</w:t>
      </w:r>
      <w:r w:rsidR="000A3067" w:rsidRPr="00FF1893">
        <w:rPr>
          <w:rFonts w:ascii="Tahoma" w:hAnsi="Tahoma" w:cs="Tahoma"/>
          <w:sz w:val="21"/>
          <w:szCs w:val="21"/>
        </w:rPr>
        <w:t>,</w:t>
      </w:r>
      <w:r w:rsidRPr="00FF1893">
        <w:rPr>
          <w:rFonts w:ascii="Tahoma" w:hAnsi="Tahoma" w:cs="Tahoma"/>
          <w:sz w:val="21"/>
          <w:szCs w:val="21"/>
        </w:rPr>
        <w:t xml:space="preserve"> o Anexo </w:t>
      </w:r>
      <w:r w:rsidR="00317A0D" w:rsidRPr="00FF1893">
        <w:rPr>
          <w:rFonts w:ascii="Tahoma" w:hAnsi="Tahoma" w:cs="Tahoma"/>
          <w:sz w:val="21"/>
          <w:szCs w:val="21"/>
        </w:rPr>
        <w:t xml:space="preserve">A </w:t>
      </w:r>
      <w:r w:rsidRPr="00FF1893">
        <w:rPr>
          <w:rFonts w:ascii="Tahoma" w:hAnsi="Tahoma" w:cs="Tahoma"/>
          <w:sz w:val="21"/>
          <w:szCs w:val="21"/>
        </w:rPr>
        <w:t>ao Contrato de Cessão Fiduciária que passar</w:t>
      </w:r>
      <w:r w:rsidR="0088482A" w:rsidRPr="00FF1893">
        <w:rPr>
          <w:rFonts w:ascii="Tahoma" w:hAnsi="Tahoma" w:cs="Tahoma"/>
          <w:sz w:val="21"/>
          <w:szCs w:val="21"/>
        </w:rPr>
        <w:t>á</w:t>
      </w:r>
      <w:r w:rsidRPr="00FF1893">
        <w:rPr>
          <w:rFonts w:ascii="Tahoma" w:hAnsi="Tahoma" w:cs="Tahoma"/>
          <w:sz w:val="21"/>
          <w:szCs w:val="21"/>
        </w:rPr>
        <w:t xml:space="preserve"> a prevalecer conforme </w:t>
      </w:r>
      <w:r w:rsidR="00B116B0" w:rsidRPr="00FF1893">
        <w:rPr>
          <w:rFonts w:ascii="Tahoma" w:hAnsi="Tahoma" w:cs="Tahoma"/>
          <w:sz w:val="21"/>
          <w:szCs w:val="21"/>
        </w:rPr>
        <w:t>Apêndice I</w:t>
      </w:r>
      <w:r w:rsidR="0011089C" w:rsidRPr="00FF1893">
        <w:rPr>
          <w:rFonts w:ascii="Tahoma" w:hAnsi="Tahoma" w:cs="Tahoma"/>
          <w:sz w:val="21"/>
          <w:szCs w:val="21"/>
        </w:rPr>
        <w:t xml:space="preserve">, </w:t>
      </w:r>
      <w:r w:rsidRPr="00FF1893">
        <w:rPr>
          <w:rFonts w:ascii="Tahoma" w:hAnsi="Tahoma" w:cs="Tahoma"/>
          <w:sz w:val="21"/>
          <w:szCs w:val="21"/>
        </w:rPr>
        <w:t>deste Aditamento.</w:t>
      </w:r>
    </w:p>
    <w:p w14:paraId="585E6A7D" w14:textId="77777777" w:rsidR="007C2D79" w:rsidRPr="001D69E7" w:rsidRDefault="007C2D79" w:rsidP="00EE2EE5">
      <w:pPr>
        <w:tabs>
          <w:tab w:val="left" w:pos="567"/>
        </w:tabs>
        <w:autoSpaceDE w:val="0"/>
        <w:autoSpaceDN w:val="0"/>
        <w:adjustRightInd w:val="0"/>
        <w:spacing w:line="300" w:lineRule="exact"/>
        <w:jc w:val="both"/>
        <w:rPr>
          <w:rFonts w:ascii="Tahoma" w:hAnsi="Tahoma" w:cs="Tahoma"/>
          <w:b/>
          <w:sz w:val="21"/>
          <w:szCs w:val="21"/>
        </w:rPr>
      </w:pPr>
    </w:p>
    <w:p w14:paraId="392829D5" w14:textId="77777777" w:rsidR="007C2D79" w:rsidRPr="001D69E7" w:rsidRDefault="007C2D79" w:rsidP="00EE2EE5">
      <w:pPr>
        <w:tabs>
          <w:tab w:val="left" w:pos="567"/>
        </w:tabs>
        <w:autoSpaceDE w:val="0"/>
        <w:autoSpaceDN w:val="0"/>
        <w:adjustRightInd w:val="0"/>
        <w:spacing w:line="300" w:lineRule="exact"/>
        <w:jc w:val="both"/>
        <w:rPr>
          <w:rFonts w:ascii="Tahoma" w:hAnsi="Tahoma" w:cs="Tahoma"/>
          <w:b/>
          <w:sz w:val="21"/>
          <w:szCs w:val="21"/>
        </w:rPr>
      </w:pPr>
      <w:r w:rsidRPr="001D69E7">
        <w:rPr>
          <w:rFonts w:ascii="Tahoma" w:hAnsi="Tahoma" w:cs="Tahoma"/>
          <w:b/>
          <w:sz w:val="21"/>
          <w:szCs w:val="21"/>
        </w:rPr>
        <w:t>CLÁUSULA TERCEIRA - RATIFICAÇÃO</w:t>
      </w:r>
    </w:p>
    <w:p w14:paraId="54D9A3D9" w14:textId="77777777" w:rsidR="007C2D79" w:rsidRPr="001D69E7" w:rsidRDefault="007C2D79" w:rsidP="00EE2EE5">
      <w:pPr>
        <w:tabs>
          <w:tab w:val="left" w:pos="567"/>
        </w:tabs>
        <w:autoSpaceDE w:val="0"/>
        <w:autoSpaceDN w:val="0"/>
        <w:adjustRightInd w:val="0"/>
        <w:spacing w:line="300" w:lineRule="exact"/>
        <w:jc w:val="both"/>
        <w:rPr>
          <w:rFonts w:ascii="Tahoma" w:hAnsi="Tahoma" w:cs="Tahoma"/>
          <w:b/>
          <w:sz w:val="21"/>
          <w:szCs w:val="21"/>
        </w:rPr>
      </w:pPr>
    </w:p>
    <w:p w14:paraId="3C6FA302" w14:textId="79E4B7D0" w:rsidR="007C2D79" w:rsidRPr="001D69E7" w:rsidRDefault="007C2D79" w:rsidP="00EE2EE5">
      <w:pPr>
        <w:pStyle w:val="PargrafodaLista"/>
        <w:numPr>
          <w:ilvl w:val="1"/>
          <w:numId w:val="44"/>
        </w:numPr>
        <w:tabs>
          <w:tab w:val="left" w:pos="567"/>
        </w:tabs>
        <w:autoSpaceDE w:val="0"/>
        <w:autoSpaceDN w:val="0"/>
        <w:adjustRightInd w:val="0"/>
        <w:spacing w:line="300" w:lineRule="exact"/>
        <w:ind w:left="0" w:firstLine="0"/>
        <w:jc w:val="both"/>
        <w:rPr>
          <w:rFonts w:ascii="Tahoma" w:hAnsi="Tahoma" w:cs="Tahoma"/>
          <w:sz w:val="21"/>
          <w:szCs w:val="21"/>
        </w:rPr>
      </w:pPr>
      <w:r w:rsidRPr="001D69E7">
        <w:rPr>
          <w:rFonts w:ascii="Tahoma" w:hAnsi="Tahoma" w:cs="Tahoma"/>
          <w:sz w:val="21"/>
          <w:szCs w:val="21"/>
          <w:u w:val="single"/>
        </w:rPr>
        <w:t>Ratificações</w:t>
      </w:r>
      <w:r w:rsidRPr="001D69E7">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1D69E7" w:rsidRDefault="007C2D79" w:rsidP="00EE2EE5">
      <w:pPr>
        <w:tabs>
          <w:tab w:val="left" w:pos="567"/>
          <w:tab w:val="left" w:pos="709"/>
        </w:tabs>
        <w:autoSpaceDE w:val="0"/>
        <w:autoSpaceDN w:val="0"/>
        <w:adjustRightInd w:val="0"/>
        <w:spacing w:line="300" w:lineRule="exact"/>
        <w:jc w:val="both"/>
        <w:rPr>
          <w:rFonts w:ascii="Tahoma" w:hAnsi="Tahoma" w:cs="Tahoma"/>
          <w:sz w:val="21"/>
          <w:szCs w:val="21"/>
        </w:rPr>
      </w:pPr>
    </w:p>
    <w:p w14:paraId="1578609A" w14:textId="32D9B251" w:rsidR="008839FF" w:rsidRPr="001D69E7" w:rsidRDefault="007C2D79" w:rsidP="00EE2EE5">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r w:rsidRPr="001D69E7">
        <w:rPr>
          <w:rFonts w:ascii="Tahoma" w:hAnsi="Tahoma" w:cs="Tahoma"/>
          <w:b/>
          <w:sz w:val="21"/>
          <w:szCs w:val="21"/>
        </w:rPr>
        <w:t xml:space="preserve">CLAUSULA QUARTA </w:t>
      </w:r>
      <w:r w:rsidR="008839FF" w:rsidRPr="001D69E7">
        <w:rPr>
          <w:rFonts w:ascii="Tahoma" w:hAnsi="Tahoma" w:cs="Tahoma"/>
          <w:b/>
          <w:sz w:val="21"/>
          <w:szCs w:val="21"/>
        </w:rPr>
        <w:t>– REGISTRO</w:t>
      </w:r>
    </w:p>
    <w:p w14:paraId="17BC6E21" w14:textId="77777777" w:rsidR="008839FF" w:rsidRPr="001D69E7" w:rsidRDefault="008839FF" w:rsidP="00EE2EE5">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p>
    <w:p w14:paraId="44089156" w14:textId="35AE861E" w:rsidR="008839FF" w:rsidRPr="001D69E7" w:rsidRDefault="008839FF" w:rsidP="00EE2EE5">
      <w:pPr>
        <w:pStyle w:val="PargrafodaLista"/>
        <w:numPr>
          <w:ilvl w:val="1"/>
          <w:numId w:val="45"/>
        </w:numPr>
        <w:tabs>
          <w:tab w:val="left" w:pos="567"/>
        </w:tabs>
        <w:autoSpaceDE w:val="0"/>
        <w:autoSpaceDN w:val="0"/>
        <w:adjustRightInd w:val="0"/>
        <w:spacing w:line="300" w:lineRule="exact"/>
        <w:ind w:left="0" w:firstLine="0"/>
        <w:jc w:val="both"/>
        <w:rPr>
          <w:rFonts w:ascii="Tahoma" w:hAnsi="Tahoma" w:cs="Tahoma"/>
          <w:b/>
          <w:sz w:val="21"/>
          <w:szCs w:val="21"/>
        </w:rPr>
      </w:pPr>
      <w:bookmarkStart w:id="97" w:name="_Hlk88643731"/>
      <w:r w:rsidRPr="001D69E7">
        <w:rPr>
          <w:rFonts w:ascii="Tahoma" w:hAnsi="Tahoma" w:cs="Tahoma"/>
          <w:sz w:val="21"/>
          <w:szCs w:val="21"/>
          <w:u w:val="single"/>
        </w:rPr>
        <w:t>Registro</w:t>
      </w:r>
      <w:r w:rsidRPr="001D69E7">
        <w:rPr>
          <w:rFonts w:ascii="Tahoma" w:hAnsi="Tahoma" w:cs="Tahoma"/>
          <w:sz w:val="21"/>
          <w:szCs w:val="21"/>
        </w:rPr>
        <w:t xml:space="preserve">: Este Aditamento deverá ser </w:t>
      </w:r>
      <w:r w:rsidR="00FF1893">
        <w:rPr>
          <w:rFonts w:ascii="Tahoma" w:hAnsi="Tahoma" w:cs="Tahoma"/>
          <w:sz w:val="21"/>
          <w:szCs w:val="21"/>
        </w:rPr>
        <w:t xml:space="preserve">registrado </w:t>
      </w:r>
      <w:r w:rsidRPr="001D69E7">
        <w:rPr>
          <w:rFonts w:ascii="Tahoma" w:hAnsi="Tahoma" w:cs="Tahoma"/>
          <w:sz w:val="21"/>
          <w:szCs w:val="21"/>
        </w:rPr>
        <w:t xml:space="preserve">no(s) Cartório(s) de Registro de Títulos e Documentos competente(s) em até </w:t>
      </w:r>
      <w:r w:rsidR="00FF1893">
        <w:rPr>
          <w:rFonts w:ascii="Tahoma" w:hAnsi="Tahoma" w:cs="Tahoma"/>
          <w:sz w:val="21"/>
          <w:szCs w:val="21"/>
        </w:rPr>
        <w:t>10</w:t>
      </w:r>
      <w:r w:rsidRPr="001D69E7">
        <w:rPr>
          <w:rFonts w:ascii="Tahoma" w:hAnsi="Tahoma" w:cs="Tahoma"/>
          <w:sz w:val="21"/>
          <w:szCs w:val="21"/>
        </w:rPr>
        <w:t xml:space="preserve"> (cinco) </w:t>
      </w:r>
      <w:r w:rsidR="00FF1893" w:rsidRPr="001D69E7">
        <w:rPr>
          <w:rFonts w:ascii="Tahoma" w:hAnsi="Tahoma" w:cs="Tahoma"/>
          <w:sz w:val="21"/>
          <w:szCs w:val="21"/>
        </w:rPr>
        <w:t xml:space="preserve">Dias </w:t>
      </w:r>
      <w:r w:rsidR="00FF1893">
        <w:rPr>
          <w:rFonts w:ascii="Tahoma" w:hAnsi="Tahoma" w:cs="Tahoma"/>
          <w:sz w:val="21"/>
          <w:szCs w:val="21"/>
        </w:rPr>
        <w:t xml:space="preserve">Úteis </w:t>
      </w:r>
      <w:r w:rsidRPr="001D69E7">
        <w:rPr>
          <w:rFonts w:ascii="Tahoma" w:hAnsi="Tahoma" w:cs="Tahoma"/>
          <w:sz w:val="21"/>
          <w:szCs w:val="21"/>
        </w:rPr>
        <w:t>contados de sua assinatura</w:t>
      </w:r>
      <w:r w:rsidR="00FF1893">
        <w:rPr>
          <w:rFonts w:ascii="Tahoma" w:hAnsi="Tahoma" w:cs="Tahoma"/>
          <w:sz w:val="21"/>
          <w:szCs w:val="21"/>
        </w:rPr>
        <w:t xml:space="preserve">, mediante apresentação de </w:t>
      </w:r>
      <w:r w:rsidR="00FF1893" w:rsidRPr="001D69E7">
        <w:rPr>
          <w:rFonts w:ascii="Tahoma" w:hAnsi="Tahoma" w:cs="Tahoma"/>
          <w:sz w:val="21"/>
          <w:szCs w:val="21"/>
        </w:rPr>
        <w:t>1 (uma) cópia registrad</w:t>
      </w:r>
      <w:r w:rsidR="00FF1893">
        <w:rPr>
          <w:rFonts w:ascii="Tahoma" w:hAnsi="Tahoma" w:cs="Tahoma"/>
          <w:sz w:val="21"/>
          <w:szCs w:val="21"/>
        </w:rPr>
        <w:t xml:space="preserve">a </w:t>
      </w:r>
      <w:r w:rsidR="005242E4">
        <w:rPr>
          <w:rFonts w:ascii="Tahoma" w:hAnsi="Tahoma" w:cs="Tahoma"/>
          <w:sz w:val="21"/>
          <w:szCs w:val="21"/>
        </w:rPr>
        <w:t>à</w:t>
      </w:r>
      <w:r w:rsidR="005242E4" w:rsidRPr="005242E4">
        <w:t xml:space="preserve"> </w:t>
      </w:r>
      <w:r w:rsidR="005242E4" w:rsidRPr="005242E4">
        <w:rPr>
          <w:rFonts w:ascii="Tahoma" w:hAnsi="Tahoma" w:cs="Tahoma"/>
          <w:sz w:val="21"/>
          <w:szCs w:val="21"/>
        </w:rPr>
        <w:t>Fiduciária</w:t>
      </w:r>
      <w:bookmarkEnd w:id="97"/>
      <w:r w:rsidRPr="001D69E7">
        <w:rPr>
          <w:rFonts w:ascii="Tahoma" w:hAnsi="Tahoma" w:cs="Tahoma"/>
          <w:sz w:val="21"/>
          <w:szCs w:val="21"/>
        </w:rPr>
        <w:t>.</w:t>
      </w:r>
    </w:p>
    <w:p w14:paraId="1202083A" w14:textId="77777777" w:rsidR="00B116B0" w:rsidRPr="001D69E7" w:rsidRDefault="00B116B0" w:rsidP="00EE2EE5">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p>
    <w:p w14:paraId="5F3AAD75" w14:textId="0C4884A2" w:rsidR="007C2D79" w:rsidRPr="001D69E7" w:rsidRDefault="008839FF" w:rsidP="00EE2EE5">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r w:rsidRPr="001D69E7">
        <w:rPr>
          <w:rFonts w:ascii="Tahoma" w:hAnsi="Tahoma" w:cs="Tahoma"/>
          <w:b/>
          <w:sz w:val="21"/>
          <w:szCs w:val="21"/>
        </w:rPr>
        <w:t xml:space="preserve">CLAUSULA QUINTA – </w:t>
      </w:r>
      <w:r w:rsidR="007C2D79" w:rsidRPr="001D69E7">
        <w:rPr>
          <w:rFonts w:ascii="Tahoma" w:hAnsi="Tahoma" w:cs="Tahoma"/>
          <w:b/>
          <w:sz w:val="21"/>
          <w:szCs w:val="21"/>
        </w:rPr>
        <w:t>FORO</w:t>
      </w:r>
    </w:p>
    <w:p w14:paraId="691D4C0D" w14:textId="77777777" w:rsidR="007C2D79" w:rsidRPr="001D69E7" w:rsidRDefault="007C2D79" w:rsidP="00EE2EE5">
      <w:pPr>
        <w:tabs>
          <w:tab w:val="left" w:pos="567"/>
        </w:tabs>
        <w:autoSpaceDE w:val="0"/>
        <w:autoSpaceDN w:val="0"/>
        <w:adjustRightInd w:val="0"/>
        <w:spacing w:line="300" w:lineRule="exact"/>
        <w:ind w:right="-176"/>
        <w:jc w:val="both"/>
        <w:rPr>
          <w:rFonts w:ascii="Tahoma" w:hAnsi="Tahoma" w:cs="Tahoma"/>
          <w:b/>
          <w:bCs/>
          <w:sz w:val="21"/>
          <w:szCs w:val="21"/>
        </w:rPr>
      </w:pPr>
    </w:p>
    <w:p w14:paraId="23FB73CE" w14:textId="20834D1E" w:rsidR="007C2D79" w:rsidRPr="001D69E7" w:rsidRDefault="008839FF" w:rsidP="00EE2EE5">
      <w:pPr>
        <w:tabs>
          <w:tab w:val="left" w:pos="567"/>
        </w:tabs>
        <w:autoSpaceDE w:val="0"/>
        <w:autoSpaceDN w:val="0"/>
        <w:adjustRightInd w:val="0"/>
        <w:spacing w:line="300" w:lineRule="exact"/>
        <w:jc w:val="both"/>
        <w:rPr>
          <w:rFonts w:ascii="Tahoma" w:hAnsi="Tahoma" w:cs="Tahoma"/>
          <w:sz w:val="21"/>
          <w:szCs w:val="21"/>
        </w:rPr>
      </w:pPr>
      <w:r w:rsidRPr="001D69E7">
        <w:rPr>
          <w:rFonts w:ascii="Tahoma" w:hAnsi="Tahoma" w:cs="Tahoma"/>
          <w:sz w:val="21"/>
          <w:szCs w:val="21"/>
        </w:rPr>
        <w:t>5</w:t>
      </w:r>
      <w:r w:rsidR="007C2D79" w:rsidRPr="001D69E7">
        <w:rPr>
          <w:rFonts w:ascii="Tahoma" w:hAnsi="Tahoma" w:cs="Tahoma"/>
          <w:sz w:val="21"/>
          <w:szCs w:val="21"/>
        </w:rPr>
        <w:t>.1.</w:t>
      </w:r>
      <w:r w:rsidR="007C2D79" w:rsidRPr="001D69E7">
        <w:rPr>
          <w:rFonts w:ascii="Tahoma" w:hAnsi="Tahoma" w:cs="Tahoma"/>
          <w:sz w:val="21"/>
          <w:szCs w:val="21"/>
        </w:rPr>
        <w:tab/>
      </w:r>
      <w:r w:rsidR="007C2D79" w:rsidRPr="001D69E7">
        <w:rPr>
          <w:rFonts w:ascii="Tahoma" w:hAnsi="Tahoma" w:cs="Tahoma"/>
          <w:sz w:val="21"/>
          <w:szCs w:val="21"/>
          <w:u w:val="single"/>
        </w:rPr>
        <w:t>Foro</w:t>
      </w:r>
      <w:r w:rsidR="007C2D79" w:rsidRPr="001D69E7">
        <w:rPr>
          <w:rFonts w:ascii="Tahoma" w:hAnsi="Tahoma" w:cs="Tahoma"/>
          <w:sz w:val="21"/>
          <w:szCs w:val="21"/>
        </w:rPr>
        <w:t xml:space="preserve">: </w:t>
      </w:r>
      <w:r w:rsidR="007C2D79" w:rsidRPr="001D69E7">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80BD99C" w14:textId="77777777" w:rsidR="0088482A" w:rsidRPr="0046304D" w:rsidRDefault="0088482A" w:rsidP="00EE2EE5">
      <w:pPr>
        <w:pStyle w:val="PargrafodaLista"/>
        <w:pBdr>
          <w:bottom w:val="single" w:sz="6" w:space="1" w:color="auto"/>
        </w:pBdr>
        <w:tabs>
          <w:tab w:val="left" w:pos="709"/>
        </w:tabs>
        <w:spacing w:line="300" w:lineRule="exact"/>
        <w:ind w:left="0" w:right="-116"/>
        <w:jc w:val="both"/>
        <w:rPr>
          <w:rFonts w:ascii="Tahoma" w:hAnsi="Tahoma" w:cs="Tahoma"/>
          <w:sz w:val="21"/>
          <w:szCs w:val="21"/>
        </w:rPr>
      </w:pPr>
    </w:p>
    <w:p w14:paraId="49A7F510" w14:textId="77777777" w:rsidR="0088482A" w:rsidRPr="0046304D" w:rsidRDefault="0088482A" w:rsidP="00EE2EE5">
      <w:pPr>
        <w:pStyle w:val="PargrafodaLista"/>
        <w:tabs>
          <w:tab w:val="left" w:pos="709"/>
        </w:tabs>
        <w:spacing w:line="300" w:lineRule="exact"/>
        <w:ind w:left="0" w:right="-116"/>
        <w:jc w:val="both"/>
        <w:rPr>
          <w:rFonts w:ascii="Tahoma" w:hAnsi="Tahoma" w:cs="Tahoma"/>
          <w:sz w:val="21"/>
          <w:szCs w:val="21"/>
        </w:rPr>
      </w:pPr>
    </w:p>
    <w:p w14:paraId="4B7133EA" w14:textId="16C7EE13" w:rsidR="0088482A" w:rsidRPr="0046304D" w:rsidRDefault="0088482A" w:rsidP="00EE2EE5">
      <w:pPr>
        <w:overflowPunct w:val="0"/>
        <w:autoSpaceDE w:val="0"/>
        <w:autoSpaceDN w:val="0"/>
        <w:adjustRightInd w:val="0"/>
        <w:spacing w:line="300" w:lineRule="exact"/>
        <w:jc w:val="both"/>
        <w:rPr>
          <w:rFonts w:ascii="Tahoma" w:hAnsi="Tahoma" w:cs="Tahoma"/>
          <w:sz w:val="21"/>
          <w:szCs w:val="21"/>
        </w:rPr>
      </w:pPr>
      <w:bookmarkStart w:id="98" w:name="_Hlk85447608"/>
      <w:r w:rsidRPr="00716A19">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985152">
        <w:rPr>
          <w:rFonts w:ascii="Tahoma" w:hAnsi="Tahoma" w:cs="Tahoma"/>
          <w:sz w:val="21"/>
          <w:szCs w:val="21"/>
        </w:rPr>
        <w:t>do presente instrumento</w:t>
      </w:r>
      <w:r w:rsidRPr="00716A19">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bookmarkEnd w:id="98"/>
    <w:p w14:paraId="512DC4D4" w14:textId="77777777" w:rsidR="007C2D79" w:rsidRPr="001D69E7" w:rsidRDefault="007C2D79" w:rsidP="00EE2EE5">
      <w:pPr>
        <w:autoSpaceDE w:val="0"/>
        <w:autoSpaceDN w:val="0"/>
        <w:adjustRightInd w:val="0"/>
        <w:spacing w:line="300" w:lineRule="exact"/>
        <w:jc w:val="both"/>
        <w:rPr>
          <w:rFonts w:ascii="Tahoma" w:hAnsi="Tahoma" w:cs="Tahoma"/>
          <w:color w:val="000000"/>
          <w:sz w:val="21"/>
          <w:szCs w:val="21"/>
        </w:rPr>
      </w:pPr>
    </w:p>
    <w:p w14:paraId="63E4D91C" w14:textId="6532F476" w:rsidR="007C2D79" w:rsidRPr="001D69E7" w:rsidRDefault="007C2D79" w:rsidP="00EE2EE5">
      <w:pPr>
        <w:autoSpaceDE w:val="0"/>
        <w:autoSpaceDN w:val="0"/>
        <w:adjustRightInd w:val="0"/>
        <w:spacing w:line="300" w:lineRule="exact"/>
        <w:jc w:val="center"/>
        <w:rPr>
          <w:rFonts w:ascii="Tahoma" w:hAnsi="Tahoma" w:cs="Tahoma"/>
          <w:color w:val="000000"/>
          <w:sz w:val="21"/>
          <w:szCs w:val="21"/>
        </w:rPr>
      </w:pPr>
      <w:r w:rsidRPr="00FF1893">
        <w:rPr>
          <w:rFonts w:ascii="Tahoma" w:hAnsi="Tahoma" w:cs="Tahoma"/>
          <w:color w:val="000000"/>
          <w:sz w:val="21"/>
          <w:szCs w:val="21"/>
        </w:rPr>
        <w:t>São Paulo</w:t>
      </w:r>
      <w:r w:rsidR="0088482A" w:rsidRPr="00FF1893">
        <w:rPr>
          <w:rFonts w:ascii="Tahoma" w:hAnsi="Tahoma" w:cs="Tahoma"/>
          <w:color w:val="000000"/>
          <w:sz w:val="21"/>
          <w:szCs w:val="21"/>
        </w:rPr>
        <w:t>/SP</w:t>
      </w:r>
      <w:r w:rsidRPr="00FF1893">
        <w:rPr>
          <w:rFonts w:ascii="Tahoma" w:hAnsi="Tahoma" w:cs="Tahoma"/>
          <w:color w:val="000000"/>
          <w:sz w:val="21"/>
          <w:szCs w:val="21"/>
        </w:rPr>
        <w:t xml:space="preserve">, </w:t>
      </w:r>
      <w:r w:rsidR="0048435D" w:rsidRPr="00FF1893">
        <w:rPr>
          <w:rFonts w:ascii="Tahoma" w:hAnsi="Tahoma"/>
          <w:sz w:val="21"/>
        </w:rPr>
        <w:t>[</w:t>
      </w:r>
      <w:r w:rsidR="00FE66D2">
        <w:rPr>
          <w:rFonts w:ascii="Tahoma" w:hAnsi="Tahoma"/>
          <w:sz w:val="21"/>
        </w:rPr>
        <w:t>=</w:t>
      </w:r>
      <w:r w:rsidR="0048435D" w:rsidRPr="00FF1893">
        <w:rPr>
          <w:rFonts w:ascii="Tahoma" w:hAnsi="Tahoma"/>
          <w:sz w:val="21"/>
        </w:rPr>
        <w:t>]</w:t>
      </w:r>
      <w:r w:rsidRPr="00FF1893">
        <w:rPr>
          <w:rFonts w:ascii="Tahoma" w:hAnsi="Tahoma" w:cs="Tahoma"/>
          <w:color w:val="000000"/>
          <w:sz w:val="21"/>
          <w:szCs w:val="21"/>
        </w:rPr>
        <w:t xml:space="preserve"> de </w:t>
      </w:r>
      <w:r w:rsidR="0048435D" w:rsidRPr="00FF1893">
        <w:rPr>
          <w:rFonts w:ascii="Tahoma" w:hAnsi="Tahoma"/>
          <w:sz w:val="21"/>
        </w:rPr>
        <w:t>[</w:t>
      </w:r>
      <w:r w:rsidR="00FE66D2">
        <w:rPr>
          <w:rFonts w:ascii="Tahoma" w:hAnsi="Tahoma"/>
          <w:sz w:val="21"/>
        </w:rPr>
        <w:t>=</w:t>
      </w:r>
      <w:r w:rsidR="0048435D" w:rsidRPr="00FF1893">
        <w:rPr>
          <w:rFonts w:ascii="Tahoma" w:hAnsi="Tahoma"/>
          <w:sz w:val="21"/>
        </w:rPr>
        <w:t>]</w:t>
      </w:r>
      <w:r w:rsidR="0048435D" w:rsidRPr="00FF1893" w:rsidDel="0048435D">
        <w:rPr>
          <w:rFonts w:ascii="Tahoma" w:hAnsi="Tahoma" w:cs="Tahoma"/>
          <w:color w:val="000000"/>
          <w:sz w:val="21"/>
          <w:szCs w:val="21"/>
        </w:rPr>
        <w:t xml:space="preserve"> </w:t>
      </w:r>
      <w:r w:rsidRPr="00FF1893">
        <w:rPr>
          <w:rFonts w:ascii="Tahoma" w:hAnsi="Tahoma" w:cs="Tahoma"/>
          <w:color w:val="000000"/>
          <w:sz w:val="21"/>
          <w:szCs w:val="21"/>
        </w:rPr>
        <w:t xml:space="preserve">de </w:t>
      </w:r>
      <w:r w:rsidR="0048435D" w:rsidRPr="00FF1893">
        <w:rPr>
          <w:rFonts w:ascii="Tahoma" w:hAnsi="Tahoma"/>
          <w:sz w:val="21"/>
        </w:rPr>
        <w:t>20</w:t>
      </w:r>
      <w:r w:rsidR="00C676B7" w:rsidRPr="00FF1893">
        <w:rPr>
          <w:rFonts w:ascii="Tahoma" w:hAnsi="Tahoma"/>
          <w:sz w:val="21"/>
        </w:rPr>
        <w:t>[</w:t>
      </w:r>
      <w:r w:rsidR="00FE66D2">
        <w:rPr>
          <w:rFonts w:ascii="Tahoma" w:hAnsi="Tahoma"/>
          <w:sz w:val="21"/>
        </w:rPr>
        <w:t>=</w:t>
      </w:r>
      <w:r w:rsidR="00C676B7" w:rsidRPr="00FF1893">
        <w:rPr>
          <w:rFonts w:ascii="Tahoma" w:hAnsi="Tahoma"/>
          <w:sz w:val="21"/>
        </w:rPr>
        <w:t>]</w:t>
      </w:r>
      <w:r w:rsidR="0048435D" w:rsidRPr="00FF1893">
        <w:rPr>
          <w:rFonts w:ascii="Tahoma" w:hAnsi="Tahoma"/>
          <w:sz w:val="21"/>
        </w:rPr>
        <w:t>.</w:t>
      </w:r>
    </w:p>
    <w:p w14:paraId="1CDD841F" w14:textId="77777777" w:rsidR="00FF1893" w:rsidRDefault="00FF1893" w:rsidP="00EE2EE5">
      <w:pPr>
        <w:rPr>
          <w:rFonts w:ascii="Tahoma" w:hAnsi="Tahoma" w:cs="Tahoma"/>
          <w:b/>
          <w:sz w:val="21"/>
          <w:szCs w:val="21"/>
        </w:rPr>
      </w:pPr>
      <w:r>
        <w:rPr>
          <w:rFonts w:ascii="Tahoma" w:hAnsi="Tahoma" w:cs="Tahoma"/>
          <w:b/>
          <w:sz w:val="21"/>
          <w:szCs w:val="21"/>
        </w:rPr>
        <w:br w:type="page"/>
      </w:r>
    </w:p>
    <w:p w14:paraId="505B2AE2" w14:textId="2C947565" w:rsidR="007C2D79" w:rsidRPr="001D69E7" w:rsidRDefault="00B116B0" w:rsidP="00EE2EE5">
      <w:pPr>
        <w:tabs>
          <w:tab w:val="left" w:pos="9356"/>
        </w:tabs>
        <w:spacing w:line="300" w:lineRule="exact"/>
        <w:ind w:right="4"/>
        <w:jc w:val="center"/>
        <w:rPr>
          <w:rFonts w:ascii="Tahoma" w:hAnsi="Tahoma" w:cs="Tahoma"/>
          <w:b/>
          <w:sz w:val="21"/>
          <w:szCs w:val="21"/>
        </w:rPr>
      </w:pPr>
      <w:r w:rsidRPr="001D69E7">
        <w:rPr>
          <w:rFonts w:ascii="Tahoma" w:hAnsi="Tahoma" w:cs="Tahoma"/>
          <w:b/>
          <w:sz w:val="21"/>
          <w:szCs w:val="21"/>
        </w:rPr>
        <w:lastRenderedPageBreak/>
        <w:t>APÊNDICE I</w:t>
      </w:r>
      <w:r w:rsidR="007C2D79" w:rsidRPr="001D69E7">
        <w:rPr>
          <w:rFonts w:ascii="Tahoma" w:hAnsi="Tahoma" w:cs="Tahoma"/>
          <w:b/>
          <w:sz w:val="21"/>
          <w:szCs w:val="21"/>
        </w:rPr>
        <w:t xml:space="preserve"> </w:t>
      </w:r>
      <w:r w:rsidR="009542B6">
        <w:rPr>
          <w:rFonts w:ascii="Tahoma" w:hAnsi="Tahoma" w:cs="Tahoma"/>
          <w:b/>
          <w:sz w:val="21"/>
          <w:szCs w:val="21"/>
        </w:rPr>
        <w:t>–</w:t>
      </w:r>
      <w:r w:rsidR="007C2D79" w:rsidRPr="001D69E7">
        <w:rPr>
          <w:rFonts w:ascii="Tahoma" w:hAnsi="Tahoma" w:cs="Tahoma"/>
          <w:b/>
          <w:sz w:val="21"/>
          <w:szCs w:val="21"/>
        </w:rPr>
        <w:t xml:space="preserve"> RELAÇÃO DOS CONTRATOS DE COMERCIALIZAÇÃO DAS UNIDADES</w:t>
      </w:r>
    </w:p>
    <w:p w14:paraId="042DD070" w14:textId="77777777" w:rsidR="00716A19" w:rsidRDefault="00716A19" w:rsidP="00EE2EE5">
      <w:pPr>
        <w:rPr>
          <w:rFonts w:ascii="Tahoma" w:hAnsi="Tahoma" w:cs="Tahoma"/>
          <w:b/>
          <w:sz w:val="21"/>
          <w:szCs w:val="21"/>
          <w:lang w:val="x-none" w:eastAsia="x-none"/>
        </w:rPr>
      </w:pPr>
      <w:r>
        <w:rPr>
          <w:rFonts w:ascii="Tahoma" w:hAnsi="Tahoma" w:cs="Tahoma"/>
          <w:b/>
          <w:sz w:val="21"/>
          <w:szCs w:val="21"/>
        </w:rPr>
        <w:br w:type="page"/>
      </w:r>
    </w:p>
    <w:p w14:paraId="58BCFF32" w14:textId="1679621D" w:rsidR="008D3899" w:rsidRPr="001D69E7" w:rsidRDefault="0006060D" w:rsidP="00EE2EE5">
      <w:pPr>
        <w:pStyle w:val="Ttulo1"/>
        <w:keepNext w:val="0"/>
        <w:widowControl/>
        <w:spacing w:line="30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FF1893">
        <w:rPr>
          <w:rFonts w:ascii="Tahoma" w:hAnsi="Tahoma" w:cs="Tahoma"/>
          <w:b/>
          <w:sz w:val="21"/>
          <w:szCs w:val="21"/>
          <w:lang w:val="pt-BR"/>
        </w:rPr>
        <w:t>III</w:t>
      </w:r>
    </w:p>
    <w:p w14:paraId="6596F3E2" w14:textId="5419F654" w:rsidR="0006060D" w:rsidRPr="001D69E7" w:rsidRDefault="00317A0D" w:rsidP="00EE2EE5">
      <w:pPr>
        <w:tabs>
          <w:tab w:val="left" w:pos="9356"/>
        </w:tabs>
        <w:spacing w:line="30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rsidP="00EE2EE5">
      <w:pPr>
        <w:tabs>
          <w:tab w:val="left" w:pos="9356"/>
        </w:tabs>
        <w:spacing w:line="300" w:lineRule="exact"/>
        <w:ind w:right="4"/>
        <w:rPr>
          <w:rFonts w:ascii="Tahoma" w:hAnsi="Tahoma" w:cs="Tahoma"/>
          <w:b/>
          <w:sz w:val="21"/>
          <w:szCs w:val="21"/>
        </w:rPr>
      </w:pPr>
    </w:p>
    <w:p w14:paraId="6F4D120B" w14:textId="2917937D" w:rsidR="0006060D" w:rsidRPr="00FF1893" w:rsidRDefault="0006060D" w:rsidP="00EE2EE5">
      <w:pPr>
        <w:autoSpaceDE w:val="0"/>
        <w:autoSpaceDN w:val="0"/>
        <w:adjustRightInd w:val="0"/>
        <w:spacing w:line="300" w:lineRule="exact"/>
        <w:jc w:val="right"/>
        <w:rPr>
          <w:rFonts w:ascii="Tahoma" w:hAnsi="Tahoma" w:cs="Tahoma"/>
          <w:sz w:val="21"/>
          <w:szCs w:val="21"/>
        </w:rPr>
      </w:pPr>
      <w:bookmarkStart w:id="99" w:name="_Hlk88643789"/>
      <w:r w:rsidRPr="00FF1893">
        <w:rPr>
          <w:rFonts w:ascii="Tahoma" w:hAnsi="Tahoma" w:cs="Tahoma"/>
          <w:sz w:val="21"/>
          <w:szCs w:val="21"/>
        </w:rPr>
        <w:t>São Paulo, [</w:t>
      </w:r>
      <w:r w:rsidR="00317A0D" w:rsidRPr="00FF1893">
        <w:rPr>
          <w:rFonts w:ascii="Tahoma" w:hAnsi="Tahoma" w:cs="Tahoma"/>
          <w:sz w:val="21"/>
          <w:szCs w:val="21"/>
        </w:rPr>
        <w:t>dia</w:t>
      </w:r>
      <w:r w:rsidRPr="00FF1893">
        <w:rPr>
          <w:rFonts w:ascii="Tahoma" w:hAnsi="Tahoma" w:cs="Tahoma"/>
          <w:sz w:val="21"/>
          <w:szCs w:val="21"/>
        </w:rPr>
        <w:t xml:space="preserve">] de </w:t>
      </w:r>
      <w:r w:rsidR="00316C5C" w:rsidRPr="00FF1893">
        <w:rPr>
          <w:rFonts w:ascii="Tahoma" w:hAnsi="Tahoma" w:cs="Tahoma"/>
          <w:sz w:val="21"/>
          <w:szCs w:val="21"/>
        </w:rPr>
        <w:t>[</w:t>
      </w:r>
      <w:r w:rsidR="00317A0D" w:rsidRPr="00FF1893">
        <w:rPr>
          <w:rFonts w:ascii="Tahoma" w:hAnsi="Tahoma" w:cs="Tahoma"/>
          <w:sz w:val="21"/>
          <w:szCs w:val="21"/>
        </w:rPr>
        <w:t>mês</w:t>
      </w:r>
      <w:r w:rsidR="00316C5C" w:rsidRPr="00FF1893">
        <w:rPr>
          <w:rFonts w:ascii="Tahoma" w:hAnsi="Tahoma" w:cs="Tahoma"/>
          <w:sz w:val="21"/>
          <w:szCs w:val="21"/>
        </w:rPr>
        <w:t>]</w:t>
      </w:r>
      <w:r w:rsidRPr="00FF1893">
        <w:rPr>
          <w:rFonts w:ascii="Tahoma" w:hAnsi="Tahoma" w:cs="Tahoma"/>
          <w:sz w:val="21"/>
          <w:szCs w:val="21"/>
        </w:rPr>
        <w:t xml:space="preserve"> de </w:t>
      </w:r>
      <w:r w:rsidR="00317A0D" w:rsidRPr="00FF1893">
        <w:rPr>
          <w:rFonts w:ascii="Tahoma" w:hAnsi="Tahoma" w:cs="Tahoma"/>
          <w:sz w:val="21"/>
          <w:szCs w:val="21"/>
        </w:rPr>
        <w:t>[ano]</w:t>
      </w:r>
      <w:r w:rsidRPr="00FF1893">
        <w:rPr>
          <w:rFonts w:ascii="Tahoma" w:hAnsi="Tahoma" w:cs="Tahoma"/>
          <w:sz w:val="21"/>
          <w:szCs w:val="21"/>
        </w:rPr>
        <w:t>.</w:t>
      </w:r>
    </w:p>
    <w:p w14:paraId="7ABA2781" w14:textId="77777777" w:rsidR="0006060D" w:rsidRPr="00FE1DCD" w:rsidRDefault="0006060D" w:rsidP="00EE2EE5">
      <w:pPr>
        <w:autoSpaceDE w:val="0"/>
        <w:autoSpaceDN w:val="0"/>
        <w:adjustRightInd w:val="0"/>
        <w:spacing w:line="300" w:lineRule="exact"/>
        <w:jc w:val="both"/>
        <w:rPr>
          <w:rFonts w:ascii="Tahoma" w:hAnsi="Tahoma" w:cs="Tahoma"/>
          <w:sz w:val="21"/>
          <w:szCs w:val="21"/>
        </w:rPr>
      </w:pPr>
    </w:p>
    <w:p w14:paraId="528A7546" w14:textId="2BACBA06" w:rsidR="0006060D" w:rsidRPr="00FF1893" w:rsidRDefault="00316C5C" w:rsidP="00EE2EE5">
      <w:pPr>
        <w:autoSpaceDE w:val="0"/>
        <w:autoSpaceDN w:val="0"/>
        <w:adjustRightInd w:val="0"/>
        <w:spacing w:line="300" w:lineRule="exact"/>
        <w:jc w:val="both"/>
        <w:rPr>
          <w:rFonts w:ascii="Tahoma" w:hAnsi="Tahoma" w:cs="Tahoma"/>
          <w:sz w:val="21"/>
          <w:szCs w:val="21"/>
        </w:rPr>
      </w:pPr>
      <w:r w:rsidRPr="00FF1893">
        <w:rPr>
          <w:rFonts w:ascii="Tahoma" w:hAnsi="Tahoma" w:cs="Tahoma"/>
          <w:b/>
          <w:sz w:val="21"/>
          <w:szCs w:val="21"/>
        </w:rPr>
        <w:t>[=]</w:t>
      </w:r>
      <w:r w:rsidR="0006060D" w:rsidRPr="00FF1893">
        <w:rPr>
          <w:rFonts w:ascii="Tahoma" w:hAnsi="Tahoma" w:cs="Tahoma"/>
          <w:b/>
          <w:sz w:val="21"/>
          <w:szCs w:val="21"/>
        </w:rPr>
        <w:t xml:space="preserve"> </w:t>
      </w:r>
      <w:r w:rsidR="0006060D" w:rsidRPr="00FF1893">
        <w:rPr>
          <w:rFonts w:ascii="Tahoma" w:hAnsi="Tahoma" w:cs="Tahoma"/>
          <w:sz w:val="21"/>
          <w:szCs w:val="21"/>
        </w:rPr>
        <w:t>(“</w:t>
      </w:r>
      <w:r w:rsidR="0006060D" w:rsidRPr="00FF1893">
        <w:rPr>
          <w:rFonts w:ascii="Tahoma" w:hAnsi="Tahoma" w:cs="Tahoma"/>
          <w:sz w:val="21"/>
          <w:szCs w:val="21"/>
          <w:u w:val="single"/>
        </w:rPr>
        <w:t>Adquirente</w:t>
      </w:r>
      <w:r w:rsidR="0006060D" w:rsidRPr="00FF1893">
        <w:rPr>
          <w:rFonts w:ascii="Tahoma" w:hAnsi="Tahoma" w:cs="Tahoma"/>
          <w:sz w:val="21"/>
          <w:szCs w:val="21"/>
        </w:rPr>
        <w:t>”)</w:t>
      </w:r>
    </w:p>
    <w:p w14:paraId="3F35F6D6" w14:textId="70D81150" w:rsidR="0006060D" w:rsidRPr="00FF1893" w:rsidRDefault="00316C5C" w:rsidP="00EE2EE5">
      <w:pPr>
        <w:tabs>
          <w:tab w:val="center" w:pos="4419"/>
        </w:tabs>
        <w:autoSpaceDE w:val="0"/>
        <w:autoSpaceDN w:val="0"/>
        <w:adjustRightInd w:val="0"/>
        <w:spacing w:line="300" w:lineRule="exact"/>
        <w:jc w:val="both"/>
        <w:rPr>
          <w:rFonts w:ascii="Tahoma" w:hAnsi="Tahoma" w:cs="Tahoma"/>
          <w:sz w:val="21"/>
          <w:szCs w:val="21"/>
        </w:rPr>
      </w:pPr>
      <w:r w:rsidRPr="00FF1893">
        <w:rPr>
          <w:rFonts w:ascii="Tahoma" w:hAnsi="Tahoma" w:cs="Tahoma"/>
          <w:sz w:val="21"/>
          <w:szCs w:val="21"/>
        </w:rPr>
        <w:t>[=]</w:t>
      </w:r>
    </w:p>
    <w:p w14:paraId="0CA7FC15" w14:textId="77777777" w:rsidR="00316C5C" w:rsidRPr="00FF1893" w:rsidRDefault="00316C5C" w:rsidP="00EE2EE5">
      <w:pPr>
        <w:tabs>
          <w:tab w:val="center" w:pos="4419"/>
        </w:tabs>
        <w:autoSpaceDE w:val="0"/>
        <w:autoSpaceDN w:val="0"/>
        <w:adjustRightInd w:val="0"/>
        <w:spacing w:line="300" w:lineRule="exact"/>
        <w:jc w:val="both"/>
        <w:rPr>
          <w:rFonts w:ascii="Tahoma" w:hAnsi="Tahoma" w:cs="Tahoma"/>
          <w:snapToGrid w:val="0"/>
          <w:sz w:val="21"/>
          <w:szCs w:val="21"/>
        </w:rPr>
      </w:pPr>
    </w:p>
    <w:p w14:paraId="144B50A1" w14:textId="77777777" w:rsidR="0006060D" w:rsidRPr="00FF1893" w:rsidRDefault="0006060D" w:rsidP="00EE2EE5">
      <w:pPr>
        <w:autoSpaceDE w:val="0"/>
        <w:autoSpaceDN w:val="0"/>
        <w:adjustRightInd w:val="0"/>
        <w:spacing w:line="300" w:lineRule="exact"/>
        <w:jc w:val="both"/>
        <w:rPr>
          <w:rFonts w:ascii="Tahoma" w:hAnsi="Tahoma" w:cs="Tahoma"/>
          <w:b/>
          <w:sz w:val="21"/>
          <w:szCs w:val="21"/>
        </w:rPr>
      </w:pPr>
      <w:r w:rsidRPr="00FF1893">
        <w:rPr>
          <w:rFonts w:ascii="Tahoma" w:hAnsi="Tahoma" w:cs="Tahoma"/>
          <w:b/>
          <w:sz w:val="21"/>
          <w:szCs w:val="21"/>
        </w:rPr>
        <w:t>Ref.:</w:t>
      </w:r>
      <w:r w:rsidRPr="00FF1893">
        <w:rPr>
          <w:rFonts w:ascii="Tahoma" w:hAnsi="Tahoma" w:cs="Tahoma"/>
          <w:b/>
          <w:sz w:val="21"/>
          <w:szCs w:val="21"/>
        </w:rPr>
        <w:tab/>
        <w:t>Cessão Fiduciária dos Direitos Creditórios Oriundos do [Contrato de Venda e Compra de Unidade Autônoma]</w:t>
      </w:r>
    </w:p>
    <w:p w14:paraId="2860DEA5" w14:textId="77777777" w:rsidR="0006060D" w:rsidRPr="00FF1893" w:rsidRDefault="0006060D" w:rsidP="00EE2EE5">
      <w:pPr>
        <w:autoSpaceDE w:val="0"/>
        <w:autoSpaceDN w:val="0"/>
        <w:adjustRightInd w:val="0"/>
        <w:spacing w:line="300" w:lineRule="exact"/>
        <w:jc w:val="both"/>
        <w:rPr>
          <w:rFonts w:ascii="Tahoma" w:hAnsi="Tahoma" w:cs="Tahoma"/>
          <w:sz w:val="21"/>
          <w:szCs w:val="21"/>
        </w:rPr>
      </w:pPr>
    </w:p>
    <w:p w14:paraId="274A3596" w14:textId="77777777" w:rsidR="0006060D" w:rsidRPr="003F0DF5" w:rsidRDefault="0006060D" w:rsidP="00EE2EE5">
      <w:pPr>
        <w:autoSpaceDE w:val="0"/>
        <w:autoSpaceDN w:val="0"/>
        <w:adjustRightInd w:val="0"/>
        <w:spacing w:line="300" w:lineRule="exact"/>
        <w:jc w:val="both"/>
        <w:rPr>
          <w:rFonts w:ascii="Tahoma" w:hAnsi="Tahoma" w:cs="Tahoma"/>
          <w:sz w:val="21"/>
          <w:szCs w:val="21"/>
        </w:rPr>
      </w:pPr>
      <w:r w:rsidRPr="00FF1893">
        <w:rPr>
          <w:rFonts w:ascii="Tahoma" w:hAnsi="Tahoma" w:cs="Tahoma"/>
          <w:sz w:val="21"/>
          <w:szCs w:val="21"/>
        </w:rPr>
        <w:t>Prezados Senhores,</w:t>
      </w:r>
    </w:p>
    <w:p w14:paraId="64F68692" w14:textId="77777777" w:rsidR="0006060D" w:rsidRPr="003F0DF5" w:rsidRDefault="0006060D" w:rsidP="00EE2EE5">
      <w:pPr>
        <w:autoSpaceDE w:val="0"/>
        <w:autoSpaceDN w:val="0"/>
        <w:adjustRightInd w:val="0"/>
        <w:spacing w:line="300" w:lineRule="exact"/>
        <w:jc w:val="both"/>
        <w:rPr>
          <w:rFonts w:ascii="Tahoma" w:hAnsi="Tahoma" w:cs="Tahoma"/>
          <w:sz w:val="21"/>
          <w:szCs w:val="21"/>
        </w:rPr>
      </w:pPr>
    </w:p>
    <w:bookmarkEnd w:id="99"/>
    <w:p w14:paraId="60956907" w14:textId="32261DB7" w:rsidR="0006060D" w:rsidRPr="00FF1893" w:rsidRDefault="0006060D" w:rsidP="00EE2EE5">
      <w:pPr>
        <w:pStyle w:val="PargrafodaLista"/>
        <w:numPr>
          <w:ilvl w:val="0"/>
          <w:numId w:val="46"/>
        </w:numPr>
        <w:tabs>
          <w:tab w:val="left" w:pos="567"/>
        </w:tabs>
        <w:autoSpaceDE w:val="0"/>
        <w:autoSpaceDN w:val="0"/>
        <w:adjustRightInd w:val="0"/>
        <w:spacing w:line="300" w:lineRule="exact"/>
        <w:ind w:left="0" w:firstLine="0"/>
        <w:jc w:val="both"/>
        <w:rPr>
          <w:rFonts w:ascii="Tahoma" w:hAnsi="Tahoma" w:cs="Tahoma"/>
          <w:sz w:val="21"/>
          <w:szCs w:val="21"/>
        </w:rPr>
      </w:pPr>
      <w:r w:rsidRPr="00FF1893">
        <w:rPr>
          <w:rFonts w:ascii="Tahoma" w:hAnsi="Tahoma" w:cs="Tahoma"/>
          <w:sz w:val="21"/>
          <w:szCs w:val="21"/>
        </w:rPr>
        <w:t xml:space="preserve">Fazemos referência ao </w:t>
      </w:r>
      <w:r w:rsidRPr="00FF1893">
        <w:rPr>
          <w:rFonts w:ascii="Tahoma" w:hAnsi="Tahoma" w:cs="Tahoma"/>
          <w:color w:val="000000"/>
          <w:sz w:val="21"/>
          <w:szCs w:val="21"/>
        </w:rPr>
        <w:t>“</w:t>
      </w:r>
      <w:r w:rsidRPr="00FF1893">
        <w:rPr>
          <w:rFonts w:ascii="Tahoma" w:hAnsi="Tahoma" w:cs="Tahoma"/>
          <w:sz w:val="21"/>
          <w:szCs w:val="21"/>
        </w:rPr>
        <w:t>[Contrato de Venda e Compra de Unidade Autônoma]</w:t>
      </w:r>
      <w:r w:rsidRPr="00FF1893">
        <w:rPr>
          <w:rFonts w:ascii="Tahoma" w:hAnsi="Tahoma" w:cs="Tahoma"/>
          <w:color w:val="000000"/>
          <w:sz w:val="21"/>
          <w:szCs w:val="21"/>
        </w:rPr>
        <w:t>”</w:t>
      </w:r>
      <w:r w:rsidRPr="00FF1893">
        <w:rPr>
          <w:rFonts w:ascii="Tahoma" w:hAnsi="Tahoma" w:cs="Tahoma"/>
          <w:sz w:val="21"/>
          <w:szCs w:val="21"/>
        </w:rPr>
        <w:t xml:space="preserve">, celebrado, de um lado, pela </w:t>
      </w:r>
      <w:r w:rsidR="00FB03F4" w:rsidRPr="00FF1893">
        <w:rPr>
          <w:rFonts w:ascii="Tahoma" w:hAnsi="Tahoma" w:cs="Tahoma"/>
          <w:b/>
          <w:sz w:val="21"/>
          <w:szCs w:val="21"/>
        </w:rPr>
        <w:t>CONSTRUTORA DEZ LTDA.</w:t>
      </w:r>
      <w:r w:rsidR="00FB03F4" w:rsidRPr="00FF1893">
        <w:rPr>
          <w:rFonts w:ascii="Tahoma" w:hAnsi="Tahoma" w:cs="Tahoma"/>
          <w:bCs/>
          <w:sz w:val="21"/>
          <w:szCs w:val="21"/>
        </w:rPr>
        <w:t>, sociedade limitada com sede no Estado de Minas Gerais, Cidade de Contagem, na Rua José Carlos Camargos, nº 45, Centro, CEP 32040-600</w:t>
      </w:r>
      <w:r w:rsidR="00FB03F4" w:rsidRPr="00FF1893">
        <w:rPr>
          <w:rFonts w:ascii="Tahoma" w:hAnsi="Tahoma" w:cs="Tahoma"/>
          <w:sz w:val="21"/>
          <w:szCs w:val="21"/>
        </w:rPr>
        <w:t>, devidamente inscrita no Cadastro Nacional de Pessoa Jurídica do Ministério da Economia (“</w:t>
      </w:r>
      <w:r w:rsidR="00FB03F4" w:rsidRPr="00FF1893">
        <w:rPr>
          <w:rFonts w:ascii="Tahoma" w:hAnsi="Tahoma" w:cs="Tahoma"/>
          <w:sz w:val="21"/>
          <w:szCs w:val="21"/>
          <w:u w:val="single"/>
        </w:rPr>
        <w:t>CNPJ/ME</w:t>
      </w:r>
      <w:r w:rsidR="00FB03F4" w:rsidRPr="00FF1893">
        <w:rPr>
          <w:rFonts w:ascii="Tahoma" w:hAnsi="Tahoma" w:cs="Tahoma"/>
          <w:sz w:val="21"/>
          <w:szCs w:val="21"/>
        </w:rPr>
        <w:t xml:space="preserve">”) sob o nº </w:t>
      </w:r>
      <w:r w:rsidR="00FB03F4" w:rsidRPr="00FF1893">
        <w:rPr>
          <w:rFonts w:ascii="Tahoma" w:hAnsi="Tahoma" w:cs="Tahoma"/>
          <w:bCs/>
          <w:sz w:val="21"/>
          <w:szCs w:val="21"/>
        </w:rPr>
        <w:t>08.868.931/0001-18</w:t>
      </w:r>
      <w:r w:rsidR="00F8164A" w:rsidRPr="00FF1893">
        <w:rPr>
          <w:rFonts w:ascii="Tahoma" w:hAnsi="Tahoma" w:cs="Tahoma"/>
          <w:sz w:val="21"/>
          <w:szCs w:val="21"/>
        </w:rPr>
        <w:t xml:space="preserve"> </w:t>
      </w:r>
      <w:r w:rsidRPr="00FF1893">
        <w:rPr>
          <w:rFonts w:ascii="Tahoma" w:hAnsi="Tahoma" w:cs="Tahoma"/>
          <w:bCs/>
          <w:sz w:val="21"/>
          <w:szCs w:val="21"/>
        </w:rPr>
        <w:t>(“</w:t>
      </w:r>
      <w:r w:rsidRPr="00FF1893">
        <w:rPr>
          <w:rFonts w:ascii="Tahoma" w:hAnsi="Tahoma" w:cs="Tahoma"/>
          <w:bCs/>
          <w:sz w:val="21"/>
          <w:szCs w:val="21"/>
          <w:u w:val="single"/>
        </w:rPr>
        <w:t>Empreendedora</w:t>
      </w:r>
      <w:r w:rsidRPr="00FF1893">
        <w:rPr>
          <w:rFonts w:ascii="Tahoma" w:hAnsi="Tahoma" w:cs="Tahoma"/>
          <w:bCs/>
          <w:sz w:val="21"/>
          <w:szCs w:val="21"/>
        </w:rPr>
        <w:t xml:space="preserve">”), </w:t>
      </w:r>
      <w:r w:rsidRPr="00FF1893">
        <w:rPr>
          <w:rFonts w:ascii="Tahoma" w:hAnsi="Tahoma" w:cs="Tahoma"/>
          <w:sz w:val="21"/>
          <w:szCs w:val="21"/>
        </w:rPr>
        <w:t xml:space="preserve">e, de outro lado, pela </w:t>
      </w:r>
      <w:r w:rsidR="00462795" w:rsidRPr="00FF1893">
        <w:rPr>
          <w:rFonts w:ascii="Tahoma" w:hAnsi="Tahoma" w:cs="Tahoma"/>
          <w:sz w:val="21"/>
          <w:szCs w:val="21"/>
        </w:rPr>
        <w:t>V.Sa.</w:t>
      </w:r>
      <w:r w:rsidR="001072D1" w:rsidRPr="00FF1893">
        <w:rPr>
          <w:rFonts w:ascii="Tahoma" w:hAnsi="Tahoma" w:cs="Tahoma"/>
          <w:sz w:val="21"/>
          <w:szCs w:val="21"/>
        </w:rPr>
        <w:t>, na qualidade de adquirente</w:t>
      </w:r>
      <w:r w:rsidRPr="00FF1893">
        <w:rPr>
          <w:rFonts w:ascii="Tahoma" w:hAnsi="Tahoma" w:cs="Tahoma"/>
          <w:sz w:val="21"/>
          <w:szCs w:val="21"/>
        </w:rPr>
        <w:t xml:space="preserve">, datado de </w:t>
      </w:r>
      <w:r w:rsidR="00316C5C" w:rsidRPr="00FF1893">
        <w:rPr>
          <w:rFonts w:ascii="Tahoma" w:hAnsi="Tahoma" w:cs="Tahoma"/>
          <w:sz w:val="21"/>
          <w:szCs w:val="21"/>
        </w:rPr>
        <w:t>[=]</w:t>
      </w:r>
      <w:r w:rsidRPr="00FF1893">
        <w:rPr>
          <w:rFonts w:ascii="Tahoma" w:hAnsi="Tahoma" w:cs="Tahoma"/>
          <w:sz w:val="21"/>
          <w:szCs w:val="21"/>
        </w:rPr>
        <w:t xml:space="preserve"> de </w:t>
      </w:r>
      <w:r w:rsidR="00316C5C" w:rsidRPr="00FF1893">
        <w:rPr>
          <w:rFonts w:ascii="Tahoma" w:hAnsi="Tahoma" w:cs="Tahoma"/>
          <w:sz w:val="21"/>
          <w:szCs w:val="21"/>
        </w:rPr>
        <w:t>[=]</w:t>
      </w:r>
      <w:r w:rsidRPr="00FF1893">
        <w:rPr>
          <w:rFonts w:ascii="Tahoma" w:hAnsi="Tahoma" w:cs="Tahoma"/>
          <w:sz w:val="21"/>
          <w:szCs w:val="21"/>
        </w:rPr>
        <w:t xml:space="preserve"> de </w:t>
      </w:r>
      <w:r w:rsidR="00316C5C" w:rsidRPr="00FF1893">
        <w:rPr>
          <w:rFonts w:ascii="Tahoma" w:hAnsi="Tahoma" w:cs="Tahoma"/>
          <w:sz w:val="21"/>
          <w:szCs w:val="21"/>
        </w:rPr>
        <w:t>[=]</w:t>
      </w:r>
      <w:r w:rsidR="00462795" w:rsidRPr="00FF1893">
        <w:rPr>
          <w:rFonts w:ascii="Tahoma" w:hAnsi="Tahoma" w:cs="Tahoma"/>
          <w:sz w:val="21"/>
          <w:szCs w:val="21"/>
        </w:rPr>
        <w:t xml:space="preserve"> </w:t>
      </w:r>
      <w:r w:rsidRPr="00FF1893">
        <w:rPr>
          <w:rFonts w:ascii="Tahoma" w:hAnsi="Tahoma" w:cs="Tahoma"/>
          <w:sz w:val="21"/>
          <w:szCs w:val="21"/>
        </w:rPr>
        <w:t>(“</w:t>
      </w:r>
      <w:r w:rsidRPr="00FF1893">
        <w:rPr>
          <w:rFonts w:ascii="Tahoma" w:hAnsi="Tahoma" w:cs="Tahoma"/>
          <w:sz w:val="21"/>
          <w:szCs w:val="21"/>
          <w:u w:val="single"/>
        </w:rPr>
        <w:t>Contrato de Venda e Compra</w:t>
      </w:r>
      <w:r w:rsidRPr="00FF1893">
        <w:rPr>
          <w:rFonts w:ascii="Tahoma" w:hAnsi="Tahoma" w:cs="Tahoma"/>
          <w:sz w:val="21"/>
          <w:szCs w:val="21"/>
        </w:rPr>
        <w:t xml:space="preserve">”), no âmbito da comercialização da unidade autônoma nº </w:t>
      </w:r>
      <w:r w:rsidR="00316C5C" w:rsidRPr="00FF1893">
        <w:rPr>
          <w:rFonts w:ascii="Tahoma" w:hAnsi="Tahoma" w:cs="Tahoma"/>
          <w:sz w:val="21"/>
          <w:szCs w:val="21"/>
        </w:rPr>
        <w:t>[=]</w:t>
      </w:r>
      <w:r w:rsidRPr="00FF1893">
        <w:rPr>
          <w:rFonts w:ascii="Tahoma" w:hAnsi="Tahoma" w:cs="Tahoma"/>
          <w:sz w:val="21"/>
          <w:szCs w:val="21"/>
        </w:rPr>
        <w:t xml:space="preserve">, integrante </w:t>
      </w:r>
      <w:r w:rsidR="00005830" w:rsidRPr="00FF1893">
        <w:rPr>
          <w:rFonts w:ascii="Tahoma" w:hAnsi="Tahoma" w:cs="Tahoma"/>
          <w:sz w:val="21"/>
          <w:szCs w:val="21"/>
        </w:rPr>
        <w:t>d</w:t>
      </w:r>
      <w:r w:rsidR="00B33949" w:rsidRPr="00FF1893">
        <w:rPr>
          <w:rFonts w:ascii="Tahoma" w:hAnsi="Tahoma" w:cs="Tahoma"/>
          <w:sz w:val="21"/>
          <w:szCs w:val="21"/>
        </w:rPr>
        <w:t>o</w:t>
      </w:r>
      <w:r w:rsidR="00F24077" w:rsidRPr="00FF1893">
        <w:rPr>
          <w:rFonts w:ascii="Tahoma" w:hAnsi="Tahoma" w:cs="Tahoma"/>
          <w:sz w:val="21"/>
          <w:szCs w:val="21"/>
        </w:rPr>
        <w:t xml:space="preserve"> </w:t>
      </w:r>
      <w:r w:rsidR="0086544B" w:rsidRPr="00FF1893">
        <w:rPr>
          <w:rFonts w:ascii="Tahoma" w:hAnsi="Tahoma" w:cs="Tahoma"/>
          <w:b/>
          <w:bCs/>
          <w:sz w:val="21"/>
          <w:szCs w:val="21"/>
        </w:rPr>
        <w:t>[</w:t>
      </w:r>
      <w:r w:rsidR="00F24077" w:rsidRPr="00FF1893">
        <w:rPr>
          <w:rFonts w:ascii="Tahoma" w:hAnsi="Tahoma" w:cs="Tahoma"/>
          <w:bCs/>
          <w:sz w:val="21"/>
          <w:szCs w:val="21"/>
        </w:rPr>
        <w:t xml:space="preserve">empreendimento imobiliário residencial denominado “Edifício Fontana </w:t>
      </w:r>
      <w:proofErr w:type="spellStart"/>
      <w:r w:rsidR="00F24077" w:rsidRPr="00FF1893">
        <w:rPr>
          <w:rFonts w:ascii="Tahoma" w:hAnsi="Tahoma" w:cs="Tahoma"/>
          <w:bCs/>
          <w:sz w:val="21"/>
          <w:szCs w:val="21"/>
        </w:rPr>
        <w:t>di</w:t>
      </w:r>
      <w:proofErr w:type="spellEnd"/>
      <w:r w:rsidR="00F24077" w:rsidRPr="00FF1893">
        <w:rPr>
          <w:rFonts w:ascii="Tahoma" w:hAnsi="Tahoma" w:cs="Tahoma"/>
          <w:bCs/>
          <w:sz w:val="21"/>
          <w:szCs w:val="21"/>
        </w:rPr>
        <w:t xml:space="preserve"> Trevi”, com 1 (um) bloco com 17 pavimentos e 26 (vinte e seis) unidades autônomas e áreas comuns (“</w:t>
      </w:r>
      <w:r w:rsidR="00F24077" w:rsidRPr="00FF1893">
        <w:rPr>
          <w:rFonts w:ascii="Tahoma" w:hAnsi="Tahoma" w:cs="Tahoma"/>
          <w:bCs/>
          <w:sz w:val="21"/>
          <w:szCs w:val="21"/>
          <w:u w:val="single"/>
        </w:rPr>
        <w:t>Empreendimento</w:t>
      </w:r>
      <w:r w:rsidR="00F24077" w:rsidRPr="00FF1893">
        <w:rPr>
          <w:rFonts w:ascii="Tahoma" w:hAnsi="Tahoma" w:cs="Tahoma"/>
          <w:bCs/>
          <w:sz w:val="21"/>
          <w:szCs w:val="21"/>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00F24077" w:rsidRPr="00FF1893">
        <w:rPr>
          <w:rFonts w:ascii="Tahoma" w:hAnsi="Tahoma" w:cs="Tahoma"/>
          <w:bCs/>
          <w:sz w:val="21"/>
          <w:szCs w:val="21"/>
          <w:u w:val="single"/>
        </w:rPr>
        <w:t>Imóvel</w:t>
      </w:r>
      <w:r w:rsidR="00F24077" w:rsidRPr="00FF1893">
        <w:rPr>
          <w:rFonts w:ascii="Tahoma" w:hAnsi="Tahoma" w:cs="Tahoma"/>
          <w:bCs/>
          <w:sz w:val="21"/>
          <w:szCs w:val="21"/>
        </w:rPr>
        <w:t>”)</w:t>
      </w:r>
      <w:r w:rsidR="00FF1893" w:rsidRPr="00FF1893">
        <w:rPr>
          <w:rFonts w:ascii="Tahoma" w:hAnsi="Tahoma" w:cs="Tahoma"/>
          <w:b/>
          <w:sz w:val="21"/>
          <w:szCs w:val="21"/>
        </w:rPr>
        <w:t>]</w:t>
      </w:r>
      <w:r w:rsidR="00F24077" w:rsidRPr="00FF1893">
        <w:rPr>
          <w:rFonts w:ascii="Tahoma" w:hAnsi="Tahoma" w:cs="Tahoma"/>
          <w:bCs/>
          <w:sz w:val="21"/>
          <w:szCs w:val="21"/>
        </w:rPr>
        <w:t xml:space="preserve"> </w:t>
      </w:r>
      <w:r w:rsidR="00FF1893" w:rsidRPr="00FF1893">
        <w:rPr>
          <w:rFonts w:ascii="Tahoma" w:hAnsi="Tahoma" w:cs="Tahoma"/>
          <w:b/>
          <w:sz w:val="21"/>
          <w:szCs w:val="21"/>
          <w:u w:val="single"/>
        </w:rPr>
        <w:t>OU</w:t>
      </w:r>
      <w:r w:rsidR="00F24077" w:rsidRPr="00FF1893">
        <w:rPr>
          <w:rFonts w:ascii="Tahoma" w:hAnsi="Tahoma" w:cs="Tahoma"/>
          <w:sz w:val="21"/>
          <w:szCs w:val="21"/>
        </w:rPr>
        <w:t xml:space="preserve"> </w:t>
      </w:r>
      <w:r w:rsidR="00FF1893" w:rsidRPr="00FF1893">
        <w:rPr>
          <w:rFonts w:ascii="Tahoma" w:hAnsi="Tahoma" w:cs="Tahoma"/>
          <w:b/>
          <w:bCs/>
          <w:sz w:val="21"/>
          <w:szCs w:val="21"/>
        </w:rPr>
        <w:t>[</w:t>
      </w:r>
      <w:r w:rsidR="00F24077" w:rsidRPr="00FF1893">
        <w:rPr>
          <w:rFonts w:ascii="Tahoma" w:hAnsi="Tahoma" w:cs="Tahoma"/>
          <w:bCs/>
          <w:sz w:val="21"/>
          <w:szCs w:val="21"/>
        </w:rPr>
        <w:t>empreendimento imobiliário residencial denominado “</w:t>
      </w:r>
      <w:r w:rsidR="000616C5">
        <w:rPr>
          <w:rFonts w:ascii="Tahoma" w:hAnsi="Tahoma" w:cs="Tahoma"/>
          <w:bCs/>
          <w:sz w:val="21"/>
          <w:szCs w:val="21"/>
        </w:rPr>
        <w:t xml:space="preserve">Edifício </w:t>
      </w:r>
      <w:r w:rsidR="00F24077" w:rsidRPr="000616C5">
        <w:rPr>
          <w:rFonts w:ascii="Tahoma" w:hAnsi="Tahoma" w:cs="Tahoma"/>
          <w:bCs/>
          <w:sz w:val="21"/>
          <w:szCs w:val="21"/>
        </w:rPr>
        <w:t>Themis</w:t>
      </w:r>
      <w:r w:rsidR="00F24077" w:rsidRPr="00FF1893">
        <w:rPr>
          <w:rFonts w:ascii="Tahoma" w:hAnsi="Tahoma" w:cs="Tahoma"/>
          <w:bCs/>
          <w:sz w:val="21"/>
          <w:szCs w:val="21"/>
        </w:rPr>
        <w:t>” (“</w:t>
      </w:r>
      <w:r w:rsidR="00F24077" w:rsidRPr="00FF1893">
        <w:rPr>
          <w:rFonts w:ascii="Tahoma" w:hAnsi="Tahoma" w:cs="Tahoma"/>
          <w:bCs/>
          <w:sz w:val="21"/>
          <w:szCs w:val="21"/>
          <w:u w:val="single"/>
        </w:rPr>
        <w:t>Empreendimento</w:t>
      </w:r>
      <w:r w:rsidR="00F24077" w:rsidRPr="00FF1893">
        <w:rPr>
          <w:rFonts w:ascii="Tahoma" w:hAnsi="Tahoma" w:cs="Tahoma"/>
          <w:bCs/>
          <w:sz w:val="21"/>
          <w:szCs w:val="21"/>
        </w:rPr>
        <w:t xml:space="preserve">”), </w:t>
      </w:r>
      <w:r w:rsidR="000616C5" w:rsidRPr="0046304D">
        <w:rPr>
          <w:rFonts w:ascii="Tahoma" w:hAnsi="Tahoma" w:cs="Tahoma"/>
          <w:bCs/>
          <w:sz w:val="21"/>
          <w:szCs w:val="21"/>
        </w:rPr>
        <w:t>a ser edificado no imóvel urbano</w:t>
      </w:r>
      <w:r w:rsidR="000616C5">
        <w:rPr>
          <w:rFonts w:ascii="Tahoma" w:hAnsi="Tahoma" w:cs="Tahoma"/>
          <w:bCs/>
          <w:sz w:val="21"/>
          <w:szCs w:val="21"/>
        </w:rPr>
        <w:t xml:space="preserve"> constituído pela área de 1.503,07m², da quadra nº 51, situada do lugar denominado Centro, no </w:t>
      </w:r>
      <w:r w:rsidR="000616C5" w:rsidRPr="0046304D">
        <w:rPr>
          <w:rFonts w:ascii="Tahoma" w:hAnsi="Tahoma" w:cs="Tahoma"/>
          <w:bCs/>
          <w:sz w:val="21"/>
          <w:szCs w:val="21"/>
        </w:rPr>
        <w:t xml:space="preserve">Município de Contagem, Estado de Minas Gerais, melhor descrito e caracterizado pela matrícula nº </w:t>
      </w:r>
      <w:r w:rsidR="000616C5">
        <w:rPr>
          <w:rFonts w:ascii="Tahoma" w:hAnsi="Tahoma" w:cs="Tahoma"/>
          <w:bCs/>
          <w:sz w:val="21"/>
          <w:szCs w:val="21"/>
        </w:rPr>
        <w:t>169.745</w:t>
      </w:r>
      <w:r w:rsidR="000616C5" w:rsidRPr="0046304D">
        <w:rPr>
          <w:rFonts w:ascii="Tahoma" w:hAnsi="Tahoma" w:cs="Tahoma"/>
          <w:bCs/>
          <w:sz w:val="21"/>
          <w:szCs w:val="21"/>
        </w:rPr>
        <w:t xml:space="preserve"> do Livro nº 2 do Registro Geral do Cartório de Registro de Imóveis da Comarca de Contagem/MG</w:t>
      </w:r>
      <w:r w:rsidR="000616C5">
        <w:rPr>
          <w:rFonts w:ascii="Tahoma" w:hAnsi="Tahoma" w:cs="Tahoma"/>
          <w:bCs/>
          <w:sz w:val="21"/>
          <w:szCs w:val="21"/>
        </w:rPr>
        <w:t xml:space="preserve">, e </w:t>
      </w:r>
      <w:r w:rsidR="000616C5" w:rsidRPr="0046304D">
        <w:rPr>
          <w:rFonts w:ascii="Tahoma" w:hAnsi="Tahoma" w:cs="Tahoma"/>
          <w:bCs/>
          <w:sz w:val="21"/>
          <w:szCs w:val="21"/>
        </w:rPr>
        <w:t>no imóvel urbano</w:t>
      </w:r>
      <w:r w:rsidR="000616C5">
        <w:rPr>
          <w:rFonts w:ascii="Tahoma" w:hAnsi="Tahoma" w:cs="Tahoma"/>
          <w:bCs/>
          <w:sz w:val="21"/>
          <w:szCs w:val="21"/>
        </w:rPr>
        <w:t xml:space="preserve"> constituído pelo lote nº 09, da quadra nº 51, no lugar denominado Centro</w:t>
      </w:r>
      <w:r w:rsidR="000616C5" w:rsidRPr="0046304D">
        <w:rPr>
          <w:rFonts w:ascii="Tahoma" w:hAnsi="Tahoma" w:cs="Tahoma"/>
          <w:bCs/>
          <w:sz w:val="21"/>
          <w:szCs w:val="21"/>
        </w:rPr>
        <w:t xml:space="preserve">, melhor descrito e caracterizado pela matrícula nº </w:t>
      </w:r>
      <w:r w:rsidR="000616C5">
        <w:rPr>
          <w:rFonts w:ascii="Tahoma" w:hAnsi="Tahoma" w:cs="Tahoma"/>
          <w:bCs/>
          <w:sz w:val="21"/>
          <w:szCs w:val="21"/>
        </w:rPr>
        <w:t>169.744</w:t>
      </w:r>
      <w:r w:rsidR="000616C5" w:rsidRPr="0046304D">
        <w:rPr>
          <w:rFonts w:ascii="Tahoma" w:hAnsi="Tahoma" w:cs="Tahoma"/>
          <w:bCs/>
          <w:sz w:val="21"/>
          <w:szCs w:val="21"/>
        </w:rPr>
        <w:t xml:space="preserve"> do Livro nº 2 do Registro Geral do Cartório de Registro de Imóveis da Comarca de Contagem/MG </w:t>
      </w:r>
      <w:r w:rsidR="00F24077" w:rsidRPr="00FF1893">
        <w:rPr>
          <w:rFonts w:ascii="Tahoma" w:hAnsi="Tahoma" w:cs="Tahoma"/>
          <w:bCs/>
          <w:sz w:val="21"/>
          <w:szCs w:val="21"/>
        </w:rPr>
        <w:t>("</w:t>
      </w:r>
      <w:r w:rsidR="00F24077" w:rsidRPr="00FF1893">
        <w:rPr>
          <w:rFonts w:ascii="Tahoma" w:hAnsi="Tahoma" w:cs="Tahoma"/>
          <w:bCs/>
          <w:sz w:val="21"/>
          <w:szCs w:val="21"/>
          <w:u w:val="single"/>
        </w:rPr>
        <w:t>Imóvel</w:t>
      </w:r>
      <w:r w:rsidR="00F24077" w:rsidRPr="00FF1893">
        <w:rPr>
          <w:rFonts w:ascii="Tahoma" w:hAnsi="Tahoma" w:cs="Tahoma"/>
          <w:bCs/>
          <w:sz w:val="21"/>
          <w:szCs w:val="21"/>
        </w:rPr>
        <w:t>”)</w:t>
      </w:r>
      <w:r w:rsidR="0086544B" w:rsidRPr="000616C5">
        <w:rPr>
          <w:rFonts w:ascii="Tahoma" w:hAnsi="Tahoma" w:cs="Tahoma"/>
          <w:b/>
          <w:sz w:val="21"/>
          <w:szCs w:val="21"/>
        </w:rPr>
        <w:t>]</w:t>
      </w:r>
      <w:r w:rsidRPr="00FF1893">
        <w:rPr>
          <w:rFonts w:ascii="Tahoma" w:hAnsi="Tahoma" w:cs="Tahoma"/>
          <w:sz w:val="21"/>
          <w:szCs w:val="21"/>
        </w:rPr>
        <w:t>.</w:t>
      </w:r>
    </w:p>
    <w:p w14:paraId="5EEB1126" w14:textId="77777777" w:rsidR="0006060D" w:rsidRPr="001D69E7" w:rsidRDefault="0006060D" w:rsidP="00EE2EE5">
      <w:pPr>
        <w:tabs>
          <w:tab w:val="left" w:pos="567"/>
        </w:tabs>
        <w:spacing w:line="300" w:lineRule="exact"/>
        <w:jc w:val="both"/>
        <w:rPr>
          <w:rFonts w:ascii="Tahoma" w:hAnsi="Tahoma" w:cs="Tahoma"/>
          <w:sz w:val="21"/>
          <w:szCs w:val="21"/>
        </w:rPr>
      </w:pPr>
    </w:p>
    <w:p w14:paraId="7AFDD650" w14:textId="5F236959" w:rsidR="0006060D" w:rsidRPr="001D69E7" w:rsidRDefault="0006060D" w:rsidP="00EE2EE5">
      <w:pPr>
        <w:pStyle w:val="PargrafodaLista"/>
        <w:numPr>
          <w:ilvl w:val="0"/>
          <w:numId w:val="46"/>
        </w:numPr>
        <w:tabs>
          <w:tab w:val="left" w:pos="567"/>
        </w:tabs>
        <w:autoSpaceDE w:val="0"/>
        <w:autoSpaceDN w:val="0"/>
        <w:adjustRightInd w:val="0"/>
        <w:spacing w:line="300" w:lineRule="exact"/>
        <w:ind w:left="0" w:firstLine="0"/>
        <w:jc w:val="both"/>
        <w:rPr>
          <w:rFonts w:ascii="Tahoma" w:hAnsi="Tahoma" w:cs="Tahoma"/>
          <w:sz w:val="21"/>
          <w:szCs w:val="21"/>
        </w:rPr>
      </w:pPr>
      <w:bookmarkStart w:id="100" w:name="_Hlk88643899"/>
      <w:r w:rsidRPr="001D69E7">
        <w:rPr>
          <w:rFonts w:ascii="Tahoma" w:hAnsi="Tahoma" w:cs="Tahoma"/>
          <w:sz w:val="21"/>
          <w:szCs w:val="21"/>
        </w:rPr>
        <w:t xml:space="preserve">Informamos que em </w:t>
      </w:r>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rsidP="00EE2EE5">
      <w:pPr>
        <w:tabs>
          <w:tab w:val="left" w:pos="567"/>
        </w:tabs>
        <w:spacing w:line="300" w:lineRule="exact"/>
        <w:jc w:val="both"/>
        <w:rPr>
          <w:rFonts w:ascii="Tahoma" w:hAnsi="Tahoma" w:cs="Tahoma"/>
          <w:sz w:val="21"/>
          <w:szCs w:val="21"/>
        </w:rPr>
      </w:pPr>
    </w:p>
    <w:p w14:paraId="49632447" w14:textId="0A624536" w:rsidR="0006060D" w:rsidRPr="001D69E7" w:rsidRDefault="0006060D" w:rsidP="00EE2EE5">
      <w:pPr>
        <w:pStyle w:val="PargrafodaLista"/>
        <w:numPr>
          <w:ilvl w:val="0"/>
          <w:numId w:val="46"/>
        </w:numPr>
        <w:tabs>
          <w:tab w:val="left" w:pos="567"/>
        </w:tabs>
        <w:autoSpaceDE w:val="0"/>
        <w:autoSpaceDN w:val="0"/>
        <w:adjustRightInd w:val="0"/>
        <w:spacing w:line="300" w:lineRule="exact"/>
        <w:ind w:left="0" w:firstLine="0"/>
        <w:jc w:val="both"/>
        <w:rPr>
          <w:rFonts w:ascii="Tahoma" w:hAnsi="Tahoma" w:cs="Tahoma"/>
          <w:sz w:val="21"/>
          <w:szCs w:val="21"/>
        </w:rPr>
      </w:pPr>
      <w:r w:rsidRPr="001D69E7">
        <w:rPr>
          <w:rFonts w:ascii="Tahoma" w:hAnsi="Tahoma" w:cs="Tahoma"/>
          <w:sz w:val="21"/>
          <w:szCs w:val="21"/>
        </w:rPr>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xml:space="preserve">, por meio do recebimento desta notificação, fica confirmada a ciência do Adquirente com relação à referida cessão fiduciária, devendo o Adquirente, a partir desta </w:t>
      </w:r>
      <w:r w:rsidRPr="001D69E7">
        <w:rPr>
          <w:rFonts w:ascii="Tahoma" w:hAnsi="Tahoma" w:cs="Tahoma"/>
          <w:sz w:val="21"/>
          <w:szCs w:val="21"/>
        </w:rPr>
        <w:lastRenderedPageBreak/>
        <w:t>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bookmarkEnd w:id="100"/>
      <w:r w:rsidR="004141F4" w:rsidRPr="001D69E7">
        <w:rPr>
          <w:rFonts w:ascii="Tahoma" w:hAnsi="Tahoma" w:cs="Tahoma"/>
          <w:sz w:val="21"/>
          <w:szCs w:val="21"/>
        </w:rPr>
        <w:t>:</w:t>
      </w:r>
    </w:p>
    <w:p w14:paraId="7B738EEE" w14:textId="77777777" w:rsidR="0006060D" w:rsidRPr="001D69E7" w:rsidRDefault="0006060D" w:rsidP="00EE2EE5">
      <w:pPr>
        <w:tabs>
          <w:tab w:val="left" w:pos="567"/>
        </w:tabs>
        <w:autoSpaceDE w:val="0"/>
        <w:autoSpaceDN w:val="0"/>
        <w:adjustRightInd w:val="0"/>
        <w:spacing w:line="300" w:lineRule="exact"/>
        <w:jc w:val="both"/>
        <w:rPr>
          <w:rFonts w:ascii="Tahoma" w:hAnsi="Tahoma" w:cs="Tahoma"/>
          <w:sz w:val="21"/>
          <w:szCs w:val="21"/>
        </w:rPr>
      </w:pPr>
    </w:p>
    <w:p w14:paraId="70C30B61" w14:textId="6C8D7098" w:rsidR="00727415" w:rsidRPr="001D69E7" w:rsidRDefault="00E940C2" w:rsidP="00EE2EE5">
      <w:pPr>
        <w:tabs>
          <w:tab w:val="left" w:pos="567"/>
        </w:tabs>
        <w:autoSpaceDE w:val="0"/>
        <w:autoSpaceDN w:val="0"/>
        <w:adjustRightInd w:val="0"/>
        <w:spacing w:line="300" w:lineRule="exact"/>
        <w:ind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 xml:space="preserve">: </w:t>
      </w:r>
      <w:r w:rsidR="00C214CD" w:rsidRPr="001A451E">
        <w:rPr>
          <w:rFonts w:ascii="Tahoma" w:hAnsi="Tahoma" w:cs="Tahoma"/>
          <w:sz w:val="21"/>
          <w:szCs w:val="21"/>
        </w:rPr>
        <w:t>Bradesco (237)</w:t>
      </w:r>
    </w:p>
    <w:p w14:paraId="1A2EE98C" w14:textId="09255B54" w:rsidR="004141F4" w:rsidRPr="001D69E7" w:rsidRDefault="004141F4" w:rsidP="00EE2EE5">
      <w:pPr>
        <w:tabs>
          <w:tab w:val="left" w:pos="567"/>
        </w:tabs>
        <w:autoSpaceDE w:val="0"/>
        <w:autoSpaceDN w:val="0"/>
        <w:adjustRightInd w:val="0"/>
        <w:spacing w:line="30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Agência: </w:t>
      </w:r>
      <w:r w:rsidR="00C214CD" w:rsidRPr="00FF71DC">
        <w:rPr>
          <w:rFonts w:ascii="Tahoma" w:hAnsi="Tahoma" w:cs="Tahoma"/>
          <w:bCs/>
          <w:sz w:val="21"/>
          <w:szCs w:val="21"/>
        </w:rPr>
        <w:t>2028</w:t>
      </w:r>
    </w:p>
    <w:p w14:paraId="14C252F7" w14:textId="792D4C66" w:rsidR="004141F4" w:rsidRPr="001D69E7" w:rsidRDefault="004141F4" w:rsidP="00EE2EE5">
      <w:pPr>
        <w:tabs>
          <w:tab w:val="left" w:pos="567"/>
        </w:tabs>
        <w:autoSpaceDE w:val="0"/>
        <w:autoSpaceDN w:val="0"/>
        <w:adjustRightInd w:val="0"/>
        <w:spacing w:line="30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Conta: </w:t>
      </w:r>
      <w:r w:rsidR="00C214CD" w:rsidRPr="00FF71DC">
        <w:rPr>
          <w:rFonts w:ascii="Tahoma" w:hAnsi="Tahoma" w:cs="Tahoma"/>
          <w:bCs/>
          <w:sz w:val="21"/>
          <w:szCs w:val="21"/>
        </w:rPr>
        <w:t>1893-7</w:t>
      </w:r>
    </w:p>
    <w:p w14:paraId="2683FCE4" w14:textId="7682723C" w:rsidR="00E940C2" w:rsidRPr="001D69E7" w:rsidRDefault="00E940C2" w:rsidP="00EE2EE5">
      <w:pPr>
        <w:tabs>
          <w:tab w:val="left" w:pos="567"/>
        </w:tabs>
        <w:autoSpaceDE w:val="0"/>
        <w:autoSpaceDN w:val="0"/>
        <w:adjustRightInd w:val="0"/>
        <w:spacing w:line="30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rsidP="00EE2EE5">
      <w:pPr>
        <w:tabs>
          <w:tab w:val="left" w:pos="567"/>
        </w:tabs>
        <w:autoSpaceDE w:val="0"/>
        <w:autoSpaceDN w:val="0"/>
        <w:adjustRightInd w:val="0"/>
        <w:spacing w:line="30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rsidP="00EE2EE5">
      <w:pPr>
        <w:tabs>
          <w:tab w:val="left" w:pos="567"/>
        </w:tabs>
        <w:autoSpaceDE w:val="0"/>
        <w:autoSpaceDN w:val="0"/>
        <w:adjustRightInd w:val="0"/>
        <w:spacing w:line="300" w:lineRule="exact"/>
        <w:jc w:val="both"/>
        <w:rPr>
          <w:rFonts w:ascii="Tahoma" w:hAnsi="Tahoma" w:cs="Tahoma"/>
          <w:sz w:val="21"/>
          <w:szCs w:val="21"/>
        </w:rPr>
      </w:pPr>
    </w:p>
    <w:p w14:paraId="69F45259" w14:textId="12075366" w:rsidR="0006060D" w:rsidRPr="001D69E7" w:rsidRDefault="0006060D" w:rsidP="00EE2EE5">
      <w:pPr>
        <w:pStyle w:val="PargrafodaLista"/>
        <w:numPr>
          <w:ilvl w:val="0"/>
          <w:numId w:val="46"/>
        </w:numPr>
        <w:tabs>
          <w:tab w:val="left" w:pos="567"/>
        </w:tabs>
        <w:autoSpaceDE w:val="0"/>
        <w:autoSpaceDN w:val="0"/>
        <w:adjustRightInd w:val="0"/>
        <w:spacing w:line="300" w:lineRule="exact"/>
        <w:ind w:left="0" w:firstLine="0"/>
        <w:jc w:val="both"/>
        <w:rPr>
          <w:rFonts w:ascii="Tahoma" w:hAnsi="Tahoma" w:cs="Tahoma"/>
          <w:sz w:val="21"/>
          <w:szCs w:val="21"/>
        </w:rPr>
      </w:pPr>
      <w:r w:rsidRPr="001D69E7">
        <w:rPr>
          <w:rFonts w:ascii="Tahoma" w:hAnsi="Tahoma" w:cs="Tahoma"/>
          <w:sz w:val="21"/>
          <w:szCs w:val="21"/>
        </w:rPr>
        <w:t>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w:t>
      </w:r>
    </w:p>
    <w:p w14:paraId="5D081AC3" w14:textId="77777777" w:rsidR="0006060D" w:rsidRPr="001D69E7" w:rsidRDefault="0006060D" w:rsidP="00EE2EE5">
      <w:pPr>
        <w:tabs>
          <w:tab w:val="left" w:pos="567"/>
        </w:tabs>
        <w:autoSpaceDE w:val="0"/>
        <w:autoSpaceDN w:val="0"/>
        <w:adjustRightInd w:val="0"/>
        <w:spacing w:line="300" w:lineRule="exact"/>
        <w:jc w:val="both"/>
        <w:rPr>
          <w:rFonts w:ascii="Tahoma" w:hAnsi="Tahoma" w:cs="Tahoma"/>
          <w:sz w:val="21"/>
          <w:szCs w:val="21"/>
        </w:rPr>
      </w:pPr>
    </w:p>
    <w:p w14:paraId="1AF7A367" w14:textId="3A513A78" w:rsidR="0006060D" w:rsidRPr="001D69E7" w:rsidRDefault="0006060D" w:rsidP="00EE2EE5">
      <w:pPr>
        <w:pStyle w:val="PargrafodaLista"/>
        <w:numPr>
          <w:ilvl w:val="0"/>
          <w:numId w:val="46"/>
        </w:numPr>
        <w:tabs>
          <w:tab w:val="left" w:pos="567"/>
        </w:tabs>
        <w:autoSpaceDE w:val="0"/>
        <w:autoSpaceDN w:val="0"/>
        <w:adjustRightInd w:val="0"/>
        <w:spacing w:line="300" w:lineRule="exact"/>
        <w:ind w:left="0" w:firstLine="0"/>
        <w:jc w:val="both"/>
        <w:rPr>
          <w:rFonts w:ascii="Tahoma" w:hAnsi="Tahoma" w:cs="Tahoma"/>
          <w:sz w:val="21"/>
          <w:szCs w:val="21"/>
        </w:rPr>
      </w:pPr>
      <w:r w:rsidRPr="001D69E7">
        <w:rPr>
          <w:rFonts w:ascii="Tahoma" w:hAnsi="Tahoma" w:cs="Tahoma"/>
          <w:sz w:val="21"/>
          <w:szCs w:val="21"/>
        </w:rPr>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rsidP="00EE2EE5">
      <w:pPr>
        <w:tabs>
          <w:tab w:val="left" w:pos="567"/>
        </w:tabs>
        <w:autoSpaceDE w:val="0"/>
        <w:autoSpaceDN w:val="0"/>
        <w:adjustRightInd w:val="0"/>
        <w:spacing w:line="300" w:lineRule="exact"/>
        <w:jc w:val="both"/>
        <w:rPr>
          <w:rFonts w:ascii="Tahoma" w:hAnsi="Tahoma" w:cs="Tahoma"/>
          <w:sz w:val="21"/>
          <w:szCs w:val="21"/>
        </w:rPr>
      </w:pPr>
    </w:p>
    <w:p w14:paraId="3FB7C6AA" w14:textId="2FA7D450" w:rsidR="0006060D" w:rsidRPr="001D69E7" w:rsidRDefault="0006060D" w:rsidP="00EE2EE5">
      <w:pPr>
        <w:pStyle w:val="PargrafodaLista"/>
        <w:numPr>
          <w:ilvl w:val="0"/>
          <w:numId w:val="46"/>
        </w:numPr>
        <w:tabs>
          <w:tab w:val="left" w:pos="567"/>
        </w:tabs>
        <w:autoSpaceDE w:val="0"/>
        <w:autoSpaceDN w:val="0"/>
        <w:adjustRightInd w:val="0"/>
        <w:spacing w:line="300" w:lineRule="exact"/>
        <w:ind w:left="0" w:firstLine="0"/>
        <w:jc w:val="both"/>
        <w:rPr>
          <w:rFonts w:ascii="Tahoma" w:hAnsi="Tahoma" w:cs="Tahoma"/>
          <w:snapToGrid w:val="0"/>
          <w:sz w:val="21"/>
          <w:szCs w:val="21"/>
        </w:rPr>
      </w:pPr>
      <w:r w:rsidRPr="001D69E7">
        <w:rPr>
          <w:rFonts w:ascii="Tahoma" w:hAnsi="Tahoma" w:cs="Tahoma"/>
          <w:snapToGrid w:val="0"/>
          <w:sz w:val="21"/>
          <w:szCs w:val="21"/>
        </w:rPr>
        <w:t>Esta notificação prevalece perante qualquer notificação anterior.</w:t>
      </w:r>
    </w:p>
    <w:p w14:paraId="0CFA7D8A" w14:textId="25F6BDF6" w:rsidR="00FF1893" w:rsidRDefault="00FF1893" w:rsidP="00EE2EE5">
      <w:pPr>
        <w:pStyle w:val="Recuodecorpodetexto"/>
        <w:spacing w:after="0" w:line="300" w:lineRule="exact"/>
        <w:ind w:left="0" w:right="-8"/>
        <w:contextualSpacing/>
        <w:jc w:val="both"/>
        <w:rPr>
          <w:rFonts w:ascii="Tahoma" w:hAnsi="Tahoma" w:cs="Tahoma"/>
          <w:bCs/>
          <w:sz w:val="21"/>
          <w:szCs w:val="21"/>
        </w:rPr>
      </w:pPr>
      <w:bookmarkStart w:id="101" w:name="_Hlk88643970"/>
    </w:p>
    <w:p w14:paraId="05E23ECB" w14:textId="767BB888" w:rsidR="00F80319" w:rsidRDefault="00F80319" w:rsidP="00EE2EE5">
      <w:pPr>
        <w:pStyle w:val="Recuodecorpodetexto"/>
        <w:spacing w:after="0" w:line="300" w:lineRule="exact"/>
        <w:ind w:left="0" w:right="-8"/>
        <w:contextualSpacing/>
        <w:jc w:val="center"/>
        <w:rPr>
          <w:rFonts w:ascii="Tahoma" w:hAnsi="Tahoma" w:cs="Tahoma"/>
          <w:bCs/>
          <w:sz w:val="21"/>
          <w:szCs w:val="21"/>
        </w:rPr>
      </w:pPr>
      <w:r>
        <w:rPr>
          <w:rFonts w:ascii="Tahoma" w:hAnsi="Tahoma" w:cs="Tahoma"/>
          <w:snapToGrid w:val="0"/>
          <w:sz w:val="21"/>
          <w:szCs w:val="21"/>
        </w:rPr>
        <w:t>Atenciosamente,</w:t>
      </w:r>
    </w:p>
    <w:p w14:paraId="00AEDFF8" w14:textId="773E1F6B" w:rsidR="00FF1893" w:rsidRDefault="00FF1893" w:rsidP="00EE2EE5">
      <w:pPr>
        <w:pStyle w:val="Recuodecorpodetexto"/>
        <w:spacing w:after="0" w:line="300" w:lineRule="exact"/>
        <w:ind w:left="0" w:right="-8"/>
        <w:contextualSpacing/>
        <w:jc w:val="both"/>
        <w:rPr>
          <w:rFonts w:ascii="Tahoma" w:hAnsi="Tahoma" w:cs="Tahoma"/>
          <w:bCs/>
          <w:sz w:val="21"/>
          <w:szCs w:val="21"/>
        </w:rPr>
      </w:pPr>
    </w:p>
    <w:p w14:paraId="25483A8B" w14:textId="77777777" w:rsidR="00F80319" w:rsidRDefault="00F80319" w:rsidP="00EE2EE5">
      <w:pPr>
        <w:pStyle w:val="Recuodecorpodetexto"/>
        <w:spacing w:after="0" w:line="300" w:lineRule="exact"/>
        <w:ind w:left="0" w:right="-8"/>
        <w:contextualSpacing/>
        <w:jc w:val="both"/>
        <w:rPr>
          <w:rFonts w:ascii="Tahoma" w:hAnsi="Tahoma" w:cs="Tahoma"/>
          <w:bCs/>
          <w:sz w:val="21"/>
          <w:szCs w:val="21"/>
        </w:rPr>
      </w:pPr>
    </w:p>
    <w:p w14:paraId="4FD2CF7C" w14:textId="77777777" w:rsidR="00FF1893" w:rsidRDefault="00FF1893" w:rsidP="00EE2EE5">
      <w:pPr>
        <w:pStyle w:val="Recuodecorpodetexto"/>
        <w:spacing w:after="0" w:line="300" w:lineRule="exact"/>
        <w:ind w:left="0" w:right="-8"/>
        <w:contextualSpacing/>
        <w:jc w:val="center"/>
        <w:rPr>
          <w:rFonts w:ascii="Tahoma" w:hAnsi="Tahoma" w:cs="Tahoma"/>
          <w:bCs/>
          <w:sz w:val="21"/>
          <w:szCs w:val="21"/>
        </w:rPr>
      </w:pPr>
      <w:r w:rsidRPr="0046304D">
        <w:rPr>
          <w:rFonts w:ascii="Tahoma" w:eastAsia="MS Mincho" w:hAnsi="Tahoma" w:cs="Tahoma"/>
          <w:b/>
          <w:bCs/>
          <w:sz w:val="21"/>
          <w:szCs w:val="21"/>
          <w:lang w:eastAsia="ja-JP"/>
        </w:rPr>
        <w:t xml:space="preserve">CONSTRUTORA DEZ </w:t>
      </w:r>
      <w:r w:rsidRPr="0046304D">
        <w:rPr>
          <w:rFonts w:ascii="Tahoma" w:hAnsi="Tahoma" w:cs="Tahoma"/>
          <w:b/>
          <w:bCs/>
          <w:sz w:val="21"/>
          <w:szCs w:val="21"/>
        </w:rPr>
        <w:t>LTDA</w:t>
      </w:r>
      <w:r w:rsidRPr="0046304D">
        <w:rPr>
          <w:rFonts w:ascii="Tahoma" w:hAnsi="Tahoma" w:cs="Tahoma"/>
          <w:b/>
          <w:color w:val="000000"/>
          <w:sz w:val="21"/>
          <w:szCs w:val="21"/>
        </w:rPr>
        <w:t>.</w:t>
      </w:r>
    </w:p>
    <w:p w14:paraId="626A65E6" w14:textId="77777777" w:rsidR="00FF1893" w:rsidRDefault="00FF1893" w:rsidP="00EE2EE5">
      <w:pPr>
        <w:pStyle w:val="Recuodecorpodetexto"/>
        <w:spacing w:after="0" w:line="300" w:lineRule="exact"/>
        <w:ind w:left="0" w:right="-8"/>
        <w:contextualSpacing/>
        <w:jc w:val="both"/>
        <w:rPr>
          <w:rFonts w:ascii="Tahoma" w:hAnsi="Tahoma" w:cs="Tahoma"/>
          <w:bCs/>
          <w:iCs/>
          <w:color w:val="000000"/>
          <w:sz w:val="21"/>
          <w:szCs w:val="21"/>
        </w:rPr>
      </w:pPr>
    </w:p>
    <w:p w14:paraId="26D40C70" w14:textId="77777777" w:rsidR="00FF1893" w:rsidRDefault="00FF1893" w:rsidP="00EE2EE5">
      <w:pPr>
        <w:pStyle w:val="Recuodecorpodetexto"/>
        <w:spacing w:after="0" w:line="300" w:lineRule="exact"/>
        <w:ind w:left="0" w:right="-8"/>
        <w:contextualSpacing/>
        <w:jc w:val="both"/>
        <w:rPr>
          <w:rFonts w:ascii="Tahoma" w:hAnsi="Tahoma" w:cs="Tahoma"/>
          <w:bCs/>
          <w:iCs/>
          <w:color w:val="000000"/>
          <w:sz w:val="21"/>
          <w:szCs w:val="21"/>
        </w:rPr>
      </w:pPr>
    </w:p>
    <w:tbl>
      <w:tblPr>
        <w:tblStyle w:val="Tabelacomgrade"/>
        <w:tblW w:w="85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8"/>
      </w:tblGrid>
      <w:tr w:rsidR="00FF1893" w14:paraId="29612ABF" w14:textId="77777777" w:rsidTr="004007C2">
        <w:tc>
          <w:tcPr>
            <w:tcW w:w="4247" w:type="dxa"/>
          </w:tcPr>
          <w:p w14:paraId="2FEDDD09" w14:textId="77777777" w:rsidR="00FF1893" w:rsidRDefault="00FF1893" w:rsidP="00EE2EE5">
            <w:pPr>
              <w:pStyle w:val="Recuodecorpodetexto"/>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58" w:type="dxa"/>
          </w:tcPr>
          <w:p w14:paraId="53456C86" w14:textId="77777777" w:rsidR="00FF1893" w:rsidRDefault="00FF1893" w:rsidP="00EE2EE5">
            <w:pPr>
              <w:pStyle w:val="Recuodecorpodetexto"/>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FF1893" w14:paraId="5FCEE8CE" w14:textId="77777777" w:rsidTr="004007C2">
        <w:tc>
          <w:tcPr>
            <w:tcW w:w="4247" w:type="dxa"/>
          </w:tcPr>
          <w:p w14:paraId="0FB1A19B" w14:textId="77777777" w:rsidR="00FF1893" w:rsidRDefault="00FF1893" w:rsidP="00EE2EE5">
            <w:pPr>
              <w:pStyle w:val="Recuodecorpodetexto"/>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Nome:</w:t>
            </w:r>
          </w:p>
        </w:tc>
        <w:tc>
          <w:tcPr>
            <w:tcW w:w="4258" w:type="dxa"/>
          </w:tcPr>
          <w:p w14:paraId="2C915DF9" w14:textId="77777777" w:rsidR="00FF1893" w:rsidRDefault="00FF1893" w:rsidP="00EE2EE5">
            <w:pPr>
              <w:pStyle w:val="Recuodecorpodetexto"/>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Nome:</w:t>
            </w:r>
          </w:p>
        </w:tc>
      </w:tr>
      <w:tr w:rsidR="00FF1893" w14:paraId="2D337FB3" w14:textId="77777777" w:rsidTr="004007C2">
        <w:tc>
          <w:tcPr>
            <w:tcW w:w="4247" w:type="dxa"/>
          </w:tcPr>
          <w:p w14:paraId="1FC60E64" w14:textId="77777777" w:rsidR="00FF1893" w:rsidRDefault="00FF1893" w:rsidP="00EE2EE5">
            <w:pPr>
              <w:pStyle w:val="Recuodecorpodetexto"/>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Cargo:</w:t>
            </w:r>
          </w:p>
        </w:tc>
        <w:tc>
          <w:tcPr>
            <w:tcW w:w="4258" w:type="dxa"/>
          </w:tcPr>
          <w:p w14:paraId="0C22C6DB" w14:textId="77777777" w:rsidR="00FF1893" w:rsidRDefault="00FF1893" w:rsidP="00EE2EE5">
            <w:pPr>
              <w:pStyle w:val="Recuodecorpodetexto"/>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Cargo:</w:t>
            </w:r>
          </w:p>
        </w:tc>
      </w:tr>
      <w:bookmarkEnd w:id="101"/>
    </w:tbl>
    <w:p w14:paraId="4FF7182A" w14:textId="77777777" w:rsidR="00FF1893" w:rsidRPr="00F16DCB" w:rsidRDefault="00FF1893" w:rsidP="00EE2EE5">
      <w:pPr>
        <w:spacing w:line="300" w:lineRule="exact"/>
        <w:rPr>
          <w:rFonts w:ascii="Tahoma" w:hAnsi="Tahoma" w:cs="Tahoma"/>
          <w:b/>
          <w:sz w:val="21"/>
          <w:szCs w:val="21"/>
          <w:lang w:val="it-IT"/>
        </w:rPr>
      </w:pPr>
    </w:p>
    <w:sectPr w:rsidR="00FF1893" w:rsidRPr="00F16DCB" w:rsidSect="001D69E7">
      <w:headerReference w:type="default" r:id="rId33"/>
      <w:footerReference w:type="even" r:id="rId34"/>
      <w:footerReference w:type="default" r:id="rId35"/>
      <w:type w:val="continuous"/>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Pedro Oliveira" w:date="2022-01-14T16:54:00Z" w:initials="PO">
    <w:p w14:paraId="6E6E3FB9" w14:textId="77777777" w:rsidR="006025EC" w:rsidRDefault="006025EC" w:rsidP="006025EC">
      <w:pPr>
        <w:pStyle w:val="Textodecomentrio"/>
      </w:pPr>
      <w:r>
        <w:rPr>
          <w:rStyle w:val="Refdecomentrio"/>
        </w:rPr>
        <w:annotationRef/>
      </w:r>
      <w:r>
        <w:t xml:space="preserve">Favor encaminhar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6E3F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C2961" w16cex:dateUtc="2022-01-14T1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6E3FB9" w16cid:durableId="258C29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4C270" w14:textId="77777777" w:rsidR="007D52D1" w:rsidRDefault="007D52D1" w:rsidP="00410195">
      <w:r>
        <w:separator/>
      </w:r>
    </w:p>
    <w:p w14:paraId="33B41C3A" w14:textId="77777777" w:rsidR="007D52D1" w:rsidRDefault="007D52D1"/>
  </w:endnote>
  <w:endnote w:type="continuationSeparator" w:id="0">
    <w:p w14:paraId="19EDF64F" w14:textId="77777777" w:rsidR="007D52D1" w:rsidRDefault="007D52D1" w:rsidP="00410195">
      <w:r>
        <w:continuationSeparator/>
      </w:r>
    </w:p>
    <w:p w14:paraId="590F016D" w14:textId="77777777" w:rsidR="007D52D1" w:rsidRDefault="007D52D1"/>
  </w:endnote>
  <w:endnote w:type="continuationNotice" w:id="1">
    <w:p w14:paraId="0936765D" w14:textId="77777777" w:rsidR="007D52D1" w:rsidRDefault="007D5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107F" w14:textId="02D1F8B7" w:rsidR="00187773" w:rsidRPr="00716A19" w:rsidRDefault="00187773" w:rsidP="00716A19">
    <w:pPr>
      <w:pStyle w:val="Rodap"/>
      <w:jc w:val="center"/>
      <w:rPr>
        <w:rFonts w:ascii="Tahoma" w:hAnsi="Tahoma" w:cs="Tahoma"/>
        <w:sz w:val="18"/>
        <w:szCs w:val="18"/>
      </w:rPr>
    </w:pPr>
    <w:r w:rsidRPr="00716A19">
      <w:rPr>
        <w:rFonts w:ascii="Tahoma" w:hAnsi="Tahoma" w:cs="Tahoma"/>
        <w:sz w:val="18"/>
        <w:szCs w:val="18"/>
      </w:rPr>
      <w:t xml:space="preserve">Página </w:t>
    </w:r>
    <w:r w:rsidRPr="00716A19">
      <w:rPr>
        <w:rFonts w:ascii="Tahoma" w:hAnsi="Tahoma" w:cs="Tahoma"/>
        <w:b/>
        <w:bCs/>
        <w:sz w:val="18"/>
        <w:szCs w:val="18"/>
      </w:rPr>
      <w:fldChar w:fldCharType="begin"/>
    </w:r>
    <w:r w:rsidRPr="00716A19">
      <w:rPr>
        <w:rFonts w:ascii="Tahoma" w:hAnsi="Tahoma" w:cs="Tahoma"/>
        <w:b/>
        <w:bCs/>
        <w:sz w:val="18"/>
        <w:szCs w:val="18"/>
      </w:rPr>
      <w:instrText>PAGE  \* Arabic  \* MERGEFORMAT</w:instrText>
    </w:r>
    <w:r w:rsidRPr="00716A19">
      <w:rPr>
        <w:rFonts w:ascii="Tahoma" w:hAnsi="Tahoma" w:cs="Tahoma"/>
        <w:b/>
        <w:bCs/>
        <w:sz w:val="18"/>
        <w:szCs w:val="18"/>
      </w:rPr>
      <w:fldChar w:fldCharType="separate"/>
    </w:r>
    <w:r w:rsidRPr="00716A19">
      <w:rPr>
        <w:rFonts w:ascii="Tahoma" w:hAnsi="Tahoma" w:cs="Tahoma"/>
        <w:b/>
        <w:bCs/>
        <w:sz w:val="18"/>
        <w:szCs w:val="18"/>
      </w:rPr>
      <w:t>1</w:t>
    </w:r>
    <w:r w:rsidRPr="00716A19">
      <w:rPr>
        <w:rFonts w:ascii="Tahoma" w:hAnsi="Tahoma" w:cs="Tahoma"/>
        <w:b/>
        <w:bCs/>
        <w:sz w:val="18"/>
        <w:szCs w:val="18"/>
      </w:rPr>
      <w:fldChar w:fldCharType="end"/>
    </w:r>
    <w:r w:rsidRPr="00716A19">
      <w:rPr>
        <w:rFonts w:ascii="Tahoma" w:hAnsi="Tahoma" w:cs="Tahoma"/>
        <w:sz w:val="18"/>
        <w:szCs w:val="18"/>
      </w:rPr>
      <w:t xml:space="preserve"> de </w:t>
    </w:r>
    <w:r w:rsidRPr="00716A19">
      <w:rPr>
        <w:rFonts w:ascii="Tahoma" w:hAnsi="Tahoma" w:cs="Tahoma"/>
        <w:b/>
        <w:bCs/>
        <w:sz w:val="18"/>
        <w:szCs w:val="18"/>
      </w:rPr>
      <w:fldChar w:fldCharType="begin"/>
    </w:r>
    <w:r w:rsidRPr="00716A19">
      <w:rPr>
        <w:rFonts w:ascii="Tahoma" w:hAnsi="Tahoma" w:cs="Tahoma"/>
        <w:b/>
        <w:bCs/>
        <w:sz w:val="18"/>
        <w:szCs w:val="18"/>
      </w:rPr>
      <w:instrText>NUMPAGES  \* Arabic  \* MERGEFORMAT</w:instrText>
    </w:r>
    <w:r w:rsidRPr="00716A19">
      <w:rPr>
        <w:rFonts w:ascii="Tahoma" w:hAnsi="Tahoma" w:cs="Tahoma"/>
        <w:b/>
        <w:bCs/>
        <w:sz w:val="18"/>
        <w:szCs w:val="18"/>
      </w:rPr>
      <w:fldChar w:fldCharType="separate"/>
    </w:r>
    <w:r w:rsidRPr="00716A19">
      <w:rPr>
        <w:rFonts w:ascii="Tahoma" w:hAnsi="Tahoma" w:cs="Tahoma"/>
        <w:b/>
        <w:bCs/>
        <w:sz w:val="18"/>
        <w:szCs w:val="18"/>
      </w:rPr>
      <w:t>34</w:t>
    </w:r>
    <w:r w:rsidRPr="00716A19">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A3161" w14:textId="77777777" w:rsidR="007D52D1" w:rsidRDefault="007D52D1" w:rsidP="00410195">
      <w:r>
        <w:separator/>
      </w:r>
    </w:p>
    <w:p w14:paraId="0D154237" w14:textId="77777777" w:rsidR="007D52D1" w:rsidRDefault="007D52D1"/>
  </w:footnote>
  <w:footnote w:type="continuationSeparator" w:id="0">
    <w:p w14:paraId="41722A1E" w14:textId="77777777" w:rsidR="007D52D1" w:rsidRDefault="007D52D1" w:rsidP="00410195">
      <w:r>
        <w:continuationSeparator/>
      </w:r>
    </w:p>
    <w:p w14:paraId="53C69D0F" w14:textId="77777777" w:rsidR="007D52D1" w:rsidRDefault="007D52D1"/>
  </w:footnote>
  <w:footnote w:type="continuationNotice" w:id="1">
    <w:p w14:paraId="3B8B66E1" w14:textId="77777777" w:rsidR="007D52D1" w:rsidRDefault="007D52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DE09D5"/>
    <w:multiLevelType w:val="multilevel"/>
    <w:tmpl w:val="D848BB4A"/>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C04C02"/>
    <w:multiLevelType w:val="multilevel"/>
    <w:tmpl w:val="0C4638B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i w:val="0"/>
        <w:sz w:val="21"/>
        <w:szCs w:val="21"/>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2"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23"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6031"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1" w15:restartNumberingAfterBreak="0">
    <w:nsid w:val="55735B38"/>
    <w:multiLevelType w:val="multilevel"/>
    <w:tmpl w:val="5622C8EA"/>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2" w15:restartNumberingAfterBreak="0">
    <w:nsid w:val="566B1F77"/>
    <w:multiLevelType w:val="multilevel"/>
    <w:tmpl w:val="9C74AB5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5C96403F"/>
    <w:multiLevelType w:val="hybridMultilevel"/>
    <w:tmpl w:val="DF0C92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0" w15:restartNumberingAfterBreak="0">
    <w:nsid w:val="64CA60D0"/>
    <w:multiLevelType w:val="hybridMultilevel"/>
    <w:tmpl w:val="813A23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5"/>
  </w:num>
  <w:num w:numId="4">
    <w:abstractNumId w:val="38"/>
  </w:num>
  <w:num w:numId="5">
    <w:abstractNumId w:val="47"/>
  </w:num>
  <w:num w:numId="6">
    <w:abstractNumId w:val="7"/>
  </w:num>
  <w:num w:numId="7">
    <w:abstractNumId w:val="15"/>
  </w:num>
  <w:num w:numId="8">
    <w:abstractNumId w:val="13"/>
  </w:num>
  <w:num w:numId="9">
    <w:abstractNumId w:val="42"/>
  </w:num>
  <w:num w:numId="10">
    <w:abstractNumId w:val="14"/>
  </w:num>
  <w:num w:numId="11">
    <w:abstractNumId w:val="3"/>
  </w:num>
  <w:num w:numId="12">
    <w:abstractNumId w:val="8"/>
  </w:num>
  <w:num w:numId="13">
    <w:abstractNumId w:val="29"/>
  </w:num>
  <w:num w:numId="14">
    <w:abstractNumId w:val="21"/>
  </w:num>
  <w:num w:numId="15">
    <w:abstractNumId w:val="25"/>
  </w:num>
  <w:num w:numId="16">
    <w:abstractNumId w:val="43"/>
  </w:num>
  <w:num w:numId="17">
    <w:abstractNumId w:val="26"/>
  </w:num>
  <w:num w:numId="18">
    <w:abstractNumId w:val="28"/>
  </w:num>
  <w:num w:numId="19">
    <w:abstractNumId w:val="24"/>
  </w:num>
  <w:num w:numId="20">
    <w:abstractNumId w:val="6"/>
  </w:num>
  <w:num w:numId="21">
    <w:abstractNumId w:val="30"/>
  </w:num>
  <w:num w:numId="22">
    <w:abstractNumId w:val="20"/>
  </w:num>
  <w:num w:numId="23">
    <w:abstractNumId w:val="18"/>
  </w:num>
  <w:num w:numId="24">
    <w:abstractNumId w:val="19"/>
  </w:num>
  <w:num w:numId="25">
    <w:abstractNumId w:val="2"/>
  </w:num>
  <w:num w:numId="26">
    <w:abstractNumId w:val="23"/>
  </w:num>
  <w:num w:numId="27">
    <w:abstractNumId w:val="12"/>
  </w:num>
  <w:num w:numId="28">
    <w:abstractNumId w:val="17"/>
  </w:num>
  <w:num w:numId="29">
    <w:abstractNumId w:val="27"/>
  </w:num>
  <w:num w:numId="30">
    <w:abstractNumId w:val="45"/>
  </w:num>
  <w:num w:numId="31">
    <w:abstractNumId w:val="35"/>
  </w:num>
  <w:num w:numId="32">
    <w:abstractNumId w:val="39"/>
  </w:num>
  <w:num w:numId="33">
    <w:abstractNumId w:val="10"/>
  </w:num>
  <w:num w:numId="34">
    <w:abstractNumId w:val="46"/>
  </w:num>
  <w:num w:numId="35">
    <w:abstractNumId w:val="4"/>
  </w:num>
  <w:num w:numId="36">
    <w:abstractNumId w:val="1"/>
  </w:num>
  <w:num w:numId="37">
    <w:abstractNumId w:val="44"/>
  </w:num>
  <w:num w:numId="38">
    <w:abstractNumId w:val="37"/>
  </w:num>
  <w:num w:numId="39">
    <w:abstractNumId w:val="16"/>
  </w:num>
  <w:num w:numId="40">
    <w:abstractNumId w:val="41"/>
  </w:num>
  <w:num w:numId="41">
    <w:abstractNumId w:val="34"/>
  </w:num>
  <w:num w:numId="42">
    <w:abstractNumId w:val="36"/>
  </w:num>
  <w:num w:numId="43">
    <w:abstractNumId w:val="31"/>
  </w:num>
  <w:num w:numId="44">
    <w:abstractNumId w:val="32"/>
  </w:num>
  <w:num w:numId="45">
    <w:abstractNumId w:val="11"/>
  </w:num>
  <w:num w:numId="46">
    <w:abstractNumId w:val="40"/>
  </w:num>
  <w:num w:numId="47">
    <w:abstractNumId w:val="22"/>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lvlOverride w:ilvl="2"/>
    <w:lvlOverride w:ilvl="3"/>
    <w:lvlOverride w:ilvl="4"/>
    <w:lvlOverride w:ilvl="5"/>
    <w:lvlOverride w:ilvl="6"/>
    <w:lvlOverride w:ilvl="7"/>
    <w:lvlOverride w:ilv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05830"/>
    <w:rsid w:val="000137C8"/>
    <w:rsid w:val="000138EF"/>
    <w:rsid w:val="0001487F"/>
    <w:rsid w:val="00017635"/>
    <w:rsid w:val="000203B2"/>
    <w:rsid w:val="000206CC"/>
    <w:rsid w:val="00021467"/>
    <w:rsid w:val="00021948"/>
    <w:rsid w:val="00021C5F"/>
    <w:rsid w:val="00026F63"/>
    <w:rsid w:val="000305E9"/>
    <w:rsid w:val="000319A1"/>
    <w:rsid w:val="00031FA2"/>
    <w:rsid w:val="00034CB1"/>
    <w:rsid w:val="000542A1"/>
    <w:rsid w:val="00054497"/>
    <w:rsid w:val="00055070"/>
    <w:rsid w:val="0006060D"/>
    <w:rsid w:val="000616C5"/>
    <w:rsid w:val="00062382"/>
    <w:rsid w:val="00062533"/>
    <w:rsid w:val="00064A51"/>
    <w:rsid w:val="00066359"/>
    <w:rsid w:val="000679B0"/>
    <w:rsid w:val="000708DE"/>
    <w:rsid w:val="00071B2F"/>
    <w:rsid w:val="00074F26"/>
    <w:rsid w:val="00077908"/>
    <w:rsid w:val="00082DB1"/>
    <w:rsid w:val="00086801"/>
    <w:rsid w:val="000869E6"/>
    <w:rsid w:val="00087916"/>
    <w:rsid w:val="00091060"/>
    <w:rsid w:val="0009187A"/>
    <w:rsid w:val="00095793"/>
    <w:rsid w:val="0009682E"/>
    <w:rsid w:val="00097387"/>
    <w:rsid w:val="00097B5E"/>
    <w:rsid w:val="000A3067"/>
    <w:rsid w:val="000A3A89"/>
    <w:rsid w:val="000A4B50"/>
    <w:rsid w:val="000A4BE2"/>
    <w:rsid w:val="000A672B"/>
    <w:rsid w:val="000B04A8"/>
    <w:rsid w:val="000B2CA2"/>
    <w:rsid w:val="000B45DA"/>
    <w:rsid w:val="000B545F"/>
    <w:rsid w:val="000B6C58"/>
    <w:rsid w:val="000C0521"/>
    <w:rsid w:val="000C361B"/>
    <w:rsid w:val="000C7D4A"/>
    <w:rsid w:val="000D012D"/>
    <w:rsid w:val="000D0D76"/>
    <w:rsid w:val="000D0FB4"/>
    <w:rsid w:val="000D1D99"/>
    <w:rsid w:val="000D4DD3"/>
    <w:rsid w:val="000D66E3"/>
    <w:rsid w:val="000E18D2"/>
    <w:rsid w:val="000E3692"/>
    <w:rsid w:val="000F59BC"/>
    <w:rsid w:val="001004C5"/>
    <w:rsid w:val="00101751"/>
    <w:rsid w:val="00102DCE"/>
    <w:rsid w:val="00104B35"/>
    <w:rsid w:val="00104E95"/>
    <w:rsid w:val="001050CA"/>
    <w:rsid w:val="001072D1"/>
    <w:rsid w:val="0010737D"/>
    <w:rsid w:val="0011089C"/>
    <w:rsid w:val="00111E45"/>
    <w:rsid w:val="001123B9"/>
    <w:rsid w:val="00115129"/>
    <w:rsid w:val="0011527E"/>
    <w:rsid w:val="00120FB4"/>
    <w:rsid w:val="0012157D"/>
    <w:rsid w:val="001233D6"/>
    <w:rsid w:val="00124CAC"/>
    <w:rsid w:val="00126CD8"/>
    <w:rsid w:val="001334D3"/>
    <w:rsid w:val="00133F43"/>
    <w:rsid w:val="00137742"/>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3BE6"/>
    <w:rsid w:val="00187773"/>
    <w:rsid w:val="001A42C5"/>
    <w:rsid w:val="001B7279"/>
    <w:rsid w:val="001B7F19"/>
    <w:rsid w:val="001C0A47"/>
    <w:rsid w:val="001C37E9"/>
    <w:rsid w:val="001C5FAE"/>
    <w:rsid w:val="001D0215"/>
    <w:rsid w:val="001D4D0D"/>
    <w:rsid w:val="001D52C6"/>
    <w:rsid w:val="001D5B9C"/>
    <w:rsid w:val="001D69E7"/>
    <w:rsid w:val="001D734D"/>
    <w:rsid w:val="001E317D"/>
    <w:rsid w:val="001E432D"/>
    <w:rsid w:val="001E53BF"/>
    <w:rsid w:val="001F1CA4"/>
    <w:rsid w:val="001F2E14"/>
    <w:rsid w:val="001F7C82"/>
    <w:rsid w:val="00200500"/>
    <w:rsid w:val="00200761"/>
    <w:rsid w:val="00201E4C"/>
    <w:rsid w:val="002041FE"/>
    <w:rsid w:val="00204B53"/>
    <w:rsid w:val="00204E9B"/>
    <w:rsid w:val="00205AF8"/>
    <w:rsid w:val="00205BE2"/>
    <w:rsid w:val="00211B27"/>
    <w:rsid w:val="00213696"/>
    <w:rsid w:val="00213D17"/>
    <w:rsid w:val="00214747"/>
    <w:rsid w:val="002153DD"/>
    <w:rsid w:val="002206EB"/>
    <w:rsid w:val="002207A3"/>
    <w:rsid w:val="00221DC9"/>
    <w:rsid w:val="00225DF8"/>
    <w:rsid w:val="0022621B"/>
    <w:rsid w:val="00227E30"/>
    <w:rsid w:val="00227F4C"/>
    <w:rsid w:val="00231DA6"/>
    <w:rsid w:val="00235585"/>
    <w:rsid w:val="002410A0"/>
    <w:rsid w:val="00246DD2"/>
    <w:rsid w:val="0025106D"/>
    <w:rsid w:val="00252B17"/>
    <w:rsid w:val="00252CC2"/>
    <w:rsid w:val="002535EA"/>
    <w:rsid w:val="00253E16"/>
    <w:rsid w:val="00254B84"/>
    <w:rsid w:val="00260FD8"/>
    <w:rsid w:val="0026150E"/>
    <w:rsid w:val="002623D6"/>
    <w:rsid w:val="00262C3F"/>
    <w:rsid w:val="002635A4"/>
    <w:rsid w:val="00264F72"/>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A52EB"/>
    <w:rsid w:val="002B0906"/>
    <w:rsid w:val="002B09DF"/>
    <w:rsid w:val="002B3EDC"/>
    <w:rsid w:val="002B5112"/>
    <w:rsid w:val="002B7051"/>
    <w:rsid w:val="002C419C"/>
    <w:rsid w:val="002C6454"/>
    <w:rsid w:val="002C7157"/>
    <w:rsid w:val="002D26E6"/>
    <w:rsid w:val="002D4210"/>
    <w:rsid w:val="002D539A"/>
    <w:rsid w:val="002D7B64"/>
    <w:rsid w:val="002E2A7E"/>
    <w:rsid w:val="002E65E4"/>
    <w:rsid w:val="002E7084"/>
    <w:rsid w:val="002F5CBB"/>
    <w:rsid w:val="00300568"/>
    <w:rsid w:val="003006C1"/>
    <w:rsid w:val="00302916"/>
    <w:rsid w:val="00303C20"/>
    <w:rsid w:val="003048F0"/>
    <w:rsid w:val="00305DBD"/>
    <w:rsid w:val="00312F9D"/>
    <w:rsid w:val="00313B2B"/>
    <w:rsid w:val="00315E59"/>
    <w:rsid w:val="00316A05"/>
    <w:rsid w:val="00316C5C"/>
    <w:rsid w:val="00317A0D"/>
    <w:rsid w:val="00323DCF"/>
    <w:rsid w:val="00325D60"/>
    <w:rsid w:val="003279BF"/>
    <w:rsid w:val="00337F00"/>
    <w:rsid w:val="003413CF"/>
    <w:rsid w:val="00341D45"/>
    <w:rsid w:val="00343EDD"/>
    <w:rsid w:val="00345439"/>
    <w:rsid w:val="003455BA"/>
    <w:rsid w:val="00345C89"/>
    <w:rsid w:val="00353B39"/>
    <w:rsid w:val="00362A1A"/>
    <w:rsid w:val="00364104"/>
    <w:rsid w:val="0036741A"/>
    <w:rsid w:val="00372959"/>
    <w:rsid w:val="00375375"/>
    <w:rsid w:val="00381690"/>
    <w:rsid w:val="00381C21"/>
    <w:rsid w:val="0038592A"/>
    <w:rsid w:val="003878F6"/>
    <w:rsid w:val="003901AB"/>
    <w:rsid w:val="00391793"/>
    <w:rsid w:val="00392726"/>
    <w:rsid w:val="00393E3C"/>
    <w:rsid w:val="0039530A"/>
    <w:rsid w:val="00395478"/>
    <w:rsid w:val="00397EFE"/>
    <w:rsid w:val="003A1FA4"/>
    <w:rsid w:val="003A2C2F"/>
    <w:rsid w:val="003A303C"/>
    <w:rsid w:val="003A3431"/>
    <w:rsid w:val="003A36F0"/>
    <w:rsid w:val="003A3758"/>
    <w:rsid w:val="003A39EF"/>
    <w:rsid w:val="003A49CF"/>
    <w:rsid w:val="003A4C95"/>
    <w:rsid w:val="003B3713"/>
    <w:rsid w:val="003B4728"/>
    <w:rsid w:val="003B70FA"/>
    <w:rsid w:val="003C0BBA"/>
    <w:rsid w:val="003C29D6"/>
    <w:rsid w:val="003C37E2"/>
    <w:rsid w:val="003C38C3"/>
    <w:rsid w:val="003C45A4"/>
    <w:rsid w:val="003C60C9"/>
    <w:rsid w:val="003D004C"/>
    <w:rsid w:val="003E02DB"/>
    <w:rsid w:val="003E19E0"/>
    <w:rsid w:val="003E35B2"/>
    <w:rsid w:val="003E42AD"/>
    <w:rsid w:val="003E4E3B"/>
    <w:rsid w:val="003E797F"/>
    <w:rsid w:val="003F04B3"/>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3F8E"/>
    <w:rsid w:val="00444F34"/>
    <w:rsid w:val="00444F6C"/>
    <w:rsid w:val="004470C7"/>
    <w:rsid w:val="00450FA0"/>
    <w:rsid w:val="004550F6"/>
    <w:rsid w:val="00462795"/>
    <w:rsid w:val="00463E38"/>
    <w:rsid w:val="0046532D"/>
    <w:rsid w:val="00476361"/>
    <w:rsid w:val="00481AD5"/>
    <w:rsid w:val="00483275"/>
    <w:rsid w:val="00483C7D"/>
    <w:rsid w:val="0048435D"/>
    <w:rsid w:val="00487D46"/>
    <w:rsid w:val="00491D28"/>
    <w:rsid w:val="00494FFE"/>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747F"/>
    <w:rsid w:val="00505455"/>
    <w:rsid w:val="00505C17"/>
    <w:rsid w:val="00507D0E"/>
    <w:rsid w:val="005100C2"/>
    <w:rsid w:val="00510EAA"/>
    <w:rsid w:val="00513092"/>
    <w:rsid w:val="00517F08"/>
    <w:rsid w:val="005242E4"/>
    <w:rsid w:val="00526087"/>
    <w:rsid w:val="005266D1"/>
    <w:rsid w:val="005271A9"/>
    <w:rsid w:val="00527277"/>
    <w:rsid w:val="00531242"/>
    <w:rsid w:val="00531865"/>
    <w:rsid w:val="00532A10"/>
    <w:rsid w:val="00535269"/>
    <w:rsid w:val="005360D9"/>
    <w:rsid w:val="0053766F"/>
    <w:rsid w:val="00540BB7"/>
    <w:rsid w:val="00542648"/>
    <w:rsid w:val="00543EC3"/>
    <w:rsid w:val="005519D1"/>
    <w:rsid w:val="00556899"/>
    <w:rsid w:val="0055795B"/>
    <w:rsid w:val="00576FD3"/>
    <w:rsid w:val="00580121"/>
    <w:rsid w:val="005817F4"/>
    <w:rsid w:val="0058233C"/>
    <w:rsid w:val="00582883"/>
    <w:rsid w:val="00582FFE"/>
    <w:rsid w:val="0058680C"/>
    <w:rsid w:val="00590468"/>
    <w:rsid w:val="00592B8E"/>
    <w:rsid w:val="00593FDE"/>
    <w:rsid w:val="00597AE3"/>
    <w:rsid w:val="00597FDB"/>
    <w:rsid w:val="005A107F"/>
    <w:rsid w:val="005A1AC9"/>
    <w:rsid w:val="005A2DCF"/>
    <w:rsid w:val="005A44EB"/>
    <w:rsid w:val="005A5B19"/>
    <w:rsid w:val="005B28C8"/>
    <w:rsid w:val="005B2E8B"/>
    <w:rsid w:val="005B42E4"/>
    <w:rsid w:val="005B4FB3"/>
    <w:rsid w:val="005B75B3"/>
    <w:rsid w:val="005C1125"/>
    <w:rsid w:val="005C3B3C"/>
    <w:rsid w:val="005C713D"/>
    <w:rsid w:val="005D29A4"/>
    <w:rsid w:val="005D2DF0"/>
    <w:rsid w:val="005D7B85"/>
    <w:rsid w:val="005E0C3E"/>
    <w:rsid w:val="005E2D55"/>
    <w:rsid w:val="005E32B3"/>
    <w:rsid w:val="005E3711"/>
    <w:rsid w:val="005E485F"/>
    <w:rsid w:val="005E48EB"/>
    <w:rsid w:val="005E4C1F"/>
    <w:rsid w:val="005E5905"/>
    <w:rsid w:val="005E641E"/>
    <w:rsid w:val="005F1BAF"/>
    <w:rsid w:val="005F3F22"/>
    <w:rsid w:val="006007FA"/>
    <w:rsid w:val="0060121B"/>
    <w:rsid w:val="00601E4A"/>
    <w:rsid w:val="006025EC"/>
    <w:rsid w:val="00603AEF"/>
    <w:rsid w:val="00611E32"/>
    <w:rsid w:val="006150B6"/>
    <w:rsid w:val="00622270"/>
    <w:rsid w:val="00622E3B"/>
    <w:rsid w:val="00622F22"/>
    <w:rsid w:val="0062584B"/>
    <w:rsid w:val="006324A2"/>
    <w:rsid w:val="006339F2"/>
    <w:rsid w:val="00634F43"/>
    <w:rsid w:val="00640818"/>
    <w:rsid w:val="006412DE"/>
    <w:rsid w:val="00641521"/>
    <w:rsid w:val="00642C2D"/>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5B66"/>
    <w:rsid w:val="00695EDF"/>
    <w:rsid w:val="00697749"/>
    <w:rsid w:val="006A049A"/>
    <w:rsid w:val="006A07A3"/>
    <w:rsid w:val="006A0923"/>
    <w:rsid w:val="006A58E2"/>
    <w:rsid w:val="006A6044"/>
    <w:rsid w:val="006B0EFE"/>
    <w:rsid w:val="006B3D24"/>
    <w:rsid w:val="006B5A4D"/>
    <w:rsid w:val="006B67AE"/>
    <w:rsid w:val="006C0107"/>
    <w:rsid w:val="006C085C"/>
    <w:rsid w:val="006C198B"/>
    <w:rsid w:val="006D2B56"/>
    <w:rsid w:val="006D5CE8"/>
    <w:rsid w:val="006D627E"/>
    <w:rsid w:val="006D703D"/>
    <w:rsid w:val="006E08EC"/>
    <w:rsid w:val="006E26C2"/>
    <w:rsid w:val="006E4B68"/>
    <w:rsid w:val="006F0744"/>
    <w:rsid w:val="006F0C39"/>
    <w:rsid w:val="006F18B7"/>
    <w:rsid w:val="006F2001"/>
    <w:rsid w:val="006F21CE"/>
    <w:rsid w:val="006F2238"/>
    <w:rsid w:val="007006B5"/>
    <w:rsid w:val="0070427A"/>
    <w:rsid w:val="00704E62"/>
    <w:rsid w:val="00705DF2"/>
    <w:rsid w:val="0070727D"/>
    <w:rsid w:val="0071011B"/>
    <w:rsid w:val="00710B22"/>
    <w:rsid w:val="00713DE2"/>
    <w:rsid w:val="0071484F"/>
    <w:rsid w:val="007149B8"/>
    <w:rsid w:val="00716185"/>
    <w:rsid w:val="00716A19"/>
    <w:rsid w:val="0072175A"/>
    <w:rsid w:val="00722410"/>
    <w:rsid w:val="0072324A"/>
    <w:rsid w:val="00723ED4"/>
    <w:rsid w:val="00724A32"/>
    <w:rsid w:val="007263E4"/>
    <w:rsid w:val="00726A23"/>
    <w:rsid w:val="00726AED"/>
    <w:rsid w:val="00727415"/>
    <w:rsid w:val="00732D0A"/>
    <w:rsid w:val="00733C42"/>
    <w:rsid w:val="00745684"/>
    <w:rsid w:val="00746814"/>
    <w:rsid w:val="007520E4"/>
    <w:rsid w:val="00752775"/>
    <w:rsid w:val="00752FD0"/>
    <w:rsid w:val="0075434C"/>
    <w:rsid w:val="00761CFA"/>
    <w:rsid w:val="0076587C"/>
    <w:rsid w:val="00765F82"/>
    <w:rsid w:val="00766D60"/>
    <w:rsid w:val="00767DC7"/>
    <w:rsid w:val="0077441E"/>
    <w:rsid w:val="007746F1"/>
    <w:rsid w:val="007779B8"/>
    <w:rsid w:val="0078253C"/>
    <w:rsid w:val="00784C04"/>
    <w:rsid w:val="00785554"/>
    <w:rsid w:val="007936B8"/>
    <w:rsid w:val="00794E98"/>
    <w:rsid w:val="007A4406"/>
    <w:rsid w:val="007A6322"/>
    <w:rsid w:val="007A6A62"/>
    <w:rsid w:val="007A7DB9"/>
    <w:rsid w:val="007B702E"/>
    <w:rsid w:val="007B796B"/>
    <w:rsid w:val="007C1192"/>
    <w:rsid w:val="007C2D79"/>
    <w:rsid w:val="007D2BD1"/>
    <w:rsid w:val="007D35E5"/>
    <w:rsid w:val="007D4429"/>
    <w:rsid w:val="007D4854"/>
    <w:rsid w:val="007D52D1"/>
    <w:rsid w:val="007D5733"/>
    <w:rsid w:val="007D58C8"/>
    <w:rsid w:val="007E0203"/>
    <w:rsid w:val="007E2E48"/>
    <w:rsid w:val="007E45A4"/>
    <w:rsid w:val="007E57FF"/>
    <w:rsid w:val="007F11AB"/>
    <w:rsid w:val="007F3622"/>
    <w:rsid w:val="007F72BE"/>
    <w:rsid w:val="007F794E"/>
    <w:rsid w:val="0080228E"/>
    <w:rsid w:val="00802B4E"/>
    <w:rsid w:val="0080411F"/>
    <w:rsid w:val="00804196"/>
    <w:rsid w:val="00804C52"/>
    <w:rsid w:val="008055C5"/>
    <w:rsid w:val="008078CE"/>
    <w:rsid w:val="00810267"/>
    <w:rsid w:val="00812010"/>
    <w:rsid w:val="0081467B"/>
    <w:rsid w:val="00814DB9"/>
    <w:rsid w:val="00815F70"/>
    <w:rsid w:val="00825181"/>
    <w:rsid w:val="008269AB"/>
    <w:rsid w:val="00827D25"/>
    <w:rsid w:val="008317C7"/>
    <w:rsid w:val="00832601"/>
    <w:rsid w:val="0083461C"/>
    <w:rsid w:val="00837FCB"/>
    <w:rsid w:val="00846599"/>
    <w:rsid w:val="00851681"/>
    <w:rsid w:val="00853520"/>
    <w:rsid w:val="00854765"/>
    <w:rsid w:val="008606EF"/>
    <w:rsid w:val="00861AFC"/>
    <w:rsid w:val="008631CC"/>
    <w:rsid w:val="0086398C"/>
    <w:rsid w:val="0086544B"/>
    <w:rsid w:val="00866AE4"/>
    <w:rsid w:val="00867518"/>
    <w:rsid w:val="008713B2"/>
    <w:rsid w:val="0087240D"/>
    <w:rsid w:val="008766DC"/>
    <w:rsid w:val="008818C8"/>
    <w:rsid w:val="00882F68"/>
    <w:rsid w:val="008839FF"/>
    <w:rsid w:val="0088482A"/>
    <w:rsid w:val="008857C8"/>
    <w:rsid w:val="0088635A"/>
    <w:rsid w:val="008875BA"/>
    <w:rsid w:val="00887B63"/>
    <w:rsid w:val="00891734"/>
    <w:rsid w:val="00891B3B"/>
    <w:rsid w:val="008933DA"/>
    <w:rsid w:val="008949FD"/>
    <w:rsid w:val="008A42F4"/>
    <w:rsid w:val="008A449A"/>
    <w:rsid w:val="008A4C2F"/>
    <w:rsid w:val="008A7401"/>
    <w:rsid w:val="008A790C"/>
    <w:rsid w:val="008A7CB4"/>
    <w:rsid w:val="008B219F"/>
    <w:rsid w:val="008C494A"/>
    <w:rsid w:val="008C5DDB"/>
    <w:rsid w:val="008D12B1"/>
    <w:rsid w:val="008D28B3"/>
    <w:rsid w:val="008D3899"/>
    <w:rsid w:val="008D5B4F"/>
    <w:rsid w:val="008D62F3"/>
    <w:rsid w:val="008D6C5F"/>
    <w:rsid w:val="008E09E4"/>
    <w:rsid w:val="008F10CE"/>
    <w:rsid w:val="008F1ECC"/>
    <w:rsid w:val="008F3636"/>
    <w:rsid w:val="008F5ED7"/>
    <w:rsid w:val="00901B74"/>
    <w:rsid w:val="00902A7B"/>
    <w:rsid w:val="00902E42"/>
    <w:rsid w:val="009047A4"/>
    <w:rsid w:val="00904C92"/>
    <w:rsid w:val="00905D16"/>
    <w:rsid w:val="0091473B"/>
    <w:rsid w:val="00917697"/>
    <w:rsid w:val="00920A6B"/>
    <w:rsid w:val="00920F0C"/>
    <w:rsid w:val="009248FD"/>
    <w:rsid w:val="009309C7"/>
    <w:rsid w:val="00932882"/>
    <w:rsid w:val="009373D0"/>
    <w:rsid w:val="009415DA"/>
    <w:rsid w:val="00941704"/>
    <w:rsid w:val="00942523"/>
    <w:rsid w:val="00942E73"/>
    <w:rsid w:val="009515E4"/>
    <w:rsid w:val="00952560"/>
    <w:rsid w:val="009542B6"/>
    <w:rsid w:val="00963A13"/>
    <w:rsid w:val="00972EC6"/>
    <w:rsid w:val="00973479"/>
    <w:rsid w:val="00974262"/>
    <w:rsid w:val="00974816"/>
    <w:rsid w:val="00976F0B"/>
    <w:rsid w:val="00984DB7"/>
    <w:rsid w:val="00985152"/>
    <w:rsid w:val="0098525C"/>
    <w:rsid w:val="0098724F"/>
    <w:rsid w:val="009902D4"/>
    <w:rsid w:val="00991387"/>
    <w:rsid w:val="00993272"/>
    <w:rsid w:val="00993946"/>
    <w:rsid w:val="00994772"/>
    <w:rsid w:val="00994FAA"/>
    <w:rsid w:val="009A3D09"/>
    <w:rsid w:val="009A4294"/>
    <w:rsid w:val="009A58DE"/>
    <w:rsid w:val="009A5955"/>
    <w:rsid w:val="009A61A6"/>
    <w:rsid w:val="009A7657"/>
    <w:rsid w:val="009A7B69"/>
    <w:rsid w:val="009B250A"/>
    <w:rsid w:val="009B6B4D"/>
    <w:rsid w:val="009C33AD"/>
    <w:rsid w:val="009C63C4"/>
    <w:rsid w:val="009D0B90"/>
    <w:rsid w:val="009D1007"/>
    <w:rsid w:val="009D19F9"/>
    <w:rsid w:val="009D3888"/>
    <w:rsid w:val="009E2E2F"/>
    <w:rsid w:val="009E6D73"/>
    <w:rsid w:val="009F06F7"/>
    <w:rsid w:val="009F480E"/>
    <w:rsid w:val="009F7181"/>
    <w:rsid w:val="009F7EBE"/>
    <w:rsid w:val="00A00CF1"/>
    <w:rsid w:val="00A045E6"/>
    <w:rsid w:val="00A11103"/>
    <w:rsid w:val="00A1167D"/>
    <w:rsid w:val="00A14807"/>
    <w:rsid w:val="00A14FA1"/>
    <w:rsid w:val="00A17E72"/>
    <w:rsid w:val="00A223C4"/>
    <w:rsid w:val="00A22506"/>
    <w:rsid w:val="00A23D48"/>
    <w:rsid w:val="00A2495A"/>
    <w:rsid w:val="00A253BD"/>
    <w:rsid w:val="00A26483"/>
    <w:rsid w:val="00A27300"/>
    <w:rsid w:val="00A27518"/>
    <w:rsid w:val="00A315F6"/>
    <w:rsid w:val="00A32009"/>
    <w:rsid w:val="00A33ABF"/>
    <w:rsid w:val="00A35352"/>
    <w:rsid w:val="00A357D5"/>
    <w:rsid w:val="00A36E5C"/>
    <w:rsid w:val="00A4272F"/>
    <w:rsid w:val="00A441C7"/>
    <w:rsid w:val="00A454A5"/>
    <w:rsid w:val="00A456D9"/>
    <w:rsid w:val="00A46507"/>
    <w:rsid w:val="00A50201"/>
    <w:rsid w:val="00A535D1"/>
    <w:rsid w:val="00A55270"/>
    <w:rsid w:val="00A578BD"/>
    <w:rsid w:val="00A60B15"/>
    <w:rsid w:val="00A61606"/>
    <w:rsid w:val="00A6314F"/>
    <w:rsid w:val="00A64B00"/>
    <w:rsid w:val="00A65594"/>
    <w:rsid w:val="00A67CF5"/>
    <w:rsid w:val="00A71984"/>
    <w:rsid w:val="00A76A80"/>
    <w:rsid w:val="00A81B84"/>
    <w:rsid w:val="00A821CF"/>
    <w:rsid w:val="00A858E1"/>
    <w:rsid w:val="00A928AF"/>
    <w:rsid w:val="00AA2694"/>
    <w:rsid w:val="00AB1553"/>
    <w:rsid w:val="00AB3012"/>
    <w:rsid w:val="00AC5203"/>
    <w:rsid w:val="00AC64F5"/>
    <w:rsid w:val="00AD006E"/>
    <w:rsid w:val="00AD1957"/>
    <w:rsid w:val="00AD3788"/>
    <w:rsid w:val="00AD564F"/>
    <w:rsid w:val="00AD5F5F"/>
    <w:rsid w:val="00AE0244"/>
    <w:rsid w:val="00AE09F5"/>
    <w:rsid w:val="00AE3BFB"/>
    <w:rsid w:val="00AE5B12"/>
    <w:rsid w:val="00AF0D5C"/>
    <w:rsid w:val="00AF1AC5"/>
    <w:rsid w:val="00AF559B"/>
    <w:rsid w:val="00B0083F"/>
    <w:rsid w:val="00B017A2"/>
    <w:rsid w:val="00B116B0"/>
    <w:rsid w:val="00B1426E"/>
    <w:rsid w:val="00B15720"/>
    <w:rsid w:val="00B17A98"/>
    <w:rsid w:val="00B20851"/>
    <w:rsid w:val="00B21144"/>
    <w:rsid w:val="00B2289E"/>
    <w:rsid w:val="00B230B4"/>
    <w:rsid w:val="00B254E4"/>
    <w:rsid w:val="00B3049C"/>
    <w:rsid w:val="00B31456"/>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2E25"/>
    <w:rsid w:val="00B63AF7"/>
    <w:rsid w:val="00B63C4D"/>
    <w:rsid w:val="00B7017D"/>
    <w:rsid w:val="00B7063F"/>
    <w:rsid w:val="00B709BE"/>
    <w:rsid w:val="00B718BD"/>
    <w:rsid w:val="00B73808"/>
    <w:rsid w:val="00B8092C"/>
    <w:rsid w:val="00B81228"/>
    <w:rsid w:val="00B915C9"/>
    <w:rsid w:val="00B93978"/>
    <w:rsid w:val="00B95119"/>
    <w:rsid w:val="00BA0555"/>
    <w:rsid w:val="00BA08D2"/>
    <w:rsid w:val="00BA5A7E"/>
    <w:rsid w:val="00BA7A8B"/>
    <w:rsid w:val="00BA7B97"/>
    <w:rsid w:val="00BB1896"/>
    <w:rsid w:val="00BB2666"/>
    <w:rsid w:val="00BC2B70"/>
    <w:rsid w:val="00BC2CBD"/>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0909"/>
    <w:rsid w:val="00C214CD"/>
    <w:rsid w:val="00C24D35"/>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0F2"/>
    <w:rsid w:val="00C64942"/>
    <w:rsid w:val="00C676B7"/>
    <w:rsid w:val="00C70D43"/>
    <w:rsid w:val="00C742FF"/>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07CF"/>
    <w:rsid w:val="00CC1462"/>
    <w:rsid w:val="00CC1DEC"/>
    <w:rsid w:val="00CC60C2"/>
    <w:rsid w:val="00CD0B65"/>
    <w:rsid w:val="00CD40AB"/>
    <w:rsid w:val="00CD733D"/>
    <w:rsid w:val="00CE0A9C"/>
    <w:rsid w:val="00CE0AF5"/>
    <w:rsid w:val="00CE22BA"/>
    <w:rsid w:val="00CE3455"/>
    <w:rsid w:val="00CE50E8"/>
    <w:rsid w:val="00CE52A2"/>
    <w:rsid w:val="00CE538F"/>
    <w:rsid w:val="00CE55DF"/>
    <w:rsid w:val="00CF161F"/>
    <w:rsid w:val="00CF78B2"/>
    <w:rsid w:val="00D04B34"/>
    <w:rsid w:val="00D12DCB"/>
    <w:rsid w:val="00D151AA"/>
    <w:rsid w:val="00D15DD5"/>
    <w:rsid w:val="00D1722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5665B"/>
    <w:rsid w:val="00D602AB"/>
    <w:rsid w:val="00D60CB7"/>
    <w:rsid w:val="00D639C2"/>
    <w:rsid w:val="00D657FF"/>
    <w:rsid w:val="00D6687F"/>
    <w:rsid w:val="00D66F25"/>
    <w:rsid w:val="00D66F2D"/>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081D"/>
    <w:rsid w:val="00DE35CF"/>
    <w:rsid w:val="00DE43B9"/>
    <w:rsid w:val="00DE5012"/>
    <w:rsid w:val="00DE571C"/>
    <w:rsid w:val="00DE7870"/>
    <w:rsid w:val="00DF2F12"/>
    <w:rsid w:val="00DF46AA"/>
    <w:rsid w:val="00DF69EA"/>
    <w:rsid w:val="00E01259"/>
    <w:rsid w:val="00E02155"/>
    <w:rsid w:val="00E021BF"/>
    <w:rsid w:val="00E026B7"/>
    <w:rsid w:val="00E11A87"/>
    <w:rsid w:val="00E125C2"/>
    <w:rsid w:val="00E1286B"/>
    <w:rsid w:val="00E128A3"/>
    <w:rsid w:val="00E12E07"/>
    <w:rsid w:val="00E13122"/>
    <w:rsid w:val="00E14212"/>
    <w:rsid w:val="00E161DB"/>
    <w:rsid w:val="00E214B5"/>
    <w:rsid w:val="00E2380C"/>
    <w:rsid w:val="00E242B8"/>
    <w:rsid w:val="00E278AA"/>
    <w:rsid w:val="00E32A04"/>
    <w:rsid w:val="00E32B5E"/>
    <w:rsid w:val="00E336D4"/>
    <w:rsid w:val="00E43AC0"/>
    <w:rsid w:val="00E50627"/>
    <w:rsid w:val="00E50751"/>
    <w:rsid w:val="00E51D00"/>
    <w:rsid w:val="00E5753F"/>
    <w:rsid w:val="00E57B22"/>
    <w:rsid w:val="00E616AC"/>
    <w:rsid w:val="00E678A7"/>
    <w:rsid w:val="00E67F3A"/>
    <w:rsid w:val="00E7334B"/>
    <w:rsid w:val="00E742EE"/>
    <w:rsid w:val="00E744E8"/>
    <w:rsid w:val="00E7524F"/>
    <w:rsid w:val="00E86BC7"/>
    <w:rsid w:val="00E902A6"/>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1437"/>
    <w:rsid w:val="00EE2EE5"/>
    <w:rsid w:val="00EE3DF8"/>
    <w:rsid w:val="00EE47ED"/>
    <w:rsid w:val="00EE7112"/>
    <w:rsid w:val="00EF03D7"/>
    <w:rsid w:val="00EF054D"/>
    <w:rsid w:val="00EF5D42"/>
    <w:rsid w:val="00F02C93"/>
    <w:rsid w:val="00F068A8"/>
    <w:rsid w:val="00F106AB"/>
    <w:rsid w:val="00F1269A"/>
    <w:rsid w:val="00F13AA9"/>
    <w:rsid w:val="00F16DCB"/>
    <w:rsid w:val="00F227B0"/>
    <w:rsid w:val="00F23392"/>
    <w:rsid w:val="00F23E64"/>
    <w:rsid w:val="00F24077"/>
    <w:rsid w:val="00F30B3F"/>
    <w:rsid w:val="00F3227C"/>
    <w:rsid w:val="00F3297C"/>
    <w:rsid w:val="00F35BAD"/>
    <w:rsid w:val="00F4169D"/>
    <w:rsid w:val="00F418CD"/>
    <w:rsid w:val="00F41906"/>
    <w:rsid w:val="00F42211"/>
    <w:rsid w:val="00F44C23"/>
    <w:rsid w:val="00F52D11"/>
    <w:rsid w:val="00F530F8"/>
    <w:rsid w:val="00F531D6"/>
    <w:rsid w:val="00F57F8B"/>
    <w:rsid w:val="00F61E1B"/>
    <w:rsid w:val="00F62C33"/>
    <w:rsid w:val="00F62C7C"/>
    <w:rsid w:val="00F63BB1"/>
    <w:rsid w:val="00F6595F"/>
    <w:rsid w:val="00F67F19"/>
    <w:rsid w:val="00F73856"/>
    <w:rsid w:val="00F74BA4"/>
    <w:rsid w:val="00F75500"/>
    <w:rsid w:val="00F80319"/>
    <w:rsid w:val="00F80A15"/>
    <w:rsid w:val="00F8164A"/>
    <w:rsid w:val="00F81674"/>
    <w:rsid w:val="00F82629"/>
    <w:rsid w:val="00F82A4A"/>
    <w:rsid w:val="00F845BD"/>
    <w:rsid w:val="00F85FF1"/>
    <w:rsid w:val="00F8633D"/>
    <w:rsid w:val="00F86CEB"/>
    <w:rsid w:val="00F87056"/>
    <w:rsid w:val="00F93EE8"/>
    <w:rsid w:val="00F955C2"/>
    <w:rsid w:val="00F966D8"/>
    <w:rsid w:val="00FA2D4C"/>
    <w:rsid w:val="00FA3124"/>
    <w:rsid w:val="00FB03F4"/>
    <w:rsid w:val="00FB2B23"/>
    <w:rsid w:val="00FB3A48"/>
    <w:rsid w:val="00FB4E7E"/>
    <w:rsid w:val="00FB5842"/>
    <w:rsid w:val="00FC285D"/>
    <w:rsid w:val="00FC285E"/>
    <w:rsid w:val="00FC3AD6"/>
    <w:rsid w:val="00FC571E"/>
    <w:rsid w:val="00FC5BDC"/>
    <w:rsid w:val="00FC7DA9"/>
    <w:rsid w:val="00FD012D"/>
    <w:rsid w:val="00FD04B0"/>
    <w:rsid w:val="00FD3181"/>
    <w:rsid w:val="00FD3B70"/>
    <w:rsid w:val="00FE1DCD"/>
    <w:rsid w:val="00FE285F"/>
    <w:rsid w:val="00FE2BB3"/>
    <w:rsid w:val="00FE3968"/>
    <w:rsid w:val="00FE4E0E"/>
    <w:rsid w:val="00FE5F62"/>
    <w:rsid w:val="00FE66D2"/>
    <w:rsid w:val="00FE6E1C"/>
    <w:rsid w:val="00FF1893"/>
    <w:rsid w:val="00FF19F1"/>
    <w:rsid w:val="00FF2AF9"/>
    <w:rsid w:val="00FF33C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uiPriority w:val="39"/>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table" w:customStyle="1" w:styleId="TabeladeGradeClara1">
    <w:name w:val="Tabela de Grade Clara1"/>
    <w:basedOn w:val="Tabelanormal"/>
    <w:uiPriority w:val="40"/>
    <w:rsid w:val="0088482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oPendente">
    <w:name w:val="Unresolved Mention"/>
    <w:basedOn w:val="Fontepargpadro"/>
    <w:uiPriority w:val="99"/>
    <w:semiHidden/>
    <w:unhideWhenUsed/>
    <w:rsid w:val="00EE2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14990107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621955857">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21" Type="http://schemas.openxmlformats.org/officeDocument/2006/relationships/styles" Target="styles.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yperlink" Target="mailto:contato@cpsec.com.br"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rarruy@nmcapital.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yperlink" Target="mailto:flavio@construtoradez.com.br" TargetMode="External"/><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p:properties xmlns:p="http://schemas.microsoft.com/office/2006/metadata/properties" xmlns:xsi="http://www.w3.org/2001/XMLSchema-instance" xmlns:pc="http://schemas.microsoft.com/office/infopath/2007/PartnerControls">
  <documentManagement/>
</p:properties>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10.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11.xml><?xml version="1.0" encoding="utf-8"?>
<ds:datastoreItem xmlns:ds="http://schemas.openxmlformats.org/officeDocument/2006/customXml" ds:itemID="{C73B871E-8512-4E60-BC39-9B4964CA1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13.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14.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15.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16.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17.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18.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19.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2.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3.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4.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5.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6.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7.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8.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9.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11</TotalTime>
  <Pages>1</Pages>
  <Words>8630</Words>
  <Characters>46603</Characters>
  <Application>Microsoft Office Word</Application>
  <DocSecurity>0</DocSecurity>
  <Lines>388</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DTAdvs</Company>
  <LinksUpToDate>false</LinksUpToDate>
  <CharactersWithSpaces>55123</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6</cp:revision>
  <cp:lastPrinted>2015-11-06T17:28:00Z</cp:lastPrinted>
  <dcterms:created xsi:type="dcterms:W3CDTF">2022-01-10T21:00:00Z</dcterms:created>
  <dcterms:modified xsi:type="dcterms:W3CDTF">2022-01-14T19:56:00Z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