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C56A70" w:rsidRDefault="004B2D61" w:rsidP="00EB2ED1">
      <w:pPr>
        <w:spacing w:line="30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EB2ED1">
      <w:pPr>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31EE16A1" w:rsidR="004B2D61" w:rsidRPr="00C56A70" w:rsidRDefault="004B2D61" w:rsidP="00EB2ED1">
      <w:pPr>
        <w:pStyle w:val="Ttulo1"/>
        <w:keepNext w:val="0"/>
        <w:widowControl/>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p>
    <w:p w14:paraId="4005D7D7" w14:textId="77777777" w:rsidR="004B2D61" w:rsidRPr="00C56A70" w:rsidRDefault="004B2D61" w:rsidP="00EB2ED1">
      <w:pPr>
        <w:spacing w:line="300" w:lineRule="exact"/>
        <w:contextualSpacing/>
        <w:jc w:val="both"/>
        <w:rPr>
          <w:rFonts w:ascii="Tahoma" w:hAnsi="Tahoma" w:cs="Tahoma"/>
          <w:sz w:val="21"/>
          <w:szCs w:val="21"/>
        </w:rPr>
      </w:pPr>
    </w:p>
    <w:p w14:paraId="3B361A96" w14:textId="77777777" w:rsidR="004B2D61" w:rsidRPr="00C56A70" w:rsidRDefault="004B2D61" w:rsidP="00EB2ED1">
      <w:pPr>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EB2ED1">
      <w:pPr>
        <w:spacing w:line="300" w:lineRule="exact"/>
        <w:contextualSpacing/>
        <w:jc w:val="both"/>
        <w:rPr>
          <w:rFonts w:ascii="Tahoma" w:hAnsi="Tahoma" w:cs="Tahoma"/>
          <w:sz w:val="21"/>
          <w:szCs w:val="21"/>
        </w:rPr>
      </w:pPr>
    </w:p>
    <w:p w14:paraId="0BB729AC" w14:textId="5ABB9CD9" w:rsidR="004B2D61" w:rsidRPr="00C56A70" w:rsidRDefault="00C56A70" w:rsidP="00EB2ED1">
      <w:pPr>
        <w:spacing w:line="300" w:lineRule="exact"/>
        <w:contextualSpacing/>
        <w:jc w:val="both"/>
        <w:rPr>
          <w:rFonts w:ascii="Tahoma" w:hAnsi="Tahoma" w:cs="Tahoma"/>
          <w:sz w:val="21"/>
          <w:szCs w:val="21"/>
        </w:rPr>
      </w:pPr>
      <w:bookmarkStart w:id="5" w:name="_Hlk93063460"/>
      <w:bookmarkStart w:id="6" w:name="_Hlk486249788"/>
      <w:r w:rsidRPr="00BD0B1B">
        <w:rPr>
          <w:rFonts w:ascii="Tahoma" w:hAnsi="Tahoma" w:cs="Tahoma"/>
          <w:b/>
          <w:bCs/>
          <w:sz w:val="21"/>
          <w:szCs w:val="21"/>
        </w:rPr>
        <w:t>PLANNER SOCIEDADE DE CRÉDITO AO MICROEMPREENDEDOR S.A.</w:t>
      </w:r>
      <w:r w:rsidRPr="00BD0B1B">
        <w:rPr>
          <w:rFonts w:ascii="Tahoma" w:hAnsi="Tahoma" w:cs="Tahoma"/>
          <w:sz w:val="21"/>
          <w:szCs w:val="21"/>
        </w:rPr>
        <w:t>, instituição</w:t>
      </w:r>
      <w:r w:rsidRPr="00E44788">
        <w:rPr>
          <w:rFonts w:ascii="Tahoma" w:hAnsi="Tahoma" w:cs="Tahoma"/>
          <w:sz w:val="21"/>
          <w:szCs w:val="21"/>
        </w:rPr>
        <w:t xml:space="preserve">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bookmarkEnd w:id="5"/>
      <w:r w:rsidRPr="00DD1917">
        <w:rPr>
          <w:rFonts w:ascii="Tahoma" w:hAnsi="Tahoma" w:cs="Tahoma"/>
          <w:sz w:val="21"/>
          <w:szCs w:val="21"/>
        </w:rPr>
        <w:t xml:space="preserve">, neste ato representada na forma de seu estatuto social </w:t>
      </w:r>
      <w:bookmarkEnd w:id="6"/>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EB2ED1">
      <w:pPr>
        <w:spacing w:line="300" w:lineRule="exact"/>
        <w:contextualSpacing/>
        <w:jc w:val="both"/>
        <w:rPr>
          <w:rFonts w:ascii="Tahoma" w:hAnsi="Tahoma" w:cs="Tahoma"/>
          <w:sz w:val="21"/>
          <w:szCs w:val="21"/>
        </w:rPr>
      </w:pPr>
    </w:p>
    <w:p w14:paraId="32F640DE" w14:textId="41009860" w:rsidR="004B2D61" w:rsidRPr="00C56A70" w:rsidRDefault="00134637" w:rsidP="00EB2ED1">
      <w:pPr>
        <w:spacing w:line="300" w:lineRule="exact"/>
        <w:contextualSpacing/>
        <w:jc w:val="both"/>
        <w:rPr>
          <w:rFonts w:ascii="Tahoma" w:hAnsi="Tahoma" w:cs="Tahoma"/>
          <w:sz w:val="21"/>
          <w:szCs w:val="21"/>
        </w:rPr>
      </w:pPr>
      <w:r w:rsidRPr="00BD0B1B">
        <w:rPr>
          <w:rFonts w:ascii="Tahoma" w:hAnsi="Tahoma" w:cs="Tahoma"/>
          <w:b/>
          <w:sz w:val="21"/>
          <w:szCs w:val="21"/>
        </w:rPr>
        <w:t xml:space="preserve">CASA DE </w:t>
      </w:r>
      <w:r w:rsidR="00204A6D" w:rsidRPr="00BD0B1B">
        <w:rPr>
          <w:rFonts w:ascii="Tahoma" w:hAnsi="Tahoma" w:cs="Tahoma"/>
          <w:b/>
          <w:sz w:val="21"/>
          <w:szCs w:val="21"/>
        </w:rPr>
        <w:t>PEDRA SECURITIZADORA DE CRÉDITO</w:t>
      </w:r>
      <w:r w:rsidRPr="00BD0B1B">
        <w:rPr>
          <w:rFonts w:ascii="Tahoma" w:hAnsi="Tahoma" w:cs="Tahoma"/>
          <w:b/>
          <w:sz w:val="21"/>
          <w:szCs w:val="21"/>
        </w:rPr>
        <w:t xml:space="preserve"> S.A.</w:t>
      </w:r>
      <w:r w:rsidRPr="00BD0B1B">
        <w:rPr>
          <w:rFonts w:ascii="Tahoma" w:hAnsi="Tahoma" w:cs="Tahoma"/>
          <w:sz w:val="21"/>
          <w:szCs w:val="21"/>
        </w:rPr>
        <w:t>, sociedade por ações</w:t>
      </w:r>
      <w:r w:rsidRPr="00C56A70">
        <w:rPr>
          <w:rFonts w:ascii="Tahoma" w:hAnsi="Tahoma" w:cs="Tahoma"/>
          <w:sz w:val="21"/>
          <w:szCs w:val="21"/>
        </w:rPr>
        <w:t>,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EB2ED1">
      <w:pPr>
        <w:spacing w:line="300" w:lineRule="exact"/>
        <w:contextualSpacing/>
        <w:jc w:val="both"/>
        <w:rPr>
          <w:rFonts w:ascii="Tahoma" w:hAnsi="Tahoma" w:cs="Tahoma"/>
          <w:sz w:val="21"/>
          <w:szCs w:val="21"/>
        </w:rPr>
      </w:pPr>
    </w:p>
    <w:p w14:paraId="0AEE978D" w14:textId="77777777" w:rsidR="007C5758" w:rsidRDefault="007C5758" w:rsidP="00EB2ED1">
      <w:pPr>
        <w:spacing w:line="300" w:lineRule="exact"/>
        <w:contextualSpacing/>
        <w:jc w:val="both"/>
        <w:rPr>
          <w:rFonts w:ascii="Tahoma" w:hAnsi="Tahoma" w:cs="Tahoma"/>
          <w:bCs/>
          <w:color w:val="000000"/>
          <w:sz w:val="21"/>
          <w:szCs w:val="21"/>
        </w:rPr>
      </w:pPr>
      <w:r w:rsidRPr="00BD0B1B">
        <w:rPr>
          <w:rFonts w:ascii="Tahoma" w:hAnsi="Tahoma" w:cs="Tahoma"/>
          <w:b/>
          <w:sz w:val="21"/>
          <w:szCs w:val="21"/>
        </w:rPr>
        <w:t>CONSTRUTORA DEZ LTDA.</w:t>
      </w:r>
      <w:r w:rsidRPr="00BD0B1B">
        <w:rPr>
          <w:rFonts w:ascii="Tahoma" w:hAnsi="Tahoma" w:cs="Tahoma"/>
          <w:bCs/>
          <w:sz w:val="21"/>
          <w:szCs w:val="21"/>
        </w:rPr>
        <w:t>, sociedade limitada</w:t>
      </w:r>
      <w:r w:rsidRPr="0046304D">
        <w:rPr>
          <w:rFonts w:ascii="Tahoma" w:hAnsi="Tahoma" w:cs="Tahoma"/>
          <w:bCs/>
          <w:sz w:val="21"/>
          <w:szCs w:val="21"/>
        </w:rPr>
        <w:t xml:space="preserve"> com sede no Estado de Minas Gerais, Cidade de Contagem, na Rua José Carlos Camargos, nº 45, Centro, CEP 32040-600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w:t>
      </w:r>
      <w:r w:rsidRPr="0046304D">
        <w:rPr>
          <w:rFonts w:ascii="Tahoma" w:hAnsi="Tahoma" w:cs="Tahoma"/>
          <w:sz w:val="21"/>
          <w:szCs w:val="21"/>
        </w:rPr>
        <w:t xml:space="preserve">nº </w:t>
      </w:r>
      <w:r w:rsidRPr="0046304D">
        <w:rPr>
          <w:rFonts w:ascii="Tahoma" w:hAnsi="Tahoma" w:cs="Tahoma"/>
          <w:bCs/>
          <w:sz w:val="21"/>
          <w:szCs w:val="21"/>
        </w:rPr>
        <w:t>08.868.931/0001-18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Pr>
          <w:rFonts w:ascii="Tahoma" w:hAnsi="Tahoma" w:cs="Tahoma"/>
          <w:bCs/>
          <w:color w:val="000000"/>
          <w:sz w:val="21"/>
          <w:szCs w:val="21"/>
          <w:u w:val="single"/>
        </w:rPr>
        <w:t>Dez</w:t>
      </w:r>
      <w:r w:rsidR="004B2D61" w:rsidRPr="00C56A70">
        <w:rPr>
          <w:rFonts w:ascii="Tahoma" w:hAnsi="Tahoma" w:cs="Tahoma"/>
          <w:bCs/>
          <w:color w:val="000000"/>
          <w:sz w:val="21"/>
          <w:szCs w:val="21"/>
        </w:rPr>
        <w:t>”</w:t>
      </w:r>
      <w:r>
        <w:rPr>
          <w:rFonts w:ascii="Tahoma" w:hAnsi="Tahoma" w:cs="Tahoma"/>
          <w:bCs/>
          <w:color w:val="000000"/>
          <w:sz w:val="21"/>
          <w:szCs w:val="21"/>
        </w:rPr>
        <w:t>);</w:t>
      </w:r>
    </w:p>
    <w:p w14:paraId="60740F4B" w14:textId="77777777" w:rsidR="007C5758" w:rsidRDefault="007C5758" w:rsidP="00EB2ED1">
      <w:pPr>
        <w:spacing w:line="300" w:lineRule="exact"/>
        <w:contextualSpacing/>
        <w:jc w:val="both"/>
        <w:rPr>
          <w:rFonts w:ascii="Tahoma" w:hAnsi="Tahoma" w:cs="Tahoma"/>
          <w:bCs/>
          <w:color w:val="000000"/>
          <w:sz w:val="21"/>
          <w:szCs w:val="21"/>
        </w:rPr>
      </w:pPr>
    </w:p>
    <w:p w14:paraId="5F802609" w14:textId="13C67738" w:rsidR="004B2D61" w:rsidRPr="00C56A70" w:rsidRDefault="007C5758" w:rsidP="00EB2ED1">
      <w:pPr>
        <w:spacing w:line="300" w:lineRule="exact"/>
        <w:contextualSpacing/>
        <w:jc w:val="both"/>
        <w:rPr>
          <w:rFonts w:ascii="Tahoma" w:hAnsi="Tahoma" w:cs="Tahoma"/>
          <w:sz w:val="21"/>
          <w:szCs w:val="21"/>
        </w:rPr>
      </w:pPr>
      <w:bookmarkStart w:id="7" w:name="_Hlk47518103"/>
      <w:r w:rsidRPr="00BD0B1B">
        <w:rPr>
          <w:rFonts w:ascii="Tahoma" w:hAnsi="Tahoma" w:cs="Tahoma"/>
          <w:b/>
          <w:sz w:val="21"/>
          <w:szCs w:val="21"/>
        </w:rPr>
        <w:t>CONSTRUTORA MARTPAN LTDA.</w:t>
      </w:r>
      <w:r w:rsidRPr="00BD0B1B">
        <w:rPr>
          <w:rFonts w:ascii="Tahoma" w:hAnsi="Tahoma" w:cs="Tahoma"/>
          <w:bCs/>
          <w:sz w:val="21"/>
          <w:szCs w:val="21"/>
        </w:rPr>
        <w:t>, sociedade limitada com</w:t>
      </w:r>
      <w:r w:rsidRPr="003F4C51">
        <w:rPr>
          <w:rFonts w:ascii="Tahoma" w:hAnsi="Tahoma" w:cs="Tahoma"/>
          <w:bCs/>
          <w:sz w:val="21"/>
          <w:szCs w:val="21"/>
        </w:rPr>
        <w:t xml:space="preserve">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7C5758">
        <w:rPr>
          <w:rFonts w:ascii="Tahoma" w:hAnsi="Tahoma" w:cs="Tahoma"/>
          <w:bCs/>
          <w:sz w:val="21"/>
          <w:szCs w:val="21"/>
        </w:rPr>
        <w:t>CNPJ/ME</w:t>
      </w:r>
      <w:r w:rsidRPr="003F4C51">
        <w:rPr>
          <w:rFonts w:ascii="Tahoma" w:hAnsi="Tahoma" w:cs="Tahoma"/>
          <w:bCs/>
          <w:sz w:val="21"/>
          <w:szCs w:val="21"/>
        </w:rPr>
        <w:t xml:space="preserve"> sob o nº </w:t>
      </w:r>
      <w:bookmarkEnd w:id="7"/>
      <w:r>
        <w:rPr>
          <w:rFonts w:ascii="Tahoma" w:hAnsi="Tahoma" w:cs="Tahoma"/>
          <w:bCs/>
          <w:sz w:val="21"/>
          <w:szCs w:val="21"/>
        </w:rPr>
        <w:t>39.483.477/0001-00</w:t>
      </w:r>
      <w:r w:rsidRPr="0046304D">
        <w:rPr>
          <w:rFonts w:ascii="Tahoma" w:hAnsi="Tahoma" w:cs="Tahoma"/>
          <w:sz w:val="21"/>
          <w:szCs w:val="21"/>
        </w:rPr>
        <w:t xml:space="preserve">, neste ato representada na forma de seu contrato social </w:t>
      </w:r>
      <w:r>
        <w:rPr>
          <w:rFonts w:ascii="Tahoma" w:hAnsi="Tahoma" w:cs="Tahoma"/>
          <w:bCs/>
          <w:color w:val="000000"/>
          <w:sz w:val="21"/>
          <w:szCs w:val="21"/>
        </w:rPr>
        <w:t>(“</w:t>
      </w:r>
      <w:proofErr w:type="spellStart"/>
      <w:r>
        <w:rPr>
          <w:rFonts w:ascii="Tahoma" w:hAnsi="Tahoma" w:cs="Tahoma"/>
          <w:bCs/>
          <w:color w:val="000000"/>
          <w:sz w:val="21"/>
          <w:szCs w:val="21"/>
          <w:u w:val="single"/>
        </w:rPr>
        <w:t>Martpan</w:t>
      </w:r>
      <w:proofErr w:type="spellEnd"/>
      <w:r>
        <w:rPr>
          <w:rFonts w:ascii="Tahoma" w:hAnsi="Tahoma" w:cs="Tahoma"/>
          <w:bCs/>
          <w:color w:val="000000"/>
          <w:sz w:val="21"/>
          <w:szCs w:val="21"/>
        </w:rPr>
        <w:t>”</w:t>
      </w:r>
      <w:r w:rsidR="007E3D63" w:rsidRPr="00C56A70">
        <w:rPr>
          <w:rFonts w:ascii="Tahoma" w:hAnsi="Tahoma" w:cs="Tahoma"/>
          <w:bCs/>
          <w:color w:val="000000"/>
          <w:sz w:val="21"/>
          <w:szCs w:val="21"/>
        </w:rPr>
        <w:t xml:space="preserve">, doravante denominada, quando em conjunto com a </w:t>
      </w:r>
      <w:r>
        <w:rPr>
          <w:rFonts w:ascii="Tahoma" w:hAnsi="Tahoma" w:cs="Tahoma"/>
          <w:bCs/>
          <w:color w:val="000000"/>
          <w:sz w:val="21"/>
          <w:szCs w:val="21"/>
        </w:rPr>
        <w:t>Dez, simplesmente as “</w:t>
      </w:r>
      <w:r>
        <w:rPr>
          <w:rFonts w:ascii="Tahoma" w:hAnsi="Tahoma" w:cs="Tahoma"/>
          <w:bCs/>
          <w:color w:val="000000"/>
          <w:sz w:val="21"/>
          <w:szCs w:val="21"/>
          <w:u w:val="single"/>
        </w:rPr>
        <w:t>Devedoras</w:t>
      </w:r>
      <w:r>
        <w:rPr>
          <w:rFonts w:ascii="Tahoma" w:hAnsi="Tahoma" w:cs="Tahoma"/>
          <w:bCs/>
          <w:color w:val="000000"/>
          <w:sz w:val="21"/>
          <w:szCs w:val="21"/>
        </w:rPr>
        <w:t xml:space="preserve">”, e, estas, quando em conjunto com a </w:t>
      </w:r>
      <w:r w:rsidR="007E3D63" w:rsidRPr="00C56A70">
        <w:rPr>
          <w:rFonts w:ascii="Tahoma" w:hAnsi="Tahoma" w:cs="Tahoma"/>
          <w:bCs/>
          <w:color w:val="000000"/>
          <w:sz w:val="21"/>
          <w:szCs w:val="21"/>
        </w:rPr>
        <w:t>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EB2ED1">
      <w:pPr>
        <w:spacing w:line="300" w:lineRule="exact"/>
        <w:contextualSpacing/>
        <w:jc w:val="both"/>
        <w:rPr>
          <w:rFonts w:ascii="Tahoma" w:hAnsi="Tahoma" w:cs="Tahoma"/>
          <w:b/>
          <w:sz w:val="21"/>
          <w:szCs w:val="21"/>
        </w:rPr>
      </w:pPr>
      <w:bookmarkStart w:id="8" w:name="_Toc41728596"/>
    </w:p>
    <w:p w14:paraId="7E434C26" w14:textId="77777777" w:rsidR="004B2D61" w:rsidRPr="00C56A70" w:rsidRDefault="004B2D61" w:rsidP="00EB2ED1">
      <w:pPr>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EB2ED1">
      <w:pPr>
        <w:spacing w:line="300" w:lineRule="exact"/>
        <w:ind w:right="441"/>
        <w:contextualSpacing/>
        <w:jc w:val="both"/>
        <w:rPr>
          <w:rFonts w:ascii="Tahoma" w:hAnsi="Tahoma" w:cs="Tahoma"/>
          <w:sz w:val="21"/>
          <w:szCs w:val="21"/>
        </w:rPr>
      </w:pPr>
    </w:p>
    <w:p w14:paraId="42F964F1" w14:textId="6E17E2E1" w:rsidR="007C5758" w:rsidRDefault="007C5758" w:rsidP="00EB2ED1">
      <w:pPr>
        <w:suppressAutoHyphens/>
        <w:spacing w:line="300" w:lineRule="exact"/>
        <w:contextualSpacing/>
        <w:jc w:val="both"/>
        <w:rPr>
          <w:rFonts w:ascii="Tahoma" w:hAnsi="Tahoma" w:cs="Tahoma"/>
          <w:sz w:val="21"/>
          <w:szCs w:val="21"/>
        </w:rPr>
      </w:pPr>
      <w:bookmarkStart w:id="9" w:name="_Hlk93063855"/>
      <w:r w:rsidRPr="00BD0B1B">
        <w:rPr>
          <w:rFonts w:ascii="Tahoma" w:hAnsi="Tahoma" w:cs="Tahoma"/>
          <w:b/>
          <w:bCs/>
          <w:sz w:val="21"/>
          <w:szCs w:val="21"/>
        </w:rPr>
        <w:t>JCI HOLDING LTDA.</w:t>
      </w:r>
      <w:r w:rsidRPr="00BD0B1B">
        <w:rPr>
          <w:rFonts w:ascii="Tahoma" w:hAnsi="Tahoma" w:cs="Tahoma"/>
          <w:sz w:val="21"/>
          <w:szCs w:val="21"/>
        </w:rPr>
        <w:t xml:space="preserve">, </w:t>
      </w:r>
      <w:r w:rsidRPr="00BD0B1B">
        <w:rPr>
          <w:rFonts w:ascii="Tahoma" w:hAnsi="Tahoma" w:cs="Tahoma"/>
          <w:bCs/>
          <w:sz w:val="21"/>
          <w:szCs w:val="21"/>
        </w:rPr>
        <w:t>sociedad</w:t>
      </w:r>
      <w:r w:rsidRPr="0046304D">
        <w:rPr>
          <w:rFonts w:ascii="Tahoma" w:hAnsi="Tahoma" w:cs="Tahoma"/>
          <w:bCs/>
          <w:sz w:val="21"/>
          <w:szCs w:val="21"/>
        </w:rPr>
        <w:t>e limitada com sede no Estado de Minas Gerais, Cidade de Nova Lima, na Al. Oscar Niemeyer, nº 1.268, apto. 400, Bairro Vila da Serra, CEP 34006-065, inscrita no CNPJ/ME sob o nº 17.679.177/0001-69</w:t>
      </w:r>
      <w:bookmarkEnd w:id="9"/>
      <w:r>
        <w:rPr>
          <w:rFonts w:ascii="Tahoma" w:hAnsi="Tahoma" w:cs="Tahoma"/>
          <w:bCs/>
          <w:sz w:val="21"/>
          <w:szCs w:val="21"/>
        </w:rPr>
        <w:t>, neste ato representada na forma de seu Contrato Social (“</w:t>
      </w:r>
      <w:r>
        <w:rPr>
          <w:rFonts w:ascii="Tahoma" w:hAnsi="Tahoma" w:cs="Tahoma"/>
          <w:bCs/>
          <w:sz w:val="21"/>
          <w:szCs w:val="21"/>
          <w:u w:val="single"/>
        </w:rPr>
        <w:t>JCI</w:t>
      </w:r>
      <w:r>
        <w:rPr>
          <w:rFonts w:ascii="Tahoma" w:hAnsi="Tahoma" w:cs="Tahoma"/>
          <w:bCs/>
          <w:sz w:val="21"/>
          <w:szCs w:val="21"/>
        </w:rPr>
        <w:t>”)</w:t>
      </w:r>
      <w:r w:rsidRPr="0046304D">
        <w:rPr>
          <w:rFonts w:ascii="Tahoma" w:hAnsi="Tahoma" w:cs="Tahoma"/>
          <w:sz w:val="21"/>
          <w:szCs w:val="21"/>
        </w:rPr>
        <w:t>;</w:t>
      </w:r>
    </w:p>
    <w:p w14:paraId="0F336406" w14:textId="77777777" w:rsidR="007C5758" w:rsidRDefault="007C5758" w:rsidP="00EB2ED1">
      <w:pPr>
        <w:suppressAutoHyphens/>
        <w:spacing w:line="300" w:lineRule="exact"/>
        <w:contextualSpacing/>
        <w:jc w:val="both"/>
        <w:rPr>
          <w:rFonts w:ascii="Tahoma" w:hAnsi="Tahoma" w:cs="Tahoma"/>
          <w:sz w:val="21"/>
          <w:szCs w:val="21"/>
        </w:rPr>
      </w:pPr>
    </w:p>
    <w:p w14:paraId="07D357A9" w14:textId="1524212D" w:rsidR="007C5758" w:rsidRDefault="007C5758" w:rsidP="00EB2ED1">
      <w:pPr>
        <w:suppressAutoHyphens/>
        <w:spacing w:line="300" w:lineRule="exact"/>
        <w:contextualSpacing/>
        <w:jc w:val="both"/>
        <w:rPr>
          <w:rFonts w:ascii="Tahoma" w:eastAsia="MS Mincho" w:hAnsi="Tahoma" w:cs="Tahoma"/>
          <w:b/>
          <w:bCs/>
          <w:i/>
          <w:iCs/>
          <w:sz w:val="21"/>
          <w:szCs w:val="21"/>
        </w:rPr>
      </w:pPr>
      <w:bookmarkStart w:id="10" w:name="_Hlk93063877"/>
      <w:r w:rsidRPr="00BD0B1B">
        <w:rPr>
          <w:rFonts w:ascii="Tahoma" w:hAnsi="Tahoma" w:cs="Tahoma"/>
          <w:b/>
          <w:bCs/>
          <w:sz w:val="21"/>
          <w:szCs w:val="21"/>
        </w:rPr>
        <w:t>RIVER JUNIO BESSA SOARES</w:t>
      </w:r>
      <w:r w:rsidRPr="00BD0B1B">
        <w:rPr>
          <w:rFonts w:ascii="Tahoma" w:hAnsi="Tahoma" w:cs="Tahoma"/>
          <w:sz w:val="21"/>
          <w:szCs w:val="21"/>
        </w:rPr>
        <w:t>, brasileiro, administrador, portador da cédula de identidade RG</w:t>
      </w:r>
      <w:r w:rsidRPr="0046304D">
        <w:rPr>
          <w:rFonts w:ascii="Tahoma" w:hAnsi="Tahoma" w:cs="Tahoma"/>
          <w:sz w:val="21"/>
          <w:szCs w:val="21"/>
        </w:rPr>
        <w:t xml:space="preserve"> nº MG-5.059.720 SSP/MG, inscrito no Cadastro Nacional de Pessoas Físicas do Ministério da Economia (“</w:t>
      </w:r>
      <w:r w:rsidRPr="0046304D">
        <w:rPr>
          <w:rFonts w:ascii="Tahoma" w:hAnsi="Tahoma" w:cs="Tahoma"/>
          <w:sz w:val="21"/>
          <w:szCs w:val="21"/>
          <w:u w:val="single"/>
        </w:rPr>
        <w:t>CPF/ME</w:t>
      </w:r>
      <w:r w:rsidRPr="0046304D">
        <w:rPr>
          <w:rFonts w:ascii="Tahoma" w:hAnsi="Tahoma" w:cs="Tahoma"/>
          <w:sz w:val="21"/>
          <w:szCs w:val="21"/>
        </w:rPr>
        <w:t xml:space="preserve">”) sob o nº 933.066.526-87, casado em regime de comunhão parcial de bens com </w:t>
      </w:r>
      <w:r w:rsidRPr="0046304D">
        <w:rPr>
          <w:rFonts w:ascii="Tahoma" w:hAnsi="Tahoma" w:cs="Tahoma"/>
          <w:b/>
          <w:bCs/>
          <w:sz w:val="21"/>
          <w:szCs w:val="21"/>
        </w:rPr>
        <w:t>Eli Francisca de Sousa Bessa</w:t>
      </w:r>
      <w:r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307F6B" w:rsidRPr="00BA5AD4">
        <w:rPr>
          <w:rFonts w:ascii="Tahoma" w:hAnsi="Tahoma" w:cs="Tahoma"/>
          <w:sz w:val="21"/>
          <w:szCs w:val="21"/>
        </w:rPr>
        <w:t xml:space="preserve">Rua Um, </w:t>
      </w:r>
      <w:r w:rsidR="00307F6B">
        <w:rPr>
          <w:rFonts w:ascii="Tahoma" w:hAnsi="Tahoma" w:cs="Tahoma"/>
          <w:sz w:val="21"/>
          <w:szCs w:val="21"/>
        </w:rPr>
        <w:t xml:space="preserve">nº </w:t>
      </w:r>
      <w:r w:rsidR="00307F6B" w:rsidRPr="00BA5AD4">
        <w:rPr>
          <w:rFonts w:ascii="Tahoma" w:hAnsi="Tahoma" w:cs="Tahoma"/>
          <w:sz w:val="21"/>
          <w:szCs w:val="21"/>
        </w:rPr>
        <w:t>1500</w:t>
      </w:r>
      <w:r w:rsidR="00307F6B">
        <w:rPr>
          <w:rFonts w:ascii="Tahoma" w:hAnsi="Tahoma" w:cs="Tahoma"/>
          <w:sz w:val="21"/>
          <w:szCs w:val="21"/>
        </w:rPr>
        <w:t>, Bairro Estância do Hibisco, CEP 32017-170</w:t>
      </w:r>
      <w:r>
        <w:rPr>
          <w:rFonts w:ascii="Tahoma" w:hAnsi="Tahoma" w:cs="Tahoma"/>
          <w:sz w:val="21"/>
          <w:szCs w:val="21"/>
        </w:rPr>
        <w:t xml:space="preserve"> (“</w:t>
      </w:r>
      <w:r>
        <w:rPr>
          <w:rFonts w:ascii="Tahoma" w:hAnsi="Tahoma" w:cs="Tahoma"/>
          <w:sz w:val="21"/>
          <w:szCs w:val="21"/>
          <w:u w:val="single"/>
        </w:rPr>
        <w:t>River</w:t>
      </w:r>
      <w:r>
        <w:rPr>
          <w:rFonts w:ascii="Tahoma" w:hAnsi="Tahoma" w:cs="Tahoma"/>
          <w:sz w:val="21"/>
          <w:szCs w:val="21"/>
        </w:rPr>
        <w:t>”)</w:t>
      </w:r>
      <w:bookmarkEnd w:id="10"/>
      <w:r w:rsidRPr="0046304D">
        <w:rPr>
          <w:rFonts w:ascii="Tahoma" w:hAnsi="Tahoma" w:cs="Tahoma"/>
          <w:sz w:val="21"/>
          <w:szCs w:val="21"/>
        </w:rPr>
        <w:t>;</w:t>
      </w:r>
    </w:p>
    <w:p w14:paraId="3376E964" w14:textId="77777777" w:rsidR="007C5758" w:rsidRDefault="007C5758" w:rsidP="00EB2ED1">
      <w:pPr>
        <w:suppressAutoHyphens/>
        <w:spacing w:line="300" w:lineRule="exact"/>
        <w:contextualSpacing/>
        <w:jc w:val="both"/>
        <w:rPr>
          <w:rFonts w:ascii="Tahoma" w:eastAsia="MS Mincho" w:hAnsi="Tahoma" w:cs="Tahoma"/>
          <w:b/>
          <w:bCs/>
          <w:i/>
          <w:iCs/>
          <w:sz w:val="21"/>
          <w:szCs w:val="21"/>
        </w:rPr>
      </w:pPr>
    </w:p>
    <w:p w14:paraId="22392F67" w14:textId="2619847B" w:rsidR="007C5758" w:rsidRDefault="007C5758" w:rsidP="00EB2ED1">
      <w:pPr>
        <w:suppressAutoHyphens/>
        <w:spacing w:line="300" w:lineRule="exact"/>
        <w:contextualSpacing/>
        <w:jc w:val="both"/>
        <w:rPr>
          <w:rFonts w:ascii="Tahoma" w:eastAsia="MS Mincho" w:hAnsi="Tahoma" w:cs="Tahoma"/>
          <w:sz w:val="21"/>
          <w:szCs w:val="21"/>
          <w:lang w:eastAsia="ja-JP"/>
        </w:rPr>
      </w:pPr>
      <w:bookmarkStart w:id="11" w:name="_Hlk93063889"/>
      <w:r w:rsidRPr="00BD0B1B">
        <w:rPr>
          <w:rFonts w:ascii="Tahoma" w:hAnsi="Tahoma" w:cs="Tahoma"/>
          <w:b/>
          <w:bCs/>
          <w:sz w:val="21"/>
          <w:szCs w:val="21"/>
        </w:rPr>
        <w:lastRenderedPageBreak/>
        <w:t>EGMAR PEREIRA PANTA</w:t>
      </w:r>
      <w:r w:rsidRPr="00BD0B1B">
        <w:rPr>
          <w:rFonts w:ascii="Tahoma" w:hAnsi="Tahoma" w:cs="Tahoma"/>
          <w:sz w:val="21"/>
          <w:szCs w:val="21"/>
        </w:rPr>
        <w:t>, brasileiro</w:t>
      </w:r>
      <w:r w:rsidRPr="0046304D">
        <w:rPr>
          <w:rFonts w:ascii="Tahoma" w:hAnsi="Tahoma" w:cs="Tahoma"/>
          <w:sz w:val="21"/>
          <w:szCs w:val="21"/>
        </w:rPr>
        <w:t xml:space="preserve">, administrador, portador da cédula de identidade RG nº MG-3.403.194 SSP/MG, inscrito no CPF/ME sob o nº 506.608.886-53, casado em regime de comunhão universal de bens com </w:t>
      </w:r>
      <w:r w:rsidRPr="0046304D">
        <w:rPr>
          <w:rFonts w:ascii="Tahoma" w:hAnsi="Tahoma" w:cs="Tahoma"/>
          <w:b/>
          <w:bCs/>
          <w:sz w:val="21"/>
          <w:szCs w:val="21"/>
        </w:rPr>
        <w:t xml:space="preserve">Claudia Gomes Fonseca </w:t>
      </w:r>
      <w:proofErr w:type="spellStart"/>
      <w:r w:rsidRPr="0046304D">
        <w:rPr>
          <w:rFonts w:ascii="Tahoma" w:hAnsi="Tahoma" w:cs="Tahoma"/>
          <w:b/>
          <w:bCs/>
          <w:sz w:val="21"/>
          <w:szCs w:val="21"/>
        </w:rPr>
        <w:t>Panta</w:t>
      </w:r>
      <w:proofErr w:type="spellEnd"/>
      <w:r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307F6B">
        <w:rPr>
          <w:rFonts w:ascii="Tahoma" w:hAnsi="Tahoma" w:cs="Tahoma"/>
          <w:sz w:val="21"/>
          <w:szCs w:val="21"/>
        </w:rPr>
        <w:t>Rua</w:t>
      </w:r>
      <w:r w:rsidRPr="0046304D">
        <w:rPr>
          <w:rFonts w:ascii="Tahoma" w:hAnsi="Tahoma" w:cs="Tahoma"/>
          <w:sz w:val="21"/>
          <w:szCs w:val="21"/>
        </w:rPr>
        <w:t xml:space="preserve"> Bernardo Monteiro, nº 1.000, Lote 11, Quadra 1, Centro, CEP 32017-170</w:t>
      </w:r>
      <w:r>
        <w:rPr>
          <w:rFonts w:ascii="Tahoma" w:hAnsi="Tahoma" w:cs="Tahoma"/>
          <w:sz w:val="21"/>
          <w:szCs w:val="21"/>
        </w:rPr>
        <w:t xml:space="preserve"> (“</w:t>
      </w:r>
      <w:proofErr w:type="spellStart"/>
      <w:r>
        <w:rPr>
          <w:rFonts w:ascii="Tahoma" w:hAnsi="Tahoma" w:cs="Tahoma"/>
          <w:sz w:val="21"/>
          <w:szCs w:val="21"/>
          <w:u w:val="single"/>
        </w:rPr>
        <w:t>Egmar</w:t>
      </w:r>
      <w:proofErr w:type="spellEnd"/>
      <w:r>
        <w:rPr>
          <w:rFonts w:ascii="Tahoma" w:hAnsi="Tahoma" w:cs="Tahoma"/>
          <w:sz w:val="21"/>
          <w:szCs w:val="21"/>
        </w:rPr>
        <w:t>”)</w:t>
      </w:r>
      <w:r w:rsidRPr="0046304D">
        <w:rPr>
          <w:rFonts w:ascii="Tahoma" w:eastAsia="MS Mincho" w:hAnsi="Tahoma" w:cs="Tahoma"/>
          <w:sz w:val="21"/>
          <w:szCs w:val="21"/>
          <w:lang w:eastAsia="ja-JP"/>
        </w:rPr>
        <w:t>;</w:t>
      </w:r>
      <w:bookmarkEnd w:id="11"/>
    </w:p>
    <w:p w14:paraId="4AEC6E44" w14:textId="77777777" w:rsidR="007C5758" w:rsidRDefault="007C5758" w:rsidP="00EB2ED1">
      <w:pPr>
        <w:suppressAutoHyphens/>
        <w:spacing w:line="300" w:lineRule="exact"/>
        <w:contextualSpacing/>
        <w:jc w:val="both"/>
        <w:rPr>
          <w:rFonts w:ascii="Tahoma" w:eastAsia="MS Mincho" w:hAnsi="Tahoma" w:cs="Tahoma"/>
          <w:sz w:val="21"/>
          <w:szCs w:val="21"/>
          <w:lang w:eastAsia="ja-JP"/>
        </w:rPr>
      </w:pPr>
    </w:p>
    <w:p w14:paraId="0D773DDC" w14:textId="302EC7F5" w:rsidR="00C56A70" w:rsidRDefault="007C5758" w:rsidP="00EB2ED1">
      <w:pPr>
        <w:suppressAutoHyphens/>
        <w:spacing w:line="300" w:lineRule="exact"/>
        <w:contextualSpacing/>
        <w:jc w:val="both"/>
        <w:rPr>
          <w:rFonts w:ascii="Tahoma" w:hAnsi="Tahoma" w:cs="Tahoma"/>
          <w:sz w:val="21"/>
          <w:szCs w:val="21"/>
        </w:rPr>
      </w:pPr>
      <w:bookmarkStart w:id="12" w:name="_Hlk93063913"/>
      <w:r w:rsidRPr="00BD0B1B">
        <w:rPr>
          <w:rFonts w:ascii="Tahoma" w:hAnsi="Tahoma" w:cs="Tahoma"/>
          <w:b/>
          <w:bCs/>
          <w:sz w:val="21"/>
          <w:szCs w:val="21"/>
        </w:rPr>
        <w:t>FLÁVIO TADEU BARBOSA</w:t>
      </w:r>
      <w:r w:rsidRPr="00BD0B1B">
        <w:rPr>
          <w:rFonts w:ascii="Tahoma" w:hAnsi="Tahoma" w:cs="Tahoma"/>
          <w:sz w:val="21"/>
          <w:szCs w:val="21"/>
        </w:rPr>
        <w:t>, brasileiro,</w:t>
      </w:r>
      <w:r w:rsidRPr="0046304D">
        <w:rPr>
          <w:rFonts w:ascii="Tahoma" w:hAnsi="Tahoma" w:cs="Tahoma"/>
          <w:sz w:val="21"/>
          <w:szCs w:val="21"/>
        </w:rPr>
        <w:t xml:space="preserve"> empresário, portador da cédula de identidade RG nº MG-5.716.741 SSP/MG, inscrito no CPF/ME sob o nº 627.097.126-87, casado em regime de comunhão parcial de bens com </w:t>
      </w:r>
      <w:r w:rsidRPr="0046304D">
        <w:rPr>
          <w:rFonts w:ascii="Tahoma" w:hAnsi="Tahoma" w:cs="Tahoma"/>
          <w:b/>
          <w:bCs/>
          <w:sz w:val="21"/>
          <w:szCs w:val="21"/>
        </w:rPr>
        <w:t xml:space="preserve">Alexandra </w:t>
      </w:r>
      <w:proofErr w:type="spellStart"/>
      <w:r w:rsidRPr="0046304D">
        <w:rPr>
          <w:rFonts w:ascii="Tahoma" w:hAnsi="Tahoma" w:cs="Tahoma"/>
          <w:b/>
          <w:bCs/>
          <w:sz w:val="21"/>
          <w:szCs w:val="21"/>
        </w:rPr>
        <w:t>Martineli</w:t>
      </w:r>
      <w:proofErr w:type="spellEnd"/>
      <w:r w:rsidRPr="0046304D">
        <w:rPr>
          <w:rFonts w:ascii="Tahoma" w:hAnsi="Tahoma" w:cs="Tahoma"/>
          <w:b/>
          <w:bCs/>
          <w:sz w:val="21"/>
          <w:szCs w:val="21"/>
        </w:rPr>
        <w:t xml:space="preserve"> Barbosa</w:t>
      </w:r>
      <w:r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Pr>
          <w:rFonts w:ascii="Tahoma" w:hAnsi="Tahoma" w:cs="Tahoma"/>
          <w:sz w:val="21"/>
          <w:szCs w:val="21"/>
        </w:rPr>
        <w:t xml:space="preserve"> (“</w:t>
      </w:r>
      <w:r>
        <w:rPr>
          <w:rFonts w:ascii="Tahoma" w:hAnsi="Tahoma" w:cs="Tahoma"/>
          <w:sz w:val="21"/>
          <w:szCs w:val="21"/>
          <w:u w:val="single"/>
        </w:rPr>
        <w:t>Flávio</w:t>
      </w:r>
      <w:r>
        <w:rPr>
          <w:rFonts w:ascii="Tahoma" w:hAnsi="Tahoma" w:cs="Tahoma"/>
          <w:sz w:val="21"/>
          <w:szCs w:val="21"/>
        </w:rPr>
        <w:t>”)</w:t>
      </w:r>
      <w:bookmarkEnd w:id="12"/>
      <w:r>
        <w:rPr>
          <w:rFonts w:ascii="Tahoma" w:hAnsi="Tahoma" w:cs="Tahoma"/>
          <w:sz w:val="21"/>
          <w:szCs w:val="21"/>
        </w:rPr>
        <w:t>;</w:t>
      </w:r>
    </w:p>
    <w:p w14:paraId="0DB9C897" w14:textId="2B510061" w:rsidR="007C5758" w:rsidRDefault="007C5758" w:rsidP="00EB2ED1">
      <w:pPr>
        <w:suppressAutoHyphens/>
        <w:spacing w:line="300" w:lineRule="exact"/>
        <w:contextualSpacing/>
        <w:jc w:val="both"/>
        <w:rPr>
          <w:rFonts w:ascii="Tahoma" w:hAnsi="Tahoma" w:cs="Tahoma"/>
          <w:sz w:val="21"/>
          <w:szCs w:val="21"/>
        </w:rPr>
      </w:pPr>
    </w:p>
    <w:p w14:paraId="27060A79" w14:textId="3BFC20F3" w:rsidR="007C5758" w:rsidRDefault="00A74DB8" w:rsidP="00EB2ED1">
      <w:pPr>
        <w:suppressAutoHyphens/>
        <w:spacing w:line="300" w:lineRule="exact"/>
        <w:contextualSpacing/>
        <w:jc w:val="both"/>
        <w:rPr>
          <w:rFonts w:ascii="Tahoma" w:hAnsi="Tahoma" w:cs="Tahoma"/>
          <w:b/>
          <w:bCs/>
          <w:sz w:val="21"/>
          <w:szCs w:val="21"/>
        </w:rPr>
      </w:pPr>
      <w:bookmarkStart w:id="13" w:name="_Hlk93064029"/>
      <w:r>
        <w:rPr>
          <w:rFonts w:ascii="Tahoma" w:hAnsi="Tahoma" w:cs="Tahoma"/>
          <w:b/>
          <w:bCs/>
          <w:sz w:val="21"/>
          <w:szCs w:val="21"/>
        </w:rPr>
        <w:t>RAFAELLA MARTINELI BARBOSA</w:t>
      </w:r>
      <w:r>
        <w:rPr>
          <w:rFonts w:ascii="Tahoma" w:hAnsi="Tahoma" w:cs="Tahoma"/>
          <w:sz w:val="21"/>
          <w:szCs w:val="21"/>
        </w:rPr>
        <w:t>, brasileira, empresária, portadora da cédula de identidade RG nº 19.505.849 SSP/MG, inscrita no </w:t>
      </w:r>
      <w:r w:rsidRPr="00A74DB8">
        <w:rPr>
          <w:rFonts w:ascii="Tahoma" w:hAnsi="Tahoma" w:cs="Tahoma"/>
          <w:sz w:val="21"/>
          <w:szCs w:val="21"/>
        </w:rPr>
        <w:t>CPF/ME</w:t>
      </w:r>
      <w:r>
        <w:rPr>
          <w:rFonts w:ascii="Tahoma" w:hAnsi="Tahoma" w:cs="Tahoma"/>
          <w:sz w:val="21"/>
          <w:szCs w:val="21"/>
        </w:rPr>
        <w:t xml:space="preserve"> sob o nº 132.040.496-04, solteira, residente e domiciliada</w:t>
      </w:r>
      <w:r>
        <w:rPr>
          <w:rFonts w:ascii="Tahoma" w:hAnsi="Tahoma" w:cs="Tahoma"/>
          <w:bCs/>
          <w:sz w:val="21"/>
          <w:szCs w:val="21"/>
        </w:rPr>
        <w:t xml:space="preserve"> no Estado de Minas Gerais, Cidade de </w:t>
      </w:r>
      <w:r>
        <w:rPr>
          <w:rFonts w:ascii="Tahoma" w:hAnsi="Tahoma" w:cs="Tahoma"/>
          <w:sz w:val="21"/>
          <w:szCs w:val="21"/>
        </w:rPr>
        <w:t>Contagem</w:t>
      </w:r>
      <w:r>
        <w:rPr>
          <w:rFonts w:ascii="Tahoma" w:hAnsi="Tahoma" w:cs="Tahoma"/>
          <w:bCs/>
          <w:sz w:val="21"/>
          <w:szCs w:val="21"/>
        </w:rPr>
        <w:t xml:space="preserve">, na </w:t>
      </w:r>
      <w:r>
        <w:rPr>
          <w:rFonts w:ascii="Tahoma" w:hAnsi="Tahoma" w:cs="Tahoma"/>
          <w:sz w:val="21"/>
          <w:szCs w:val="21"/>
        </w:rPr>
        <w:t>Rua Dona Ana Cândida</w:t>
      </w:r>
      <w:r w:rsidRPr="00A74DB8">
        <w:rPr>
          <w:rFonts w:ascii="Tahoma" w:hAnsi="Tahoma" w:cs="Tahoma"/>
          <w:sz w:val="21"/>
          <w:szCs w:val="21"/>
        </w:rPr>
        <w:t xml:space="preserve">, </w:t>
      </w:r>
      <w:r>
        <w:rPr>
          <w:rFonts w:ascii="Tahoma" w:hAnsi="Tahoma" w:cs="Tahoma"/>
          <w:sz w:val="21"/>
          <w:szCs w:val="21"/>
        </w:rPr>
        <w:t>nº</w:t>
      </w:r>
      <w:r w:rsidRPr="00A74DB8">
        <w:rPr>
          <w:rFonts w:ascii="Tahoma" w:hAnsi="Tahoma" w:cs="Tahoma"/>
          <w:sz w:val="21"/>
          <w:szCs w:val="21"/>
        </w:rPr>
        <w:t xml:space="preserve"> </w:t>
      </w:r>
      <w:r w:rsidR="00307F6B">
        <w:rPr>
          <w:rFonts w:ascii="Tahoma" w:hAnsi="Tahoma" w:cs="Tahoma"/>
          <w:sz w:val="21"/>
          <w:szCs w:val="21"/>
        </w:rPr>
        <w:t>970</w:t>
      </w:r>
      <w:r w:rsidRPr="00A74DB8">
        <w:rPr>
          <w:rFonts w:ascii="Tahoma" w:hAnsi="Tahoma" w:cs="Tahoma"/>
          <w:sz w:val="21"/>
          <w:szCs w:val="21"/>
        </w:rPr>
        <w:t xml:space="preserve">, </w:t>
      </w:r>
      <w:r>
        <w:rPr>
          <w:rFonts w:ascii="Tahoma" w:hAnsi="Tahoma" w:cs="Tahoma"/>
          <w:sz w:val="21"/>
          <w:szCs w:val="21"/>
        </w:rPr>
        <w:t xml:space="preserve">Casa </w:t>
      </w:r>
      <w:r w:rsidRPr="00A74DB8">
        <w:rPr>
          <w:rFonts w:ascii="Tahoma" w:hAnsi="Tahoma" w:cs="Tahoma"/>
          <w:sz w:val="21"/>
          <w:szCs w:val="21"/>
        </w:rPr>
        <w:t xml:space="preserve">04, </w:t>
      </w:r>
      <w:r>
        <w:rPr>
          <w:rFonts w:ascii="Tahoma" w:hAnsi="Tahoma" w:cs="Tahoma"/>
          <w:sz w:val="21"/>
          <w:szCs w:val="21"/>
        </w:rPr>
        <w:t>Bairro Nossa Senhora do Carmo</w:t>
      </w:r>
      <w:r w:rsidRPr="00A74DB8">
        <w:rPr>
          <w:rFonts w:ascii="Tahoma" w:hAnsi="Tahoma" w:cs="Tahoma"/>
          <w:sz w:val="21"/>
          <w:szCs w:val="21"/>
        </w:rPr>
        <w:t>, CEP 32017- 070</w:t>
      </w:r>
      <w:r>
        <w:rPr>
          <w:rFonts w:ascii="Tahoma" w:hAnsi="Tahoma" w:cs="Tahoma"/>
          <w:sz w:val="21"/>
          <w:szCs w:val="21"/>
        </w:rPr>
        <w:t xml:space="preserve"> </w:t>
      </w:r>
      <w:r w:rsidR="007C5758">
        <w:rPr>
          <w:rFonts w:ascii="Tahoma" w:hAnsi="Tahoma" w:cs="Tahoma"/>
          <w:sz w:val="21"/>
          <w:szCs w:val="21"/>
        </w:rPr>
        <w:t>(“</w:t>
      </w:r>
      <w:r w:rsidR="007C5758">
        <w:rPr>
          <w:rFonts w:ascii="Tahoma" w:hAnsi="Tahoma" w:cs="Tahoma"/>
          <w:sz w:val="21"/>
          <w:szCs w:val="21"/>
          <w:u w:val="single"/>
        </w:rPr>
        <w:t>Rafaella</w:t>
      </w:r>
      <w:r w:rsidR="007C5758">
        <w:rPr>
          <w:rFonts w:ascii="Tahoma" w:hAnsi="Tahoma" w:cs="Tahoma"/>
          <w:sz w:val="21"/>
          <w:szCs w:val="21"/>
        </w:rPr>
        <w:t>”)</w:t>
      </w:r>
      <w:r w:rsidR="007C5758" w:rsidRPr="0046304D">
        <w:rPr>
          <w:rFonts w:ascii="Tahoma" w:hAnsi="Tahoma" w:cs="Tahoma"/>
          <w:sz w:val="21"/>
          <w:szCs w:val="21"/>
        </w:rPr>
        <w:t>;</w:t>
      </w:r>
      <w:bookmarkEnd w:id="13"/>
    </w:p>
    <w:p w14:paraId="1B19ABF4" w14:textId="77777777" w:rsidR="007C5758" w:rsidRDefault="007C5758" w:rsidP="00EB2ED1">
      <w:pPr>
        <w:suppressAutoHyphens/>
        <w:spacing w:line="300" w:lineRule="exact"/>
        <w:contextualSpacing/>
        <w:jc w:val="both"/>
        <w:rPr>
          <w:rFonts w:ascii="Tahoma" w:hAnsi="Tahoma" w:cs="Tahoma"/>
          <w:b/>
          <w:bCs/>
          <w:sz w:val="21"/>
          <w:szCs w:val="21"/>
        </w:rPr>
      </w:pPr>
    </w:p>
    <w:p w14:paraId="68B001D9" w14:textId="6AE9CDEB" w:rsidR="00545528" w:rsidRDefault="00A74DB8" w:rsidP="00EB2ED1">
      <w:pPr>
        <w:suppressAutoHyphens/>
        <w:spacing w:line="300" w:lineRule="exact"/>
        <w:contextualSpacing/>
        <w:jc w:val="both"/>
        <w:rPr>
          <w:rFonts w:ascii="Tahoma" w:hAnsi="Tahoma" w:cs="Tahoma"/>
          <w:sz w:val="21"/>
          <w:szCs w:val="21"/>
        </w:rPr>
      </w:pPr>
      <w:bookmarkStart w:id="14" w:name="_Hlk93064242"/>
      <w:r>
        <w:rPr>
          <w:rFonts w:ascii="Tahoma" w:hAnsi="Tahoma" w:cs="Tahoma"/>
          <w:b/>
          <w:bCs/>
          <w:sz w:val="21"/>
          <w:szCs w:val="21"/>
        </w:rPr>
        <w:t>JOÃO VITOR FONSECA PANTA</w:t>
      </w:r>
      <w:r>
        <w:rPr>
          <w:rFonts w:ascii="Tahoma" w:hAnsi="Tahoma" w:cs="Tahoma"/>
          <w:sz w:val="21"/>
          <w:szCs w:val="21"/>
        </w:rPr>
        <w:t>, brasileiro, empresário, portador da cédula de identidade RG nº 12.512.565 SSP/MG, inscrito no CPF/ME sob o nº 140.974.306-37, solteiro, residente e domiciliado no Estado de Minas Gerais, Cidade de Contagem, na Rua Bernardo Monteiro, nº 1</w:t>
      </w:r>
      <w:r w:rsidR="00307F6B">
        <w:rPr>
          <w:rFonts w:ascii="Tahoma" w:hAnsi="Tahoma" w:cs="Tahoma"/>
          <w:sz w:val="21"/>
          <w:szCs w:val="21"/>
        </w:rPr>
        <w:t>.</w:t>
      </w:r>
      <w:r>
        <w:rPr>
          <w:rFonts w:ascii="Tahoma" w:hAnsi="Tahoma" w:cs="Tahoma"/>
          <w:sz w:val="21"/>
          <w:szCs w:val="21"/>
        </w:rPr>
        <w:t xml:space="preserve">000, </w:t>
      </w:r>
      <w:r w:rsidR="00307F6B" w:rsidRPr="0046304D">
        <w:rPr>
          <w:rFonts w:ascii="Tahoma" w:hAnsi="Tahoma" w:cs="Tahoma"/>
          <w:sz w:val="21"/>
          <w:szCs w:val="21"/>
        </w:rPr>
        <w:t xml:space="preserve">Lote 11, Quadra 1, </w:t>
      </w:r>
      <w:r>
        <w:rPr>
          <w:rFonts w:ascii="Tahoma" w:hAnsi="Tahoma" w:cs="Tahoma"/>
          <w:sz w:val="21"/>
          <w:szCs w:val="21"/>
        </w:rPr>
        <w:t>Centro, CEP 32017-170</w:t>
      </w:r>
      <w:r>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C5758">
        <w:rPr>
          <w:rFonts w:ascii="Tahoma" w:hAnsi="Tahoma" w:cs="Tahoma"/>
          <w:sz w:val="21"/>
          <w:szCs w:val="21"/>
          <w:u w:val="single"/>
        </w:rPr>
        <w:t>João</w:t>
      </w:r>
      <w:r w:rsidR="00C56A70" w:rsidRPr="00C56A70">
        <w:rPr>
          <w:rFonts w:ascii="Tahoma" w:hAnsi="Tahoma" w:cs="Tahoma"/>
          <w:sz w:val="21"/>
          <w:szCs w:val="21"/>
        </w:rPr>
        <w:t>”</w:t>
      </w:r>
      <w:r w:rsidR="00545528">
        <w:rPr>
          <w:rFonts w:ascii="Tahoma" w:hAnsi="Tahoma" w:cs="Tahoma"/>
          <w:sz w:val="21"/>
          <w:szCs w:val="21"/>
        </w:rPr>
        <w:t>)</w:t>
      </w:r>
      <w:r>
        <w:rPr>
          <w:rFonts w:ascii="Tahoma" w:hAnsi="Tahoma" w:cs="Tahoma"/>
          <w:sz w:val="21"/>
          <w:szCs w:val="21"/>
        </w:rPr>
        <w:t>;</w:t>
      </w:r>
      <w:bookmarkEnd w:id="14"/>
    </w:p>
    <w:p w14:paraId="1A60B1B1" w14:textId="77777777" w:rsidR="00545528" w:rsidRDefault="00545528" w:rsidP="00EB2ED1">
      <w:pPr>
        <w:suppressAutoHyphens/>
        <w:spacing w:line="300" w:lineRule="exact"/>
        <w:contextualSpacing/>
        <w:jc w:val="both"/>
        <w:rPr>
          <w:rFonts w:ascii="Tahoma" w:hAnsi="Tahoma" w:cs="Tahoma"/>
          <w:sz w:val="21"/>
          <w:szCs w:val="21"/>
        </w:rPr>
      </w:pPr>
    </w:p>
    <w:p w14:paraId="298C3AC5" w14:textId="0E70AABB" w:rsidR="00545528" w:rsidRDefault="00F6583D" w:rsidP="00EB2ED1">
      <w:pPr>
        <w:suppressAutoHyphens/>
        <w:spacing w:line="300" w:lineRule="exact"/>
        <w:contextualSpacing/>
        <w:jc w:val="both"/>
        <w:rPr>
          <w:rFonts w:ascii="Tahoma" w:hAnsi="Tahoma" w:cs="Tahoma"/>
          <w:b/>
          <w:bCs/>
          <w:i/>
          <w:iCs/>
          <w:sz w:val="21"/>
          <w:szCs w:val="21"/>
        </w:rPr>
      </w:pPr>
      <w:bookmarkStart w:id="15" w:name="_Hlk88560457"/>
      <w:bookmarkStart w:id="16" w:name="_Hlk93063926"/>
      <w:r>
        <w:rPr>
          <w:rFonts w:ascii="Tahoma" w:hAnsi="Tahoma" w:cs="Tahoma"/>
          <w:b/>
          <w:bCs/>
          <w:sz w:val="21"/>
          <w:szCs w:val="21"/>
        </w:rPr>
        <w:t>IGOR EDUARDO PERRELLA AMARAL COSTA</w:t>
      </w:r>
      <w:r w:rsidRPr="0046304D">
        <w:rPr>
          <w:rFonts w:ascii="Tahoma" w:hAnsi="Tahoma" w:cs="Tahoma"/>
          <w:sz w:val="21"/>
          <w:szCs w:val="21"/>
        </w:rPr>
        <w:t>, brasileiro, empresário, portador da cédula de identidade RG nº MG-</w:t>
      </w:r>
      <w:r>
        <w:rPr>
          <w:rFonts w:ascii="Tahoma" w:hAnsi="Tahoma" w:cs="Tahoma"/>
          <w:sz w:val="21"/>
          <w:szCs w:val="21"/>
        </w:rPr>
        <w:t>15.850.340</w:t>
      </w:r>
      <w:r w:rsidRPr="0046304D">
        <w:rPr>
          <w:rFonts w:ascii="Tahoma" w:hAnsi="Tahoma" w:cs="Tahoma"/>
          <w:sz w:val="21"/>
          <w:szCs w:val="21"/>
        </w:rPr>
        <w:t xml:space="preserve"> SSP/MG, inscrito no CPF/ME sob o nº </w:t>
      </w:r>
      <w:r>
        <w:rPr>
          <w:rFonts w:ascii="Tahoma" w:hAnsi="Tahoma" w:cs="Tahoma"/>
          <w:sz w:val="21"/>
          <w:szCs w:val="21"/>
        </w:rPr>
        <w:t xml:space="preserve">109.517.916-05, </w:t>
      </w:r>
      <w:r w:rsidRPr="0046304D">
        <w:rPr>
          <w:rFonts w:ascii="Tahoma" w:hAnsi="Tahoma" w:cs="Tahoma"/>
          <w:sz w:val="21"/>
          <w:szCs w:val="21"/>
        </w:rPr>
        <w:t>casad</w:t>
      </w:r>
      <w:r>
        <w:rPr>
          <w:rFonts w:ascii="Tahoma" w:hAnsi="Tahoma" w:cs="Tahoma"/>
          <w:sz w:val="21"/>
          <w:szCs w:val="21"/>
        </w:rPr>
        <w:t>o</w:t>
      </w:r>
      <w:r w:rsidRPr="0046304D">
        <w:rPr>
          <w:rFonts w:ascii="Tahoma" w:hAnsi="Tahoma" w:cs="Tahoma"/>
          <w:sz w:val="21"/>
          <w:szCs w:val="21"/>
        </w:rPr>
        <w:t xml:space="preserve"> em regime de </w:t>
      </w:r>
      <w:r>
        <w:rPr>
          <w:rFonts w:ascii="Tahoma" w:hAnsi="Tahoma" w:cs="Tahoma"/>
          <w:sz w:val="21"/>
          <w:szCs w:val="21"/>
        </w:rPr>
        <w:t xml:space="preserve">separação </w:t>
      </w:r>
      <w:r w:rsidRPr="0046304D">
        <w:rPr>
          <w:rFonts w:ascii="Tahoma" w:hAnsi="Tahoma" w:cs="Tahoma"/>
          <w:sz w:val="21"/>
          <w:szCs w:val="21"/>
        </w:rPr>
        <w:t xml:space="preserve">de bens com </w:t>
      </w:r>
      <w:r>
        <w:rPr>
          <w:rFonts w:ascii="Tahoma" w:hAnsi="Tahoma" w:cs="Tahoma"/>
          <w:b/>
          <w:bCs/>
          <w:sz w:val="21"/>
          <w:szCs w:val="21"/>
        </w:rPr>
        <w:t>Mariana Prates Starling Pereira Costa</w:t>
      </w:r>
      <w:r>
        <w:rPr>
          <w:rFonts w:ascii="Tahoma" w:hAnsi="Tahoma" w:cs="Tahoma"/>
          <w:sz w:val="21"/>
          <w:szCs w:val="21"/>
        </w:rPr>
        <w:t xml:space="preserve">, brasileira, </w:t>
      </w:r>
      <w:r w:rsidRPr="0046304D">
        <w:rPr>
          <w:rFonts w:ascii="Tahoma" w:hAnsi="Tahoma" w:cs="Tahoma"/>
          <w:sz w:val="21"/>
          <w:szCs w:val="21"/>
        </w:rPr>
        <w:t>portador</w:t>
      </w:r>
      <w:r>
        <w:rPr>
          <w:rFonts w:ascii="Tahoma" w:hAnsi="Tahoma" w:cs="Tahoma"/>
          <w:sz w:val="21"/>
          <w:szCs w:val="21"/>
        </w:rPr>
        <w:t>a</w:t>
      </w:r>
      <w:r w:rsidRPr="0046304D">
        <w:rPr>
          <w:rFonts w:ascii="Tahoma" w:hAnsi="Tahoma" w:cs="Tahoma"/>
          <w:sz w:val="21"/>
          <w:szCs w:val="21"/>
        </w:rPr>
        <w:t xml:space="preserve"> da cédula de identidade RG nº MG-</w:t>
      </w:r>
      <w:r>
        <w:rPr>
          <w:rFonts w:ascii="Tahoma" w:hAnsi="Tahoma" w:cs="Tahoma"/>
          <w:sz w:val="21"/>
          <w:szCs w:val="21"/>
        </w:rPr>
        <w:t>15</w:t>
      </w:r>
      <w:r w:rsidRPr="0046304D">
        <w:rPr>
          <w:rFonts w:ascii="Tahoma" w:hAnsi="Tahoma" w:cs="Tahoma"/>
          <w:sz w:val="21"/>
          <w:szCs w:val="21"/>
        </w:rPr>
        <w:t>.</w:t>
      </w:r>
      <w:r>
        <w:rPr>
          <w:rFonts w:ascii="Tahoma" w:hAnsi="Tahoma" w:cs="Tahoma"/>
          <w:sz w:val="21"/>
          <w:szCs w:val="21"/>
        </w:rPr>
        <w:t>971</w:t>
      </w:r>
      <w:r w:rsidRPr="0046304D">
        <w:rPr>
          <w:rFonts w:ascii="Tahoma" w:hAnsi="Tahoma" w:cs="Tahoma"/>
          <w:sz w:val="21"/>
          <w:szCs w:val="21"/>
        </w:rPr>
        <w:t>.</w:t>
      </w:r>
      <w:r>
        <w:rPr>
          <w:rFonts w:ascii="Tahoma" w:hAnsi="Tahoma" w:cs="Tahoma"/>
          <w:sz w:val="21"/>
          <w:szCs w:val="21"/>
        </w:rPr>
        <w:t xml:space="preserve">056 </w:t>
      </w:r>
      <w:r w:rsidRPr="0046304D">
        <w:rPr>
          <w:rFonts w:ascii="Tahoma" w:hAnsi="Tahoma" w:cs="Tahoma"/>
          <w:sz w:val="21"/>
          <w:szCs w:val="21"/>
        </w:rPr>
        <w:t>SSP/MG, inscrit</w:t>
      </w:r>
      <w:r>
        <w:rPr>
          <w:rFonts w:ascii="Tahoma" w:hAnsi="Tahoma" w:cs="Tahoma"/>
          <w:sz w:val="21"/>
          <w:szCs w:val="21"/>
        </w:rPr>
        <w:t>a</w:t>
      </w:r>
      <w:r w:rsidRPr="0046304D">
        <w:rPr>
          <w:rFonts w:ascii="Tahoma" w:hAnsi="Tahoma" w:cs="Tahoma"/>
          <w:sz w:val="21"/>
          <w:szCs w:val="21"/>
        </w:rPr>
        <w:t xml:space="preserve"> no CPF/ME sob o nº </w:t>
      </w:r>
      <w:r>
        <w:rPr>
          <w:rFonts w:ascii="Tahoma" w:hAnsi="Tahoma" w:cs="Tahoma"/>
          <w:sz w:val="21"/>
          <w:szCs w:val="21"/>
        </w:rPr>
        <w:t>123</w:t>
      </w:r>
      <w:r w:rsidRPr="0046304D">
        <w:rPr>
          <w:rFonts w:ascii="Tahoma" w:hAnsi="Tahoma" w:cs="Tahoma"/>
          <w:sz w:val="21"/>
          <w:szCs w:val="21"/>
        </w:rPr>
        <w:t>.</w:t>
      </w:r>
      <w:r>
        <w:rPr>
          <w:rFonts w:ascii="Tahoma" w:hAnsi="Tahoma" w:cs="Tahoma"/>
          <w:sz w:val="21"/>
          <w:szCs w:val="21"/>
        </w:rPr>
        <w:t>698</w:t>
      </w:r>
      <w:r w:rsidRPr="0046304D">
        <w:rPr>
          <w:rFonts w:ascii="Tahoma" w:hAnsi="Tahoma" w:cs="Tahoma"/>
          <w:sz w:val="21"/>
          <w:szCs w:val="21"/>
        </w:rPr>
        <w:t>.</w:t>
      </w:r>
      <w:r>
        <w:rPr>
          <w:rFonts w:ascii="Tahoma" w:hAnsi="Tahoma" w:cs="Tahoma"/>
          <w:sz w:val="21"/>
          <w:szCs w:val="21"/>
        </w:rPr>
        <w:t>956</w:t>
      </w:r>
      <w:r w:rsidRPr="0046304D">
        <w:rPr>
          <w:rFonts w:ascii="Tahoma" w:hAnsi="Tahoma" w:cs="Tahoma"/>
          <w:sz w:val="21"/>
          <w:szCs w:val="21"/>
        </w:rPr>
        <w:t>-</w:t>
      </w:r>
      <w:r>
        <w:rPr>
          <w:rFonts w:ascii="Tahoma" w:hAnsi="Tahoma" w:cs="Tahoma"/>
          <w:sz w:val="21"/>
          <w:szCs w:val="21"/>
        </w:rPr>
        <w:t>24</w:t>
      </w:r>
      <w:r w:rsidRPr="0046304D">
        <w:rPr>
          <w:rFonts w:ascii="Tahoma" w:hAnsi="Tahoma" w:cs="Tahoma"/>
          <w:sz w:val="21"/>
          <w:szCs w:val="21"/>
        </w:rPr>
        <w:t xml:space="preserve">, </w:t>
      </w:r>
      <w:r>
        <w:rPr>
          <w:rFonts w:ascii="Tahoma" w:hAnsi="Tahoma" w:cs="Tahoma"/>
          <w:sz w:val="21"/>
          <w:szCs w:val="21"/>
        </w:rPr>
        <w:t xml:space="preserve">ambos </w:t>
      </w:r>
      <w:r w:rsidRPr="0046304D">
        <w:rPr>
          <w:rFonts w:ascii="Tahoma" w:hAnsi="Tahoma" w:cs="Tahoma"/>
          <w:sz w:val="21"/>
          <w:szCs w:val="21"/>
        </w:rPr>
        <w:t>residente</w:t>
      </w:r>
      <w:r>
        <w:rPr>
          <w:rFonts w:ascii="Tahoma" w:hAnsi="Tahoma" w:cs="Tahoma"/>
          <w:sz w:val="21"/>
          <w:szCs w:val="21"/>
        </w:rPr>
        <w:t>s</w:t>
      </w:r>
      <w:r w:rsidRPr="0046304D">
        <w:rPr>
          <w:rFonts w:ascii="Tahoma" w:hAnsi="Tahoma" w:cs="Tahoma"/>
          <w:sz w:val="21"/>
          <w:szCs w:val="21"/>
        </w:rPr>
        <w:t xml:space="preserve"> e domiciliado</w:t>
      </w:r>
      <w:r>
        <w:rPr>
          <w:rFonts w:ascii="Tahoma" w:hAnsi="Tahoma" w:cs="Tahoma"/>
          <w:sz w:val="21"/>
          <w:szCs w:val="21"/>
        </w:rPr>
        <w:t>s</w:t>
      </w:r>
      <w:r w:rsidRPr="0046304D">
        <w:rPr>
          <w:rFonts w:ascii="Tahoma" w:hAnsi="Tahoma" w:cs="Tahoma"/>
          <w:sz w:val="21"/>
          <w:szCs w:val="21"/>
        </w:rPr>
        <w:t xml:space="preserve"> no Estado de Minas Gerais, Cidade de </w:t>
      </w:r>
      <w:r w:rsidR="00307F6B">
        <w:rPr>
          <w:rFonts w:ascii="Tahoma" w:hAnsi="Tahoma" w:cs="Tahoma"/>
          <w:sz w:val="21"/>
          <w:szCs w:val="21"/>
        </w:rPr>
        <w:t>Belo Horizonte</w:t>
      </w:r>
      <w:r w:rsidR="00307F6B" w:rsidRPr="0046304D">
        <w:rPr>
          <w:rFonts w:ascii="Tahoma" w:hAnsi="Tahoma" w:cs="Tahoma"/>
          <w:sz w:val="21"/>
          <w:szCs w:val="21"/>
        </w:rPr>
        <w:t xml:space="preserve">, na </w:t>
      </w:r>
      <w:r w:rsidR="00307F6B">
        <w:rPr>
          <w:rFonts w:ascii="Tahoma" w:hAnsi="Tahoma" w:cs="Tahoma"/>
          <w:sz w:val="21"/>
          <w:szCs w:val="21"/>
        </w:rPr>
        <w:t>Rua Alagoas, nº 896, Apto. 1103, Bairro Savassi, CEP 30130-167</w:t>
      </w:r>
      <w:bookmarkEnd w:id="15"/>
      <w:r>
        <w:rPr>
          <w:rFonts w:ascii="Tahoma" w:hAnsi="Tahoma" w:cs="Tahoma"/>
          <w:sz w:val="21"/>
          <w:szCs w:val="21"/>
        </w:rPr>
        <w:t xml:space="preserve"> </w:t>
      </w:r>
      <w:r w:rsidR="00545528">
        <w:rPr>
          <w:rFonts w:ascii="Tahoma" w:hAnsi="Tahoma" w:cs="Tahoma"/>
          <w:sz w:val="21"/>
          <w:szCs w:val="21"/>
        </w:rPr>
        <w:t>(“</w:t>
      </w:r>
      <w:r w:rsidR="00545528">
        <w:rPr>
          <w:rFonts w:ascii="Tahoma" w:hAnsi="Tahoma" w:cs="Tahoma"/>
          <w:sz w:val="21"/>
          <w:szCs w:val="21"/>
          <w:u w:val="single"/>
        </w:rPr>
        <w:t>Igor</w:t>
      </w:r>
      <w:r w:rsidR="00545528">
        <w:rPr>
          <w:rFonts w:ascii="Tahoma" w:hAnsi="Tahoma" w:cs="Tahoma"/>
          <w:sz w:val="21"/>
          <w:szCs w:val="21"/>
        </w:rPr>
        <w:t>”);</w:t>
      </w:r>
      <w:bookmarkEnd w:id="16"/>
      <w:r w:rsidR="00545528">
        <w:rPr>
          <w:rFonts w:ascii="Tahoma" w:hAnsi="Tahoma" w:cs="Tahoma"/>
          <w:sz w:val="21"/>
          <w:szCs w:val="21"/>
        </w:rPr>
        <w:t xml:space="preserve"> e </w:t>
      </w:r>
    </w:p>
    <w:p w14:paraId="2B9B4197" w14:textId="77777777" w:rsidR="00545528" w:rsidRDefault="00545528" w:rsidP="00EB2ED1">
      <w:pPr>
        <w:suppressAutoHyphens/>
        <w:spacing w:line="300" w:lineRule="exact"/>
        <w:contextualSpacing/>
        <w:jc w:val="both"/>
        <w:rPr>
          <w:rFonts w:ascii="Tahoma" w:hAnsi="Tahoma" w:cs="Tahoma"/>
          <w:b/>
          <w:bCs/>
          <w:i/>
          <w:iCs/>
          <w:sz w:val="21"/>
          <w:szCs w:val="21"/>
        </w:rPr>
      </w:pPr>
    </w:p>
    <w:p w14:paraId="04BC1608" w14:textId="0A2BA8A8" w:rsidR="004B2D61" w:rsidRPr="00C56A70" w:rsidRDefault="00F6583D" w:rsidP="00EB2ED1">
      <w:pPr>
        <w:suppressAutoHyphens/>
        <w:spacing w:line="300" w:lineRule="exact"/>
        <w:contextualSpacing/>
        <w:jc w:val="both"/>
        <w:rPr>
          <w:rFonts w:ascii="Tahoma" w:hAnsi="Tahoma" w:cs="Tahoma"/>
          <w:sz w:val="21"/>
          <w:szCs w:val="21"/>
        </w:rPr>
      </w:pPr>
      <w:bookmarkStart w:id="17" w:name="_Hlk93063939"/>
      <w:r w:rsidRPr="00856592">
        <w:rPr>
          <w:rFonts w:ascii="Tahoma" w:hAnsi="Tahoma" w:cs="Tahoma"/>
          <w:b/>
          <w:bCs/>
          <w:sz w:val="21"/>
          <w:szCs w:val="21"/>
        </w:rPr>
        <w:t>BÁRBARA CRISTINA</w:t>
      </w:r>
      <w:r>
        <w:rPr>
          <w:rFonts w:ascii="Tahoma" w:hAnsi="Tahoma" w:cs="Tahoma"/>
          <w:b/>
          <w:bCs/>
          <w:sz w:val="21"/>
          <w:szCs w:val="21"/>
        </w:rPr>
        <w:t xml:space="preserve"> PERRELLA AMARAL COSTA</w:t>
      </w:r>
      <w:r w:rsidRPr="0046304D">
        <w:rPr>
          <w:rFonts w:ascii="Tahoma" w:hAnsi="Tahoma" w:cs="Tahoma"/>
          <w:sz w:val="21"/>
          <w:szCs w:val="21"/>
        </w:rPr>
        <w:t>, brasileir</w:t>
      </w:r>
      <w:r>
        <w:rPr>
          <w:rFonts w:ascii="Tahoma" w:hAnsi="Tahoma" w:cs="Tahoma"/>
          <w:sz w:val="21"/>
          <w:szCs w:val="21"/>
        </w:rPr>
        <w:t>a</w:t>
      </w:r>
      <w:r w:rsidRPr="0046304D">
        <w:rPr>
          <w:rFonts w:ascii="Tahoma" w:hAnsi="Tahoma" w:cs="Tahoma"/>
          <w:sz w:val="21"/>
          <w:szCs w:val="21"/>
        </w:rPr>
        <w:t>, empresári</w:t>
      </w:r>
      <w:r>
        <w:rPr>
          <w:rFonts w:ascii="Tahoma" w:hAnsi="Tahoma" w:cs="Tahoma"/>
          <w:sz w:val="21"/>
          <w:szCs w:val="21"/>
        </w:rPr>
        <w:t>a</w:t>
      </w:r>
      <w:r w:rsidRPr="0046304D">
        <w:rPr>
          <w:rFonts w:ascii="Tahoma" w:hAnsi="Tahoma" w:cs="Tahoma"/>
          <w:sz w:val="21"/>
          <w:szCs w:val="21"/>
        </w:rPr>
        <w:t>, portador</w:t>
      </w:r>
      <w:r>
        <w:rPr>
          <w:rFonts w:ascii="Tahoma" w:hAnsi="Tahoma" w:cs="Tahoma"/>
          <w:sz w:val="21"/>
          <w:szCs w:val="21"/>
        </w:rPr>
        <w:t>a</w:t>
      </w:r>
      <w:r w:rsidRPr="0046304D">
        <w:rPr>
          <w:rFonts w:ascii="Tahoma" w:hAnsi="Tahoma" w:cs="Tahoma"/>
          <w:sz w:val="21"/>
          <w:szCs w:val="21"/>
        </w:rPr>
        <w:t xml:space="preserve"> da cédula de identidade RG nº MG-</w:t>
      </w:r>
      <w:r>
        <w:rPr>
          <w:rFonts w:ascii="Tahoma" w:hAnsi="Tahoma" w:cs="Tahoma"/>
          <w:sz w:val="21"/>
          <w:szCs w:val="21"/>
        </w:rPr>
        <w:t>15.463.975</w:t>
      </w:r>
      <w:r w:rsidRPr="0046304D">
        <w:rPr>
          <w:rFonts w:ascii="Tahoma" w:hAnsi="Tahoma" w:cs="Tahoma"/>
          <w:sz w:val="21"/>
          <w:szCs w:val="21"/>
        </w:rPr>
        <w:t xml:space="preserve"> SSP/MG, inscrit</w:t>
      </w:r>
      <w:r>
        <w:rPr>
          <w:rFonts w:ascii="Tahoma" w:hAnsi="Tahoma" w:cs="Tahoma"/>
          <w:sz w:val="21"/>
          <w:szCs w:val="21"/>
        </w:rPr>
        <w:t>a</w:t>
      </w:r>
      <w:r w:rsidRPr="0046304D">
        <w:rPr>
          <w:rFonts w:ascii="Tahoma" w:hAnsi="Tahoma" w:cs="Tahoma"/>
          <w:sz w:val="21"/>
          <w:szCs w:val="21"/>
        </w:rPr>
        <w:t xml:space="preserve"> no CPF/ME sob o nº </w:t>
      </w:r>
      <w:r>
        <w:rPr>
          <w:rFonts w:ascii="Tahoma" w:hAnsi="Tahoma" w:cs="Tahoma"/>
          <w:sz w:val="21"/>
          <w:szCs w:val="21"/>
        </w:rPr>
        <w:t xml:space="preserve">103.595.206-85, </w:t>
      </w:r>
      <w:r w:rsidRPr="0046304D">
        <w:rPr>
          <w:rFonts w:ascii="Tahoma" w:hAnsi="Tahoma" w:cs="Tahoma"/>
          <w:sz w:val="21"/>
          <w:szCs w:val="21"/>
        </w:rPr>
        <w:t>casad</w:t>
      </w:r>
      <w:r>
        <w:rPr>
          <w:rFonts w:ascii="Tahoma" w:hAnsi="Tahoma" w:cs="Tahoma"/>
          <w:sz w:val="21"/>
          <w:szCs w:val="21"/>
        </w:rPr>
        <w:t>a</w:t>
      </w:r>
      <w:r w:rsidRPr="0046304D">
        <w:rPr>
          <w:rFonts w:ascii="Tahoma" w:hAnsi="Tahoma" w:cs="Tahoma"/>
          <w:sz w:val="21"/>
          <w:szCs w:val="21"/>
        </w:rPr>
        <w:t xml:space="preserve"> em regime de </w:t>
      </w:r>
      <w:r>
        <w:rPr>
          <w:rFonts w:ascii="Tahoma" w:hAnsi="Tahoma" w:cs="Tahoma"/>
          <w:sz w:val="21"/>
          <w:szCs w:val="21"/>
        </w:rPr>
        <w:t xml:space="preserve">separação </w:t>
      </w:r>
      <w:r w:rsidRPr="0046304D">
        <w:rPr>
          <w:rFonts w:ascii="Tahoma" w:hAnsi="Tahoma" w:cs="Tahoma"/>
          <w:sz w:val="21"/>
          <w:szCs w:val="21"/>
        </w:rPr>
        <w:t xml:space="preserve">de bens com </w:t>
      </w:r>
      <w:r w:rsidRPr="005654D9">
        <w:rPr>
          <w:rFonts w:ascii="Tahoma" w:hAnsi="Tahoma" w:cs="Tahoma"/>
          <w:b/>
          <w:bCs/>
          <w:sz w:val="21"/>
          <w:szCs w:val="21"/>
        </w:rPr>
        <w:t>Pedro Coutinho Ribeiro de Oliveira</w:t>
      </w:r>
      <w:r>
        <w:rPr>
          <w:rFonts w:ascii="Tahoma" w:hAnsi="Tahoma" w:cs="Tahoma"/>
          <w:sz w:val="21"/>
          <w:szCs w:val="21"/>
        </w:rPr>
        <w:t xml:space="preserve">, brasileiro, </w:t>
      </w:r>
      <w:r w:rsidRPr="0046304D">
        <w:rPr>
          <w:rFonts w:ascii="Tahoma" w:hAnsi="Tahoma" w:cs="Tahoma"/>
          <w:sz w:val="21"/>
          <w:szCs w:val="21"/>
        </w:rPr>
        <w:t>portador da cédula de identidade RG nº MG-</w:t>
      </w:r>
      <w:r>
        <w:rPr>
          <w:rFonts w:ascii="Tahoma" w:hAnsi="Tahoma" w:cs="Tahoma"/>
          <w:sz w:val="21"/>
          <w:szCs w:val="21"/>
        </w:rPr>
        <w:t>13</w:t>
      </w:r>
      <w:r w:rsidRPr="0046304D">
        <w:rPr>
          <w:rFonts w:ascii="Tahoma" w:hAnsi="Tahoma" w:cs="Tahoma"/>
          <w:sz w:val="21"/>
          <w:szCs w:val="21"/>
        </w:rPr>
        <w:t>.</w:t>
      </w:r>
      <w:r>
        <w:rPr>
          <w:rFonts w:ascii="Tahoma" w:hAnsi="Tahoma" w:cs="Tahoma"/>
          <w:sz w:val="21"/>
          <w:szCs w:val="21"/>
        </w:rPr>
        <w:t>572</w:t>
      </w:r>
      <w:r w:rsidRPr="0046304D">
        <w:rPr>
          <w:rFonts w:ascii="Tahoma" w:hAnsi="Tahoma" w:cs="Tahoma"/>
          <w:sz w:val="21"/>
          <w:szCs w:val="21"/>
        </w:rPr>
        <w:t>.</w:t>
      </w:r>
      <w:r>
        <w:rPr>
          <w:rFonts w:ascii="Tahoma" w:hAnsi="Tahoma" w:cs="Tahoma"/>
          <w:sz w:val="21"/>
          <w:szCs w:val="21"/>
        </w:rPr>
        <w:t xml:space="preserve">695 </w:t>
      </w:r>
      <w:r w:rsidRPr="0046304D">
        <w:rPr>
          <w:rFonts w:ascii="Tahoma" w:hAnsi="Tahoma" w:cs="Tahoma"/>
          <w:sz w:val="21"/>
          <w:szCs w:val="21"/>
        </w:rPr>
        <w:t>SSP/MG, inscrit</w:t>
      </w:r>
      <w:r>
        <w:rPr>
          <w:rFonts w:ascii="Tahoma" w:hAnsi="Tahoma" w:cs="Tahoma"/>
          <w:sz w:val="21"/>
          <w:szCs w:val="21"/>
        </w:rPr>
        <w:t>o</w:t>
      </w:r>
      <w:r w:rsidRPr="0046304D">
        <w:rPr>
          <w:rFonts w:ascii="Tahoma" w:hAnsi="Tahoma" w:cs="Tahoma"/>
          <w:sz w:val="21"/>
          <w:szCs w:val="21"/>
        </w:rPr>
        <w:t xml:space="preserve"> no CPF/ME sob o nº </w:t>
      </w:r>
      <w:r>
        <w:rPr>
          <w:rFonts w:ascii="Tahoma" w:hAnsi="Tahoma" w:cs="Tahoma"/>
          <w:sz w:val="21"/>
          <w:szCs w:val="21"/>
        </w:rPr>
        <w:t>104</w:t>
      </w:r>
      <w:r w:rsidRPr="0046304D">
        <w:rPr>
          <w:rFonts w:ascii="Tahoma" w:hAnsi="Tahoma" w:cs="Tahoma"/>
          <w:sz w:val="21"/>
          <w:szCs w:val="21"/>
        </w:rPr>
        <w:t>.</w:t>
      </w:r>
      <w:r>
        <w:rPr>
          <w:rFonts w:ascii="Tahoma" w:hAnsi="Tahoma" w:cs="Tahoma"/>
          <w:sz w:val="21"/>
          <w:szCs w:val="21"/>
        </w:rPr>
        <w:t>080</w:t>
      </w:r>
      <w:r w:rsidRPr="0046304D">
        <w:rPr>
          <w:rFonts w:ascii="Tahoma" w:hAnsi="Tahoma" w:cs="Tahoma"/>
          <w:sz w:val="21"/>
          <w:szCs w:val="21"/>
        </w:rPr>
        <w:t>.</w:t>
      </w:r>
      <w:r>
        <w:rPr>
          <w:rFonts w:ascii="Tahoma" w:hAnsi="Tahoma" w:cs="Tahoma"/>
          <w:sz w:val="21"/>
          <w:szCs w:val="21"/>
        </w:rPr>
        <w:t>606</w:t>
      </w:r>
      <w:r w:rsidRPr="0046304D">
        <w:rPr>
          <w:rFonts w:ascii="Tahoma" w:hAnsi="Tahoma" w:cs="Tahoma"/>
          <w:sz w:val="21"/>
          <w:szCs w:val="21"/>
        </w:rPr>
        <w:t>-</w:t>
      </w:r>
      <w:r>
        <w:rPr>
          <w:rFonts w:ascii="Tahoma" w:hAnsi="Tahoma" w:cs="Tahoma"/>
          <w:sz w:val="21"/>
          <w:szCs w:val="21"/>
        </w:rPr>
        <w:t>62</w:t>
      </w:r>
      <w:r w:rsidRPr="0046304D">
        <w:rPr>
          <w:rFonts w:ascii="Tahoma" w:hAnsi="Tahoma" w:cs="Tahoma"/>
          <w:sz w:val="21"/>
          <w:szCs w:val="21"/>
        </w:rPr>
        <w:t xml:space="preserve">, </w:t>
      </w:r>
      <w:r>
        <w:rPr>
          <w:rFonts w:ascii="Tahoma" w:hAnsi="Tahoma" w:cs="Tahoma"/>
          <w:sz w:val="21"/>
          <w:szCs w:val="21"/>
        </w:rPr>
        <w:t xml:space="preserve">ambos </w:t>
      </w:r>
      <w:r w:rsidRPr="0046304D">
        <w:rPr>
          <w:rFonts w:ascii="Tahoma" w:hAnsi="Tahoma" w:cs="Tahoma"/>
          <w:sz w:val="21"/>
          <w:szCs w:val="21"/>
        </w:rPr>
        <w:t>residente</w:t>
      </w:r>
      <w:r>
        <w:rPr>
          <w:rFonts w:ascii="Tahoma" w:hAnsi="Tahoma" w:cs="Tahoma"/>
          <w:sz w:val="21"/>
          <w:szCs w:val="21"/>
        </w:rPr>
        <w:t>s</w:t>
      </w:r>
      <w:r w:rsidRPr="0046304D">
        <w:rPr>
          <w:rFonts w:ascii="Tahoma" w:hAnsi="Tahoma" w:cs="Tahoma"/>
          <w:sz w:val="21"/>
          <w:szCs w:val="21"/>
        </w:rPr>
        <w:t xml:space="preserve"> e domiciliad</w:t>
      </w:r>
      <w:r>
        <w:rPr>
          <w:rFonts w:ascii="Tahoma" w:hAnsi="Tahoma" w:cs="Tahoma"/>
          <w:sz w:val="21"/>
          <w:szCs w:val="21"/>
        </w:rPr>
        <w:t>os</w:t>
      </w:r>
      <w:r w:rsidRPr="0046304D">
        <w:rPr>
          <w:rFonts w:ascii="Tahoma" w:hAnsi="Tahoma" w:cs="Tahoma"/>
          <w:sz w:val="21"/>
          <w:szCs w:val="21"/>
        </w:rPr>
        <w:t xml:space="preserve"> no Estado de Minas Gerais, Cidade de </w:t>
      </w:r>
      <w:r>
        <w:rPr>
          <w:rFonts w:ascii="Tahoma" w:hAnsi="Tahoma" w:cs="Tahoma"/>
          <w:sz w:val="21"/>
          <w:szCs w:val="21"/>
        </w:rPr>
        <w:t>Nova Lima</w:t>
      </w:r>
      <w:r w:rsidRPr="0046304D">
        <w:rPr>
          <w:rFonts w:ascii="Tahoma" w:hAnsi="Tahoma" w:cs="Tahoma"/>
          <w:sz w:val="21"/>
          <w:szCs w:val="21"/>
        </w:rPr>
        <w:t xml:space="preserve">, na </w:t>
      </w:r>
      <w:r>
        <w:rPr>
          <w:rFonts w:ascii="Tahoma" w:hAnsi="Tahoma" w:cs="Tahoma"/>
          <w:sz w:val="21"/>
          <w:szCs w:val="21"/>
        </w:rPr>
        <w:t xml:space="preserve">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 bairro Vila da Serra, CEP 34006-053</w:t>
      </w:r>
      <w:r>
        <w:rPr>
          <w:rFonts w:ascii="Tahoma" w:eastAsia="MS Mincho" w:hAnsi="Tahoma" w:cs="Tahoma"/>
          <w:sz w:val="21"/>
          <w:szCs w:val="21"/>
          <w:lang w:eastAsia="ja-JP"/>
        </w:rPr>
        <w:t xml:space="preserve"> </w:t>
      </w:r>
      <w:r w:rsidR="00545528">
        <w:rPr>
          <w:rFonts w:ascii="Tahoma" w:eastAsia="MS Mincho" w:hAnsi="Tahoma" w:cs="Tahoma"/>
          <w:sz w:val="21"/>
          <w:szCs w:val="21"/>
          <w:lang w:eastAsia="ja-JP"/>
        </w:rPr>
        <w:t>(“</w:t>
      </w:r>
      <w:r w:rsidR="00545528">
        <w:rPr>
          <w:rFonts w:ascii="Tahoma" w:eastAsia="MS Mincho" w:hAnsi="Tahoma" w:cs="Tahoma"/>
          <w:sz w:val="21"/>
          <w:szCs w:val="21"/>
          <w:u w:val="single"/>
          <w:lang w:eastAsia="ja-JP"/>
        </w:rPr>
        <w:t>Bárbara</w:t>
      </w:r>
      <w:r w:rsidR="00545528">
        <w:rPr>
          <w:rFonts w:ascii="Tahoma" w:eastAsia="MS Mincho" w:hAnsi="Tahoma" w:cs="Tahoma"/>
          <w:sz w:val="21"/>
          <w:szCs w:val="21"/>
          <w:lang w:eastAsia="ja-JP"/>
        </w:rPr>
        <w:t>”</w:t>
      </w:r>
      <w:bookmarkEnd w:id="17"/>
      <w:r w:rsidR="006523D4" w:rsidRPr="00C56A70">
        <w:rPr>
          <w:rFonts w:ascii="Tahoma" w:hAnsi="Tahoma" w:cs="Tahoma"/>
          <w:sz w:val="21"/>
          <w:szCs w:val="21"/>
        </w:rPr>
        <w:t xml:space="preserve">, doravante denominado, quando em conjunto com a </w:t>
      </w:r>
      <w:r w:rsidR="007C5758">
        <w:rPr>
          <w:rFonts w:ascii="Tahoma" w:hAnsi="Tahoma" w:cs="Tahoma"/>
          <w:sz w:val="21"/>
          <w:szCs w:val="21"/>
        </w:rPr>
        <w:t xml:space="preserve">JCI, River, </w:t>
      </w:r>
      <w:proofErr w:type="spellStart"/>
      <w:r w:rsidR="007C5758">
        <w:rPr>
          <w:rFonts w:ascii="Tahoma" w:hAnsi="Tahoma" w:cs="Tahoma"/>
          <w:sz w:val="21"/>
          <w:szCs w:val="21"/>
        </w:rPr>
        <w:t>Egmar</w:t>
      </w:r>
      <w:proofErr w:type="spellEnd"/>
      <w:r w:rsidR="007C5758">
        <w:rPr>
          <w:rFonts w:ascii="Tahoma" w:hAnsi="Tahoma" w:cs="Tahoma"/>
          <w:sz w:val="21"/>
          <w:szCs w:val="21"/>
        </w:rPr>
        <w:t>, Flávio</w:t>
      </w:r>
      <w:r w:rsidR="00545528">
        <w:rPr>
          <w:rFonts w:ascii="Tahoma" w:hAnsi="Tahoma" w:cs="Tahoma"/>
          <w:sz w:val="21"/>
          <w:szCs w:val="21"/>
        </w:rPr>
        <w:t>,</w:t>
      </w:r>
      <w:r w:rsidR="007C5758">
        <w:rPr>
          <w:rFonts w:ascii="Tahoma" w:hAnsi="Tahoma" w:cs="Tahoma"/>
          <w:sz w:val="21"/>
          <w:szCs w:val="21"/>
        </w:rPr>
        <w:t xml:space="preserve"> Rafaella</w:t>
      </w:r>
      <w:r w:rsidR="00545528">
        <w:rPr>
          <w:rFonts w:ascii="Tahoma" w:hAnsi="Tahoma" w:cs="Tahoma"/>
          <w:sz w:val="21"/>
          <w:szCs w:val="21"/>
        </w:rPr>
        <w:t xml:space="preserve"> e Igor</w:t>
      </w:r>
      <w:r w:rsidR="007C5758">
        <w:rPr>
          <w:rFonts w:ascii="Tahoma" w:hAnsi="Tahoma" w:cs="Tahoma"/>
          <w:sz w:val="21"/>
          <w:szCs w:val="21"/>
        </w:rPr>
        <w:t>,</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BD0B1B" w:rsidRDefault="004B2D61" w:rsidP="00EB2ED1">
      <w:pPr>
        <w:tabs>
          <w:tab w:val="left" w:pos="567"/>
          <w:tab w:val="left" w:pos="743"/>
        </w:tabs>
        <w:spacing w:line="300" w:lineRule="exact"/>
        <w:contextualSpacing/>
        <w:jc w:val="both"/>
        <w:rPr>
          <w:rFonts w:ascii="Tahoma" w:hAnsi="Tahoma" w:cs="Tahoma"/>
          <w:sz w:val="21"/>
          <w:szCs w:val="21"/>
        </w:rPr>
      </w:pPr>
    </w:p>
    <w:p w14:paraId="7EA184FA" w14:textId="57EA08DB" w:rsidR="004B2D61" w:rsidRPr="00C56A70" w:rsidRDefault="004B2D61" w:rsidP="00EB2ED1">
      <w:pPr>
        <w:pStyle w:val="Ttulo1"/>
        <w:keepNext w:val="0"/>
        <w:widowControl/>
        <w:spacing w:line="300" w:lineRule="exact"/>
        <w:rPr>
          <w:rFonts w:ascii="Tahoma" w:hAnsi="Tahoma" w:cs="Tahoma"/>
          <w:b/>
          <w:sz w:val="21"/>
          <w:szCs w:val="21"/>
        </w:rPr>
      </w:pPr>
      <w:r w:rsidRPr="00C56A70">
        <w:rPr>
          <w:rFonts w:ascii="Tahoma" w:hAnsi="Tahoma" w:cs="Tahoma"/>
          <w:b/>
          <w:sz w:val="21"/>
          <w:szCs w:val="21"/>
        </w:rPr>
        <w:t>II – CONSIDERAÇÕES PRELIMINARES</w:t>
      </w:r>
      <w:bookmarkEnd w:id="8"/>
    </w:p>
    <w:p w14:paraId="1577560C" w14:textId="77777777" w:rsidR="004B2D61" w:rsidRPr="00C56A70" w:rsidRDefault="004B2D61" w:rsidP="00EB2ED1">
      <w:pPr>
        <w:tabs>
          <w:tab w:val="left" w:pos="567"/>
        </w:tabs>
        <w:spacing w:line="300" w:lineRule="exact"/>
        <w:jc w:val="both"/>
        <w:rPr>
          <w:rFonts w:ascii="Tahoma" w:hAnsi="Tahoma" w:cs="Tahoma"/>
          <w:sz w:val="21"/>
          <w:szCs w:val="21"/>
        </w:rPr>
      </w:pPr>
    </w:p>
    <w:p w14:paraId="1B591F91" w14:textId="0D59C9B0" w:rsidR="00F5360E" w:rsidRPr="00F5360E" w:rsidRDefault="004B2D61" w:rsidP="00EB2ED1">
      <w:pPr>
        <w:pStyle w:val="PargrafodaLista"/>
        <w:numPr>
          <w:ilvl w:val="0"/>
          <w:numId w:val="1"/>
        </w:numPr>
        <w:tabs>
          <w:tab w:val="left" w:pos="567"/>
        </w:tabs>
        <w:spacing w:line="300" w:lineRule="exact"/>
        <w:ind w:left="567" w:hanging="567"/>
        <w:contextualSpacing/>
        <w:jc w:val="both"/>
        <w:rPr>
          <w:rFonts w:ascii="Tahoma" w:hAnsi="Tahoma" w:cs="Tahoma"/>
          <w:bCs/>
          <w:sz w:val="21"/>
          <w:szCs w:val="21"/>
        </w:rPr>
      </w:pPr>
      <w:bookmarkStart w:id="18" w:name="_Hlk93063276"/>
      <w:r w:rsidRPr="00C56A70">
        <w:rPr>
          <w:rFonts w:ascii="Tahoma" w:hAnsi="Tahoma" w:cs="Tahoma"/>
          <w:color w:val="000000"/>
          <w:sz w:val="21"/>
          <w:szCs w:val="21"/>
        </w:rPr>
        <w:t xml:space="preserve">A </w:t>
      </w:r>
      <w:r w:rsidR="00836CF6">
        <w:rPr>
          <w:rFonts w:ascii="Tahoma" w:hAnsi="Tahoma" w:cs="Tahoma"/>
          <w:color w:val="000000"/>
          <w:sz w:val="21"/>
          <w:szCs w:val="21"/>
        </w:rPr>
        <w:t xml:space="preserve">Dez </w:t>
      </w:r>
      <w:r w:rsidR="00F5360E">
        <w:rPr>
          <w:rFonts w:ascii="Tahoma" w:hAnsi="Tahoma" w:cs="Tahoma"/>
          <w:color w:val="000000"/>
          <w:sz w:val="21"/>
          <w:szCs w:val="21"/>
        </w:rPr>
        <w:t xml:space="preserve">desenvolve atualmente </w:t>
      </w:r>
      <w:r w:rsidR="00836CF6">
        <w:rPr>
          <w:rFonts w:ascii="Tahoma" w:hAnsi="Tahoma" w:cs="Tahoma"/>
          <w:color w:val="000000"/>
          <w:sz w:val="21"/>
          <w:szCs w:val="21"/>
        </w:rPr>
        <w:t>2 (dois)</w:t>
      </w:r>
      <w:r w:rsidR="00F5360E">
        <w:rPr>
          <w:rFonts w:ascii="Tahoma" w:hAnsi="Tahoma" w:cs="Tahoma"/>
          <w:color w:val="000000"/>
          <w:sz w:val="21"/>
          <w:szCs w:val="21"/>
        </w:rPr>
        <w:t xml:space="preserve"> empreendimento</w:t>
      </w:r>
      <w:r w:rsidR="00836CF6">
        <w:rPr>
          <w:rFonts w:ascii="Tahoma" w:hAnsi="Tahoma" w:cs="Tahoma"/>
          <w:color w:val="000000"/>
          <w:sz w:val="21"/>
          <w:szCs w:val="21"/>
        </w:rPr>
        <w:t>s</w:t>
      </w:r>
      <w:r w:rsidR="00F5360E">
        <w:rPr>
          <w:rFonts w:ascii="Tahoma" w:hAnsi="Tahoma" w:cs="Tahoma"/>
          <w:color w:val="000000"/>
          <w:sz w:val="21"/>
          <w:szCs w:val="21"/>
        </w:rPr>
        <w:t xml:space="preserve"> imobiliário</w:t>
      </w:r>
      <w:r w:rsidR="00836CF6">
        <w:rPr>
          <w:rFonts w:ascii="Tahoma" w:hAnsi="Tahoma" w:cs="Tahoma"/>
          <w:color w:val="000000"/>
          <w:sz w:val="21"/>
          <w:szCs w:val="21"/>
        </w:rPr>
        <w:t xml:space="preserve">s, quais sejam: </w:t>
      </w:r>
      <w:r w:rsidR="00836CF6" w:rsidRPr="0046304D">
        <w:rPr>
          <w:rFonts w:ascii="Tahoma" w:hAnsi="Tahoma" w:cs="Tahoma"/>
          <w:b/>
          <w:bCs/>
          <w:i/>
          <w:iCs/>
          <w:sz w:val="21"/>
          <w:szCs w:val="21"/>
        </w:rPr>
        <w:t>(i)</w:t>
      </w:r>
      <w:r w:rsidR="00836CF6" w:rsidRPr="0046304D">
        <w:rPr>
          <w:rFonts w:ascii="Tahoma" w:hAnsi="Tahoma" w:cs="Tahoma"/>
          <w:sz w:val="21"/>
          <w:szCs w:val="21"/>
        </w:rPr>
        <w:t xml:space="preserve"> </w:t>
      </w:r>
      <w:r w:rsidR="00836CF6" w:rsidRPr="0046304D">
        <w:rPr>
          <w:rFonts w:ascii="Tahoma" w:hAnsi="Tahoma" w:cs="Tahoma"/>
          <w:bCs/>
          <w:sz w:val="21"/>
          <w:szCs w:val="21"/>
        </w:rPr>
        <w:t xml:space="preserve">empreendimento imobiliário residencial denominado “Edifício Fontana </w:t>
      </w:r>
      <w:proofErr w:type="spellStart"/>
      <w:r w:rsidR="00836CF6" w:rsidRPr="0046304D">
        <w:rPr>
          <w:rFonts w:ascii="Tahoma" w:hAnsi="Tahoma" w:cs="Tahoma"/>
          <w:bCs/>
          <w:sz w:val="21"/>
          <w:szCs w:val="21"/>
        </w:rPr>
        <w:t>di</w:t>
      </w:r>
      <w:proofErr w:type="spellEnd"/>
      <w:r w:rsidR="00836CF6" w:rsidRPr="0046304D">
        <w:rPr>
          <w:rFonts w:ascii="Tahoma" w:hAnsi="Tahoma" w:cs="Tahoma"/>
          <w:bCs/>
          <w:sz w:val="21"/>
          <w:szCs w:val="21"/>
        </w:rPr>
        <w:t xml:space="preserve"> Trevi”, com 1 (um) bloco com 17 pavimentos e 26 (vinte e seis) unidades autônomas e áreas comuns </w:t>
      </w:r>
      <w:r w:rsidR="00836CF6" w:rsidRPr="0046304D">
        <w:rPr>
          <w:rFonts w:ascii="Tahoma" w:hAnsi="Tahoma" w:cs="Tahoma"/>
          <w:bCs/>
          <w:sz w:val="21"/>
          <w:szCs w:val="21"/>
        </w:rPr>
        <w:lastRenderedPageBreak/>
        <w:t>(“</w:t>
      </w:r>
      <w:r w:rsidR="00836CF6" w:rsidRPr="0046304D">
        <w:rPr>
          <w:rFonts w:ascii="Tahoma" w:hAnsi="Tahoma" w:cs="Tahoma"/>
          <w:bCs/>
          <w:sz w:val="21"/>
          <w:szCs w:val="21"/>
          <w:u w:val="single"/>
        </w:rPr>
        <w:t>Empreendimento Fontana</w:t>
      </w:r>
      <w:r w:rsidR="00836CF6"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836CF6" w:rsidRPr="0046304D">
        <w:rPr>
          <w:rFonts w:ascii="Tahoma" w:hAnsi="Tahoma" w:cs="Tahoma"/>
          <w:bCs/>
          <w:sz w:val="21"/>
          <w:szCs w:val="21"/>
          <w:u w:val="single"/>
        </w:rPr>
        <w:t>Imóvel Fontana</w:t>
      </w:r>
      <w:r w:rsidR="00836CF6" w:rsidRPr="0046304D">
        <w:rPr>
          <w:rFonts w:ascii="Tahoma" w:hAnsi="Tahoma" w:cs="Tahoma"/>
          <w:bCs/>
          <w:sz w:val="21"/>
          <w:szCs w:val="21"/>
        </w:rPr>
        <w:t xml:space="preserve">”), sendo certo que as futuras unidades autônomas encontram-se melhor descritas e caracterizadas pelas Matrículas nº </w:t>
      </w:r>
      <w:r w:rsidR="00E00CA2">
        <w:rPr>
          <w:rFonts w:ascii="Tahoma" w:hAnsi="Tahoma" w:cs="Tahoma"/>
          <w:bCs/>
          <w:sz w:val="21"/>
          <w:szCs w:val="21"/>
        </w:rPr>
        <w:t>171.435 a 171.460</w:t>
      </w:r>
      <w:r w:rsidR="00836CF6" w:rsidRPr="0046304D">
        <w:rPr>
          <w:rFonts w:ascii="Tahoma" w:hAnsi="Tahoma" w:cs="Tahoma"/>
          <w:bCs/>
          <w:sz w:val="21"/>
          <w:szCs w:val="21"/>
        </w:rPr>
        <w:t>, todas do Registro de Imóveis de Contagem/MG (“</w:t>
      </w:r>
      <w:r w:rsidR="00836CF6" w:rsidRPr="0046304D">
        <w:rPr>
          <w:rFonts w:ascii="Tahoma" w:hAnsi="Tahoma" w:cs="Tahoma"/>
          <w:bCs/>
          <w:sz w:val="21"/>
          <w:szCs w:val="21"/>
          <w:u w:val="single"/>
        </w:rPr>
        <w:t>Unidades Fontana</w:t>
      </w:r>
      <w:r w:rsidR="00836CF6" w:rsidRPr="0046304D">
        <w:rPr>
          <w:rFonts w:ascii="Tahoma" w:hAnsi="Tahoma" w:cs="Tahoma"/>
          <w:bCs/>
          <w:sz w:val="21"/>
          <w:szCs w:val="21"/>
        </w:rPr>
        <w:t>”)</w:t>
      </w:r>
      <w:r w:rsidR="00836CF6" w:rsidRPr="0046304D">
        <w:rPr>
          <w:rFonts w:ascii="Tahoma" w:hAnsi="Tahoma" w:cs="Tahoma"/>
          <w:sz w:val="21"/>
          <w:szCs w:val="21"/>
        </w:rPr>
        <w:t xml:space="preserve">; e </w:t>
      </w:r>
      <w:r w:rsidR="00836CF6" w:rsidRPr="0046304D">
        <w:rPr>
          <w:rFonts w:ascii="Tahoma" w:hAnsi="Tahoma" w:cs="Tahoma"/>
          <w:b/>
          <w:bCs/>
          <w:i/>
          <w:iCs/>
          <w:sz w:val="21"/>
          <w:szCs w:val="21"/>
        </w:rPr>
        <w:t>(</w:t>
      </w:r>
      <w:proofErr w:type="spellStart"/>
      <w:r w:rsidR="00836CF6" w:rsidRPr="0046304D">
        <w:rPr>
          <w:rFonts w:ascii="Tahoma" w:hAnsi="Tahoma" w:cs="Tahoma"/>
          <w:b/>
          <w:bCs/>
          <w:i/>
          <w:iCs/>
          <w:sz w:val="21"/>
          <w:szCs w:val="21"/>
        </w:rPr>
        <w:t>ii</w:t>
      </w:r>
      <w:proofErr w:type="spellEnd"/>
      <w:r w:rsidR="00836CF6" w:rsidRPr="0046304D">
        <w:rPr>
          <w:rFonts w:ascii="Tahoma" w:hAnsi="Tahoma" w:cs="Tahoma"/>
          <w:b/>
          <w:bCs/>
          <w:i/>
          <w:iCs/>
          <w:sz w:val="21"/>
          <w:szCs w:val="21"/>
        </w:rPr>
        <w:t>)</w:t>
      </w:r>
      <w:r w:rsidR="00836CF6" w:rsidRPr="0046304D">
        <w:rPr>
          <w:rFonts w:ascii="Tahoma" w:hAnsi="Tahoma" w:cs="Tahoma"/>
          <w:sz w:val="21"/>
          <w:szCs w:val="21"/>
        </w:rPr>
        <w:t xml:space="preserve"> </w:t>
      </w:r>
      <w:r w:rsidR="00836CF6" w:rsidRPr="0046304D">
        <w:rPr>
          <w:rFonts w:ascii="Tahoma" w:hAnsi="Tahoma" w:cs="Tahoma"/>
          <w:bCs/>
          <w:sz w:val="21"/>
          <w:szCs w:val="21"/>
        </w:rPr>
        <w:t xml:space="preserve">empreendimento imobiliário residencial </w:t>
      </w:r>
      <w:r w:rsidR="00E00CA2">
        <w:rPr>
          <w:rFonts w:ascii="Tahoma" w:hAnsi="Tahoma" w:cs="Tahoma"/>
          <w:bCs/>
          <w:sz w:val="21"/>
          <w:szCs w:val="21"/>
        </w:rPr>
        <w:t xml:space="preserve">a ser </w:t>
      </w:r>
      <w:r w:rsidR="00836CF6" w:rsidRPr="0046304D">
        <w:rPr>
          <w:rFonts w:ascii="Tahoma" w:hAnsi="Tahoma" w:cs="Tahoma"/>
          <w:bCs/>
          <w:sz w:val="21"/>
          <w:szCs w:val="21"/>
        </w:rPr>
        <w:t>denominado “</w:t>
      </w:r>
      <w:r w:rsidR="00E00CA2" w:rsidRPr="00E00CA2">
        <w:rPr>
          <w:rFonts w:ascii="Tahoma" w:hAnsi="Tahoma" w:cs="Tahoma"/>
          <w:bCs/>
          <w:sz w:val="21"/>
          <w:szCs w:val="21"/>
        </w:rPr>
        <w:t>Edifício</w:t>
      </w:r>
      <w:r w:rsidR="00836CF6" w:rsidRPr="00E00CA2">
        <w:rPr>
          <w:rFonts w:ascii="Tahoma" w:hAnsi="Tahoma" w:cs="Tahoma"/>
          <w:bCs/>
          <w:sz w:val="21"/>
          <w:szCs w:val="21"/>
        </w:rPr>
        <w:t xml:space="preserve"> Themis</w:t>
      </w:r>
      <w:r w:rsidR="00836CF6" w:rsidRPr="0046304D">
        <w:rPr>
          <w:rFonts w:ascii="Tahoma" w:hAnsi="Tahoma" w:cs="Tahoma"/>
          <w:bCs/>
          <w:sz w:val="21"/>
          <w:szCs w:val="21"/>
        </w:rPr>
        <w:t>” (“</w:t>
      </w:r>
      <w:r w:rsidR="00836CF6" w:rsidRPr="0046304D">
        <w:rPr>
          <w:rFonts w:ascii="Tahoma" w:hAnsi="Tahoma" w:cs="Tahoma"/>
          <w:bCs/>
          <w:sz w:val="21"/>
          <w:szCs w:val="21"/>
          <w:u w:val="single"/>
        </w:rPr>
        <w:t>Empreendimento Themis</w:t>
      </w:r>
      <w:r w:rsidR="00836CF6" w:rsidRPr="0046304D">
        <w:rPr>
          <w:rFonts w:ascii="Tahoma" w:hAnsi="Tahoma" w:cs="Tahoma"/>
          <w:bCs/>
          <w:sz w:val="21"/>
          <w:szCs w:val="21"/>
        </w:rPr>
        <w:t>”</w:t>
      </w:r>
      <w:r w:rsidR="00836CF6">
        <w:rPr>
          <w:rFonts w:ascii="Tahoma" w:hAnsi="Tahoma" w:cs="Tahoma"/>
          <w:bCs/>
          <w:sz w:val="21"/>
          <w:szCs w:val="21"/>
        </w:rPr>
        <w:t>)</w:t>
      </w:r>
      <w:r w:rsidR="00836CF6" w:rsidRPr="0046304D">
        <w:rPr>
          <w:rFonts w:ascii="Tahoma" w:hAnsi="Tahoma" w:cs="Tahoma"/>
          <w:bCs/>
          <w:sz w:val="21"/>
          <w:szCs w:val="21"/>
        </w:rPr>
        <w:t xml:space="preserve">, </w:t>
      </w:r>
      <w:r w:rsidR="00E00CA2" w:rsidRPr="0046304D">
        <w:rPr>
          <w:rFonts w:ascii="Tahoma" w:hAnsi="Tahoma" w:cs="Tahoma"/>
          <w:bCs/>
          <w:sz w:val="21"/>
          <w:szCs w:val="21"/>
        </w:rPr>
        <w:t>a ser edificado no imóvel urbano</w:t>
      </w:r>
      <w:r w:rsidR="00E00CA2">
        <w:rPr>
          <w:rFonts w:ascii="Tahoma" w:hAnsi="Tahoma" w:cs="Tahoma"/>
          <w:bCs/>
          <w:sz w:val="21"/>
          <w:szCs w:val="21"/>
        </w:rPr>
        <w:t xml:space="preserve"> constituído pela área de 1.503,07m², da quadra nº 51, situada do lugar denominado Centro, no </w:t>
      </w:r>
      <w:r w:rsidR="00E00CA2" w:rsidRPr="0046304D">
        <w:rPr>
          <w:rFonts w:ascii="Tahoma" w:hAnsi="Tahoma" w:cs="Tahoma"/>
          <w:bCs/>
          <w:sz w:val="21"/>
          <w:szCs w:val="21"/>
        </w:rPr>
        <w:t xml:space="preserve">Município de Contagem, Estado de Minas Gerais, melhor descrito e caracterizado pela matrícula nº </w:t>
      </w:r>
      <w:r w:rsidR="00E00CA2">
        <w:rPr>
          <w:rFonts w:ascii="Tahoma" w:hAnsi="Tahoma" w:cs="Tahoma"/>
          <w:bCs/>
          <w:sz w:val="21"/>
          <w:szCs w:val="21"/>
        </w:rPr>
        <w:t>169.745</w:t>
      </w:r>
      <w:r w:rsidR="00E00CA2" w:rsidRPr="0046304D">
        <w:rPr>
          <w:rFonts w:ascii="Tahoma" w:hAnsi="Tahoma" w:cs="Tahoma"/>
          <w:bCs/>
          <w:sz w:val="21"/>
          <w:szCs w:val="21"/>
        </w:rPr>
        <w:t xml:space="preserve"> do Livro nº 2 do Registro Geral do Cartório de Registro de Imóveis da Comarca de Contagem/MG</w:t>
      </w:r>
      <w:r w:rsidR="00E00CA2">
        <w:rPr>
          <w:rFonts w:ascii="Tahoma" w:hAnsi="Tahoma" w:cs="Tahoma"/>
          <w:bCs/>
          <w:sz w:val="21"/>
          <w:szCs w:val="21"/>
        </w:rPr>
        <w:t xml:space="preserve">, e </w:t>
      </w:r>
      <w:r w:rsidR="00E00CA2" w:rsidRPr="0046304D">
        <w:rPr>
          <w:rFonts w:ascii="Tahoma" w:hAnsi="Tahoma" w:cs="Tahoma"/>
          <w:bCs/>
          <w:sz w:val="21"/>
          <w:szCs w:val="21"/>
        </w:rPr>
        <w:t>no imóvel urbano</w:t>
      </w:r>
      <w:r w:rsidR="00E00CA2">
        <w:rPr>
          <w:rFonts w:ascii="Tahoma" w:hAnsi="Tahoma" w:cs="Tahoma"/>
          <w:bCs/>
          <w:sz w:val="21"/>
          <w:szCs w:val="21"/>
        </w:rPr>
        <w:t xml:space="preserve"> constituído pelo lote nº 09, da quadra nº 51, no lugar denominado Centro</w:t>
      </w:r>
      <w:r w:rsidR="00E00CA2" w:rsidRPr="0046304D">
        <w:rPr>
          <w:rFonts w:ascii="Tahoma" w:hAnsi="Tahoma" w:cs="Tahoma"/>
          <w:bCs/>
          <w:sz w:val="21"/>
          <w:szCs w:val="21"/>
        </w:rPr>
        <w:t xml:space="preserve">, melhor descrito e caracterizado pela matrícula nº </w:t>
      </w:r>
      <w:r w:rsidR="00E00CA2">
        <w:rPr>
          <w:rFonts w:ascii="Tahoma" w:hAnsi="Tahoma" w:cs="Tahoma"/>
          <w:bCs/>
          <w:sz w:val="21"/>
          <w:szCs w:val="21"/>
        </w:rPr>
        <w:t>169.744</w:t>
      </w:r>
      <w:r w:rsidR="00E00CA2" w:rsidRPr="0046304D">
        <w:rPr>
          <w:rFonts w:ascii="Tahoma" w:hAnsi="Tahoma" w:cs="Tahoma"/>
          <w:bCs/>
          <w:sz w:val="21"/>
          <w:szCs w:val="21"/>
        </w:rPr>
        <w:t xml:space="preserve"> do Livro nº 2 do Registro Geral do Cartório de Registro de Imóveis da Comarca de Contagem/MG (</w:t>
      </w:r>
      <w:r w:rsidR="00E00CA2">
        <w:rPr>
          <w:rFonts w:ascii="Tahoma" w:hAnsi="Tahoma" w:cs="Tahoma"/>
          <w:bCs/>
          <w:sz w:val="21"/>
          <w:szCs w:val="21"/>
        </w:rPr>
        <w:t>“</w:t>
      </w:r>
      <w:r w:rsidR="00E00CA2" w:rsidRPr="0046304D">
        <w:rPr>
          <w:rFonts w:ascii="Tahoma" w:hAnsi="Tahoma" w:cs="Tahoma"/>
          <w:bCs/>
          <w:sz w:val="21"/>
          <w:szCs w:val="21"/>
          <w:u w:val="single"/>
        </w:rPr>
        <w:t>Imóvel Themis</w:t>
      </w:r>
      <w:r w:rsidR="00E00CA2" w:rsidRPr="0046304D">
        <w:rPr>
          <w:rFonts w:ascii="Tahoma" w:hAnsi="Tahoma" w:cs="Tahoma"/>
          <w:bCs/>
          <w:sz w:val="21"/>
          <w:szCs w:val="21"/>
        </w:rPr>
        <w:t>”)</w:t>
      </w:r>
      <w:r w:rsidR="00E00CA2">
        <w:rPr>
          <w:rFonts w:ascii="Tahoma" w:hAnsi="Tahoma" w:cs="Tahoma"/>
          <w:bCs/>
          <w:sz w:val="21"/>
          <w:szCs w:val="21"/>
        </w:rPr>
        <w:t>, o qual será objeto de incorporação imobiliária e originará futuras unidades autônomas (“</w:t>
      </w:r>
      <w:r w:rsidR="00E00CA2">
        <w:rPr>
          <w:rFonts w:ascii="Tahoma" w:hAnsi="Tahoma" w:cs="Tahoma"/>
          <w:bCs/>
          <w:sz w:val="21"/>
          <w:szCs w:val="21"/>
          <w:u w:val="single"/>
        </w:rPr>
        <w:t>Unidades Themis</w:t>
      </w:r>
      <w:r w:rsidR="00E00CA2">
        <w:rPr>
          <w:rFonts w:ascii="Tahoma" w:hAnsi="Tahoma" w:cs="Tahoma"/>
          <w:bCs/>
          <w:sz w:val="21"/>
          <w:szCs w:val="21"/>
        </w:rPr>
        <w:t>”</w:t>
      </w:r>
      <w:r w:rsidR="00E00CA2" w:rsidRPr="0046304D">
        <w:rPr>
          <w:rFonts w:ascii="Tahoma" w:hAnsi="Tahoma" w:cs="Tahoma"/>
          <w:bCs/>
          <w:sz w:val="21"/>
          <w:szCs w:val="21"/>
        </w:rPr>
        <w:t>)</w:t>
      </w:r>
      <w:r w:rsidR="00F5360E">
        <w:rPr>
          <w:rFonts w:ascii="Tahoma" w:hAnsi="Tahoma" w:cs="Tahoma"/>
          <w:sz w:val="21"/>
          <w:szCs w:val="21"/>
        </w:rPr>
        <w:t>;</w:t>
      </w:r>
    </w:p>
    <w:bookmarkEnd w:id="18"/>
    <w:p w14:paraId="78CC4729" w14:textId="77777777" w:rsidR="00AB74B3" w:rsidRPr="00C56A70" w:rsidRDefault="00AB74B3" w:rsidP="00EB2ED1">
      <w:pPr>
        <w:tabs>
          <w:tab w:val="left" w:pos="567"/>
        </w:tabs>
        <w:spacing w:line="300" w:lineRule="exact"/>
        <w:ind w:left="567" w:hanging="567"/>
        <w:contextualSpacing/>
        <w:jc w:val="both"/>
        <w:rPr>
          <w:rFonts w:ascii="Tahoma" w:hAnsi="Tahoma" w:cs="Tahoma"/>
          <w:sz w:val="21"/>
          <w:szCs w:val="21"/>
        </w:rPr>
      </w:pPr>
    </w:p>
    <w:p w14:paraId="208033A5" w14:textId="3CDD3839" w:rsidR="00836CF6" w:rsidRPr="00836CF6"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19" w:name="_Hlk93063284"/>
      <w:r>
        <w:rPr>
          <w:rFonts w:ascii="Tahoma" w:hAnsi="Tahoma" w:cs="Tahoma"/>
          <w:sz w:val="21"/>
          <w:szCs w:val="21"/>
        </w:rPr>
        <w:t xml:space="preserve">A </w:t>
      </w:r>
      <w:proofErr w:type="spellStart"/>
      <w:r>
        <w:rPr>
          <w:rFonts w:ascii="Tahoma" w:hAnsi="Tahoma" w:cs="Tahoma"/>
          <w:sz w:val="21"/>
          <w:szCs w:val="21"/>
        </w:rPr>
        <w:t>Martpan</w:t>
      </w:r>
      <w:proofErr w:type="spellEnd"/>
      <w:r>
        <w:rPr>
          <w:rFonts w:ascii="Tahoma" w:hAnsi="Tahoma" w:cs="Tahoma"/>
          <w:sz w:val="21"/>
          <w:szCs w:val="21"/>
        </w:rPr>
        <w:t xml:space="preserve">, por sua vez, desenvolve atualmente um </w:t>
      </w:r>
      <w:r w:rsidRPr="0046304D">
        <w:rPr>
          <w:rFonts w:ascii="Tahoma" w:hAnsi="Tahoma" w:cs="Tahoma"/>
          <w:bCs/>
          <w:sz w:val="21"/>
          <w:szCs w:val="21"/>
        </w:rPr>
        <w:t xml:space="preserve">empreendimento imobiliário residencial </w:t>
      </w:r>
      <w:r w:rsidR="00334347">
        <w:rPr>
          <w:rFonts w:ascii="Tahoma" w:hAnsi="Tahoma" w:cs="Tahoma"/>
          <w:bCs/>
          <w:sz w:val="21"/>
          <w:szCs w:val="21"/>
        </w:rPr>
        <w:t xml:space="preserve">a ser </w:t>
      </w:r>
      <w:r w:rsidRPr="0046304D">
        <w:rPr>
          <w:rFonts w:ascii="Tahoma" w:hAnsi="Tahoma" w:cs="Tahoma"/>
          <w:bCs/>
          <w:sz w:val="21"/>
          <w:szCs w:val="21"/>
        </w:rPr>
        <w:t>denominado “</w:t>
      </w:r>
      <w:r w:rsidR="00334347">
        <w:rPr>
          <w:rFonts w:ascii="Tahoma" w:hAnsi="Tahoma" w:cs="Tahoma"/>
          <w:bCs/>
          <w:sz w:val="21"/>
          <w:szCs w:val="21"/>
        </w:rPr>
        <w:t xml:space="preserve">Edifício </w:t>
      </w:r>
      <w:r w:rsidRPr="00334347">
        <w:rPr>
          <w:rFonts w:ascii="Tahoma" w:hAnsi="Tahoma" w:cs="Tahoma"/>
          <w:bCs/>
          <w:sz w:val="21"/>
          <w:szCs w:val="21"/>
        </w:rPr>
        <w:t>Agave</w:t>
      </w:r>
      <w:r w:rsidRPr="0046304D">
        <w:rPr>
          <w:rFonts w:ascii="Tahoma" w:hAnsi="Tahoma" w:cs="Tahoma"/>
          <w:bCs/>
          <w:sz w:val="21"/>
          <w:szCs w:val="21"/>
        </w:rPr>
        <w:t>” (“</w:t>
      </w:r>
      <w:r w:rsidRPr="0046304D">
        <w:rPr>
          <w:rFonts w:ascii="Tahoma" w:hAnsi="Tahoma" w:cs="Tahoma"/>
          <w:bCs/>
          <w:sz w:val="21"/>
          <w:szCs w:val="21"/>
          <w:u w:val="single"/>
        </w:rPr>
        <w:t>Empreendimento</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Empreendimento Fontana e o Empreendimento Themis, os “</w:t>
      </w:r>
      <w:r>
        <w:rPr>
          <w:rFonts w:ascii="Tahoma" w:hAnsi="Tahoma" w:cs="Tahoma"/>
          <w:bCs/>
          <w:sz w:val="21"/>
          <w:szCs w:val="21"/>
          <w:u w:val="single"/>
        </w:rPr>
        <w:t>Empreendimento(s)</w:t>
      </w:r>
      <w:r>
        <w:rPr>
          <w:rFonts w:ascii="Tahoma" w:hAnsi="Tahoma" w:cs="Tahoma"/>
          <w:bCs/>
          <w:sz w:val="21"/>
          <w:szCs w:val="21"/>
        </w:rPr>
        <w:t>”</w:t>
      </w:r>
      <w:r w:rsidRPr="0046304D">
        <w:rPr>
          <w:rFonts w:ascii="Tahoma" w:hAnsi="Tahoma" w:cs="Tahoma"/>
          <w:bCs/>
          <w:sz w:val="21"/>
          <w:szCs w:val="21"/>
        </w:rPr>
        <w:t xml:space="preserve">), </w:t>
      </w:r>
      <w:r w:rsidR="00476013">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46304D">
        <w:rPr>
          <w:rFonts w:ascii="Tahoma" w:hAnsi="Tahoma" w:cs="Tahoma"/>
          <w:bCs/>
          <w:sz w:val="21"/>
          <w:szCs w:val="21"/>
        </w:rPr>
        <w:t>(</w:t>
      </w:r>
      <w:r w:rsidR="00476013">
        <w:rPr>
          <w:rFonts w:ascii="Tahoma" w:hAnsi="Tahoma" w:cs="Tahoma"/>
          <w:bCs/>
          <w:sz w:val="21"/>
          <w:szCs w:val="21"/>
        </w:rPr>
        <w:t>“</w:t>
      </w:r>
      <w:r w:rsidRPr="0046304D">
        <w:rPr>
          <w:rFonts w:ascii="Tahoma" w:hAnsi="Tahoma" w:cs="Tahoma"/>
          <w:bCs/>
          <w:sz w:val="21"/>
          <w:szCs w:val="21"/>
          <w:u w:val="single"/>
        </w:rPr>
        <w:t>Imóvel</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o Imóvel Fontana e o Imóvel Themis, os “</w:t>
      </w:r>
      <w:r>
        <w:rPr>
          <w:rFonts w:ascii="Tahoma" w:hAnsi="Tahoma" w:cs="Tahoma"/>
          <w:bCs/>
          <w:sz w:val="21"/>
          <w:szCs w:val="21"/>
          <w:u w:val="single"/>
        </w:rPr>
        <w:t>Imóvel(is)</w:t>
      </w:r>
      <w:r>
        <w:rPr>
          <w:rFonts w:ascii="Tahoma" w:hAnsi="Tahoma" w:cs="Tahoma"/>
          <w:bCs/>
          <w:sz w:val="21"/>
          <w:szCs w:val="21"/>
        </w:rPr>
        <w:t>”</w:t>
      </w:r>
      <w:r w:rsidRPr="0046304D">
        <w:rPr>
          <w:rFonts w:ascii="Tahoma" w:hAnsi="Tahoma" w:cs="Tahoma"/>
          <w:bCs/>
          <w:sz w:val="21"/>
          <w:szCs w:val="21"/>
        </w:rPr>
        <w:t xml:space="preserve">), </w:t>
      </w:r>
      <w:r w:rsidR="00476013">
        <w:rPr>
          <w:rFonts w:ascii="Tahoma" w:hAnsi="Tahoma" w:cs="Tahoma"/>
          <w:bCs/>
          <w:sz w:val="21"/>
          <w:szCs w:val="21"/>
        </w:rPr>
        <w:t>o qual será objeto de incorporação imobiliária e originará futuras unidades autônomas</w:t>
      </w:r>
      <w:r w:rsidRPr="0046304D">
        <w:rPr>
          <w:rFonts w:ascii="Tahoma" w:hAnsi="Tahoma" w:cs="Tahoma"/>
          <w:bCs/>
          <w:sz w:val="21"/>
          <w:szCs w:val="21"/>
        </w:rPr>
        <w:t xml:space="preserve"> (“</w:t>
      </w:r>
      <w:r w:rsidRPr="0046304D">
        <w:rPr>
          <w:rFonts w:ascii="Tahoma" w:hAnsi="Tahoma" w:cs="Tahoma"/>
          <w:bCs/>
          <w:sz w:val="21"/>
          <w:szCs w:val="21"/>
          <w:u w:val="single"/>
        </w:rPr>
        <w:t>Unidades</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 e, em conjunto com as Unidades Fontana e as Unidades Themis, as “</w:t>
      </w:r>
      <w:r>
        <w:rPr>
          <w:rFonts w:ascii="Tahoma" w:hAnsi="Tahoma" w:cs="Tahoma"/>
          <w:bCs/>
          <w:sz w:val="21"/>
          <w:szCs w:val="21"/>
          <w:u w:val="single"/>
        </w:rPr>
        <w:t>Unidades</w:t>
      </w:r>
      <w:r>
        <w:rPr>
          <w:rFonts w:ascii="Tahoma" w:hAnsi="Tahoma" w:cs="Tahoma"/>
          <w:bCs/>
          <w:sz w:val="21"/>
          <w:szCs w:val="21"/>
        </w:rPr>
        <w:t>”).</w:t>
      </w:r>
    </w:p>
    <w:bookmarkEnd w:id="19"/>
    <w:p w14:paraId="714A0F8A" w14:textId="77777777" w:rsidR="00836CF6" w:rsidRPr="00836CF6" w:rsidRDefault="00836CF6" w:rsidP="00EB2ED1">
      <w:pPr>
        <w:pStyle w:val="PargrafodaLista"/>
        <w:tabs>
          <w:tab w:val="left" w:pos="567"/>
        </w:tabs>
        <w:spacing w:line="300" w:lineRule="exact"/>
        <w:ind w:left="567" w:hanging="567"/>
        <w:rPr>
          <w:rFonts w:ascii="Tahoma" w:hAnsi="Tahoma" w:cs="Tahoma"/>
          <w:sz w:val="21"/>
          <w:szCs w:val="21"/>
        </w:rPr>
      </w:pPr>
    </w:p>
    <w:p w14:paraId="7F36E399" w14:textId="48CF5E16" w:rsidR="00836CF6" w:rsidRPr="009936A2" w:rsidRDefault="00AB74B3"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20" w:name="_Hlk93063291"/>
      <w:r w:rsidRPr="009936A2">
        <w:rPr>
          <w:rFonts w:ascii="Tahoma" w:hAnsi="Tahoma" w:cs="Tahoma"/>
          <w:sz w:val="21"/>
          <w:szCs w:val="21"/>
        </w:rPr>
        <w:t>Para fins de financiamento das atividades relacionadas à incorporação imobiliária do</w:t>
      </w:r>
      <w:r w:rsidR="00836CF6" w:rsidRPr="009936A2">
        <w:rPr>
          <w:rFonts w:ascii="Tahoma" w:hAnsi="Tahoma" w:cs="Tahoma"/>
          <w:sz w:val="21"/>
          <w:szCs w:val="21"/>
        </w:rPr>
        <w:t>s</w:t>
      </w:r>
      <w:r w:rsidRPr="009936A2">
        <w:rPr>
          <w:rFonts w:ascii="Tahoma" w:hAnsi="Tahoma" w:cs="Tahoma"/>
          <w:sz w:val="21"/>
          <w:szCs w:val="21"/>
        </w:rPr>
        <w:t xml:space="preserve"> </w:t>
      </w:r>
      <w:r w:rsidR="00836CF6" w:rsidRPr="009936A2">
        <w:rPr>
          <w:rFonts w:ascii="Tahoma" w:hAnsi="Tahoma" w:cs="Tahoma"/>
          <w:sz w:val="21"/>
          <w:szCs w:val="21"/>
        </w:rPr>
        <w:t xml:space="preserve">respectivos </w:t>
      </w:r>
      <w:r w:rsidRPr="009936A2">
        <w:rPr>
          <w:rFonts w:ascii="Tahoma" w:hAnsi="Tahoma" w:cs="Tahoma"/>
          <w:sz w:val="21"/>
          <w:szCs w:val="21"/>
        </w:rPr>
        <w:t>Empreendimento</w:t>
      </w:r>
      <w:r w:rsidR="00836CF6" w:rsidRPr="009936A2">
        <w:rPr>
          <w:rFonts w:ascii="Tahoma" w:hAnsi="Tahoma" w:cs="Tahoma"/>
          <w:sz w:val="21"/>
          <w:szCs w:val="21"/>
        </w:rPr>
        <w:t>s</w:t>
      </w:r>
      <w:r w:rsidRPr="009936A2">
        <w:rPr>
          <w:rFonts w:ascii="Tahoma" w:hAnsi="Tahoma" w:cs="Tahoma"/>
          <w:sz w:val="21"/>
          <w:szCs w:val="21"/>
        </w:rPr>
        <w:t xml:space="preserve">, a </w:t>
      </w:r>
      <w:r w:rsidR="00836CF6" w:rsidRPr="009936A2">
        <w:rPr>
          <w:rFonts w:ascii="Tahoma" w:hAnsi="Tahoma" w:cs="Tahoma"/>
          <w:sz w:val="21"/>
          <w:szCs w:val="21"/>
        </w:rPr>
        <w:t xml:space="preserve">Dez </w:t>
      </w:r>
      <w:r w:rsidRPr="009936A2">
        <w:rPr>
          <w:rFonts w:ascii="Tahoma" w:hAnsi="Tahoma" w:cs="Tahoma"/>
          <w:sz w:val="21"/>
          <w:szCs w:val="21"/>
        </w:rPr>
        <w:t>emitiu</w:t>
      </w:r>
      <w:r w:rsidR="00F5360E" w:rsidRPr="009936A2">
        <w:rPr>
          <w:rFonts w:ascii="Tahoma" w:hAnsi="Tahoma" w:cs="Tahoma"/>
          <w:sz w:val="21"/>
          <w:szCs w:val="21"/>
        </w:rPr>
        <w:t xml:space="preserve"> em favor da Cedente</w:t>
      </w:r>
      <w:r w:rsidRPr="009936A2">
        <w:rPr>
          <w:rFonts w:ascii="Tahoma" w:hAnsi="Tahoma" w:cs="Tahoma"/>
          <w:sz w:val="21"/>
          <w:szCs w:val="21"/>
        </w:rPr>
        <w:t xml:space="preserve">, em </w:t>
      </w:r>
      <w:bookmarkStart w:id="21" w:name="_Hlk92363823"/>
      <w:r w:rsidR="00995AE0" w:rsidRPr="00680B8B">
        <w:rPr>
          <w:rFonts w:ascii="Tahoma" w:hAnsi="Tahoma" w:cs="Tahoma"/>
          <w:bCs/>
          <w:sz w:val="21"/>
          <w:szCs w:val="21"/>
          <w:highlight w:val="yellow"/>
        </w:rPr>
        <w:t>[=]</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bookmarkEnd w:id="21"/>
      <w:r w:rsidRPr="009936A2">
        <w:rPr>
          <w:rFonts w:ascii="Tahoma" w:hAnsi="Tahoma" w:cs="Tahoma"/>
          <w:sz w:val="21"/>
          <w:szCs w:val="21"/>
        </w:rPr>
        <w:t xml:space="preserve">, nos termos da Lei nº 10.931, de 02 de agosto de 2004, conforme em vigor, </w:t>
      </w:r>
      <w:r w:rsidR="00C24C5B">
        <w:rPr>
          <w:rFonts w:ascii="Tahoma" w:hAnsi="Tahoma" w:cs="Tahoma"/>
          <w:sz w:val="21"/>
          <w:szCs w:val="21"/>
        </w:rPr>
        <w:t>a (c.1)</w:t>
      </w:r>
      <w:r w:rsidR="00C24C5B" w:rsidRPr="009936A2">
        <w:rPr>
          <w:rFonts w:ascii="Tahoma" w:hAnsi="Tahoma" w:cs="Tahoma"/>
          <w:sz w:val="21"/>
          <w:szCs w:val="21"/>
        </w:rPr>
        <w:t xml:space="preserve"> </w:t>
      </w:r>
      <w:r w:rsidR="00C24C5B">
        <w:rPr>
          <w:rFonts w:ascii="Tahoma" w:hAnsi="Tahoma" w:cs="Tahoma"/>
          <w:sz w:val="21"/>
          <w:szCs w:val="21"/>
        </w:rPr>
        <w:t>“</w:t>
      </w:r>
      <w:r w:rsidRPr="009936A2">
        <w:rPr>
          <w:rFonts w:ascii="Tahoma" w:hAnsi="Tahoma" w:cs="Tahoma"/>
          <w:sz w:val="21"/>
          <w:szCs w:val="21"/>
        </w:rPr>
        <w:t>Cédula de Crédito Bancário</w:t>
      </w:r>
      <w:r w:rsidR="00942244" w:rsidRPr="009936A2">
        <w:rPr>
          <w:rFonts w:ascii="Tahoma" w:hAnsi="Tahoma" w:cs="Tahoma"/>
          <w:sz w:val="21"/>
          <w:szCs w:val="21"/>
        </w:rPr>
        <w:t xml:space="preserve"> nº</w:t>
      </w:r>
      <w:r w:rsidR="006A5E58" w:rsidRPr="009936A2">
        <w:rPr>
          <w:rFonts w:ascii="Tahoma" w:hAnsi="Tahoma" w:cs="Tahoma"/>
          <w:sz w:val="21"/>
          <w:szCs w:val="21"/>
        </w:rPr>
        <w:t xml:space="preserve"> </w:t>
      </w:r>
      <w:r w:rsidR="00545528" w:rsidRPr="009936A2">
        <w:rPr>
          <w:rFonts w:ascii="Tahoma" w:hAnsi="Tahoma" w:cs="Tahoma"/>
          <w:sz w:val="21"/>
          <w:szCs w:val="21"/>
        </w:rPr>
        <w:t>271/2021</w:t>
      </w:r>
      <w:r w:rsidR="00C24C5B">
        <w:rPr>
          <w:rFonts w:ascii="Tahoma" w:hAnsi="Tahoma" w:cs="Tahoma"/>
          <w:sz w:val="21"/>
          <w:szCs w:val="21"/>
        </w:rPr>
        <w:t>”</w:t>
      </w:r>
      <w:r w:rsidR="00AA3618" w:rsidRPr="009936A2">
        <w:rPr>
          <w:rFonts w:ascii="Tahoma" w:hAnsi="Tahoma" w:cs="Tahoma"/>
          <w:sz w:val="21"/>
          <w:szCs w:val="21"/>
        </w:rPr>
        <w:t xml:space="preserve"> </w:t>
      </w:r>
      <w:r w:rsidR="00F5360E" w:rsidRPr="009936A2">
        <w:rPr>
          <w:rFonts w:ascii="Tahoma" w:hAnsi="Tahoma" w:cs="Tahoma"/>
          <w:sz w:val="21"/>
          <w:szCs w:val="21"/>
        </w:rPr>
        <w:t>(“</w:t>
      </w:r>
      <w:r w:rsidR="00F5360E" w:rsidRPr="009936A2">
        <w:rPr>
          <w:rFonts w:ascii="Tahoma" w:hAnsi="Tahoma" w:cs="Tahoma"/>
          <w:sz w:val="21"/>
          <w:szCs w:val="21"/>
          <w:u w:val="single"/>
        </w:rPr>
        <w:t>CCB</w:t>
      </w:r>
      <w:r w:rsidR="00836CF6" w:rsidRPr="009936A2">
        <w:rPr>
          <w:rFonts w:ascii="Tahoma" w:hAnsi="Tahoma" w:cs="Tahoma"/>
          <w:sz w:val="21"/>
          <w:szCs w:val="21"/>
          <w:u w:val="single"/>
        </w:rPr>
        <w:t xml:space="preserve"> </w:t>
      </w:r>
      <w:r w:rsidR="00C24C5B">
        <w:rPr>
          <w:rFonts w:ascii="Tahoma" w:hAnsi="Tahoma" w:cs="Tahoma"/>
          <w:sz w:val="21"/>
          <w:szCs w:val="21"/>
          <w:u w:val="single"/>
        </w:rPr>
        <w:t>Fontana</w:t>
      </w:r>
      <w:r w:rsidR="00F5360E" w:rsidRPr="009936A2">
        <w:rPr>
          <w:rFonts w:ascii="Tahoma" w:hAnsi="Tahoma" w:cs="Tahoma"/>
          <w:sz w:val="21"/>
          <w:szCs w:val="21"/>
        </w:rPr>
        <w:t>”</w:t>
      </w:r>
      <w:r w:rsidR="00BA4B81" w:rsidRPr="009936A2">
        <w:rPr>
          <w:rFonts w:ascii="Tahoma" w:hAnsi="Tahoma" w:cs="Tahoma"/>
          <w:sz w:val="21"/>
          <w:szCs w:val="21"/>
        </w:rPr>
        <w:t xml:space="preserve"> ou “</w:t>
      </w:r>
      <w:r w:rsidR="00BA4B81" w:rsidRPr="009936A2">
        <w:rPr>
          <w:rFonts w:ascii="Tahoma" w:hAnsi="Tahoma" w:cs="Tahoma"/>
          <w:sz w:val="21"/>
          <w:szCs w:val="21"/>
          <w:u w:val="single"/>
        </w:rPr>
        <w:t>Cédula</w:t>
      </w:r>
      <w:r w:rsidR="00836CF6" w:rsidRPr="009936A2">
        <w:rPr>
          <w:rFonts w:ascii="Tahoma" w:hAnsi="Tahoma" w:cs="Tahoma"/>
          <w:sz w:val="21"/>
          <w:szCs w:val="21"/>
          <w:u w:val="single"/>
        </w:rPr>
        <w:t xml:space="preserve"> </w:t>
      </w:r>
      <w:r w:rsidR="00C24C5B">
        <w:rPr>
          <w:rFonts w:ascii="Tahoma" w:hAnsi="Tahoma" w:cs="Tahoma"/>
          <w:sz w:val="21"/>
          <w:szCs w:val="21"/>
          <w:u w:val="single"/>
        </w:rPr>
        <w:t>Fontana</w:t>
      </w:r>
      <w:r w:rsidR="00BA4B81" w:rsidRPr="009936A2">
        <w:rPr>
          <w:rFonts w:ascii="Tahoma" w:hAnsi="Tahoma" w:cs="Tahoma"/>
          <w:sz w:val="21"/>
          <w:szCs w:val="21"/>
        </w:rPr>
        <w:t>”</w:t>
      </w:r>
      <w:r w:rsidR="00F5360E" w:rsidRPr="009936A2">
        <w:rPr>
          <w:rFonts w:ascii="Tahoma" w:hAnsi="Tahoma" w:cs="Tahoma"/>
          <w:sz w:val="21"/>
          <w:szCs w:val="21"/>
        </w:rPr>
        <w:t>)</w:t>
      </w:r>
      <w:r w:rsidRPr="009936A2">
        <w:rPr>
          <w:rFonts w:ascii="Tahoma" w:hAnsi="Tahoma" w:cs="Tahoma"/>
          <w:color w:val="000000"/>
          <w:sz w:val="21"/>
          <w:szCs w:val="21"/>
        </w:rPr>
        <w:t>,</w:t>
      </w:r>
      <w:r w:rsidRPr="009936A2">
        <w:rPr>
          <w:rFonts w:ascii="Tahoma" w:hAnsi="Tahoma" w:cs="Tahoma"/>
          <w:sz w:val="21"/>
          <w:szCs w:val="21"/>
        </w:rPr>
        <w:t xml:space="preserve"> no valor de R$ </w:t>
      </w:r>
      <w:r w:rsidR="00C24C5B">
        <w:rPr>
          <w:rFonts w:ascii="Tahoma" w:hAnsi="Tahoma" w:cs="Tahoma"/>
          <w:sz w:val="21"/>
          <w:szCs w:val="21"/>
        </w:rPr>
        <w:t>11</w:t>
      </w:r>
      <w:r w:rsidR="000D077E" w:rsidRPr="009936A2">
        <w:rPr>
          <w:rFonts w:ascii="Tahoma" w:hAnsi="Tahoma" w:cs="Tahoma"/>
          <w:sz w:val="21"/>
          <w:szCs w:val="21"/>
        </w:rPr>
        <w:t>.000.000,00</w:t>
      </w:r>
      <w:r w:rsidRPr="009936A2">
        <w:rPr>
          <w:rFonts w:ascii="Tahoma" w:hAnsi="Tahoma" w:cs="Tahoma"/>
          <w:sz w:val="21"/>
          <w:szCs w:val="21"/>
        </w:rPr>
        <w:t xml:space="preserve"> (</w:t>
      </w:r>
      <w:r w:rsidR="00C24C5B">
        <w:rPr>
          <w:rFonts w:ascii="Tahoma" w:hAnsi="Tahoma" w:cs="Tahoma"/>
          <w:sz w:val="21"/>
          <w:szCs w:val="21"/>
        </w:rPr>
        <w:t xml:space="preserve">onze </w:t>
      </w:r>
      <w:r w:rsidR="000D077E" w:rsidRPr="009936A2">
        <w:rPr>
          <w:rFonts w:ascii="Tahoma" w:hAnsi="Tahoma" w:cs="Tahoma"/>
          <w:sz w:val="21"/>
          <w:szCs w:val="21"/>
        </w:rPr>
        <w:t xml:space="preserve">milhões de </w:t>
      </w:r>
      <w:r w:rsidRPr="009936A2">
        <w:rPr>
          <w:rFonts w:ascii="Tahoma" w:hAnsi="Tahoma" w:cs="Tahoma"/>
          <w:sz w:val="21"/>
          <w:szCs w:val="21"/>
        </w:rPr>
        <w:t>reais)</w:t>
      </w:r>
      <w:r w:rsidR="00C24C5B">
        <w:rPr>
          <w:rFonts w:ascii="Tahoma" w:hAnsi="Tahoma" w:cs="Tahoma"/>
          <w:sz w:val="21"/>
          <w:szCs w:val="21"/>
        </w:rPr>
        <w:t>, e (c.2) “</w:t>
      </w:r>
      <w:r w:rsidR="00C24C5B" w:rsidRPr="009936A2">
        <w:rPr>
          <w:rFonts w:ascii="Tahoma" w:hAnsi="Tahoma" w:cs="Tahoma"/>
          <w:sz w:val="21"/>
          <w:szCs w:val="21"/>
        </w:rPr>
        <w:t xml:space="preserve">Cédula de Crédito Bancário nº </w:t>
      </w:r>
      <w:r w:rsidR="009D6C6B">
        <w:rPr>
          <w:rFonts w:ascii="Tahoma" w:hAnsi="Tahoma" w:cs="Tahoma"/>
          <w:sz w:val="21"/>
          <w:szCs w:val="21"/>
        </w:rPr>
        <w:t>315</w:t>
      </w:r>
      <w:r w:rsidR="009D6C6B" w:rsidRPr="009936A2">
        <w:rPr>
          <w:rFonts w:ascii="Tahoma" w:hAnsi="Tahoma" w:cs="Tahoma"/>
          <w:sz w:val="21"/>
          <w:szCs w:val="21"/>
        </w:rPr>
        <w:t>/</w:t>
      </w:r>
      <w:r w:rsidR="00C24C5B" w:rsidRPr="009936A2">
        <w:rPr>
          <w:rFonts w:ascii="Tahoma" w:hAnsi="Tahoma" w:cs="Tahoma"/>
          <w:sz w:val="21"/>
          <w:szCs w:val="21"/>
        </w:rPr>
        <w:t>2021</w:t>
      </w:r>
      <w:r w:rsidR="00C24C5B">
        <w:rPr>
          <w:rFonts w:ascii="Tahoma" w:hAnsi="Tahoma" w:cs="Tahoma"/>
          <w:sz w:val="21"/>
          <w:szCs w:val="21"/>
        </w:rPr>
        <w:t>”</w:t>
      </w:r>
      <w:r w:rsidR="00C24C5B" w:rsidRPr="009936A2">
        <w:rPr>
          <w:rFonts w:ascii="Tahoma" w:hAnsi="Tahoma" w:cs="Tahoma"/>
          <w:sz w:val="21"/>
          <w:szCs w:val="21"/>
        </w:rPr>
        <w:t xml:space="preserve"> (“</w:t>
      </w:r>
      <w:r w:rsidR="00C24C5B" w:rsidRPr="009936A2">
        <w:rPr>
          <w:rFonts w:ascii="Tahoma" w:hAnsi="Tahoma" w:cs="Tahoma"/>
          <w:sz w:val="21"/>
          <w:szCs w:val="21"/>
          <w:u w:val="single"/>
        </w:rPr>
        <w:t xml:space="preserve">CCB </w:t>
      </w:r>
      <w:r w:rsidR="00C24C5B">
        <w:rPr>
          <w:rFonts w:ascii="Tahoma" w:hAnsi="Tahoma" w:cs="Tahoma"/>
          <w:sz w:val="21"/>
          <w:szCs w:val="21"/>
          <w:u w:val="single"/>
        </w:rPr>
        <w:t>Themis</w:t>
      </w:r>
      <w:r w:rsidR="00C24C5B" w:rsidRPr="009936A2">
        <w:rPr>
          <w:rFonts w:ascii="Tahoma" w:hAnsi="Tahoma" w:cs="Tahoma"/>
          <w:sz w:val="21"/>
          <w:szCs w:val="21"/>
        </w:rPr>
        <w:t>” ou “</w:t>
      </w:r>
      <w:r w:rsidR="00C24C5B" w:rsidRPr="009936A2">
        <w:rPr>
          <w:rFonts w:ascii="Tahoma" w:hAnsi="Tahoma" w:cs="Tahoma"/>
          <w:sz w:val="21"/>
          <w:szCs w:val="21"/>
          <w:u w:val="single"/>
        </w:rPr>
        <w:t xml:space="preserve">Cédula </w:t>
      </w:r>
      <w:r w:rsidR="00C24C5B">
        <w:rPr>
          <w:rFonts w:ascii="Tahoma" w:hAnsi="Tahoma" w:cs="Tahoma"/>
          <w:sz w:val="21"/>
          <w:szCs w:val="21"/>
          <w:u w:val="single"/>
        </w:rPr>
        <w:t>Themis</w:t>
      </w:r>
      <w:r w:rsidR="00C24C5B" w:rsidRPr="009936A2">
        <w:rPr>
          <w:rFonts w:ascii="Tahoma" w:hAnsi="Tahoma" w:cs="Tahoma"/>
          <w:sz w:val="21"/>
          <w:szCs w:val="21"/>
        </w:rPr>
        <w:t>”)</w:t>
      </w:r>
      <w:r w:rsidR="00C24C5B" w:rsidRPr="009936A2">
        <w:rPr>
          <w:rFonts w:ascii="Tahoma" w:hAnsi="Tahoma" w:cs="Tahoma"/>
          <w:color w:val="000000"/>
          <w:sz w:val="21"/>
          <w:szCs w:val="21"/>
        </w:rPr>
        <w:t>,</w:t>
      </w:r>
      <w:r w:rsidR="00C24C5B" w:rsidRPr="009936A2">
        <w:rPr>
          <w:rFonts w:ascii="Tahoma" w:hAnsi="Tahoma" w:cs="Tahoma"/>
          <w:sz w:val="21"/>
          <w:szCs w:val="21"/>
        </w:rPr>
        <w:t xml:space="preserve"> no valor de R$ </w:t>
      </w:r>
      <w:r w:rsidR="00C24C5B">
        <w:rPr>
          <w:rFonts w:ascii="Tahoma" w:hAnsi="Tahoma" w:cs="Tahoma"/>
          <w:sz w:val="21"/>
          <w:szCs w:val="21"/>
        </w:rPr>
        <w:t>6</w:t>
      </w:r>
      <w:r w:rsidR="00C24C5B" w:rsidRPr="009936A2">
        <w:rPr>
          <w:rFonts w:ascii="Tahoma" w:hAnsi="Tahoma" w:cs="Tahoma"/>
          <w:sz w:val="21"/>
          <w:szCs w:val="21"/>
        </w:rPr>
        <w:t>.000.000,00 (</w:t>
      </w:r>
      <w:r w:rsidR="00C24C5B">
        <w:rPr>
          <w:rFonts w:ascii="Tahoma" w:hAnsi="Tahoma" w:cs="Tahoma"/>
          <w:sz w:val="21"/>
          <w:szCs w:val="21"/>
        </w:rPr>
        <w:t xml:space="preserve">seis </w:t>
      </w:r>
      <w:r w:rsidR="00C24C5B" w:rsidRPr="009936A2">
        <w:rPr>
          <w:rFonts w:ascii="Tahoma" w:hAnsi="Tahoma" w:cs="Tahoma"/>
          <w:sz w:val="21"/>
          <w:szCs w:val="21"/>
        </w:rPr>
        <w:t>milhões de reais)</w:t>
      </w:r>
      <w:r w:rsidR="00836CF6" w:rsidRPr="009936A2">
        <w:rPr>
          <w:rFonts w:ascii="Tahoma" w:hAnsi="Tahoma" w:cs="Tahoma"/>
          <w:sz w:val="21"/>
          <w:szCs w:val="21"/>
        </w:rPr>
        <w:t xml:space="preserve">. Em decorrência da emissão da Cédula </w:t>
      </w:r>
      <w:r w:rsidR="00C24C5B">
        <w:rPr>
          <w:rFonts w:ascii="Tahoma" w:hAnsi="Tahoma" w:cs="Tahoma"/>
          <w:sz w:val="21"/>
          <w:szCs w:val="21"/>
        </w:rPr>
        <w:t>Fontana e Cédula Themis</w:t>
      </w:r>
      <w:r w:rsidR="00836CF6" w:rsidRPr="009936A2">
        <w:rPr>
          <w:rFonts w:ascii="Tahoma" w:hAnsi="Tahoma" w:cs="Tahoma"/>
          <w:sz w:val="21"/>
          <w:szCs w:val="21"/>
        </w:rPr>
        <w:t xml:space="preserve">, a Dez obrigou-se, entre outras obrigações, a pagar à Cedente, os direitos creditórios decorrentes da Cédula </w:t>
      </w:r>
      <w:r w:rsidR="00C24C5B">
        <w:rPr>
          <w:rFonts w:ascii="Tahoma" w:hAnsi="Tahoma" w:cs="Tahoma"/>
          <w:sz w:val="21"/>
          <w:szCs w:val="21"/>
        </w:rPr>
        <w:t>Fontana e Cédula Themis</w:t>
      </w:r>
      <w:r w:rsidR="00836CF6" w:rsidRPr="009936A2">
        <w:rPr>
          <w:rFonts w:ascii="Tahoma" w:hAnsi="Tahoma" w:cs="Tahoma"/>
          <w:sz w:val="21"/>
          <w:szCs w:val="21"/>
        </w:rPr>
        <w:t>, entendidos como créditos imobiliários em razão de sua destinação específica de financiar as atividades relacionadas a incorporação imobiliária dos Empreendimentos Fontana e Themis, os quais compreendem a obrigação de pagamento, pela Dez, do Valor Principal,</w:t>
      </w:r>
      <w:r w:rsidR="00836CF6" w:rsidRPr="009936A2">
        <w:rPr>
          <w:rFonts w:ascii="Tahoma" w:hAnsi="Tahoma" w:cs="Tahoma"/>
          <w:color w:val="000000"/>
          <w:sz w:val="21"/>
          <w:szCs w:val="21"/>
        </w:rPr>
        <w:t xml:space="preserve"> Atualização Monetária</w:t>
      </w:r>
      <w:r w:rsidR="00836CF6" w:rsidRPr="009936A2">
        <w:rPr>
          <w:rFonts w:ascii="Tahoma" w:hAnsi="Tahoma" w:cs="Tahoma"/>
          <w:sz w:val="21"/>
          <w:szCs w:val="21"/>
        </w:rPr>
        <w:t xml:space="preserve"> e dos Juros Remuneratórios, conforme definido na Cédula </w:t>
      </w:r>
      <w:r w:rsidR="00C24C5B">
        <w:rPr>
          <w:rFonts w:ascii="Tahoma" w:hAnsi="Tahoma" w:cs="Tahoma"/>
          <w:sz w:val="21"/>
          <w:szCs w:val="21"/>
        </w:rPr>
        <w:t>Fontana e Cédula Themis</w:t>
      </w:r>
      <w:r w:rsidR="00836CF6" w:rsidRPr="009936A2">
        <w:rPr>
          <w:rFonts w:ascii="Tahoma" w:hAnsi="Tahoma" w:cs="Tahoma"/>
          <w:sz w:val="21"/>
          <w:szCs w:val="21"/>
        </w:rPr>
        <w:t xml:space="preserve">, bem como todos e quaisquer outros direitos creditórios a serem devidos pela Dez por força da Cédula </w:t>
      </w:r>
      <w:r w:rsidR="00C24C5B">
        <w:rPr>
          <w:rFonts w:ascii="Tahoma" w:hAnsi="Tahoma" w:cs="Tahoma"/>
          <w:sz w:val="21"/>
          <w:szCs w:val="21"/>
        </w:rPr>
        <w:t>Fontana e Cédula Themis</w:t>
      </w:r>
      <w:r w:rsidR="00836CF6" w:rsidRPr="009936A2">
        <w:rPr>
          <w:rFonts w:ascii="Tahoma" w:hAnsi="Tahoma" w:cs="Tahoma"/>
          <w:sz w:val="21"/>
          <w:szCs w:val="21"/>
        </w:rPr>
        <w:t xml:space="preserve">, e a totalidade dos respectivos acessórios, tais como encargos moratórios, multas, penalidades, indenizações, seguros, despesas, custas, honorários, garantias e demais encargos </w:t>
      </w:r>
      <w:r w:rsidR="00836CF6" w:rsidRPr="009936A2">
        <w:rPr>
          <w:rFonts w:ascii="Tahoma" w:hAnsi="Tahoma" w:cs="Tahoma"/>
          <w:sz w:val="21"/>
          <w:szCs w:val="21"/>
        </w:rPr>
        <w:lastRenderedPageBreak/>
        <w:t xml:space="preserve">contratuais e legais previstos na Cédula </w:t>
      </w:r>
      <w:r w:rsidR="00C24C5B">
        <w:rPr>
          <w:rFonts w:ascii="Tahoma" w:hAnsi="Tahoma" w:cs="Tahoma"/>
          <w:sz w:val="21"/>
          <w:szCs w:val="21"/>
        </w:rPr>
        <w:t>Fontana e Cédula Themis</w:t>
      </w:r>
      <w:r w:rsidR="00C24C5B" w:rsidRPr="009936A2">
        <w:rPr>
          <w:rFonts w:ascii="Tahoma" w:hAnsi="Tahoma" w:cs="Tahoma"/>
          <w:sz w:val="21"/>
          <w:szCs w:val="21"/>
        </w:rPr>
        <w:t xml:space="preserve"> </w:t>
      </w:r>
      <w:r w:rsidR="00836CF6" w:rsidRPr="009936A2">
        <w:rPr>
          <w:rFonts w:ascii="Tahoma" w:hAnsi="Tahoma" w:cs="Tahoma"/>
          <w:sz w:val="21"/>
          <w:szCs w:val="21"/>
        </w:rPr>
        <w:t>(“</w:t>
      </w:r>
      <w:r w:rsidR="00836CF6" w:rsidRPr="009936A2">
        <w:rPr>
          <w:rFonts w:ascii="Tahoma" w:hAnsi="Tahoma" w:cs="Tahoma"/>
          <w:sz w:val="21"/>
          <w:szCs w:val="21"/>
          <w:u w:val="single"/>
        </w:rPr>
        <w:t xml:space="preserve">Créditos Imobiliários </w:t>
      </w:r>
      <w:r w:rsidR="00C24C5B">
        <w:rPr>
          <w:rFonts w:ascii="Tahoma" w:hAnsi="Tahoma" w:cs="Tahoma"/>
          <w:sz w:val="21"/>
          <w:szCs w:val="21"/>
          <w:u w:val="single"/>
        </w:rPr>
        <w:t>Fontana</w:t>
      </w:r>
      <w:r w:rsidR="00836CF6" w:rsidRPr="009936A2">
        <w:rPr>
          <w:rFonts w:ascii="Tahoma" w:hAnsi="Tahoma" w:cs="Tahoma"/>
          <w:sz w:val="21"/>
          <w:szCs w:val="21"/>
        </w:rPr>
        <w:t>”</w:t>
      </w:r>
      <w:r w:rsidR="00C24C5B">
        <w:rPr>
          <w:rFonts w:ascii="Tahoma" w:hAnsi="Tahoma" w:cs="Tahoma"/>
          <w:sz w:val="21"/>
          <w:szCs w:val="21"/>
        </w:rPr>
        <w:t xml:space="preserve"> e “</w:t>
      </w:r>
      <w:r w:rsidR="00C24C5B">
        <w:rPr>
          <w:rFonts w:ascii="Tahoma" w:hAnsi="Tahoma" w:cs="Tahoma"/>
          <w:sz w:val="21"/>
          <w:szCs w:val="21"/>
          <w:u w:val="single"/>
        </w:rPr>
        <w:t>Créditos Imobiliários Themis</w:t>
      </w:r>
      <w:r w:rsidR="00C24C5B">
        <w:rPr>
          <w:rFonts w:ascii="Tahoma" w:hAnsi="Tahoma" w:cs="Tahoma"/>
          <w:sz w:val="21"/>
          <w:szCs w:val="21"/>
        </w:rPr>
        <w:t>”</w:t>
      </w:r>
      <w:r w:rsidR="00836CF6" w:rsidRPr="009936A2">
        <w:rPr>
          <w:rFonts w:ascii="Tahoma" w:hAnsi="Tahoma" w:cs="Tahoma"/>
          <w:sz w:val="21"/>
          <w:szCs w:val="21"/>
        </w:rPr>
        <w:t>);</w:t>
      </w:r>
    </w:p>
    <w:bookmarkEnd w:id="20"/>
    <w:p w14:paraId="77C66F32" w14:textId="77777777" w:rsidR="00836CF6" w:rsidRPr="00836CF6" w:rsidRDefault="00836CF6" w:rsidP="00EB2ED1">
      <w:pPr>
        <w:pStyle w:val="PargrafodaLista"/>
        <w:tabs>
          <w:tab w:val="left" w:pos="567"/>
        </w:tabs>
        <w:spacing w:line="300" w:lineRule="exact"/>
        <w:ind w:left="567" w:hanging="567"/>
        <w:rPr>
          <w:rFonts w:ascii="Tahoma" w:hAnsi="Tahoma" w:cs="Tahoma"/>
          <w:sz w:val="21"/>
          <w:szCs w:val="21"/>
        </w:rPr>
      </w:pPr>
    </w:p>
    <w:p w14:paraId="4FD2E528" w14:textId="3A20E32A" w:rsidR="00AB74B3" w:rsidRPr="005104D1"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22" w:name="_Hlk93063300"/>
      <w:r>
        <w:rPr>
          <w:rFonts w:ascii="Tahoma" w:hAnsi="Tahoma" w:cs="Tahoma"/>
          <w:sz w:val="21"/>
          <w:szCs w:val="21"/>
        </w:rPr>
        <w:t xml:space="preserve">De outro lado, a </w:t>
      </w:r>
      <w:proofErr w:type="spellStart"/>
      <w:r>
        <w:rPr>
          <w:rFonts w:ascii="Tahoma" w:hAnsi="Tahoma" w:cs="Tahoma"/>
          <w:sz w:val="21"/>
          <w:szCs w:val="21"/>
        </w:rPr>
        <w:t>Martpan</w:t>
      </w:r>
      <w:proofErr w:type="spellEnd"/>
      <w:r>
        <w:rPr>
          <w:rFonts w:ascii="Tahoma" w:hAnsi="Tahoma" w:cs="Tahoma"/>
          <w:sz w:val="21"/>
          <w:szCs w:val="21"/>
        </w:rPr>
        <w:t xml:space="preserve"> </w:t>
      </w:r>
      <w:r w:rsidRPr="005104D1">
        <w:rPr>
          <w:rFonts w:ascii="Tahoma" w:hAnsi="Tahoma" w:cs="Tahoma"/>
          <w:sz w:val="21"/>
          <w:szCs w:val="21"/>
        </w:rPr>
        <w:t xml:space="preserve">emitiu em favor da Cedente, em </w:t>
      </w:r>
      <w:r w:rsidR="00995AE0" w:rsidRPr="00680B8B">
        <w:rPr>
          <w:rFonts w:ascii="Tahoma" w:hAnsi="Tahoma" w:cs="Tahoma"/>
          <w:bCs/>
          <w:sz w:val="21"/>
          <w:szCs w:val="21"/>
          <w:highlight w:val="yellow"/>
        </w:rPr>
        <w:t>[=]</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Pr="005104D1">
        <w:rPr>
          <w:rFonts w:ascii="Tahoma" w:hAnsi="Tahoma" w:cs="Tahoma"/>
          <w:sz w:val="21"/>
          <w:szCs w:val="21"/>
        </w:rPr>
        <w:t xml:space="preserve">, nos termos da Lei nº 10.931, de 02 de agosto de 2004, conforme em vigor, uma Cédula de Crédito Bancário nº </w:t>
      </w:r>
      <w:r w:rsidR="00545528">
        <w:rPr>
          <w:rFonts w:ascii="Tahoma" w:hAnsi="Tahoma" w:cs="Tahoma"/>
          <w:sz w:val="21"/>
          <w:szCs w:val="21"/>
        </w:rPr>
        <w:t>272/2021</w:t>
      </w:r>
      <w:r w:rsidRPr="005104D1">
        <w:rPr>
          <w:rFonts w:ascii="Tahoma" w:hAnsi="Tahoma" w:cs="Tahoma"/>
          <w:sz w:val="21"/>
          <w:szCs w:val="21"/>
        </w:rPr>
        <w:t xml:space="preserve"> (“</w:t>
      </w:r>
      <w:r w:rsidRPr="005104D1">
        <w:rPr>
          <w:rFonts w:ascii="Tahoma" w:hAnsi="Tahoma" w:cs="Tahoma"/>
          <w:sz w:val="21"/>
          <w:szCs w:val="21"/>
          <w:u w:val="single"/>
        </w:rPr>
        <w:t>CCB</w:t>
      </w:r>
      <w:r>
        <w:rPr>
          <w:rFonts w:ascii="Tahoma" w:hAnsi="Tahoma" w:cs="Tahoma"/>
          <w:sz w:val="21"/>
          <w:szCs w:val="21"/>
          <w:u w:val="single"/>
        </w:rPr>
        <w:t xml:space="preserve"> </w:t>
      </w:r>
      <w:r w:rsidR="00C24C5B">
        <w:rPr>
          <w:rFonts w:ascii="Tahoma" w:hAnsi="Tahoma" w:cs="Tahoma"/>
          <w:sz w:val="21"/>
          <w:szCs w:val="21"/>
          <w:u w:val="single"/>
        </w:rPr>
        <w:t>Agave</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 xml:space="preserve">Cédula </w:t>
      </w:r>
      <w:r w:rsidR="00C24C5B">
        <w:rPr>
          <w:rFonts w:ascii="Tahoma" w:hAnsi="Tahoma" w:cs="Tahoma"/>
          <w:sz w:val="21"/>
          <w:szCs w:val="21"/>
          <w:u w:val="single"/>
        </w:rPr>
        <w:t>Agave</w:t>
      </w:r>
      <w:r>
        <w:rPr>
          <w:rFonts w:ascii="Tahoma" w:hAnsi="Tahoma" w:cs="Tahoma"/>
          <w:sz w:val="21"/>
          <w:szCs w:val="21"/>
        </w:rPr>
        <w:t xml:space="preserve">”, e, quando em conjunto com a CCB </w:t>
      </w:r>
      <w:r w:rsidR="00C24C5B">
        <w:rPr>
          <w:rFonts w:ascii="Tahoma" w:hAnsi="Tahoma" w:cs="Tahoma"/>
          <w:sz w:val="21"/>
          <w:szCs w:val="21"/>
        </w:rPr>
        <w:t>Fontana e a CCB Themis</w:t>
      </w:r>
      <w:r>
        <w:rPr>
          <w:rFonts w:ascii="Tahoma" w:hAnsi="Tahoma" w:cs="Tahoma"/>
          <w:sz w:val="21"/>
          <w:szCs w:val="21"/>
        </w:rPr>
        <w:t>, simplesmente as “</w:t>
      </w:r>
      <w:r>
        <w:rPr>
          <w:rFonts w:ascii="Tahoma" w:hAnsi="Tahoma" w:cs="Tahoma"/>
          <w:sz w:val="21"/>
          <w:szCs w:val="21"/>
          <w:u w:val="single"/>
        </w:rPr>
        <w:t>CCB</w:t>
      </w:r>
      <w:r>
        <w:rPr>
          <w:rFonts w:ascii="Tahoma" w:hAnsi="Tahoma" w:cs="Tahoma"/>
          <w:sz w:val="21"/>
          <w:szCs w:val="21"/>
        </w:rPr>
        <w:t>” ou “</w:t>
      </w:r>
      <w:r w:rsidRPr="00836CF6">
        <w:rPr>
          <w:rFonts w:ascii="Tahoma" w:hAnsi="Tahoma" w:cs="Tahoma"/>
          <w:sz w:val="21"/>
          <w:szCs w:val="21"/>
          <w:u w:val="single"/>
        </w:rPr>
        <w:t>Cédulas</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000D077E">
        <w:rPr>
          <w:rFonts w:ascii="Tahoma" w:hAnsi="Tahoma" w:cs="Tahoma"/>
          <w:sz w:val="21"/>
          <w:szCs w:val="21"/>
        </w:rPr>
        <w:t>4.000.000</w:t>
      </w:r>
      <w:r w:rsidRPr="005104D1">
        <w:rPr>
          <w:rFonts w:ascii="Tahoma" w:hAnsi="Tahoma" w:cs="Tahoma"/>
          <w:sz w:val="21"/>
          <w:szCs w:val="21"/>
        </w:rPr>
        <w:t>,00 (</w:t>
      </w:r>
      <w:r w:rsidR="000D077E">
        <w:rPr>
          <w:rFonts w:ascii="Tahoma" w:hAnsi="Tahoma" w:cs="Tahoma"/>
          <w:sz w:val="21"/>
          <w:szCs w:val="21"/>
        </w:rPr>
        <w:t xml:space="preserve">quatro milhões de </w:t>
      </w:r>
      <w:r w:rsidRPr="005104D1">
        <w:rPr>
          <w:rFonts w:ascii="Tahoma" w:hAnsi="Tahoma" w:cs="Tahoma"/>
          <w:sz w:val="21"/>
          <w:szCs w:val="21"/>
        </w:rPr>
        <w:t>reais)</w:t>
      </w:r>
      <w:r>
        <w:rPr>
          <w:rFonts w:ascii="Tahoma" w:hAnsi="Tahoma" w:cs="Tahoma"/>
          <w:sz w:val="21"/>
          <w:szCs w:val="21"/>
        </w:rPr>
        <w:t xml:space="preserve">. </w:t>
      </w: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 xml:space="preserve">a </w:t>
      </w:r>
      <w:r w:rsidR="00C24C5B">
        <w:rPr>
          <w:rFonts w:ascii="Tahoma" w:hAnsi="Tahoma" w:cs="Tahoma"/>
          <w:sz w:val="21"/>
          <w:szCs w:val="21"/>
        </w:rPr>
        <w:t>Agave</w:t>
      </w:r>
      <w:r w:rsidRPr="00C56A70">
        <w:rPr>
          <w:rFonts w:ascii="Tahoma" w:hAnsi="Tahoma" w:cs="Tahoma"/>
          <w:sz w:val="21"/>
          <w:szCs w:val="21"/>
        </w:rPr>
        <w:t xml:space="preserve">, a </w:t>
      </w:r>
      <w:proofErr w:type="spellStart"/>
      <w:r>
        <w:rPr>
          <w:rFonts w:ascii="Tahoma" w:hAnsi="Tahoma" w:cs="Tahoma"/>
          <w:sz w:val="21"/>
          <w:szCs w:val="21"/>
        </w:rPr>
        <w:t>Martpan</w:t>
      </w:r>
      <w:proofErr w:type="spellEnd"/>
      <w:r>
        <w:rPr>
          <w:rFonts w:ascii="Tahoma" w:hAnsi="Tahoma" w:cs="Tahoma"/>
          <w:sz w:val="21"/>
          <w:szCs w:val="21"/>
        </w:rPr>
        <w:t xml:space="preserve"> </w:t>
      </w:r>
      <w:r w:rsidRPr="00C56A70">
        <w:rPr>
          <w:rFonts w:ascii="Tahoma" w:hAnsi="Tahoma" w:cs="Tahoma"/>
          <w:sz w:val="21"/>
          <w:szCs w:val="21"/>
        </w:rPr>
        <w:t>obrigou-se, entre outras obrigações, a pagar à Cedente, os direitos creditórios decorrentes da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entendidos como créditos imobiliários em razão de sua destinação específica de financiar as atividades relacionadas a incorporação imobiliária do Empreendimento</w:t>
      </w:r>
      <w:r>
        <w:rPr>
          <w:rFonts w:ascii="Tahoma" w:hAnsi="Tahoma" w:cs="Tahoma"/>
          <w:sz w:val="21"/>
          <w:szCs w:val="21"/>
        </w:rPr>
        <w:t xml:space="preserve"> Agave</w:t>
      </w:r>
      <w:r w:rsidRPr="00C56A70">
        <w:rPr>
          <w:rFonts w:ascii="Tahoma" w:hAnsi="Tahoma" w:cs="Tahoma"/>
          <w:sz w:val="21"/>
          <w:szCs w:val="21"/>
        </w:rPr>
        <w:t xml:space="preserve">, os quais compreendem a obrigação de pagamento, pela </w:t>
      </w:r>
      <w:proofErr w:type="spellStart"/>
      <w:r>
        <w:rPr>
          <w:rFonts w:ascii="Tahoma" w:hAnsi="Tahoma" w:cs="Tahoma"/>
          <w:sz w:val="21"/>
          <w:szCs w:val="21"/>
        </w:rPr>
        <w:t>Martpan</w:t>
      </w:r>
      <w:proofErr w:type="spellEnd"/>
      <w:r w:rsidRPr="00C56A70">
        <w:rPr>
          <w:rFonts w:ascii="Tahoma" w:hAnsi="Tahoma" w:cs="Tahoma"/>
          <w:sz w:val="21"/>
          <w:szCs w:val="21"/>
        </w:rPr>
        <w:t>,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xml:space="preserve">, bem como todos e quaisquer outros direitos creditórios a serem devidos pela </w:t>
      </w:r>
      <w:proofErr w:type="spellStart"/>
      <w:r>
        <w:rPr>
          <w:rFonts w:ascii="Tahoma" w:hAnsi="Tahoma" w:cs="Tahoma"/>
          <w:sz w:val="21"/>
          <w:szCs w:val="21"/>
        </w:rPr>
        <w:t>Martpan</w:t>
      </w:r>
      <w:proofErr w:type="spellEnd"/>
      <w:r w:rsidRPr="00C56A70">
        <w:rPr>
          <w:rFonts w:ascii="Tahoma" w:hAnsi="Tahoma" w:cs="Tahoma"/>
          <w:sz w:val="21"/>
          <w:szCs w:val="21"/>
        </w:rPr>
        <w:t xml:space="preserve"> por força da Cédula</w:t>
      </w:r>
      <w:r>
        <w:rPr>
          <w:rFonts w:ascii="Tahoma" w:hAnsi="Tahoma" w:cs="Tahoma"/>
          <w:sz w:val="21"/>
          <w:szCs w:val="21"/>
        </w:rPr>
        <w:t xml:space="preserve"> </w:t>
      </w:r>
      <w:r w:rsidR="00C24C5B">
        <w:rPr>
          <w:rFonts w:ascii="Tahoma" w:hAnsi="Tahoma" w:cs="Tahoma"/>
          <w:sz w:val="21"/>
          <w:szCs w:val="21"/>
        </w:rPr>
        <w:t>Agave</w:t>
      </w:r>
      <w:r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Pr>
          <w:rFonts w:ascii="Tahoma" w:hAnsi="Tahoma" w:cs="Tahoma"/>
          <w:sz w:val="21"/>
          <w:szCs w:val="21"/>
        </w:rPr>
        <w:t xml:space="preserve"> </w:t>
      </w:r>
      <w:r w:rsidR="00C24C5B">
        <w:rPr>
          <w:rFonts w:ascii="Tahoma" w:hAnsi="Tahoma" w:cs="Tahoma"/>
          <w:sz w:val="21"/>
          <w:szCs w:val="21"/>
        </w:rPr>
        <w:t xml:space="preserve">Agave </w:t>
      </w:r>
      <w:r w:rsidRPr="00C56A70">
        <w:rPr>
          <w:rFonts w:ascii="Tahoma" w:hAnsi="Tahoma" w:cs="Tahoma"/>
          <w:sz w:val="21"/>
          <w:szCs w:val="21"/>
        </w:rPr>
        <w:t>(“</w:t>
      </w:r>
      <w:r w:rsidRPr="00C56A70">
        <w:rPr>
          <w:rFonts w:ascii="Tahoma" w:hAnsi="Tahoma" w:cs="Tahoma"/>
          <w:sz w:val="21"/>
          <w:szCs w:val="21"/>
          <w:u w:val="single"/>
        </w:rPr>
        <w:t>Créditos Imobiliários</w:t>
      </w:r>
      <w:r>
        <w:rPr>
          <w:rFonts w:ascii="Tahoma" w:hAnsi="Tahoma" w:cs="Tahoma"/>
          <w:sz w:val="21"/>
          <w:szCs w:val="21"/>
          <w:u w:val="single"/>
        </w:rPr>
        <w:t xml:space="preserve"> </w:t>
      </w:r>
      <w:r w:rsidR="00C24C5B">
        <w:rPr>
          <w:rFonts w:ascii="Tahoma" w:hAnsi="Tahoma" w:cs="Tahoma"/>
          <w:sz w:val="21"/>
          <w:szCs w:val="21"/>
          <w:u w:val="single"/>
        </w:rPr>
        <w:t>Agave</w:t>
      </w:r>
      <w:r w:rsidRPr="00C56A70">
        <w:rPr>
          <w:rFonts w:ascii="Tahoma" w:hAnsi="Tahoma" w:cs="Tahoma"/>
          <w:sz w:val="21"/>
          <w:szCs w:val="21"/>
        </w:rPr>
        <w:t>”</w:t>
      </w:r>
      <w:r>
        <w:rPr>
          <w:rFonts w:ascii="Tahoma" w:hAnsi="Tahoma" w:cs="Tahoma"/>
          <w:sz w:val="21"/>
          <w:szCs w:val="21"/>
        </w:rPr>
        <w:t xml:space="preserve">, e, quando em conjunto com os Créditos Imobiliários </w:t>
      </w:r>
      <w:r w:rsidR="00C24C5B">
        <w:rPr>
          <w:rFonts w:ascii="Tahoma" w:hAnsi="Tahoma" w:cs="Tahoma"/>
          <w:sz w:val="21"/>
          <w:szCs w:val="21"/>
        </w:rPr>
        <w:t>Fontana e Créditos Imobiliários Themis</w:t>
      </w:r>
      <w:r>
        <w:rPr>
          <w:rFonts w:ascii="Tahoma" w:hAnsi="Tahoma" w:cs="Tahoma"/>
          <w:sz w:val="21"/>
          <w:szCs w:val="21"/>
        </w:rPr>
        <w:t>, simplesmente “</w:t>
      </w:r>
      <w:r>
        <w:rPr>
          <w:rFonts w:ascii="Tahoma" w:hAnsi="Tahoma" w:cs="Tahoma"/>
          <w:sz w:val="21"/>
          <w:szCs w:val="21"/>
          <w:u w:val="single"/>
        </w:rPr>
        <w:t>Créditos Imobiliários</w:t>
      </w:r>
      <w:r>
        <w:rPr>
          <w:rFonts w:ascii="Tahoma" w:hAnsi="Tahoma" w:cs="Tahoma"/>
          <w:sz w:val="21"/>
          <w:szCs w:val="21"/>
        </w:rPr>
        <w:t>”</w:t>
      </w:r>
      <w:r w:rsidRPr="00C56A70">
        <w:rPr>
          <w:rFonts w:ascii="Tahoma" w:hAnsi="Tahoma" w:cs="Tahoma"/>
          <w:sz w:val="21"/>
          <w:szCs w:val="21"/>
        </w:rPr>
        <w:t>)</w:t>
      </w:r>
      <w:r w:rsidR="00F5360E" w:rsidRPr="005104D1">
        <w:rPr>
          <w:rFonts w:ascii="Tahoma" w:hAnsi="Tahoma" w:cs="Tahoma"/>
          <w:sz w:val="21"/>
          <w:szCs w:val="21"/>
        </w:rPr>
        <w:t>;</w:t>
      </w:r>
    </w:p>
    <w:bookmarkEnd w:id="22"/>
    <w:p w14:paraId="2BB33F2E" w14:textId="77777777" w:rsidR="00C5781C" w:rsidRDefault="00C5781C" w:rsidP="00EB2ED1">
      <w:pPr>
        <w:tabs>
          <w:tab w:val="left" w:pos="567"/>
        </w:tabs>
        <w:spacing w:line="300" w:lineRule="exact"/>
        <w:ind w:left="567" w:hanging="567"/>
        <w:rPr>
          <w:rFonts w:ascii="Tahoma" w:hAnsi="Tahoma" w:cs="Tahoma"/>
          <w:bCs/>
          <w:sz w:val="21"/>
          <w:szCs w:val="21"/>
        </w:rPr>
      </w:pPr>
    </w:p>
    <w:p w14:paraId="2D012F5C" w14:textId="6BB422DD" w:rsidR="00C5781C" w:rsidRDefault="00836CF6"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23" w:name="_Hlk93063615"/>
      <w:r w:rsidRPr="0046304D">
        <w:rPr>
          <w:rFonts w:ascii="Tahoma" w:hAnsi="Tahoma" w:cs="Tahoma"/>
          <w:sz w:val="21"/>
          <w:szCs w:val="21"/>
        </w:rPr>
        <w:t xml:space="preserve">A </w:t>
      </w:r>
      <w:bookmarkStart w:id="24" w:name="_Hlk86574986"/>
      <w:bookmarkStart w:id="25" w:name="_Hlk31009218"/>
      <w:bookmarkStart w:id="26" w:name="_Hlk31011738"/>
      <w:r w:rsidR="00545528" w:rsidRPr="007C73F8">
        <w:rPr>
          <w:rFonts w:ascii="Tahoma" w:hAnsi="Tahoma" w:cs="Tahoma"/>
          <w:b/>
          <w:bCs/>
          <w:sz w:val="21"/>
          <w:szCs w:val="21"/>
        </w:rPr>
        <w:t>WANDER SAPUCAIA ARQUITETURA E AVALIAÇÕES LTDA.</w:t>
      </w:r>
      <w:r w:rsidR="00545528">
        <w:rPr>
          <w:rFonts w:ascii="Tahoma" w:hAnsi="Tahoma" w:cs="Tahoma"/>
          <w:sz w:val="21"/>
          <w:szCs w:val="21"/>
        </w:rPr>
        <w:t xml:space="preserve">, sociedade limitada com sede na Cidade de Belo Horizonte, Estado de Minas Gerais, na Rua Macaé, nº 325, Casa B, Bairro Graça, CEP 31140-060, inscrita no </w:t>
      </w:r>
      <w:r w:rsidR="00545528" w:rsidRPr="00003A3E">
        <w:rPr>
          <w:rFonts w:ascii="Tahoma" w:hAnsi="Tahoma" w:cs="Tahoma"/>
          <w:sz w:val="21"/>
          <w:szCs w:val="21"/>
        </w:rPr>
        <w:t>CNPJ/ME sob o nº 02.320.002/0002-74</w:t>
      </w:r>
      <w:bookmarkEnd w:id="24"/>
      <w:r w:rsidR="00545528" w:rsidRPr="00003A3E">
        <w:rPr>
          <w:rFonts w:ascii="Tahoma" w:hAnsi="Tahoma" w:cs="Tahoma"/>
          <w:sz w:val="21"/>
          <w:szCs w:val="21"/>
        </w:rPr>
        <w:t>, será a gerenciadora das obras do</w:t>
      </w:r>
      <w:r w:rsidR="000A5191">
        <w:rPr>
          <w:rFonts w:ascii="Tahoma" w:hAnsi="Tahoma" w:cs="Tahoma"/>
          <w:sz w:val="21"/>
          <w:szCs w:val="21"/>
        </w:rPr>
        <w:t>s</w:t>
      </w:r>
      <w:r w:rsidR="00545528" w:rsidRPr="00003A3E">
        <w:rPr>
          <w:rFonts w:ascii="Tahoma" w:hAnsi="Tahoma" w:cs="Tahoma"/>
          <w:sz w:val="21"/>
          <w:szCs w:val="21"/>
        </w:rPr>
        <w:t xml:space="preserve"> Empreendimentos (“</w:t>
      </w:r>
      <w:r w:rsidR="00545528" w:rsidRPr="00003A3E">
        <w:rPr>
          <w:rFonts w:ascii="Tahoma" w:hAnsi="Tahoma" w:cs="Tahoma"/>
          <w:sz w:val="21"/>
          <w:szCs w:val="21"/>
          <w:u w:val="single"/>
        </w:rPr>
        <w:t>Gerenciadora</w:t>
      </w:r>
      <w:r w:rsidR="00545528" w:rsidRPr="00003A3E">
        <w:rPr>
          <w:rFonts w:ascii="Tahoma" w:hAnsi="Tahoma" w:cs="Tahoma"/>
          <w:sz w:val="21"/>
          <w:szCs w:val="21"/>
        </w:rPr>
        <w:t>” ou “</w:t>
      </w:r>
      <w:r w:rsidR="00545528" w:rsidRPr="00003A3E">
        <w:rPr>
          <w:rFonts w:ascii="Tahoma" w:hAnsi="Tahoma" w:cs="Tahoma"/>
          <w:sz w:val="21"/>
          <w:szCs w:val="21"/>
          <w:u w:val="single"/>
        </w:rPr>
        <w:t>Gerenciadora de Obra</w:t>
      </w:r>
      <w:r w:rsidR="00545528" w:rsidRPr="00003A3E">
        <w:rPr>
          <w:rFonts w:ascii="Tahoma" w:hAnsi="Tahoma" w:cs="Tahoma"/>
          <w:sz w:val="21"/>
          <w:szCs w:val="21"/>
        </w:rPr>
        <w:t xml:space="preserve">”), assim como a </w:t>
      </w:r>
      <w:r w:rsidR="00545528" w:rsidRPr="007C73F8">
        <w:rPr>
          <w:rFonts w:ascii="Tahoma" w:hAnsi="Tahoma" w:cs="Tahoma"/>
          <w:b/>
          <w:bCs/>
          <w:sz w:val="21"/>
          <w:szCs w:val="21"/>
        </w:rPr>
        <w:t>ARKE SERVIÇOS ADMINISTRATIVOS E RECUPERAÇÃO DE CRÉDITO LTDA.</w:t>
      </w:r>
      <w:r w:rsidR="00545528" w:rsidRPr="00003A3E">
        <w:rPr>
          <w:rFonts w:ascii="Tahoma" w:hAnsi="Tahoma" w:cs="Tahoma"/>
          <w:sz w:val="21"/>
          <w:szCs w:val="21"/>
        </w:rPr>
        <w:t xml:space="preserve">, com sede na Cidade de São Paulo, Estado de São Paulo, da Rua Fidêncio Ramos, nº 195, </w:t>
      </w:r>
      <w:proofErr w:type="spellStart"/>
      <w:r w:rsidR="00545528" w:rsidRPr="00003A3E">
        <w:rPr>
          <w:rFonts w:ascii="Tahoma" w:hAnsi="Tahoma" w:cs="Tahoma"/>
          <w:sz w:val="21"/>
          <w:szCs w:val="21"/>
        </w:rPr>
        <w:t>cj</w:t>
      </w:r>
      <w:proofErr w:type="spellEnd"/>
      <w:r w:rsidR="00545528" w:rsidRPr="00003A3E">
        <w:rPr>
          <w:rFonts w:ascii="Tahoma" w:hAnsi="Tahoma" w:cs="Tahoma"/>
          <w:sz w:val="21"/>
          <w:szCs w:val="21"/>
        </w:rPr>
        <w:t>. 72, Vila Olimpia, CEP. 04551-010, inscrita no CNPJ/M</w:t>
      </w:r>
      <w:r w:rsidR="00545528">
        <w:rPr>
          <w:rFonts w:ascii="Tahoma" w:hAnsi="Tahoma" w:cs="Tahoma"/>
          <w:sz w:val="21"/>
          <w:szCs w:val="21"/>
        </w:rPr>
        <w:t>E</w:t>
      </w:r>
      <w:r w:rsidR="00545528" w:rsidRPr="00003A3E">
        <w:rPr>
          <w:rFonts w:ascii="Tahoma" w:hAnsi="Tahoma" w:cs="Tahoma"/>
          <w:sz w:val="21"/>
          <w:szCs w:val="21"/>
        </w:rPr>
        <w:t xml:space="preserve"> 17.409.378/0001-46, com seu ato constitutivo arquivado na Junta Comercial do Estado de São Paulo sob o NIRE 35227204611</w:t>
      </w:r>
      <w:r w:rsidR="007863B0">
        <w:rPr>
          <w:rFonts w:ascii="Tahoma" w:hAnsi="Tahoma" w:cs="Tahoma"/>
          <w:sz w:val="21"/>
          <w:szCs w:val="21"/>
        </w:rPr>
        <w:t xml:space="preserve">, </w:t>
      </w:r>
      <w:r w:rsidR="00545528" w:rsidRPr="00003A3E">
        <w:rPr>
          <w:rFonts w:ascii="Tahoma" w:hAnsi="Tahoma" w:cs="Tahoma"/>
          <w:sz w:val="21"/>
          <w:szCs w:val="21"/>
        </w:rPr>
        <w:t xml:space="preserve">será o </w:t>
      </w:r>
      <w:r w:rsidR="00545528" w:rsidRPr="00003A3E">
        <w:rPr>
          <w:rFonts w:ascii="Tahoma" w:hAnsi="Tahoma" w:cs="Tahoma"/>
          <w:i/>
          <w:iCs/>
          <w:sz w:val="21"/>
          <w:szCs w:val="21"/>
        </w:rPr>
        <w:t>Servicer</w:t>
      </w:r>
      <w:r w:rsidR="00545528" w:rsidRPr="00003A3E">
        <w:rPr>
          <w:rFonts w:ascii="Tahoma" w:hAnsi="Tahoma" w:cs="Tahoma"/>
          <w:sz w:val="21"/>
          <w:szCs w:val="21"/>
        </w:rPr>
        <w:t xml:space="preserve"> de monitoramento da carteira de recebíveis dos Empreendimentos (“</w:t>
      </w:r>
      <w:r w:rsidR="00545528" w:rsidRPr="00003A3E">
        <w:rPr>
          <w:rFonts w:ascii="Tahoma" w:hAnsi="Tahoma" w:cs="Tahoma"/>
          <w:i/>
          <w:iCs/>
          <w:sz w:val="21"/>
          <w:szCs w:val="21"/>
          <w:u w:val="single"/>
        </w:rPr>
        <w:t>Servicer</w:t>
      </w:r>
      <w:r w:rsidR="00545528" w:rsidRPr="00003A3E">
        <w:rPr>
          <w:rFonts w:ascii="Tahoma" w:hAnsi="Tahoma" w:cs="Tahoma"/>
          <w:sz w:val="21"/>
          <w:szCs w:val="21"/>
        </w:rPr>
        <w:t>”)</w:t>
      </w:r>
      <w:bookmarkEnd w:id="25"/>
      <w:bookmarkEnd w:id="26"/>
      <w:r w:rsidRPr="0046304D">
        <w:rPr>
          <w:rFonts w:ascii="Tahoma" w:hAnsi="Tahoma" w:cs="Tahoma"/>
          <w:sz w:val="21"/>
          <w:szCs w:val="21"/>
        </w:rPr>
        <w:t>;</w:t>
      </w:r>
    </w:p>
    <w:bookmarkEnd w:id="23"/>
    <w:p w14:paraId="1415AC6E" w14:textId="77777777" w:rsidR="004B2D61" w:rsidRPr="00C56A70" w:rsidRDefault="004B2D61" w:rsidP="00EB2ED1">
      <w:pPr>
        <w:tabs>
          <w:tab w:val="left" w:pos="567"/>
        </w:tabs>
        <w:spacing w:line="300" w:lineRule="exact"/>
        <w:ind w:left="567" w:hanging="567"/>
        <w:contextualSpacing/>
        <w:jc w:val="both"/>
        <w:rPr>
          <w:rFonts w:ascii="Tahoma" w:hAnsi="Tahoma" w:cs="Tahoma"/>
          <w:sz w:val="21"/>
          <w:szCs w:val="21"/>
        </w:rPr>
      </w:pPr>
    </w:p>
    <w:p w14:paraId="1E84A7C4" w14:textId="6290C482" w:rsidR="004B2D61" w:rsidRPr="00C56A70" w:rsidRDefault="004B2D61"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bookmarkStart w:id="27" w:name="_Hlk93063641"/>
      <w:r w:rsidRPr="00C56A70">
        <w:rPr>
          <w:rFonts w:ascii="Tahoma" w:hAnsi="Tahoma" w:cs="Tahoma"/>
          <w:color w:val="000000"/>
          <w:sz w:val="21"/>
          <w:szCs w:val="21"/>
        </w:rPr>
        <w:t xml:space="preserve">Em garantia do cumprimento fiel e integral de todas as obrigações assumidas pela </w:t>
      </w:r>
      <w:r w:rsidR="009477AD">
        <w:rPr>
          <w:rFonts w:ascii="Tahoma" w:hAnsi="Tahoma" w:cs="Tahoma"/>
          <w:color w:val="000000"/>
          <w:sz w:val="21"/>
          <w:szCs w:val="21"/>
        </w:rPr>
        <w:t xml:space="preserve">Dez </w:t>
      </w:r>
      <w:r w:rsidR="00C24C5B">
        <w:rPr>
          <w:rFonts w:ascii="Tahoma" w:hAnsi="Tahoma" w:cs="Tahoma"/>
          <w:color w:val="000000"/>
          <w:sz w:val="21"/>
          <w:szCs w:val="21"/>
        </w:rPr>
        <w:t xml:space="preserve">e </w:t>
      </w:r>
      <w:proofErr w:type="spellStart"/>
      <w:r w:rsidR="00C24C5B">
        <w:rPr>
          <w:rFonts w:ascii="Tahoma" w:hAnsi="Tahoma" w:cs="Tahoma"/>
          <w:color w:val="000000"/>
          <w:sz w:val="21"/>
          <w:szCs w:val="21"/>
        </w:rPr>
        <w:t>Martpan</w:t>
      </w:r>
      <w:proofErr w:type="spellEnd"/>
      <w:r w:rsidR="00C24C5B">
        <w:rPr>
          <w:rFonts w:ascii="Tahoma" w:hAnsi="Tahoma" w:cs="Tahoma"/>
          <w:color w:val="000000"/>
          <w:sz w:val="21"/>
          <w:szCs w:val="21"/>
        </w:rPr>
        <w:t xml:space="preserve"> </w:t>
      </w:r>
      <w:r w:rsidRPr="00C56A70">
        <w:rPr>
          <w:rFonts w:ascii="Tahoma" w:hAnsi="Tahoma" w:cs="Tahoma"/>
          <w:color w:val="000000"/>
          <w:sz w:val="21"/>
          <w:szCs w:val="21"/>
        </w:rPr>
        <w:t>no âmbito da</w:t>
      </w:r>
      <w:r w:rsidR="00C24C5B">
        <w:rPr>
          <w:rFonts w:ascii="Tahoma" w:hAnsi="Tahoma" w:cs="Tahoma"/>
          <w:color w:val="000000"/>
          <w:sz w:val="21"/>
          <w:szCs w:val="21"/>
        </w:rPr>
        <w:t>s</w:t>
      </w:r>
      <w:r w:rsidRPr="00C56A70">
        <w:rPr>
          <w:rFonts w:ascii="Tahoma" w:hAnsi="Tahoma" w:cs="Tahoma"/>
          <w:color w:val="000000"/>
          <w:sz w:val="21"/>
          <w:szCs w:val="21"/>
        </w:rPr>
        <w:t xml:space="preserve"> C</w:t>
      </w:r>
      <w:r w:rsidR="005E2122">
        <w:rPr>
          <w:rFonts w:ascii="Tahoma" w:hAnsi="Tahoma" w:cs="Tahoma"/>
          <w:color w:val="000000"/>
          <w:sz w:val="21"/>
          <w:szCs w:val="21"/>
        </w:rPr>
        <w:t>édula</w:t>
      </w:r>
      <w:r w:rsidR="00C24C5B">
        <w:rPr>
          <w:rFonts w:ascii="Tahoma" w:hAnsi="Tahoma" w:cs="Tahoma"/>
          <w:color w:val="000000"/>
          <w:sz w:val="21"/>
          <w:szCs w:val="21"/>
        </w:rPr>
        <w:t>s</w:t>
      </w:r>
      <w:r w:rsidRPr="00C56A70">
        <w:rPr>
          <w:rFonts w:ascii="Tahoma" w:hAnsi="Tahoma" w:cs="Tahoma"/>
          <w:color w:val="000000"/>
          <w:sz w:val="21"/>
          <w:szCs w:val="21"/>
        </w:rPr>
        <w:t>, incluindo, mas não se limitando, ao adimplemento dos Créditos Imobiliários, conforme previsto na</w:t>
      </w:r>
      <w:r w:rsidR="00C24C5B">
        <w:rPr>
          <w:rFonts w:ascii="Tahoma" w:hAnsi="Tahoma" w:cs="Tahoma"/>
          <w:color w:val="000000"/>
          <w:sz w:val="21"/>
          <w:szCs w:val="21"/>
        </w:rPr>
        <w:t>s</w:t>
      </w:r>
      <w:r w:rsidR="005E2122">
        <w:rPr>
          <w:rFonts w:ascii="Tahoma" w:hAnsi="Tahoma" w:cs="Tahoma"/>
          <w:color w:val="000000"/>
          <w:sz w:val="21"/>
          <w:szCs w:val="21"/>
        </w:rPr>
        <w:t xml:space="preserve"> </w:t>
      </w:r>
      <w:r w:rsidRPr="00C56A70">
        <w:rPr>
          <w:rFonts w:ascii="Tahoma" w:hAnsi="Tahoma" w:cs="Tahoma"/>
          <w:color w:val="000000"/>
          <w:sz w:val="21"/>
          <w:szCs w:val="21"/>
        </w:rPr>
        <w:t>Cédula</w:t>
      </w:r>
      <w:r w:rsidR="00C24C5B">
        <w:rPr>
          <w:rFonts w:ascii="Tahoma" w:hAnsi="Tahoma" w:cs="Tahoma"/>
          <w:color w:val="000000"/>
          <w:sz w:val="21"/>
          <w:szCs w:val="21"/>
        </w:rPr>
        <w:t>s</w:t>
      </w:r>
      <w:r w:rsidRPr="00C56A70">
        <w:rPr>
          <w:rFonts w:ascii="Tahoma" w:hAnsi="Tahoma" w:cs="Tahoma"/>
          <w:color w:val="000000"/>
          <w:sz w:val="21"/>
          <w:szCs w:val="21"/>
        </w:rPr>
        <w:t xml:space="preserve">,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w:t>
      </w:r>
      <w:r w:rsidR="00C24C5B">
        <w:rPr>
          <w:rFonts w:ascii="Tahoma" w:hAnsi="Tahoma" w:cs="Tahoma"/>
          <w:color w:val="000000"/>
          <w:sz w:val="21"/>
          <w:szCs w:val="21"/>
        </w:rPr>
        <w:t>s</w:t>
      </w:r>
      <w:r w:rsidR="00DA08D3" w:rsidRPr="00C56A70">
        <w:rPr>
          <w:rFonts w:ascii="Tahoma" w:hAnsi="Tahoma" w:cs="Tahoma"/>
          <w:color w:val="000000"/>
          <w:sz w:val="21"/>
          <w:szCs w:val="21"/>
        </w:rPr>
        <w:t xml:space="preserve"> Cédula</w:t>
      </w:r>
      <w:r w:rsidR="00C24C5B">
        <w:rPr>
          <w:rFonts w:ascii="Tahoma" w:hAnsi="Tahoma" w:cs="Tahoma"/>
          <w:color w:val="000000"/>
          <w:sz w:val="21"/>
          <w:szCs w:val="21"/>
        </w:rPr>
        <w:t>s</w:t>
      </w:r>
      <w:r w:rsidR="00DA08D3" w:rsidRPr="00C56A70">
        <w:rPr>
          <w:rFonts w:ascii="Tahoma" w:hAnsi="Tahoma" w:cs="Tahoma"/>
          <w:color w:val="000000"/>
          <w:sz w:val="21"/>
          <w:szCs w:val="21"/>
        </w:rPr>
        <w:t>,</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w:t>
      </w:r>
      <w:r w:rsidR="009477AD">
        <w:rPr>
          <w:rFonts w:ascii="Tahoma" w:hAnsi="Tahoma" w:cs="Tahoma"/>
          <w:color w:val="000000"/>
          <w:sz w:val="21"/>
          <w:szCs w:val="21"/>
        </w:rPr>
        <w:t>Dez</w:t>
      </w:r>
      <w:r w:rsidRPr="00C56A70">
        <w:rPr>
          <w:rFonts w:ascii="Tahoma" w:hAnsi="Tahoma" w:cs="Tahoma"/>
          <w:color w:val="000000"/>
          <w:sz w:val="21"/>
          <w:szCs w:val="21"/>
        </w:rPr>
        <w:t xml:space="preserve"> </w:t>
      </w:r>
      <w:r w:rsidR="00C24C5B">
        <w:rPr>
          <w:rFonts w:ascii="Tahoma" w:hAnsi="Tahoma" w:cs="Tahoma"/>
          <w:color w:val="000000"/>
          <w:sz w:val="21"/>
          <w:szCs w:val="21"/>
        </w:rPr>
        <w:t xml:space="preserve">e </w:t>
      </w:r>
      <w:proofErr w:type="spellStart"/>
      <w:r w:rsidR="00C24C5B">
        <w:rPr>
          <w:rFonts w:ascii="Tahoma" w:hAnsi="Tahoma" w:cs="Tahoma"/>
          <w:color w:val="000000"/>
          <w:sz w:val="21"/>
          <w:szCs w:val="21"/>
        </w:rPr>
        <w:t>Martpan</w:t>
      </w:r>
      <w:proofErr w:type="spellEnd"/>
      <w:r w:rsidR="00C24C5B">
        <w:rPr>
          <w:rFonts w:ascii="Tahoma" w:hAnsi="Tahoma" w:cs="Tahoma"/>
          <w:color w:val="000000"/>
          <w:sz w:val="21"/>
          <w:szCs w:val="21"/>
        </w:rPr>
        <w:t xml:space="preserve"> obrigaram</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bookmarkEnd w:id="27"/>
    <w:p w14:paraId="7F6D4C9C" w14:textId="77777777" w:rsidR="009477AD" w:rsidRPr="00BD0B1B" w:rsidRDefault="009477AD" w:rsidP="00EB2ED1">
      <w:pPr>
        <w:tabs>
          <w:tab w:val="left" w:pos="567"/>
        </w:tabs>
        <w:spacing w:line="300" w:lineRule="exact"/>
        <w:contextualSpacing/>
        <w:jc w:val="both"/>
        <w:rPr>
          <w:rFonts w:ascii="Tahoma" w:hAnsi="Tahoma" w:cs="Tahoma"/>
          <w:sz w:val="21"/>
          <w:szCs w:val="21"/>
        </w:rPr>
      </w:pPr>
    </w:p>
    <w:p w14:paraId="370B1A07" w14:textId="38F67392" w:rsidR="00BB4434" w:rsidRPr="00BB4434" w:rsidRDefault="00BB4434" w:rsidP="00EB2ED1">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b/>
          <w:sz w:val="21"/>
          <w:szCs w:val="21"/>
        </w:rPr>
      </w:pPr>
      <w:bookmarkStart w:id="28" w:name="_Hlk93063668"/>
      <w:r w:rsidRPr="00BB4434">
        <w:rPr>
          <w:rFonts w:ascii="Tahoma" w:hAnsi="Tahoma" w:cs="Tahoma"/>
          <w:sz w:val="21"/>
          <w:szCs w:val="21"/>
        </w:rPr>
        <w:t xml:space="preserve">Cessão fiduciária e promessa de cessão fiduciária da totalidade dos recebíveis de titularidade da </w:t>
      </w:r>
      <w:r>
        <w:rPr>
          <w:rFonts w:ascii="Tahoma" w:hAnsi="Tahoma" w:cs="Tahoma"/>
          <w:sz w:val="21"/>
          <w:szCs w:val="21"/>
        </w:rPr>
        <w:t>Dez</w:t>
      </w:r>
      <w:r w:rsidRPr="00BB4434">
        <w:rPr>
          <w:rFonts w:ascii="Tahoma" w:hAnsi="Tahoma" w:cs="Tahoma"/>
          <w:sz w:val="21"/>
          <w:szCs w:val="21"/>
        </w:rPr>
        <w:t xml:space="preserve">, oriundos da eventual comercialização (presente ou futura) das Unidades </w:t>
      </w:r>
      <w:r w:rsidR="00C02E8F">
        <w:rPr>
          <w:rFonts w:ascii="Tahoma" w:hAnsi="Tahoma" w:cs="Tahoma"/>
          <w:sz w:val="21"/>
          <w:szCs w:val="21"/>
        </w:rPr>
        <w:t xml:space="preserve">Fontana e </w:t>
      </w:r>
      <w:r w:rsidR="000D077E">
        <w:rPr>
          <w:rFonts w:ascii="Tahoma" w:hAnsi="Tahoma" w:cs="Tahoma"/>
          <w:sz w:val="21"/>
          <w:szCs w:val="21"/>
        </w:rPr>
        <w:t>futuras</w:t>
      </w:r>
      <w:r w:rsidR="00C02E8F">
        <w:rPr>
          <w:rFonts w:ascii="Tahoma" w:hAnsi="Tahoma" w:cs="Tahoma"/>
          <w:sz w:val="21"/>
          <w:szCs w:val="21"/>
        </w:rPr>
        <w:t xml:space="preserve"> Unidades Themis</w:t>
      </w:r>
      <w:r w:rsidRPr="00BB4434">
        <w:rPr>
          <w:rFonts w:ascii="Tahoma" w:hAnsi="Tahoma" w:cs="Tahoma"/>
          <w:sz w:val="21"/>
          <w:szCs w:val="21"/>
        </w:rPr>
        <w:t xml:space="preserve">, nesta data, pela </w:t>
      </w:r>
      <w:r>
        <w:rPr>
          <w:rFonts w:ascii="Tahoma" w:hAnsi="Tahoma" w:cs="Tahoma"/>
          <w:sz w:val="21"/>
          <w:szCs w:val="21"/>
        </w:rPr>
        <w:t>Dez</w:t>
      </w:r>
      <w:r w:rsidRPr="00BB4434">
        <w:rPr>
          <w:rFonts w:ascii="Tahoma" w:hAnsi="Tahoma" w:cs="Tahoma"/>
          <w:sz w:val="21"/>
          <w:szCs w:val="21"/>
        </w:rPr>
        <w:t xml:space="preserve"> (“</w:t>
      </w:r>
      <w:r w:rsidRPr="00BB4434">
        <w:rPr>
          <w:rFonts w:ascii="Tahoma" w:hAnsi="Tahoma" w:cs="Tahoma"/>
          <w:sz w:val="21"/>
          <w:szCs w:val="21"/>
          <w:u w:val="single"/>
        </w:rPr>
        <w:t>Direitos Creditórios Dez</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Pr="00BB4434">
        <w:rPr>
          <w:rFonts w:ascii="Tahoma" w:hAnsi="Tahoma" w:cs="Tahoma"/>
          <w:sz w:val="21"/>
          <w:szCs w:val="21"/>
          <w:u w:val="single"/>
        </w:rPr>
        <w:t xml:space="preserve">Contrato de </w:t>
      </w:r>
      <w:r w:rsidRPr="00BB4434">
        <w:rPr>
          <w:rFonts w:ascii="Tahoma" w:hAnsi="Tahoma" w:cs="Tahoma"/>
          <w:bCs/>
          <w:sz w:val="21"/>
          <w:szCs w:val="21"/>
          <w:u w:val="single"/>
        </w:rPr>
        <w:t>Cessão Fiduciária Dez</w:t>
      </w:r>
      <w:r w:rsidRPr="00BB4434">
        <w:rPr>
          <w:rFonts w:ascii="Tahoma" w:hAnsi="Tahoma" w:cs="Tahoma"/>
          <w:bCs/>
          <w:sz w:val="21"/>
          <w:szCs w:val="21"/>
        </w:rPr>
        <w:t>” e</w:t>
      </w:r>
      <w:r w:rsidRPr="00BB4434">
        <w:rPr>
          <w:rFonts w:ascii="Tahoma" w:hAnsi="Tahoma" w:cs="Tahoma"/>
          <w:sz w:val="21"/>
          <w:szCs w:val="21"/>
        </w:rPr>
        <w:t xml:space="preserve"> “</w:t>
      </w:r>
      <w:r w:rsidRPr="00BB4434">
        <w:rPr>
          <w:rFonts w:ascii="Tahoma" w:hAnsi="Tahoma" w:cs="Tahoma"/>
          <w:sz w:val="21"/>
          <w:szCs w:val="21"/>
          <w:u w:val="single"/>
        </w:rPr>
        <w:t>Cessão Fiduciária Dez</w:t>
      </w:r>
      <w:r w:rsidRPr="00BB4434">
        <w:rPr>
          <w:rFonts w:ascii="Tahoma" w:hAnsi="Tahoma" w:cs="Tahoma"/>
          <w:sz w:val="21"/>
          <w:szCs w:val="21"/>
        </w:rPr>
        <w:t>”, respectivamente);</w:t>
      </w:r>
    </w:p>
    <w:bookmarkEnd w:id="28"/>
    <w:p w14:paraId="45268312" w14:textId="77777777" w:rsidR="00BB4434" w:rsidRDefault="00BB4434" w:rsidP="00EB2ED1">
      <w:pPr>
        <w:pStyle w:val="PargrafodaLista"/>
        <w:tabs>
          <w:tab w:val="left" w:pos="567"/>
          <w:tab w:val="left" w:pos="1134"/>
        </w:tabs>
        <w:spacing w:line="300" w:lineRule="exact"/>
        <w:ind w:left="1134" w:hanging="567"/>
        <w:contextualSpacing/>
        <w:jc w:val="both"/>
        <w:rPr>
          <w:rFonts w:ascii="Tahoma" w:hAnsi="Tahoma" w:cs="Tahoma"/>
          <w:sz w:val="21"/>
          <w:szCs w:val="21"/>
        </w:rPr>
      </w:pPr>
    </w:p>
    <w:p w14:paraId="29B96FB0" w14:textId="7D4FA54B" w:rsidR="00BB4434" w:rsidRDefault="00BB4434" w:rsidP="00EB2ED1">
      <w:pPr>
        <w:pStyle w:val="PargrafodaLista"/>
        <w:numPr>
          <w:ilvl w:val="0"/>
          <w:numId w:val="2"/>
        </w:numPr>
        <w:tabs>
          <w:tab w:val="left" w:pos="567"/>
          <w:tab w:val="left" w:pos="1134"/>
        </w:tabs>
        <w:spacing w:line="300" w:lineRule="exact"/>
        <w:ind w:left="1134" w:hanging="567"/>
        <w:contextualSpacing/>
        <w:jc w:val="both"/>
        <w:rPr>
          <w:rFonts w:ascii="Tahoma" w:hAnsi="Tahoma" w:cs="Tahoma"/>
          <w:sz w:val="21"/>
          <w:szCs w:val="21"/>
        </w:rPr>
      </w:pPr>
      <w:bookmarkStart w:id="29" w:name="_Hlk93063678"/>
      <w:r w:rsidRPr="0046304D">
        <w:rPr>
          <w:rFonts w:ascii="Tahoma" w:hAnsi="Tahoma" w:cs="Tahoma"/>
          <w:sz w:val="21"/>
          <w:szCs w:val="21"/>
        </w:rPr>
        <w:t xml:space="preserve">Alienação fiduciária sobre </w:t>
      </w:r>
      <w:r w:rsidR="00995AE0">
        <w:rPr>
          <w:rFonts w:ascii="Tahoma" w:hAnsi="Tahoma" w:cs="Tahoma"/>
          <w:sz w:val="21"/>
          <w:szCs w:val="21"/>
        </w:rPr>
        <w:t>12 (doze)</w:t>
      </w:r>
      <w:r w:rsidRPr="0046304D">
        <w:rPr>
          <w:rFonts w:ascii="Tahoma" w:hAnsi="Tahoma" w:cs="Tahoma"/>
          <w:sz w:val="21"/>
          <w:szCs w:val="21"/>
        </w:rPr>
        <w:t xml:space="preserve"> Unidades Fontana, conforme abaixo identificad</w:t>
      </w:r>
      <w:r w:rsidR="000D077E">
        <w:rPr>
          <w:rFonts w:ascii="Tahoma" w:hAnsi="Tahoma" w:cs="Tahoma"/>
          <w:sz w:val="21"/>
          <w:szCs w:val="21"/>
        </w:rPr>
        <w:t>a</w:t>
      </w:r>
      <w:r w:rsidRPr="0046304D">
        <w:rPr>
          <w:rFonts w:ascii="Tahoma" w:hAnsi="Tahoma" w:cs="Tahoma"/>
          <w:sz w:val="21"/>
          <w:szCs w:val="21"/>
        </w:rPr>
        <w:t>s (“</w:t>
      </w:r>
      <w:r w:rsidRPr="0046304D">
        <w:rPr>
          <w:rFonts w:ascii="Tahoma" w:hAnsi="Tahoma" w:cs="Tahoma"/>
          <w:sz w:val="21"/>
          <w:szCs w:val="21"/>
          <w:u w:val="single"/>
        </w:rPr>
        <w:t>Unidades Alienadas Fiduciariamente</w:t>
      </w:r>
      <w:r w:rsidRPr="0046304D">
        <w:rPr>
          <w:rFonts w:ascii="Tahoma" w:hAnsi="Tahoma" w:cs="Tahoma"/>
          <w:sz w:val="21"/>
          <w:szCs w:val="21"/>
        </w:rPr>
        <w:t>”)</w:t>
      </w:r>
      <w:r w:rsidR="005D7656">
        <w:rPr>
          <w:rFonts w:ascii="Tahoma" w:hAnsi="Tahoma" w:cs="Tahoma"/>
          <w:sz w:val="21"/>
          <w:szCs w:val="21"/>
        </w:rPr>
        <w:t>,</w:t>
      </w:r>
      <w:r w:rsidR="00407D8E">
        <w:rPr>
          <w:rFonts w:ascii="Tahoma" w:hAnsi="Tahoma" w:cs="Tahoma"/>
          <w:sz w:val="21"/>
          <w:szCs w:val="21"/>
        </w:rPr>
        <w:t xml:space="preserve"> </w:t>
      </w:r>
      <w:r w:rsidR="005D7656">
        <w:rPr>
          <w:rFonts w:ascii="Tahoma" w:hAnsi="Tahoma" w:cs="Tahoma"/>
          <w:sz w:val="21"/>
          <w:szCs w:val="21"/>
        </w:rPr>
        <w:t xml:space="preserve">nesta data, </w:t>
      </w:r>
      <w:r w:rsidR="00407D8E">
        <w:rPr>
          <w:rFonts w:ascii="Tahoma" w:hAnsi="Tahoma" w:cs="Tahoma"/>
          <w:sz w:val="21"/>
          <w:szCs w:val="21"/>
        </w:rPr>
        <w:t>e</w:t>
      </w:r>
      <w:r w:rsidR="000D077E">
        <w:rPr>
          <w:rFonts w:ascii="Tahoma" w:hAnsi="Tahoma" w:cs="Tahoma"/>
          <w:sz w:val="21"/>
          <w:szCs w:val="21"/>
        </w:rPr>
        <w:t xml:space="preserve"> </w:t>
      </w:r>
      <w:r w:rsidR="005D7656">
        <w:rPr>
          <w:rFonts w:ascii="Tahoma" w:hAnsi="Tahoma" w:cs="Tahoma"/>
          <w:sz w:val="21"/>
          <w:szCs w:val="21"/>
        </w:rPr>
        <w:t>as futuras Unidades Themis</w:t>
      </w:r>
      <w:r w:rsidRPr="0046304D">
        <w:rPr>
          <w:rFonts w:ascii="Tahoma" w:hAnsi="Tahoma" w:cs="Tahoma"/>
          <w:sz w:val="21"/>
          <w:szCs w:val="21"/>
        </w:rPr>
        <w:t xml:space="preserve">, </w:t>
      </w:r>
      <w:r w:rsidR="005D7656">
        <w:rPr>
          <w:rFonts w:ascii="Tahoma" w:hAnsi="Tahoma" w:cs="Tahoma"/>
          <w:sz w:val="21"/>
          <w:szCs w:val="21"/>
        </w:rPr>
        <w:t xml:space="preserve">após o registro do memorial de incorporação do Empreendimento Themis na matrícula do Imóvel Themis, </w:t>
      </w:r>
      <w:r w:rsidRPr="0046304D">
        <w:rPr>
          <w:rFonts w:ascii="Tahoma" w:hAnsi="Tahoma" w:cs="Tahoma"/>
          <w:sz w:val="21"/>
          <w:szCs w:val="21"/>
        </w:rPr>
        <w:t>a ser formalizada, por meio da celebração d</w:t>
      </w:r>
      <w:r>
        <w:rPr>
          <w:rFonts w:ascii="Tahoma" w:hAnsi="Tahoma" w:cs="Tahoma"/>
          <w:sz w:val="21"/>
          <w:szCs w:val="21"/>
        </w:rPr>
        <w:t>o respectivo</w:t>
      </w:r>
      <w:r w:rsidRPr="0046304D">
        <w:rPr>
          <w:rFonts w:ascii="Tahoma" w:hAnsi="Tahoma" w:cs="Tahoma"/>
          <w:sz w:val="21"/>
          <w:szCs w:val="21"/>
        </w:rPr>
        <w:t xml:space="preserve"> “</w:t>
      </w:r>
      <w:r w:rsidRPr="0046304D">
        <w:rPr>
          <w:rFonts w:ascii="Tahoma" w:hAnsi="Tahoma" w:cs="Tahoma"/>
          <w:i/>
          <w:sz w:val="21"/>
          <w:szCs w:val="21"/>
        </w:rPr>
        <w:t>Instrumento Particular de Alienação Fiduciária de Imóveis em Garantia e Outras Avenças</w:t>
      </w:r>
      <w:r w:rsidRPr="0046304D">
        <w:rPr>
          <w:rFonts w:ascii="Tahoma" w:hAnsi="Tahoma" w:cs="Tahoma"/>
          <w:sz w:val="21"/>
          <w:szCs w:val="21"/>
        </w:rPr>
        <w:t>” (respectivamente, “</w:t>
      </w:r>
      <w:r w:rsidRPr="0046304D">
        <w:rPr>
          <w:rFonts w:ascii="Tahoma" w:hAnsi="Tahoma" w:cs="Tahoma"/>
          <w:sz w:val="21"/>
          <w:szCs w:val="21"/>
          <w:u w:val="single"/>
        </w:rPr>
        <w:t xml:space="preserve">Alienação Fiduciária </w:t>
      </w:r>
      <w:r>
        <w:rPr>
          <w:rFonts w:ascii="Tahoma" w:hAnsi="Tahoma" w:cs="Tahoma"/>
          <w:sz w:val="21"/>
          <w:szCs w:val="21"/>
          <w:u w:val="single"/>
        </w:rPr>
        <w:t>Dez</w:t>
      </w:r>
      <w:r w:rsidRPr="0046304D">
        <w:rPr>
          <w:rFonts w:ascii="Tahoma" w:hAnsi="Tahoma" w:cs="Tahoma"/>
          <w:sz w:val="21"/>
          <w:szCs w:val="21"/>
        </w:rPr>
        <w:t>” e “</w:t>
      </w:r>
      <w:r w:rsidRPr="0046304D">
        <w:rPr>
          <w:rFonts w:ascii="Tahoma" w:hAnsi="Tahoma" w:cs="Tahoma"/>
          <w:sz w:val="21"/>
          <w:szCs w:val="21"/>
          <w:u w:val="single"/>
        </w:rPr>
        <w:t>Instrumento</w:t>
      </w:r>
      <w:r>
        <w:rPr>
          <w:rFonts w:ascii="Tahoma" w:hAnsi="Tahoma" w:cs="Tahoma"/>
          <w:sz w:val="21"/>
          <w:szCs w:val="21"/>
          <w:u w:val="single"/>
        </w:rPr>
        <w:t>(s)</w:t>
      </w:r>
      <w:r w:rsidRPr="0046304D">
        <w:rPr>
          <w:rFonts w:ascii="Tahoma" w:hAnsi="Tahoma" w:cs="Tahoma"/>
          <w:sz w:val="21"/>
          <w:szCs w:val="21"/>
          <w:u w:val="single"/>
        </w:rPr>
        <w:t xml:space="preserve"> Particular</w:t>
      </w:r>
      <w:r>
        <w:rPr>
          <w:rFonts w:ascii="Tahoma" w:hAnsi="Tahoma" w:cs="Tahoma"/>
          <w:sz w:val="21"/>
          <w:szCs w:val="21"/>
          <w:u w:val="single"/>
        </w:rPr>
        <w:t>(es)</w:t>
      </w:r>
      <w:r w:rsidRPr="0046304D">
        <w:rPr>
          <w:rFonts w:ascii="Tahoma" w:hAnsi="Tahoma" w:cs="Tahoma"/>
          <w:sz w:val="21"/>
          <w:szCs w:val="21"/>
          <w:u w:val="single"/>
        </w:rPr>
        <w:t xml:space="preserve"> de Alienação Fiduciária</w:t>
      </w:r>
      <w:r>
        <w:rPr>
          <w:rFonts w:ascii="Tahoma" w:hAnsi="Tahoma" w:cs="Tahoma"/>
          <w:sz w:val="21"/>
          <w:szCs w:val="21"/>
          <w:u w:val="single"/>
        </w:rPr>
        <w:t xml:space="preserve"> Dez</w:t>
      </w:r>
      <w:r w:rsidRPr="0046304D">
        <w:rPr>
          <w:rFonts w:ascii="Tahoma" w:hAnsi="Tahoma" w:cs="Tahoma"/>
          <w:sz w:val="21"/>
          <w:szCs w:val="21"/>
        </w:rPr>
        <w:t>”)</w:t>
      </w:r>
      <w:r w:rsidR="00545528">
        <w:rPr>
          <w:rFonts w:ascii="Tahoma" w:hAnsi="Tahoma" w:cs="Tahoma"/>
          <w:sz w:val="21"/>
          <w:szCs w:val="21"/>
        </w:rPr>
        <w:t xml:space="preserve">, observada ainda a Complementação da Alienação Fiduciária na forma prevista na CCB </w:t>
      </w:r>
      <w:r w:rsidR="007E53D0">
        <w:rPr>
          <w:rFonts w:ascii="Tahoma" w:hAnsi="Tahoma" w:cs="Tahoma"/>
          <w:sz w:val="21"/>
          <w:szCs w:val="21"/>
        </w:rPr>
        <w:t>Fontana</w:t>
      </w:r>
      <w:r>
        <w:rPr>
          <w:rFonts w:ascii="Tahoma" w:hAnsi="Tahoma" w:cs="Tahoma"/>
          <w:sz w:val="21"/>
          <w:szCs w:val="21"/>
        </w:rPr>
        <w:t>:</w:t>
      </w:r>
    </w:p>
    <w:bookmarkEnd w:id="29"/>
    <w:p w14:paraId="442DBD06" w14:textId="77777777" w:rsidR="00BB4434" w:rsidRPr="00BD0B1B" w:rsidRDefault="00BB4434" w:rsidP="00EB2ED1">
      <w:pPr>
        <w:tabs>
          <w:tab w:val="left" w:pos="0"/>
          <w:tab w:val="left" w:pos="567"/>
          <w:tab w:val="left" w:pos="1134"/>
          <w:tab w:val="left" w:pos="1276"/>
        </w:tabs>
        <w:spacing w:line="300" w:lineRule="exact"/>
        <w:ind w:left="567"/>
        <w:contextualSpacing/>
        <w:jc w:val="both"/>
        <w:rPr>
          <w:rFonts w:ascii="Tahoma" w:hAnsi="Tahoma" w:cs="Tahoma"/>
          <w:b/>
          <w:sz w:val="21"/>
          <w:szCs w:val="21"/>
        </w:rPr>
      </w:pPr>
    </w:p>
    <w:tbl>
      <w:tblPr>
        <w:tblStyle w:val="TabeladeGradeClara1"/>
        <w:tblW w:w="2815" w:type="pct"/>
        <w:tblInd w:w="2552" w:type="dxa"/>
        <w:tblLook w:val="04A0" w:firstRow="1" w:lastRow="0" w:firstColumn="1" w:lastColumn="0" w:noHBand="0" w:noVBand="1"/>
      </w:tblPr>
      <w:tblGrid>
        <w:gridCol w:w="2550"/>
        <w:gridCol w:w="2551"/>
      </w:tblGrid>
      <w:tr w:rsidR="00BB4434" w:rsidRPr="0046304D" w14:paraId="4B306792" w14:textId="77777777" w:rsidTr="008E0E22">
        <w:trPr>
          <w:trHeight w:val="420"/>
        </w:trPr>
        <w:tc>
          <w:tcPr>
            <w:tcW w:w="5000" w:type="pct"/>
            <w:gridSpan w:val="2"/>
            <w:shd w:val="clear" w:color="auto" w:fill="002060"/>
            <w:vAlign w:val="center"/>
          </w:tcPr>
          <w:p w14:paraId="3FF23D8F" w14:textId="77777777" w:rsidR="00BB4434" w:rsidRPr="0046304D" w:rsidRDefault="00BB4434" w:rsidP="00EB2ED1">
            <w:pPr>
              <w:spacing w:line="300" w:lineRule="exact"/>
              <w:jc w:val="center"/>
              <w:rPr>
                <w:rFonts w:ascii="Tahoma" w:hAnsi="Tahoma" w:cs="Tahoma"/>
                <w:b/>
                <w:bCs/>
                <w:smallCaps/>
                <w:color w:val="ED7D31" w:themeColor="accent2"/>
                <w:sz w:val="21"/>
                <w:szCs w:val="21"/>
              </w:rPr>
            </w:pPr>
            <w:bookmarkStart w:id="30" w:name="_Hlk93063686"/>
            <w:r w:rsidRPr="00BB4434">
              <w:rPr>
                <w:rFonts w:ascii="Tahoma" w:hAnsi="Tahoma" w:cs="Tahoma"/>
                <w:b/>
                <w:bCs/>
                <w:smallCaps/>
                <w:color w:val="ED7D31" w:themeColor="accent2"/>
                <w:sz w:val="21"/>
                <w:szCs w:val="21"/>
              </w:rPr>
              <w:t>EMPREENDIMENTO FONTANA</w:t>
            </w:r>
          </w:p>
        </w:tc>
      </w:tr>
      <w:tr w:rsidR="00BB4434" w:rsidRPr="0046304D" w14:paraId="7F10B69A" w14:textId="77777777" w:rsidTr="008E0E22">
        <w:trPr>
          <w:trHeight w:val="1079"/>
        </w:trPr>
        <w:tc>
          <w:tcPr>
            <w:tcW w:w="2500" w:type="pct"/>
            <w:shd w:val="clear" w:color="auto" w:fill="ED7D31" w:themeFill="accent2"/>
            <w:vAlign w:val="center"/>
          </w:tcPr>
          <w:p w14:paraId="1B0236F7" w14:textId="77777777" w:rsidR="00BB4434" w:rsidRPr="0046304D" w:rsidRDefault="00BB4434" w:rsidP="00EB2ED1">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500" w:type="pct"/>
            <w:shd w:val="clear" w:color="auto" w:fill="ED7D31" w:themeFill="accent2"/>
            <w:vAlign w:val="center"/>
          </w:tcPr>
          <w:p w14:paraId="3F035CED" w14:textId="77777777" w:rsidR="00BB4434" w:rsidRPr="0046304D" w:rsidRDefault="00BB4434" w:rsidP="00EB2ED1">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BB4434" w:rsidRPr="0046304D" w14:paraId="4D2BD8F9" w14:textId="77777777" w:rsidTr="008E0E22">
        <w:trPr>
          <w:trHeight w:val="234"/>
        </w:trPr>
        <w:tc>
          <w:tcPr>
            <w:tcW w:w="2500" w:type="pct"/>
            <w:shd w:val="clear" w:color="auto" w:fill="auto"/>
          </w:tcPr>
          <w:p w14:paraId="3F3A2F3A" w14:textId="77777777" w:rsidR="00BB4434" w:rsidRPr="0046304D" w:rsidDel="001E5153" w:rsidRDefault="00BB4434" w:rsidP="00EB2ED1">
            <w:pPr>
              <w:spacing w:line="300" w:lineRule="exact"/>
              <w:jc w:val="center"/>
              <w:rPr>
                <w:rFonts w:ascii="Tahoma" w:hAnsi="Tahoma" w:cs="Tahoma"/>
                <w:sz w:val="21"/>
                <w:szCs w:val="21"/>
              </w:rPr>
            </w:pPr>
            <w:r w:rsidRPr="0046304D">
              <w:rPr>
                <w:rFonts w:ascii="Tahoma" w:hAnsi="Tahoma" w:cs="Tahoma"/>
                <w:sz w:val="21"/>
                <w:szCs w:val="21"/>
              </w:rPr>
              <w:t>Apto. 401</w:t>
            </w:r>
          </w:p>
        </w:tc>
        <w:tc>
          <w:tcPr>
            <w:tcW w:w="2500" w:type="pct"/>
            <w:shd w:val="clear" w:color="auto" w:fill="auto"/>
          </w:tcPr>
          <w:p w14:paraId="36329285"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171.435</w:t>
            </w:r>
          </w:p>
        </w:tc>
      </w:tr>
      <w:tr w:rsidR="00BB4434" w:rsidRPr="0046304D" w14:paraId="575018D5" w14:textId="77777777" w:rsidTr="008E0E22">
        <w:trPr>
          <w:trHeight w:val="234"/>
        </w:trPr>
        <w:tc>
          <w:tcPr>
            <w:tcW w:w="2500" w:type="pct"/>
            <w:shd w:val="clear" w:color="auto" w:fill="auto"/>
          </w:tcPr>
          <w:p w14:paraId="262FAE70" w14:textId="77777777" w:rsidR="00BB4434" w:rsidRPr="0046304D" w:rsidRDefault="00BB4434" w:rsidP="00EB2ED1">
            <w:pPr>
              <w:spacing w:line="300" w:lineRule="exact"/>
              <w:jc w:val="center"/>
              <w:rPr>
                <w:rFonts w:ascii="Tahoma" w:hAnsi="Tahoma" w:cs="Tahoma"/>
                <w:b/>
                <w:sz w:val="21"/>
                <w:szCs w:val="21"/>
              </w:rPr>
            </w:pPr>
            <w:r w:rsidRPr="0046304D">
              <w:rPr>
                <w:rFonts w:ascii="Tahoma" w:hAnsi="Tahoma" w:cs="Tahoma"/>
                <w:sz w:val="21"/>
                <w:szCs w:val="21"/>
              </w:rPr>
              <w:t>Apto. 402</w:t>
            </w:r>
          </w:p>
        </w:tc>
        <w:tc>
          <w:tcPr>
            <w:tcW w:w="2500" w:type="pct"/>
            <w:shd w:val="clear" w:color="auto" w:fill="auto"/>
          </w:tcPr>
          <w:p w14:paraId="0E43BA55" w14:textId="77777777" w:rsidR="00BB4434" w:rsidRPr="0046304D" w:rsidRDefault="00BB4434" w:rsidP="00EB2ED1">
            <w:pPr>
              <w:spacing w:line="300" w:lineRule="exact"/>
              <w:jc w:val="center"/>
              <w:rPr>
                <w:rFonts w:ascii="Tahoma" w:hAnsi="Tahoma" w:cs="Tahoma"/>
                <w:b/>
                <w:sz w:val="21"/>
                <w:szCs w:val="21"/>
              </w:rPr>
            </w:pPr>
            <w:r w:rsidRPr="0046304D">
              <w:rPr>
                <w:rFonts w:ascii="Tahoma" w:hAnsi="Tahoma" w:cs="Tahoma"/>
                <w:sz w:val="21"/>
                <w:szCs w:val="21"/>
              </w:rPr>
              <w:t>171.436</w:t>
            </w:r>
          </w:p>
        </w:tc>
      </w:tr>
      <w:tr w:rsidR="00BB4434" w:rsidRPr="0046304D" w14:paraId="1F035C36" w14:textId="77777777" w:rsidTr="008E0E22">
        <w:trPr>
          <w:trHeight w:val="234"/>
        </w:trPr>
        <w:tc>
          <w:tcPr>
            <w:tcW w:w="2500" w:type="pct"/>
            <w:shd w:val="clear" w:color="auto" w:fill="auto"/>
          </w:tcPr>
          <w:p w14:paraId="36D587EF"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501</w:t>
            </w:r>
          </w:p>
        </w:tc>
        <w:tc>
          <w:tcPr>
            <w:tcW w:w="2500" w:type="pct"/>
            <w:shd w:val="clear" w:color="auto" w:fill="auto"/>
          </w:tcPr>
          <w:p w14:paraId="38CCAC86"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171.437</w:t>
            </w:r>
          </w:p>
        </w:tc>
      </w:tr>
      <w:tr w:rsidR="00BB4434" w:rsidRPr="0046304D" w14:paraId="2E256179" w14:textId="77777777" w:rsidTr="008E0E22">
        <w:trPr>
          <w:trHeight w:val="234"/>
        </w:trPr>
        <w:tc>
          <w:tcPr>
            <w:tcW w:w="2500" w:type="pct"/>
            <w:shd w:val="clear" w:color="auto" w:fill="auto"/>
          </w:tcPr>
          <w:p w14:paraId="5EF53AB0"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502</w:t>
            </w:r>
          </w:p>
        </w:tc>
        <w:tc>
          <w:tcPr>
            <w:tcW w:w="2500" w:type="pct"/>
            <w:shd w:val="clear" w:color="auto" w:fill="auto"/>
          </w:tcPr>
          <w:p w14:paraId="00D95F30"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171.438</w:t>
            </w:r>
          </w:p>
        </w:tc>
      </w:tr>
      <w:tr w:rsidR="00BB4434" w:rsidRPr="0046304D" w14:paraId="7A0B5DFD" w14:textId="77777777" w:rsidTr="008E0E22">
        <w:trPr>
          <w:trHeight w:val="234"/>
        </w:trPr>
        <w:tc>
          <w:tcPr>
            <w:tcW w:w="2500" w:type="pct"/>
            <w:shd w:val="clear" w:color="auto" w:fill="auto"/>
          </w:tcPr>
          <w:p w14:paraId="6B1918CD"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602</w:t>
            </w:r>
          </w:p>
        </w:tc>
        <w:tc>
          <w:tcPr>
            <w:tcW w:w="2500" w:type="pct"/>
            <w:shd w:val="clear" w:color="auto" w:fill="auto"/>
          </w:tcPr>
          <w:p w14:paraId="3CD95E81"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171.440</w:t>
            </w:r>
          </w:p>
        </w:tc>
      </w:tr>
      <w:tr w:rsidR="00BB4434" w:rsidRPr="0046304D" w14:paraId="6BEB1BFF" w14:textId="77777777" w:rsidTr="008E0E22">
        <w:trPr>
          <w:trHeight w:val="234"/>
        </w:trPr>
        <w:tc>
          <w:tcPr>
            <w:tcW w:w="2500" w:type="pct"/>
            <w:shd w:val="clear" w:color="auto" w:fill="auto"/>
          </w:tcPr>
          <w:p w14:paraId="2121BF07"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802</w:t>
            </w:r>
          </w:p>
        </w:tc>
        <w:tc>
          <w:tcPr>
            <w:tcW w:w="2500" w:type="pct"/>
            <w:shd w:val="clear" w:color="auto" w:fill="auto"/>
          </w:tcPr>
          <w:p w14:paraId="26AA3CCC"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171.444</w:t>
            </w:r>
          </w:p>
        </w:tc>
      </w:tr>
      <w:tr w:rsidR="00BB4434" w:rsidRPr="0046304D" w14:paraId="68962F95" w14:textId="77777777" w:rsidTr="008E0E22">
        <w:trPr>
          <w:trHeight w:val="234"/>
        </w:trPr>
        <w:tc>
          <w:tcPr>
            <w:tcW w:w="2500" w:type="pct"/>
            <w:shd w:val="clear" w:color="auto" w:fill="auto"/>
          </w:tcPr>
          <w:p w14:paraId="359E0730"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902</w:t>
            </w:r>
          </w:p>
        </w:tc>
        <w:tc>
          <w:tcPr>
            <w:tcW w:w="2500" w:type="pct"/>
            <w:shd w:val="clear" w:color="auto" w:fill="auto"/>
          </w:tcPr>
          <w:p w14:paraId="0A869887"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171.446</w:t>
            </w:r>
          </w:p>
        </w:tc>
      </w:tr>
      <w:tr w:rsidR="008E0E22" w:rsidRPr="0046304D" w14:paraId="27A801E9" w14:textId="77777777" w:rsidTr="008E0E22">
        <w:trPr>
          <w:trHeight w:val="234"/>
        </w:trPr>
        <w:tc>
          <w:tcPr>
            <w:tcW w:w="2500" w:type="pct"/>
            <w:shd w:val="clear" w:color="auto" w:fill="auto"/>
          </w:tcPr>
          <w:p w14:paraId="476B758B" w14:textId="0B3EA0C8" w:rsidR="008E0E22" w:rsidRPr="0046304D" w:rsidRDefault="008E0E22" w:rsidP="008E0E22">
            <w:pPr>
              <w:spacing w:line="300" w:lineRule="exact"/>
              <w:jc w:val="center"/>
              <w:rPr>
                <w:rFonts w:ascii="Tahoma" w:hAnsi="Tahoma" w:cs="Tahoma"/>
                <w:sz w:val="21"/>
                <w:szCs w:val="21"/>
              </w:rPr>
            </w:pPr>
            <w:r>
              <w:rPr>
                <w:rFonts w:ascii="Tahoma" w:hAnsi="Tahoma" w:cs="Tahoma"/>
                <w:sz w:val="21"/>
                <w:szCs w:val="21"/>
              </w:rPr>
              <w:t>Apto. 1101</w:t>
            </w:r>
          </w:p>
        </w:tc>
        <w:tc>
          <w:tcPr>
            <w:tcW w:w="2500" w:type="pct"/>
            <w:shd w:val="clear" w:color="auto" w:fill="auto"/>
          </w:tcPr>
          <w:p w14:paraId="00892047" w14:textId="6D459503" w:rsidR="008E0E22" w:rsidRPr="0046304D" w:rsidRDefault="008E0E22" w:rsidP="008E0E22">
            <w:pPr>
              <w:spacing w:line="300" w:lineRule="exact"/>
              <w:jc w:val="center"/>
              <w:rPr>
                <w:rFonts w:ascii="Tahoma" w:hAnsi="Tahoma" w:cs="Tahoma"/>
                <w:sz w:val="21"/>
                <w:szCs w:val="21"/>
              </w:rPr>
            </w:pPr>
            <w:r>
              <w:rPr>
                <w:rFonts w:ascii="Tahoma" w:hAnsi="Tahoma" w:cs="Tahoma"/>
                <w:sz w:val="21"/>
                <w:szCs w:val="21"/>
              </w:rPr>
              <w:t>171.449</w:t>
            </w:r>
          </w:p>
        </w:tc>
      </w:tr>
      <w:tr w:rsidR="008E0E22" w:rsidRPr="0046304D" w14:paraId="4CBA0FB2" w14:textId="77777777" w:rsidTr="008E0E22">
        <w:trPr>
          <w:trHeight w:val="234"/>
        </w:trPr>
        <w:tc>
          <w:tcPr>
            <w:tcW w:w="2500" w:type="pct"/>
            <w:shd w:val="clear" w:color="auto" w:fill="auto"/>
          </w:tcPr>
          <w:p w14:paraId="3958F5C7" w14:textId="41DE6992" w:rsidR="008E0E22" w:rsidRPr="0046304D" w:rsidRDefault="008E0E22" w:rsidP="008E0E22">
            <w:pPr>
              <w:spacing w:line="300" w:lineRule="exact"/>
              <w:jc w:val="center"/>
              <w:rPr>
                <w:rFonts w:ascii="Tahoma" w:hAnsi="Tahoma" w:cs="Tahoma"/>
                <w:sz w:val="21"/>
                <w:szCs w:val="21"/>
              </w:rPr>
            </w:pPr>
            <w:r>
              <w:rPr>
                <w:rFonts w:ascii="Tahoma" w:hAnsi="Tahoma" w:cs="Tahoma"/>
                <w:sz w:val="21"/>
                <w:szCs w:val="21"/>
              </w:rPr>
              <w:t>Apto. 1102</w:t>
            </w:r>
          </w:p>
        </w:tc>
        <w:tc>
          <w:tcPr>
            <w:tcW w:w="2500" w:type="pct"/>
            <w:shd w:val="clear" w:color="auto" w:fill="auto"/>
          </w:tcPr>
          <w:p w14:paraId="24D9A5CA" w14:textId="40D2D3E5" w:rsidR="008E0E22" w:rsidRPr="0046304D" w:rsidRDefault="008E0E22" w:rsidP="008E0E22">
            <w:pPr>
              <w:spacing w:line="300" w:lineRule="exact"/>
              <w:jc w:val="center"/>
              <w:rPr>
                <w:rFonts w:ascii="Tahoma" w:hAnsi="Tahoma" w:cs="Tahoma"/>
                <w:sz w:val="21"/>
                <w:szCs w:val="21"/>
              </w:rPr>
            </w:pPr>
            <w:r>
              <w:rPr>
                <w:rFonts w:ascii="Tahoma" w:hAnsi="Tahoma" w:cs="Tahoma"/>
                <w:sz w:val="21"/>
                <w:szCs w:val="21"/>
              </w:rPr>
              <w:t>171.450</w:t>
            </w:r>
          </w:p>
        </w:tc>
      </w:tr>
      <w:tr w:rsidR="00BB4434" w:rsidRPr="0046304D" w14:paraId="39E4CCBC" w14:textId="77777777" w:rsidTr="008E0E22">
        <w:trPr>
          <w:trHeight w:val="234"/>
        </w:trPr>
        <w:tc>
          <w:tcPr>
            <w:tcW w:w="2500" w:type="pct"/>
            <w:shd w:val="clear" w:color="auto" w:fill="auto"/>
          </w:tcPr>
          <w:p w14:paraId="64AC5E57"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1302</w:t>
            </w:r>
          </w:p>
        </w:tc>
        <w:tc>
          <w:tcPr>
            <w:tcW w:w="2500" w:type="pct"/>
            <w:shd w:val="clear" w:color="auto" w:fill="auto"/>
          </w:tcPr>
          <w:p w14:paraId="43AC0912"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171.454</w:t>
            </w:r>
          </w:p>
        </w:tc>
      </w:tr>
      <w:tr w:rsidR="00BB4434" w:rsidRPr="0046304D" w14:paraId="0DB0ADED" w14:textId="77777777" w:rsidTr="008E0E22">
        <w:trPr>
          <w:trHeight w:val="234"/>
        </w:trPr>
        <w:tc>
          <w:tcPr>
            <w:tcW w:w="2500" w:type="pct"/>
            <w:shd w:val="clear" w:color="auto" w:fill="auto"/>
          </w:tcPr>
          <w:p w14:paraId="198F0FEE" w14:textId="77777777" w:rsidR="00BB4434" w:rsidRPr="0046304D" w:rsidRDefault="00BB4434" w:rsidP="00EB2ED1">
            <w:pPr>
              <w:spacing w:line="300" w:lineRule="exact"/>
              <w:jc w:val="center"/>
              <w:rPr>
                <w:rFonts w:ascii="Tahoma" w:hAnsi="Tahoma" w:cs="Tahoma"/>
                <w:sz w:val="21"/>
                <w:szCs w:val="21"/>
              </w:rPr>
            </w:pPr>
            <w:r w:rsidRPr="0046304D">
              <w:rPr>
                <w:rFonts w:ascii="Tahoma" w:hAnsi="Tahoma" w:cs="Tahoma"/>
                <w:sz w:val="21"/>
                <w:szCs w:val="21"/>
              </w:rPr>
              <w:t>Apto. 1401</w:t>
            </w:r>
          </w:p>
        </w:tc>
        <w:tc>
          <w:tcPr>
            <w:tcW w:w="2500" w:type="pct"/>
            <w:shd w:val="clear" w:color="auto" w:fill="auto"/>
          </w:tcPr>
          <w:p w14:paraId="2062E9D1" w14:textId="77777777" w:rsidR="00BB4434" w:rsidRPr="0046304D" w:rsidRDefault="00BB4434" w:rsidP="00EB2ED1">
            <w:pPr>
              <w:spacing w:line="300" w:lineRule="exact"/>
              <w:jc w:val="center"/>
              <w:rPr>
                <w:rFonts w:ascii="Tahoma" w:hAnsi="Tahoma" w:cs="Tahoma"/>
                <w:bCs/>
                <w:sz w:val="21"/>
                <w:szCs w:val="21"/>
              </w:rPr>
            </w:pPr>
            <w:r w:rsidRPr="0046304D">
              <w:rPr>
                <w:rFonts w:ascii="Tahoma" w:hAnsi="Tahoma" w:cs="Tahoma"/>
                <w:sz w:val="21"/>
                <w:szCs w:val="21"/>
              </w:rPr>
              <w:t>171.455</w:t>
            </w:r>
          </w:p>
        </w:tc>
      </w:tr>
      <w:tr w:rsidR="00995AE0" w:rsidRPr="0046304D" w14:paraId="39D18545" w14:textId="77777777" w:rsidTr="008E0E22">
        <w:trPr>
          <w:trHeight w:val="234"/>
        </w:trPr>
        <w:tc>
          <w:tcPr>
            <w:tcW w:w="2500" w:type="pct"/>
            <w:shd w:val="clear" w:color="auto" w:fill="auto"/>
          </w:tcPr>
          <w:p w14:paraId="4CDEDBCD" w14:textId="44C77623" w:rsidR="00995AE0" w:rsidRPr="0046304D" w:rsidRDefault="00995AE0" w:rsidP="00995AE0">
            <w:pPr>
              <w:spacing w:line="300" w:lineRule="exact"/>
              <w:jc w:val="center"/>
              <w:rPr>
                <w:rFonts w:ascii="Tahoma" w:hAnsi="Tahoma" w:cs="Tahoma"/>
                <w:sz w:val="21"/>
                <w:szCs w:val="21"/>
              </w:rPr>
            </w:pPr>
            <w:r>
              <w:rPr>
                <w:rFonts w:ascii="Tahoma" w:hAnsi="Tahoma" w:cs="Tahoma"/>
                <w:sz w:val="21"/>
                <w:szCs w:val="21"/>
              </w:rPr>
              <w:t>Apto. 1502</w:t>
            </w:r>
          </w:p>
        </w:tc>
        <w:tc>
          <w:tcPr>
            <w:tcW w:w="2500" w:type="pct"/>
            <w:shd w:val="clear" w:color="auto" w:fill="auto"/>
          </w:tcPr>
          <w:p w14:paraId="1CA32510" w14:textId="5537A61B" w:rsidR="00995AE0" w:rsidRPr="0046304D" w:rsidRDefault="008E0E22" w:rsidP="00995AE0">
            <w:pPr>
              <w:spacing w:line="300" w:lineRule="exact"/>
              <w:jc w:val="center"/>
              <w:rPr>
                <w:rFonts w:ascii="Tahoma" w:hAnsi="Tahoma" w:cs="Tahoma"/>
                <w:sz w:val="21"/>
                <w:szCs w:val="21"/>
              </w:rPr>
            </w:pPr>
            <w:r>
              <w:rPr>
                <w:rFonts w:ascii="Tahoma" w:hAnsi="Tahoma" w:cs="Tahoma"/>
                <w:sz w:val="21"/>
                <w:szCs w:val="21"/>
              </w:rPr>
              <w:t>171.458</w:t>
            </w:r>
          </w:p>
        </w:tc>
      </w:tr>
    </w:tbl>
    <w:p w14:paraId="4E0D1D03" w14:textId="77777777" w:rsidR="00BB4434" w:rsidRPr="0046304D" w:rsidRDefault="00BB4434" w:rsidP="00EB2ED1">
      <w:pPr>
        <w:pStyle w:val="PargrafodaLista"/>
        <w:spacing w:line="300" w:lineRule="exact"/>
        <w:ind w:left="1134" w:hanging="567"/>
        <w:jc w:val="both"/>
        <w:rPr>
          <w:rFonts w:ascii="Tahoma" w:hAnsi="Tahoma" w:cs="Tahoma"/>
          <w:b/>
          <w:sz w:val="21"/>
          <w:szCs w:val="21"/>
        </w:rPr>
      </w:pPr>
      <w:bookmarkStart w:id="31" w:name="_Hlk93063751"/>
      <w:bookmarkEnd w:id="30"/>
    </w:p>
    <w:p w14:paraId="22166953" w14:textId="2283F069" w:rsidR="00CF1BE3" w:rsidRPr="00C56A70" w:rsidRDefault="00C13383" w:rsidP="00EB2ED1">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9477AD">
        <w:rPr>
          <w:rFonts w:ascii="Tahoma" w:hAnsi="Tahoma" w:cs="Tahoma"/>
          <w:sz w:val="21"/>
          <w:szCs w:val="21"/>
          <w:u w:val="single"/>
        </w:rPr>
        <w:t xml:space="preserve"> Dez</w:t>
      </w:r>
      <w:r w:rsidR="0017305E" w:rsidRPr="00C56A70">
        <w:rPr>
          <w:rFonts w:ascii="Tahoma" w:hAnsi="Tahoma" w:cs="Tahoma"/>
          <w:sz w:val="21"/>
          <w:szCs w:val="21"/>
        </w:rPr>
        <w:t>”)</w:t>
      </w:r>
      <w:r w:rsidR="00444EF7">
        <w:rPr>
          <w:rFonts w:ascii="Tahoma" w:hAnsi="Tahoma" w:cs="Tahoma"/>
          <w:sz w:val="21"/>
          <w:szCs w:val="21"/>
        </w:rPr>
        <w:t xml:space="preserve"> p</w:t>
      </w:r>
      <w:r w:rsidR="009477AD">
        <w:rPr>
          <w:rFonts w:ascii="Tahoma" w:hAnsi="Tahoma" w:cs="Tahoma"/>
          <w:sz w:val="21"/>
          <w:szCs w:val="21"/>
        </w:rPr>
        <w:t xml:space="preserve">or JCI Holding, River, </w:t>
      </w:r>
      <w:proofErr w:type="spellStart"/>
      <w:r w:rsidR="009477AD">
        <w:rPr>
          <w:rFonts w:ascii="Tahoma" w:hAnsi="Tahoma" w:cs="Tahoma"/>
          <w:sz w:val="21"/>
          <w:szCs w:val="21"/>
        </w:rPr>
        <w:t>Egmar</w:t>
      </w:r>
      <w:proofErr w:type="spellEnd"/>
      <w:r w:rsidR="00545528">
        <w:rPr>
          <w:rFonts w:ascii="Tahoma" w:hAnsi="Tahoma" w:cs="Tahoma"/>
          <w:sz w:val="21"/>
          <w:szCs w:val="21"/>
        </w:rPr>
        <w:t>,</w:t>
      </w:r>
      <w:r w:rsidR="009477AD">
        <w:rPr>
          <w:rFonts w:ascii="Tahoma" w:hAnsi="Tahoma" w:cs="Tahoma"/>
          <w:sz w:val="21"/>
          <w:szCs w:val="21"/>
        </w:rPr>
        <w:t xml:space="preserve"> Flávio</w:t>
      </w:r>
      <w:r w:rsidR="00545528">
        <w:rPr>
          <w:rFonts w:ascii="Tahoma" w:hAnsi="Tahoma" w:cs="Tahoma"/>
          <w:sz w:val="21"/>
          <w:szCs w:val="21"/>
        </w:rPr>
        <w:t>, Igor e Bárbara</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9477AD">
        <w:rPr>
          <w:rFonts w:ascii="Tahoma" w:hAnsi="Tahoma" w:cs="Tahoma"/>
          <w:sz w:val="21"/>
          <w:szCs w:val="21"/>
          <w:u w:val="single"/>
        </w:rPr>
        <w:t xml:space="preserve"> Dez</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9477AD">
        <w:rPr>
          <w:rFonts w:ascii="Tahoma" w:hAnsi="Tahoma" w:cs="Tahoma"/>
          <w:sz w:val="21"/>
          <w:szCs w:val="21"/>
          <w:u w:val="single"/>
        </w:rPr>
        <w:t xml:space="preserve"> Dez</w:t>
      </w:r>
      <w:r w:rsidR="0017305E" w:rsidRPr="00C56A70">
        <w:rPr>
          <w:rFonts w:ascii="Tahoma" w:hAnsi="Tahoma" w:cs="Tahoma"/>
          <w:sz w:val="21"/>
          <w:szCs w:val="21"/>
        </w:rPr>
        <w:t>”</w:t>
      </w:r>
      <w:r w:rsidR="004E1A94" w:rsidRPr="00C56A70">
        <w:rPr>
          <w:rFonts w:ascii="Tahoma" w:hAnsi="Tahoma" w:cs="Tahoma"/>
          <w:sz w:val="21"/>
          <w:szCs w:val="21"/>
        </w:rPr>
        <w:t>)</w:t>
      </w:r>
      <w:r w:rsidR="00407D8E">
        <w:rPr>
          <w:rFonts w:ascii="Tahoma" w:hAnsi="Tahoma" w:cs="Tahoma"/>
          <w:sz w:val="21"/>
          <w:szCs w:val="21"/>
        </w:rPr>
        <w:t>;</w:t>
      </w:r>
    </w:p>
    <w:p w14:paraId="3FC84FA5" w14:textId="6E71F2A6" w:rsidR="00BB4434" w:rsidRDefault="00BB4434" w:rsidP="00997B98">
      <w:pPr>
        <w:pStyle w:val="PargrafodaLista"/>
        <w:spacing w:line="300" w:lineRule="exact"/>
        <w:ind w:left="1134" w:hanging="567"/>
        <w:jc w:val="both"/>
        <w:rPr>
          <w:rFonts w:ascii="Tahoma" w:hAnsi="Tahoma" w:cs="Tahoma"/>
          <w:sz w:val="21"/>
          <w:szCs w:val="21"/>
        </w:rPr>
      </w:pPr>
    </w:p>
    <w:p w14:paraId="16CC3A23" w14:textId="67FDC05D" w:rsidR="00BB4434" w:rsidRPr="00BB4434"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b/>
          <w:sz w:val="21"/>
          <w:szCs w:val="21"/>
        </w:rPr>
      </w:pPr>
      <w:r w:rsidRPr="00407D8E">
        <w:rPr>
          <w:rFonts w:ascii="Tahoma" w:hAnsi="Tahoma" w:cs="Tahoma"/>
          <w:sz w:val="21"/>
          <w:szCs w:val="21"/>
        </w:rPr>
        <w:t>Cessão</w:t>
      </w:r>
      <w:r w:rsidRPr="00BB4434">
        <w:rPr>
          <w:rFonts w:ascii="Tahoma" w:hAnsi="Tahoma" w:cs="Tahoma"/>
          <w:sz w:val="21"/>
          <w:szCs w:val="21"/>
        </w:rPr>
        <w:t xml:space="preserve"> fiduciária e promessa de cessão fiduciária da totalidade dos recebíveis de titularidade da </w:t>
      </w:r>
      <w:proofErr w:type="spellStart"/>
      <w:r>
        <w:rPr>
          <w:rFonts w:ascii="Tahoma" w:hAnsi="Tahoma" w:cs="Tahoma"/>
          <w:sz w:val="21"/>
          <w:szCs w:val="21"/>
        </w:rPr>
        <w:t>Martpan</w:t>
      </w:r>
      <w:proofErr w:type="spellEnd"/>
      <w:r w:rsidRPr="00BB4434">
        <w:rPr>
          <w:rFonts w:ascii="Tahoma" w:hAnsi="Tahoma" w:cs="Tahoma"/>
          <w:sz w:val="21"/>
          <w:szCs w:val="21"/>
        </w:rPr>
        <w:t xml:space="preserve">, oriundos da eventual comercialização (presente ou futura) das </w:t>
      </w:r>
      <w:r w:rsidR="00956586">
        <w:rPr>
          <w:rFonts w:ascii="Tahoma" w:hAnsi="Tahoma" w:cs="Tahoma"/>
          <w:sz w:val="21"/>
          <w:szCs w:val="21"/>
        </w:rPr>
        <w:t xml:space="preserve">futuras </w:t>
      </w:r>
      <w:r w:rsidRPr="00BB4434">
        <w:rPr>
          <w:rFonts w:ascii="Tahoma" w:hAnsi="Tahoma" w:cs="Tahoma"/>
          <w:sz w:val="21"/>
          <w:szCs w:val="21"/>
        </w:rPr>
        <w:t>Unidades</w:t>
      </w:r>
      <w:r w:rsidR="00C02E8F">
        <w:rPr>
          <w:rFonts w:ascii="Tahoma" w:hAnsi="Tahoma" w:cs="Tahoma"/>
          <w:sz w:val="21"/>
          <w:szCs w:val="21"/>
        </w:rPr>
        <w:t xml:space="preserve"> </w:t>
      </w:r>
      <w:r w:rsidR="00956586">
        <w:rPr>
          <w:rFonts w:ascii="Tahoma" w:hAnsi="Tahoma" w:cs="Tahoma"/>
          <w:sz w:val="21"/>
          <w:szCs w:val="21"/>
        </w:rPr>
        <w:t>Agave</w:t>
      </w:r>
      <w:r w:rsidRPr="00BB4434">
        <w:rPr>
          <w:rFonts w:ascii="Tahoma" w:hAnsi="Tahoma" w:cs="Tahoma"/>
          <w:sz w:val="21"/>
          <w:szCs w:val="21"/>
        </w:rPr>
        <w:t xml:space="preserve">, nesta data, pela </w:t>
      </w:r>
      <w:proofErr w:type="spellStart"/>
      <w:r w:rsidR="000A5191">
        <w:rPr>
          <w:rFonts w:ascii="Tahoma" w:hAnsi="Tahoma" w:cs="Tahoma"/>
          <w:sz w:val="21"/>
          <w:szCs w:val="21"/>
        </w:rPr>
        <w:t>Martpan</w:t>
      </w:r>
      <w:proofErr w:type="spellEnd"/>
      <w:r w:rsidRPr="00BB4434">
        <w:rPr>
          <w:rFonts w:ascii="Tahoma" w:hAnsi="Tahoma" w:cs="Tahoma"/>
          <w:sz w:val="21"/>
          <w:szCs w:val="21"/>
        </w:rPr>
        <w:t xml:space="preserve"> (“</w:t>
      </w:r>
      <w:r w:rsidRPr="00BB4434">
        <w:rPr>
          <w:rFonts w:ascii="Tahoma" w:hAnsi="Tahoma" w:cs="Tahoma"/>
          <w:sz w:val="21"/>
          <w:szCs w:val="21"/>
          <w:u w:val="single"/>
        </w:rPr>
        <w:t xml:space="preserve">Direitos Creditórios </w:t>
      </w:r>
      <w:proofErr w:type="spellStart"/>
      <w:r w:rsidR="006732DC">
        <w:rPr>
          <w:rFonts w:ascii="Tahoma" w:hAnsi="Tahoma" w:cs="Tahoma"/>
          <w:sz w:val="21"/>
          <w:szCs w:val="21"/>
          <w:u w:val="single"/>
        </w:rPr>
        <w:t>Martpan</w:t>
      </w:r>
      <w:proofErr w:type="spellEnd"/>
      <w:r w:rsidRPr="00BB4434">
        <w:rPr>
          <w:rFonts w:ascii="Tahoma" w:hAnsi="Tahoma" w:cs="Tahoma"/>
          <w:sz w:val="21"/>
          <w:szCs w:val="21"/>
        </w:rPr>
        <w:t>”</w:t>
      </w:r>
      <w:r w:rsidR="006732DC">
        <w:rPr>
          <w:rFonts w:ascii="Tahoma" w:hAnsi="Tahoma" w:cs="Tahoma"/>
          <w:sz w:val="21"/>
          <w:szCs w:val="21"/>
        </w:rPr>
        <w:t>, e, em conjunto com os Direitos Creditórios Dez, simplesmente “</w:t>
      </w:r>
      <w:r w:rsidR="006732DC">
        <w:rPr>
          <w:rFonts w:ascii="Tahoma" w:hAnsi="Tahoma" w:cs="Tahoma"/>
          <w:sz w:val="21"/>
          <w:szCs w:val="21"/>
          <w:u w:val="single"/>
        </w:rPr>
        <w:t>Direitos Creditórios</w:t>
      </w:r>
      <w:r w:rsidR="006732DC">
        <w:rPr>
          <w:rFonts w:ascii="Tahoma" w:hAnsi="Tahoma" w:cs="Tahoma"/>
          <w:sz w:val="21"/>
          <w:szCs w:val="21"/>
        </w:rPr>
        <w:t>”</w:t>
      </w:r>
      <w:r w:rsidRPr="00BB4434">
        <w:rPr>
          <w:rFonts w:ascii="Tahoma" w:hAnsi="Tahoma" w:cs="Tahoma"/>
          <w:sz w:val="21"/>
          <w:szCs w:val="21"/>
        </w:rPr>
        <w:t xml:space="preserve">), a serem formalizadas, nesta data, </w:t>
      </w:r>
      <w:r w:rsidRPr="00BB4434">
        <w:rPr>
          <w:rFonts w:ascii="Tahoma" w:hAnsi="Tahoma" w:cs="Tahoma"/>
          <w:bCs/>
          <w:sz w:val="21"/>
          <w:szCs w:val="21"/>
        </w:rPr>
        <w:t>por meio do “</w:t>
      </w:r>
      <w:r w:rsidRPr="00BB4434">
        <w:rPr>
          <w:rFonts w:ascii="Tahoma" w:hAnsi="Tahoma" w:cs="Tahoma"/>
          <w:i/>
          <w:sz w:val="21"/>
          <w:szCs w:val="21"/>
        </w:rPr>
        <w:t>Instrumento Particular de Cessão Fiduciária e Promessa de Cessão Fiduciária de Direitos Creditórios e Outras Avenças”</w:t>
      </w:r>
      <w:r w:rsidRPr="00BB4434">
        <w:rPr>
          <w:rFonts w:ascii="Tahoma" w:hAnsi="Tahoma" w:cs="Tahoma"/>
          <w:sz w:val="21"/>
          <w:szCs w:val="21"/>
        </w:rPr>
        <w:t xml:space="preserve"> (“</w:t>
      </w:r>
      <w:r w:rsidRPr="00BB4434">
        <w:rPr>
          <w:rFonts w:ascii="Tahoma" w:hAnsi="Tahoma" w:cs="Tahoma"/>
          <w:sz w:val="21"/>
          <w:szCs w:val="21"/>
          <w:u w:val="single"/>
        </w:rPr>
        <w:t xml:space="preserve">Contrato de </w:t>
      </w:r>
      <w:r w:rsidRPr="00BB4434">
        <w:rPr>
          <w:rFonts w:ascii="Tahoma" w:hAnsi="Tahoma" w:cs="Tahoma"/>
          <w:bCs/>
          <w:sz w:val="21"/>
          <w:szCs w:val="21"/>
          <w:u w:val="single"/>
        </w:rPr>
        <w:t xml:space="preserve">Cessão Fiduciária </w:t>
      </w:r>
      <w:proofErr w:type="spellStart"/>
      <w:r w:rsidR="006732DC">
        <w:rPr>
          <w:rFonts w:ascii="Tahoma" w:hAnsi="Tahoma" w:cs="Tahoma"/>
          <w:bCs/>
          <w:sz w:val="21"/>
          <w:szCs w:val="21"/>
          <w:u w:val="single"/>
        </w:rPr>
        <w:t>Martpan</w:t>
      </w:r>
      <w:proofErr w:type="spellEnd"/>
      <w:r w:rsidRPr="00BB4434">
        <w:rPr>
          <w:rFonts w:ascii="Tahoma" w:hAnsi="Tahoma" w:cs="Tahoma"/>
          <w:bCs/>
          <w:sz w:val="21"/>
          <w:szCs w:val="21"/>
        </w:rPr>
        <w:t>”</w:t>
      </w:r>
      <w:r w:rsidR="00956586">
        <w:rPr>
          <w:rFonts w:ascii="Tahoma" w:hAnsi="Tahoma" w:cs="Tahoma"/>
          <w:bCs/>
          <w:sz w:val="21"/>
          <w:szCs w:val="21"/>
        </w:rPr>
        <w:t>,</w:t>
      </w:r>
      <w:r w:rsidR="006732DC">
        <w:rPr>
          <w:rFonts w:ascii="Tahoma" w:hAnsi="Tahoma" w:cs="Tahoma"/>
          <w:bCs/>
          <w:sz w:val="21"/>
          <w:szCs w:val="21"/>
        </w:rPr>
        <w:t xml:space="preserve"> e, em conjunto com o Contrato de Cessão Fiduciária Dez, simplesmente “</w:t>
      </w:r>
      <w:r w:rsidR="006732DC">
        <w:rPr>
          <w:rFonts w:ascii="Tahoma" w:hAnsi="Tahoma" w:cs="Tahoma"/>
          <w:bCs/>
          <w:sz w:val="21"/>
          <w:szCs w:val="21"/>
          <w:u w:val="single"/>
        </w:rPr>
        <w:t>Contratos de Cessão Fiduciária</w:t>
      </w:r>
      <w:r w:rsidR="006732DC">
        <w:rPr>
          <w:rFonts w:ascii="Tahoma" w:hAnsi="Tahoma" w:cs="Tahoma"/>
          <w:bCs/>
          <w:sz w:val="21"/>
          <w:szCs w:val="21"/>
        </w:rPr>
        <w:t>”</w:t>
      </w:r>
      <w:r w:rsidRPr="00BB4434">
        <w:rPr>
          <w:rFonts w:ascii="Tahoma" w:hAnsi="Tahoma" w:cs="Tahoma"/>
          <w:bCs/>
          <w:sz w:val="21"/>
          <w:szCs w:val="21"/>
        </w:rPr>
        <w:t xml:space="preserve"> e</w:t>
      </w:r>
      <w:r w:rsidRPr="00BB4434">
        <w:rPr>
          <w:rFonts w:ascii="Tahoma" w:hAnsi="Tahoma" w:cs="Tahoma"/>
          <w:sz w:val="21"/>
          <w:szCs w:val="21"/>
        </w:rPr>
        <w:t xml:space="preserve"> “</w:t>
      </w:r>
      <w:r w:rsidRPr="00BB4434">
        <w:rPr>
          <w:rFonts w:ascii="Tahoma" w:hAnsi="Tahoma" w:cs="Tahoma"/>
          <w:sz w:val="21"/>
          <w:szCs w:val="21"/>
          <w:u w:val="single"/>
        </w:rPr>
        <w:t xml:space="preserve">Cessão Fiduciária </w:t>
      </w:r>
      <w:proofErr w:type="spellStart"/>
      <w:r w:rsidR="006732DC">
        <w:rPr>
          <w:rFonts w:ascii="Tahoma" w:hAnsi="Tahoma" w:cs="Tahoma"/>
          <w:sz w:val="21"/>
          <w:szCs w:val="21"/>
          <w:u w:val="single"/>
        </w:rPr>
        <w:t>Martpan</w:t>
      </w:r>
      <w:proofErr w:type="spellEnd"/>
      <w:r w:rsidRPr="00BB4434">
        <w:rPr>
          <w:rFonts w:ascii="Tahoma" w:hAnsi="Tahoma" w:cs="Tahoma"/>
          <w:sz w:val="21"/>
          <w:szCs w:val="21"/>
        </w:rPr>
        <w:t>”</w:t>
      </w:r>
      <w:r w:rsidR="00956586">
        <w:rPr>
          <w:rFonts w:ascii="Tahoma" w:hAnsi="Tahoma" w:cs="Tahoma"/>
          <w:sz w:val="21"/>
          <w:szCs w:val="21"/>
        </w:rPr>
        <w:t>,</w:t>
      </w:r>
      <w:r w:rsidR="006732DC">
        <w:rPr>
          <w:rFonts w:ascii="Tahoma" w:hAnsi="Tahoma" w:cs="Tahoma"/>
          <w:sz w:val="21"/>
          <w:szCs w:val="21"/>
        </w:rPr>
        <w:t xml:space="preserve"> e</w:t>
      </w:r>
      <w:r w:rsidR="00956586">
        <w:rPr>
          <w:rFonts w:ascii="Tahoma" w:hAnsi="Tahoma" w:cs="Tahoma"/>
          <w:sz w:val="21"/>
          <w:szCs w:val="21"/>
        </w:rPr>
        <w:t>,</w:t>
      </w:r>
      <w:r w:rsidR="006732DC">
        <w:rPr>
          <w:rFonts w:ascii="Tahoma" w:hAnsi="Tahoma" w:cs="Tahoma"/>
          <w:sz w:val="21"/>
          <w:szCs w:val="21"/>
        </w:rPr>
        <w:t xml:space="preserve"> em conjunto com </w:t>
      </w:r>
      <w:r w:rsidR="00B54C2B">
        <w:rPr>
          <w:rFonts w:ascii="Tahoma" w:hAnsi="Tahoma" w:cs="Tahoma"/>
          <w:sz w:val="21"/>
          <w:szCs w:val="21"/>
        </w:rPr>
        <w:t>a Cessão Fiduciária Dez, simplesmente “</w:t>
      </w:r>
      <w:r w:rsidR="00B54C2B">
        <w:rPr>
          <w:rFonts w:ascii="Tahoma" w:hAnsi="Tahoma" w:cs="Tahoma"/>
          <w:sz w:val="21"/>
          <w:szCs w:val="21"/>
          <w:u w:val="single"/>
        </w:rPr>
        <w:t>Cessão Fiduciária</w:t>
      </w:r>
      <w:r w:rsidR="00B54C2B">
        <w:rPr>
          <w:rFonts w:ascii="Tahoma" w:hAnsi="Tahoma" w:cs="Tahoma"/>
          <w:sz w:val="21"/>
          <w:szCs w:val="21"/>
        </w:rPr>
        <w:t>”</w:t>
      </w:r>
      <w:r w:rsidRPr="00BB4434">
        <w:rPr>
          <w:rFonts w:ascii="Tahoma" w:hAnsi="Tahoma" w:cs="Tahoma"/>
          <w:sz w:val="21"/>
          <w:szCs w:val="21"/>
        </w:rPr>
        <w:t>);</w:t>
      </w:r>
    </w:p>
    <w:p w14:paraId="33DF17E6" w14:textId="77777777" w:rsidR="00BB4434" w:rsidRDefault="00BB4434" w:rsidP="00EB2ED1">
      <w:pPr>
        <w:pStyle w:val="PargrafodaLista"/>
        <w:tabs>
          <w:tab w:val="left" w:pos="567"/>
          <w:tab w:val="left" w:pos="1134"/>
        </w:tabs>
        <w:spacing w:line="300" w:lineRule="exact"/>
        <w:ind w:left="1134" w:hanging="567"/>
        <w:contextualSpacing/>
        <w:jc w:val="both"/>
        <w:rPr>
          <w:rFonts w:ascii="Tahoma" w:hAnsi="Tahoma" w:cs="Tahoma"/>
          <w:sz w:val="21"/>
          <w:szCs w:val="21"/>
        </w:rPr>
      </w:pPr>
    </w:p>
    <w:p w14:paraId="10A49B77" w14:textId="28FF9FA1" w:rsidR="00BB4434" w:rsidRPr="00956586"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sz w:val="21"/>
          <w:szCs w:val="21"/>
        </w:rPr>
      </w:pPr>
      <w:r w:rsidRPr="00956586">
        <w:rPr>
          <w:rFonts w:ascii="Tahoma" w:hAnsi="Tahoma" w:cs="Tahoma"/>
          <w:sz w:val="21"/>
          <w:szCs w:val="21"/>
        </w:rPr>
        <w:t xml:space="preserve">Alienação fiduciária sobre </w:t>
      </w:r>
      <w:r w:rsidR="005D7656">
        <w:rPr>
          <w:rFonts w:ascii="Tahoma" w:hAnsi="Tahoma" w:cs="Tahoma"/>
          <w:sz w:val="21"/>
          <w:szCs w:val="21"/>
        </w:rPr>
        <w:t>as futuras Unidades Agave</w:t>
      </w:r>
      <w:r w:rsidRPr="00956586">
        <w:rPr>
          <w:rFonts w:ascii="Tahoma" w:hAnsi="Tahoma" w:cs="Tahoma"/>
          <w:sz w:val="21"/>
          <w:szCs w:val="21"/>
        </w:rPr>
        <w:t>, a ser formalizada</w:t>
      </w:r>
      <w:r w:rsidR="005D7656" w:rsidRPr="005D7656">
        <w:rPr>
          <w:rFonts w:ascii="Tahoma" w:hAnsi="Tahoma" w:cs="Tahoma"/>
          <w:sz w:val="21"/>
          <w:szCs w:val="21"/>
        </w:rPr>
        <w:t xml:space="preserve"> </w:t>
      </w:r>
      <w:r w:rsidR="005D7656">
        <w:rPr>
          <w:rFonts w:ascii="Tahoma" w:hAnsi="Tahoma" w:cs="Tahoma"/>
          <w:sz w:val="21"/>
          <w:szCs w:val="21"/>
        </w:rPr>
        <w:t xml:space="preserve">após o registro do memorial de incorporação do Empreendimento Agave na matrícula do Imóvel </w:t>
      </w:r>
      <w:r w:rsidR="005D7656">
        <w:rPr>
          <w:rFonts w:ascii="Tahoma" w:hAnsi="Tahoma" w:cs="Tahoma"/>
          <w:sz w:val="21"/>
          <w:szCs w:val="21"/>
        </w:rPr>
        <w:lastRenderedPageBreak/>
        <w:t>Agave</w:t>
      </w:r>
      <w:r w:rsidRPr="00956586">
        <w:rPr>
          <w:rFonts w:ascii="Tahoma" w:hAnsi="Tahoma" w:cs="Tahoma"/>
          <w:sz w:val="21"/>
          <w:szCs w:val="21"/>
        </w:rPr>
        <w:t>, por meio da celebração do respectivo “</w:t>
      </w:r>
      <w:r w:rsidRPr="00956586">
        <w:rPr>
          <w:rFonts w:ascii="Tahoma" w:hAnsi="Tahoma" w:cs="Tahoma"/>
          <w:i/>
          <w:sz w:val="21"/>
          <w:szCs w:val="21"/>
        </w:rPr>
        <w:t>Instrumento Particular de Alienação Fiduciária de Imóveis em Garantia e Outras Avenças</w:t>
      </w:r>
      <w:r w:rsidRPr="00956586">
        <w:rPr>
          <w:rFonts w:ascii="Tahoma" w:hAnsi="Tahoma" w:cs="Tahoma"/>
          <w:sz w:val="21"/>
          <w:szCs w:val="21"/>
        </w:rPr>
        <w:t>” (“</w:t>
      </w:r>
      <w:r w:rsidRPr="00956586">
        <w:rPr>
          <w:rFonts w:ascii="Tahoma" w:hAnsi="Tahoma" w:cs="Tahoma"/>
          <w:sz w:val="21"/>
          <w:szCs w:val="21"/>
          <w:u w:val="single"/>
        </w:rPr>
        <w:t xml:space="preserve">Alienação Fiduciária </w:t>
      </w:r>
      <w:proofErr w:type="spellStart"/>
      <w:r w:rsidR="006732DC" w:rsidRPr="00956586">
        <w:rPr>
          <w:rFonts w:ascii="Tahoma" w:hAnsi="Tahoma" w:cs="Tahoma"/>
          <w:sz w:val="21"/>
          <w:szCs w:val="21"/>
          <w:u w:val="single"/>
        </w:rPr>
        <w:t>Martpan</w:t>
      </w:r>
      <w:proofErr w:type="spellEnd"/>
      <w:r w:rsidRPr="00956586">
        <w:rPr>
          <w:rFonts w:ascii="Tahoma" w:hAnsi="Tahoma" w:cs="Tahoma"/>
          <w:sz w:val="21"/>
          <w:szCs w:val="21"/>
        </w:rPr>
        <w:t>”</w:t>
      </w:r>
      <w:r w:rsidR="00956586">
        <w:rPr>
          <w:rFonts w:ascii="Tahoma" w:hAnsi="Tahoma" w:cs="Tahoma"/>
          <w:sz w:val="21"/>
          <w:szCs w:val="21"/>
        </w:rPr>
        <w:t>,</w:t>
      </w:r>
      <w:r w:rsidR="006732DC" w:rsidRPr="00956586">
        <w:rPr>
          <w:rFonts w:ascii="Tahoma" w:hAnsi="Tahoma" w:cs="Tahoma"/>
          <w:sz w:val="21"/>
          <w:szCs w:val="21"/>
        </w:rPr>
        <w:t xml:space="preserve"> e, em conjunto com a Alienação Fiduciária Dez, simplesmente “</w:t>
      </w:r>
      <w:r w:rsidR="006732DC" w:rsidRPr="00956586">
        <w:rPr>
          <w:rFonts w:ascii="Tahoma" w:hAnsi="Tahoma" w:cs="Tahoma"/>
          <w:sz w:val="21"/>
          <w:szCs w:val="21"/>
          <w:u w:val="single"/>
        </w:rPr>
        <w:t>Alienação Fiduciária</w:t>
      </w:r>
      <w:r w:rsidR="006732DC" w:rsidRPr="00956586">
        <w:rPr>
          <w:rFonts w:ascii="Tahoma" w:hAnsi="Tahoma" w:cs="Tahoma"/>
          <w:i/>
          <w:iCs/>
          <w:sz w:val="21"/>
          <w:szCs w:val="21"/>
        </w:rPr>
        <w:t>"</w:t>
      </w:r>
      <w:r w:rsidR="00407D8E">
        <w:rPr>
          <w:rFonts w:ascii="Tahoma" w:hAnsi="Tahoma" w:cs="Tahoma"/>
          <w:sz w:val="21"/>
          <w:szCs w:val="21"/>
        </w:rPr>
        <w:t>;</w:t>
      </w:r>
      <w:r w:rsidRPr="00956586">
        <w:rPr>
          <w:rFonts w:ascii="Tahoma" w:hAnsi="Tahoma" w:cs="Tahoma"/>
          <w:sz w:val="21"/>
          <w:szCs w:val="21"/>
        </w:rPr>
        <w:t xml:space="preserve"> e “</w:t>
      </w:r>
      <w:r w:rsidRPr="00956586">
        <w:rPr>
          <w:rFonts w:ascii="Tahoma" w:hAnsi="Tahoma" w:cs="Tahoma"/>
          <w:sz w:val="21"/>
          <w:szCs w:val="21"/>
          <w:u w:val="single"/>
        </w:rPr>
        <w:t xml:space="preserve">Instrumento(s) Particular(es) de Alienação Fiduciária </w:t>
      </w:r>
      <w:proofErr w:type="spellStart"/>
      <w:r w:rsidR="006732DC" w:rsidRPr="00956586">
        <w:rPr>
          <w:rFonts w:ascii="Tahoma" w:hAnsi="Tahoma" w:cs="Tahoma"/>
          <w:sz w:val="21"/>
          <w:szCs w:val="21"/>
          <w:u w:val="single"/>
        </w:rPr>
        <w:t>Martpan</w:t>
      </w:r>
      <w:proofErr w:type="spellEnd"/>
      <w:r w:rsidRPr="00956586">
        <w:rPr>
          <w:rFonts w:ascii="Tahoma" w:hAnsi="Tahoma" w:cs="Tahoma"/>
          <w:sz w:val="21"/>
          <w:szCs w:val="21"/>
        </w:rPr>
        <w:t>”</w:t>
      </w:r>
      <w:r w:rsidR="00956586">
        <w:rPr>
          <w:rFonts w:ascii="Tahoma" w:hAnsi="Tahoma" w:cs="Tahoma"/>
          <w:sz w:val="21"/>
          <w:szCs w:val="21"/>
        </w:rPr>
        <w:t>,</w:t>
      </w:r>
      <w:r w:rsidR="006732DC" w:rsidRPr="00956586">
        <w:rPr>
          <w:rFonts w:ascii="Tahoma" w:hAnsi="Tahoma" w:cs="Tahoma"/>
          <w:sz w:val="21"/>
          <w:szCs w:val="21"/>
        </w:rPr>
        <w:t xml:space="preserve"> e, em conjunto com os Instrumentos Particulares de Alienação Fiduciária Dez, simplesmente “</w:t>
      </w:r>
      <w:r w:rsidR="006732DC" w:rsidRPr="00956586">
        <w:rPr>
          <w:rFonts w:ascii="Tahoma" w:hAnsi="Tahoma" w:cs="Tahoma"/>
          <w:sz w:val="21"/>
          <w:szCs w:val="21"/>
          <w:u w:val="single"/>
        </w:rPr>
        <w:t>Instrumentos Particulares de Alienação Fiduciária</w:t>
      </w:r>
      <w:r w:rsidR="006732DC" w:rsidRPr="00956586">
        <w:rPr>
          <w:rFonts w:ascii="Tahoma" w:hAnsi="Tahoma" w:cs="Tahoma"/>
          <w:sz w:val="21"/>
          <w:szCs w:val="21"/>
        </w:rPr>
        <w:t>”</w:t>
      </w:r>
      <w:r w:rsidRPr="00956586">
        <w:rPr>
          <w:rFonts w:ascii="Tahoma" w:hAnsi="Tahoma" w:cs="Tahoma"/>
          <w:sz w:val="21"/>
          <w:szCs w:val="21"/>
        </w:rPr>
        <w:t>):</w:t>
      </w:r>
    </w:p>
    <w:p w14:paraId="15ECCD98" w14:textId="77777777" w:rsidR="00BB4434" w:rsidRPr="00BB4434" w:rsidRDefault="00BB4434" w:rsidP="00EB2ED1">
      <w:pPr>
        <w:pStyle w:val="PargrafodaLista"/>
        <w:tabs>
          <w:tab w:val="left" w:pos="0"/>
          <w:tab w:val="left" w:pos="567"/>
          <w:tab w:val="left" w:pos="1134"/>
        </w:tabs>
        <w:spacing w:line="300" w:lineRule="exact"/>
        <w:ind w:left="1134" w:hanging="567"/>
        <w:contextualSpacing/>
        <w:jc w:val="both"/>
        <w:rPr>
          <w:rFonts w:ascii="Tahoma" w:hAnsi="Tahoma" w:cs="Tahoma"/>
          <w:b/>
          <w:sz w:val="21"/>
          <w:szCs w:val="21"/>
        </w:rPr>
      </w:pPr>
    </w:p>
    <w:p w14:paraId="6A328017" w14:textId="6C254883" w:rsidR="00BB4434" w:rsidRPr="00C56A70" w:rsidRDefault="00BB4434" w:rsidP="00995AE0">
      <w:pPr>
        <w:pStyle w:val="PargrafodaLista"/>
        <w:numPr>
          <w:ilvl w:val="0"/>
          <w:numId w:val="2"/>
        </w:numPr>
        <w:tabs>
          <w:tab w:val="left" w:pos="0"/>
          <w:tab w:val="left" w:pos="567"/>
          <w:tab w:val="left" w:pos="1134"/>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nos termos do artigo 897 </w:t>
      </w:r>
      <w:r w:rsidR="00407D8E">
        <w:rPr>
          <w:rFonts w:ascii="Tahoma" w:hAnsi="Tahoma" w:cs="Tahoma"/>
          <w:sz w:val="21"/>
          <w:szCs w:val="21"/>
        </w:rPr>
        <w:t xml:space="preserve">do </w:t>
      </w:r>
      <w:r w:rsidRPr="00995AE0">
        <w:rPr>
          <w:rFonts w:ascii="Tahoma" w:hAnsi="Tahoma" w:cs="Tahoma"/>
          <w:sz w:val="21"/>
          <w:szCs w:val="21"/>
        </w:rPr>
        <w:t>Código Civil</w:t>
      </w:r>
      <w:r w:rsidRPr="00C56A70">
        <w:rPr>
          <w:rFonts w:ascii="Tahoma" w:hAnsi="Tahoma" w:cs="Tahoma"/>
          <w:sz w:val="21"/>
          <w:szCs w:val="21"/>
        </w:rPr>
        <w:t xml:space="preserve"> </w:t>
      </w:r>
      <w:r w:rsidR="00407D8E">
        <w:rPr>
          <w:rFonts w:ascii="Tahoma" w:hAnsi="Tahoma" w:cs="Tahoma"/>
          <w:sz w:val="21"/>
          <w:szCs w:val="21"/>
        </w:rPr>
        <w:t>(</w:t>
      </w:r>
      <w:r w:rsidRPr="00C56A70">
        <w:rPr>
          <w:rFonts w:ascii="Tahoma" w:hAnsi="Tahoma" w:cs="Tahoma"/>
          <w:sz w:val="21"/>
          <w:szCs w:val="21"/>
        </w:rPr>
        <w:t>“</w:t>
      </w:r>
      <w:r w:rsidRPr="00C56A70">
        <w:rPr>
          <w:rFonts w:ascii="Tahoma" w:hAnsi="Tahoma" w:cs="Tahoma"/>
          <w:sz w:val="21"/>
          <w:szCs w:val="21"/>
          <w:u w:val="single"/>
        </w:rPr>
        <w:t>Aval</w:t>
      </w:r>
      <w:r>
        <w:rPr>
          <w:rFonts w:ascii="Tahoma" w:hAnsi="Tahoma" w:cs="Tahoma"/>
          <w:sz w:val="21"/>
          <w:szCs w:val="21"/>
          <w:u w:val="single"/>
        </w:rPr>
        <w:t xml:space="preserve"> Dez</w:t>
      </w:r>
      <w:r w:rsidRPr="00C56A70">
        <w:rPr>
          <w:rFonts w:ascii="Tahoma" w:hAnsi="Tahoma" w:cs="Tahoma"/>
          <w:sz w:val="21"/>
          <w:szCs w:val="21"/>
        </w:rPr>
        <w:t>”)</w:t>
      </w:r>
      <w:r>
        <w:rPr>
          <w:rFonts w:ascii="Tahoma" w:hAnsi="Tahoma" w:cs="Tahoma"/>
          <w:sz w:val="21"/>
          <w:szCs w:val="21"/>
        </w:rPr>
        <w:t xml:space="preserve"> por </w:t>
      </w:r>
      <w:r w:rsidR="00B54C2B">
        <w:rPr>
          <w:rFonts w:ascii="Tahoma" w:hAnsi="Tahoma" w:cs="Tahoma"/>
          <w:sz w:val="21"/>
          <w:szCs w:val="21"/>
        </w:rPr>
        <w:t xml:space="preserve">Rafaella, João, </w:t>
      </w:r>
      <w:proofErr w:type="spellStart"/>
      <w:r>
        <w:rPr>
          <w:rFonts w:ascii="Tahoma" w:hAnsi="Tahoma" w:cs="Tahoma"/>
          <w:sz w:val="21"/>
          <w:szCs w:val="21"/>
        </w:rPr>
        <w:t>Egmar</w:t>
      </w:r>
      <w:proofErr w:type="spellEnd"/>
      <w:r w:rsidR="00B54C2B">
        <w:rPr>
          <w:rFonts w:ascii="Tahoma" w:hAnsi="Tahoma" w:cs="Tahoma"/>
          <w:sz w:val="21"/>
          <w:szCs w:val="21"/>
        </w:rPr>
        <w:t xml:space="preserve"> e</w:t>
      </w:r>
      <w:r>
        <w:rPr>
          <w:rFonts w:ascii="Tahoma" w:hAnsi="Tahoma" w:cs="Tahoma"/>
          <w:sz w:val="21"/>
          <w:szCs w:val="21"/>
        </w:rPr>
        <w:t xml:space="preserve"> Flávio</w:t>
      </w:r>
      <w:r w:rsidRPr="00C56A70">
        <w:rPr>
          <w:rFonts w:ascii="Tahoma" w:hAnsi="Tahoma" w:cs="Tahoma"/>
          <w:sz w:val="21"/>
          <w:szCs w:val="21"/>
        </w:rPr>
        <w:t xml:space="preserve"> (doravante denominados, quando em conjunto, “</w:t>
      </w:r>
      <w:r w:rsidRPr="00C56A70">
        <w:rPr>
          <w:rFonts w:ascii="Tahoma" w:hAnsi="Tahoma" w:cs="Tahoma"/>
          <w:sz w:val="21"/>
          <w:szCs w:val="21"/>
          <w:u w:val="single"/>
        </w:rPr>
        <w:t>Avalistas</w:t>
      </w:r>
      <w:r>
        <w:rPr>
          <w:rFonts w:ascii="Tahoma" w:hAnsi="Tahoma" w:cs="Tahoma"/>
          <w:sz w:val="21"/>
          <w:szCs w:val="21"/>
          <w:u w:val="single"/>
        </w:rPr>
        <w:t xml:space="preserve"> </w:t>
      </w:r>
      <w:proofErr w:type="spellStart"/>
      <w:r w:rsidR="00B54C2B">
        <w:rPr>
          <w:rFonts w:ascii="Tahoma" w:hAnsi="Tahoma" w:cs="Tahoma"/>
          <w:sz w:val="21"/>
          <w:szCs w:val="21"/>
          <w:u w:val="single"/>
        </w:rPr>
        <w:t>Martpan</w:t>
      </w:r>
      <w:proofErr w:type="spellEnd"/>
      <w:r w:rsidRPr="00C56A70">
        <w:rPr>
          <w:rFonts w:ascii="Tahoma" w:hAnsi="Tahoma" w:cs="Tahoma"/>
          <w:sz w:val="21"/>
          <w:szCs w:val="21"/>
        </w:rPr>
        <w:t>” e, cada um, quando isolada e indistintamente, “</w:t>
      </w:r>
      <w:r w:rsidRPr="00C56A70">
        <w:rPr>
          <w:rFonts w:ascii="Tahoma" w:hAnsi="Tahoma" w:cs="Tahoma"/>
          <w:sz w:val="21"/>
          <w:szCs w:val="21"/>
          <w:u w:val="single"/>
        </w:rPr>
        <w:t>Avalista</w:t>
      </w:r>
      <w:r>
        <w:rPr>
          <w:rFonts w:ascii="Tahoma" w:hAnsi="Tahoma" w:cs="Tahoma"/>
          <w:sz w:val="21"/>
          <w:szCs w:val="21"/>
          <w:u w:val="single"/>
        </w:rPr>
        <w:t xml:space="preserve"> </w:t>
      </w:r>
      <w:proofErr w:type="spellStart"/>
      <w:r w:rsidR="00B54C2B">
        <w:rPr>
          <w:rFonts w:ascii="Tahoma" w:hAnsi="Tahoma" w:cs="Tahoma"/>
          <w:sz w:val="21"/>
          <w:szCs w:val="21"/>
          <w:u w:val="single"/>
        </w:rPr>
        <w:t>Martpan</w:t>
      </w:r>
      <w:proofErr w:type="spellEnd"/>
      <w:r w:rsidRPr="00C56A70">
        <w:rPr>
          <w:rFonts w:ascii="Tahoma" w:hAnsi="Tahoma" w:cs="Tahoma"/>
          <w:sz w:val="21"/>
          <w:szCs w:val="21"/>
        </w:rPr>
        <w:t>”</w:t>
      </w:r>
      <w:r w:rsidR="00B54C2B">
        <w:rPr>
          <w:rFonts w:ascii="Tahoma" w:hAnsi="Tahoma" w:cs="Tahoma"/>
          <w:sz w:val="21"/>
          <w:szCs w:val="21"/>
        </w:rPr>
        <w:t xml:space="preserve"> – e em conjunto com os Avalistas Dez, simplesmente “</w:t>
      </w:r>
      <w:r w:rsidR="00B54C2B">
        <w:rPr>
          <w:rFonts w:ascii="Tahoma" w:hAnsi="Tahoma" w:cs="Tahoma"/>
          <w:sz w:val="21"/>
          <w:szCs w:val="21"/>
          <w:u w:val="single"/>
        </w:rPr>
        <w:t>Avalistas</w:t>
      </w:r>
      <w:r w:rsidR="00B54C2B">
        <w:rPr>
          <w:rFonts w:ascii="Tahoma" w:hAnsi="Tahoma" w:cs="Tahoma"/>
          <w:sz w:val="21"/>
          <w:szCs w:val="21"/>
        </w:rPr>
        <w:t>”</w:t>
      </w:r>
      <w:r w:rsidRPr="00C56A70">
        <w:rPr>
          <w:rFonts w:ascii="Tahoma" w:hAnsi="Tahoma" w:cs="Tahoma"/>
          <w:sz w:val="21"/>
          <w:szCs w:val="21"/>
        </w:rPr>
        <w:t>).</w:t>
      </w:r>
      <w:bookmarkEnd w:id="31"/>
    </w:p>
    <w:p w14:paraId="087B1DD0" w14:textId="77777777" w:rsidR="00BB4434" w:rsidRPr="00C56A70" w:rsidRDefault="00BB4434" w:rsidP="00EB2ED1">
      <w:pPr>
        <w:tabs>
          <w:tab w:val="left" w:pos="567"/>
        </w:tabs>
        <w:spacing w:line="300" w:lineRule="exact"/>
        <w:ind w:left="567" w:hanging="567"/>
        <w:contextualSpacing/>
        <w:jc w:val="both"/>
        <w:rPr>
          <w:rFonts w:ascii="Tahoma" w:hAnsi="Tahoma" w:cs="Tahoma"/>
          <w:sz w:val="21"/>
          <w:szCs w:val="21"/>
        </w:rPr>
      </w:pPr>
    </w:p>
    <w:p w14:paraId="547F1B32" w14:textId="4A72E6C0" w:rsidR="004B2D61" w:rsidRPr="00C56A70" w:rsidRDefault="004B2D61"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45528">
        <w:rPr>
          <w:rFonts w:ascii="Tahoma" w:hAnsi="Tahoma" w:cs="Tahoma"/>
          <w:sz w:val="21"/>
          <w:szCs w:val="21"/>
        </w:rPr>
        <w:t>s</w:t>
      </w:r>
      <w:r w:rsidRPr="00C56A70">
        <w:rPr>
          <w:rFonts w:ascii="Tahoma" w:hAnsi="Tahoma" w:cs="Tahoma"/>
          <w:sz w:val="21"/>
          <w:szCs w:val="21"/>
        </w:rPr>
        <w:t xml:space="preserve"> </w:t>
      </w:r>
      <w:r w:rsidR="00545528">
        <w:rPr>
          <w:rFonts w:ascii="Tahoma" w:hAnsi="Tahoma" w:cs="Tahoma"/>
          <w:sz w:val="21"/>
          <w:szCs w:val="21"/>
        </w:rPr>
        <w:t>14ª e 15</w:t>
      </w:r>
      <w:r w:rsidR="00C13383" w:rsidRPr="00C56A70">
        <w:rPr>
          <w:rFonts w:ascii="Tahoma" w:hAnsi="Tahoma" w:cs="Tahoma"/>
          <w:sz w:val="21"/>
          <w:szCs w:val="21"/>
        </w:rPr>
        <w:t>ª s</w:t>
      </w:r>
      <w:r w:rsidRPr="00C56A70">
        <w:rPr>
          <w:rFonts w:ascii="Tahoma" w:hAnsi="Tahoma" w:cs="Tahoma"/>
          <w:sz w:val="21"/>
          <w:szCs w:val="21"/>
        </w:rPr>
        <w:t>érie</w:t>
      </w:r>
      <w:r w:rsidR="00545528">
        <w:rPr>
          <w:rFonts w:ascii="Tahoma" w:hAnsi="Tahoma" w:cs="Tahoma"/>
          <w:sz w:val="21"/>
          <w:szCs w:val="21"/>
        </w:rPr>
        <w:t>s</w:t>
      </w:r>
      <w:r w:rsidRPr="00C56A70">
        <w:rPr>
          <w:rFonts w:ascii="Tahoma" w:hAnsi="Tahoma" w:cs="Tahoma"/>
          <w:sz w:val="21"/>
          <w:szCs w:val="21"/>
        </w:rPr>
        <w:t xml:space="preserve"> de sua </w:t>
      </w:r>
      <w:r w:rsidR="0054552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545528">
        <w:rPr>
          <w:rFonts w:ascii="Tahoma" w:hAnsi="Tahoma" w:cs="Tahoma"/>
          <w:i/>
          <w:sz w:val="21"/>
          <w:szCs w:val="21"/>
        </w:rPr>
        <w:t>s</w:t>
      </w:r>
      <w:r w:rsidR="00A3628A">
        <w:rPr>
          <w:rFonts w:ascii="Tahoma" w:hAnsi="Tahoma" w:cs="Tahoma"/>
          <w:i/>
          <w:sz w:val="21"/>
          <w:szCs w:val="21"/>
        </w:rPr>
        <w:t xml:space="preserve"> </w:t>
      </w:r>
      <w:r w:rsidR="00545528">
        <w:rPr>
          <w:rFonts w:ascii="Tahoma" w:hAnsi="Tahoma" w:cs="Tahoma"/>
          <w:i/>
          <w:iCs/>
          <w:sz w:val="21"/>
          <w:szCs w:val="21"/>
        </w:rPr>
        <w:t>14</w:t>
      </w:r>
      <w:r w:rsidR="00A3628A" w:rsidRPr="00C56A70">
        <w:rPr>
          <w:rFonts w:ascii="Tahoma" w:hAnsi="Tahoma" w:cs="Tahoma"/>
          <w:i/>
          <w:sz w:val="21"/>
          <w:szCs w:val="21"/>
        </w:rPr>
        <w:t xml:space="preserve">ª </w:t>
      </w:r>
      <w:r w:rsidR="00545528">
        <w:rPr>
          <w:rFonts w:ascii="Tahoma" w:hAnsi="Tahoma" w:cs="Tahoma"/>
          <w:i/>
          <w:sz w:val="21"/>
          <w:szCs w:val="21"/>
        </w:rPr>
        <w:t xml:space="preserve">e 15ª </w:t>
      </w:r>
      <w:r w:rsidR="00A3628A" w:rsidRPr="00C56A70">
        <w:rPr>
          <w:rFonts w:ascii="Tahoma" w:hAnsi="Tahoma" w:cs="Tahoma"/>
          <w:i/>
          <w:sz w:val="21"/>
          <w:szCs w:val="21"/>
        </w:rPr>
        <w:t>Série</w:t>
      </w:r>
      <w:r w:rsidR="00545528">
        <w:rPr>
          <w:rFonts w:ascii="Tahoma" w:hAnsi="Tahoma" w:cs="Tahoma"/>
          <w:i/>
          <w:sz w:val="21"/>
          <w:szCs w:val="21"/>
        </w:rPr>
        <w:t>s</w:t>
      </w:r>
      <w:r w:rsidR="00A3628A" w:rsidRPr="00C56A70">
        <w:rPr>
          <w:rFonts w:ascii="Tahoma" w:hAnsi="Tahoma" w:cs="Tahoma"/>
          <w:i/>
          <w:sz w:val="21"/>
          <w:szCs w:val="21"/>
        </w:rPr>
        <w:t xml:space="preserve"> da </w:t>
      </w:r>
      <w:r w:rsidR="00545528">
        <w:rPr>
          <w:rFonts w:ascii="Tahoma" w:hAnsi="Tahoma" w:cs="Tahoma"/>
          <w:i/>
          <w:iCs/>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w:t>
      </w:r>
      <w:r w:rsidR="00545528">
        <w:rPr>
          <w:rFonts w:ascii="Tahoma" w:hAnsi="Tahoma" w:cs="Tahoma"/>
          <w:sz w:val="21"/>
          <w:szCs w:val="21"/>
        </w:rPr>
        <w:t xml:space="preserve">a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008028AF">
        <w:rPr>
          <w:rFonts w:ascii="Tahoma" w:hAnsi="Tahoma" w:cs="Tahoma"/>
          <w:bCs/>
          <w:sz w:val="21"/>
          <w:szCs w:val="21"/>
        </w:rPr>
        <w:t xml:space="preserve"> (“</w:t>
      </w:r>
      <w:r w:rsidR="00C13383" w:rsidRPr="008028AF">
        <w:rPr>
          <w:rFonts w:ascii="Tahoma" w:hAnsi="Tahoma" w:cs="Tahoma"/>
          <w:sz w:val="21"/>
          <w:szCs w:val="21"/>
          <w:u w:val="single"/>
        </w:rPr>
        <w:t>Agente Fiduciário</w:t>
      </w:r>
      <w:r w:rsidR="008028AF">
        <w:rPr>
          <w:rFonts w:ascii="Tahoma" w:hAnsi="Tahoma" w:cs="Tahoma"/>
          <w:sz w:val="21"/>
          <w:szCs w:val="21"/>
        </w:rPr>
        <w:t>”)</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p>
    <w:p w14:paraId="2B432129" w14:textId="77777777" w:rsidR="00C13383" w:rsidRPr="00C56A70" w:rsidRDefault="00C13383" w:rsidP="00EB2ED1">
      <w:pPr>
        <w:tabs>
          <w:tab w:val="left" w:pos="567"/>
          <w:tab w:val="left" w:pos="851"/>
        </w:tabs>
        <w:spacing w:line="300" w:lineRule="exact"/>
        <w:contextualSpacing/>
        <w:jc w:val="both"/>
        <w:rPr>
          <w:rFonts w:ascii="Tahoma" w:hAnsi="Tahoma" w:cs="Tahoma"/>
          <w:sz w:val="21"/>
          <w:szCs w:val="21"/>
        </w:rPr>
      </w:pPr>
    </w:p>
    <w:p w14:paraId="495BED1F" w14:textId="6B904CD5" w:rsidR="00FD716A" w:rsidRPr="00C56A70" w:rsidRDefault="00FD716A"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bookmarkStart w:id="32" w:name="_Hlk93064367"/>
      <w:r w:rsidR="00407D8E">
        <w:rPr>
          <w:rFonts w:ascii="Tahoma" w:hAnsi="Tahoma" w:cs="Tahoma"/>
          <w:sz w:val="21"/>
          <w:szCs w:val="21"/>
        </w:rPr>
        <w:t>6</w:t>
      </w:r>
      <w:r w:rsidR="00407D8E" w:rsidRPr="00C56A70">
        <w:rPr>
          <w:rFonts w:ascii="Tahoma" w:hAnsi="Tahoma" w:cs="Tahoma"/>
          <w:sz w:val="21"/>
          <w:szCs w:val="21"/>
        </w:rPr>
        <w:t xml:space="preserve"> </w:t>
      </w:r>
      <w:r w:rsidRPr="00C56A70">
        <w:rPr>
          <w:rFonts w:ascii="Tahoma" w:hAnsi="Tahoma" w:cs="Tahoma"/>
          <w:sz w:val="21"/>
          <w:szCs w:val="21"/>
        </w:rPr>
        <w:t>(</w:t>
      </w:r>
      <w:r w:rsidR="00407D8E">
        <w:rPr>
          <w:rFonts w:ascii="Tahoma" w:hAnsi="Tahoma" w:cs="Tahoma"/>
          <w:sz w:val="21"/>
          <w:szCs w:val="21"/>
        </w:rPr>
        <w:t>seis</w:t>
      </w:r>
      <w:r w:rsidRPr="00C56A70">
        <w:rPr>
          <w:rFonts w:ascii="Tahoma" w:hAnsi="Tahoma" w:cs="Tahoma"/>
          <w:sz w:val="21"/>
          <w:szCs w:val="21"/>
        </w:rPr>
        <w:t>) Cédula</w:t>
      </w:r>
      <w:r w:rsidR="001130B7">
        <w:rPr>
          <w:rFonts w:ascii="Tahoma" w:hAnsi="Tahoma" w:cs="Tahoma"/>
          <w:sz w:val="21"/>
          <w:szCs w:val="21"/>
        </w:rPr>
        <w:t>s</w:t>
      </w:r>
      <w:r w:rsidRPr="00C56A70">
        <w:rPr>
          <w:rFonts w:ascii="Tahoma" w:hAnsi="Tahoma" w:cs="Tahoma"/>
          <w:sz w:val="21"/>
          <w:szCs w:val="21"/>
        </w:rPr>
        <w:t xml:space="preserve"> de Crédito Imobiliário </w:t>
      </w:r>
      <w:r w:rsidR="001130B7">
        <w:rPr>
          <w:rFonts w:ascii="Tahoma" w:hAnsi="Tahoma" w:cs="Tahoma"/>
          <w:sz w:val="21"/>
          <w:szCs w:val="21"/>
        </w:rPr>
        <w:t xml:space="preserve">fracionárias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w:t>
      </w:r>
      <w:bookmarkEnd w:id="32"/>
      <w:r w:rsidRPr="00C56A70">
        <w:rPr>
          <w:rFonts w:ascii="Tahoma" w:hAnsi="Tahoma" w:cs="Tahoma"/>
          <w:sz w:val="21"/>
          <w:szCs w:val="21"/>
        </w:rPr>
        <w:t xml:space="preserve"> para representar os Créditos Imobiliários, nos termos do</w:t>
      </w:r>
      <w:r w:rsidR="008028AF">
        <w:rPr>
          <w:rFonts w:ascii="Tahoma" w:hAnsi="Tahoma" w:cs="Tahoma"/>
          <w:sz w:val="21"/>
          <w:szCs w:val="21"/>
        </w:rPr>
        <w:t xml:space="preserve"> respectivo</w:t>
      </w:r>
      <w:r w:rsidRPr="00C56A70">
        <w:rPr>
          <w:rFonts w:ascii="Tahoma" w:hAnsi="Tahoma" w:cs="Tahoma"/>
          <w:sz w:val="21"/>
          <w:szCs w:val="21"/>
        </w:rPr>
        <w:t xml:space="preserve">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xml:space="preserve">” </w:t>
      </w:r>
      <w:bookmarkStart w:id="33" w:name="_Hlk93064439"/>
      <w:r w:rsidRPr="00C56A70">
        <w:rPr>
          <w:rFonts w:ascii="Tahoma" w:hAnsi="Tahoma" w:cs="Tahoma"/>
          <w:sz w:val="21"/>
          <w:szCs w:val="21"/>
        </w:rPr>
        <w:t>(“</w:t>
      </w:r>
      <w:r w:rsidRPr="00C56A70">
        <w:rPr>
          <w:rFonts w:ascii="Tahoma" w:hAnsi="Tahoma" w:cs="Tahoma"/>
          <w:sz w:val="21"/>
          <w:szCs w:val="21"/>
          <w:u w:val="single"/>
        </w:rPr>
        <w:t>Escritura</w:t>
      </w:r>
      <w:r w:rsidR="008028AF">
        <w:rPr>
          <w:rFonts w:ascii="Tahoma" w:hAnsi="Tahoma" w:cs="Tahoma"/>
          <w:sz w:val="21"/>
          <w:szCs w:val="21"/>
          <w:u w:val="single"/>
        </w:rPr>
        <w:t>(s)</w:t>
      </w:r>
      <w:r w:rsidRPr="00C56A70">
        <w:rPr>
          <w:rFonts w:ascii="Tahoma" w:hAnsi="Tahoma" w:cs="Tahoma"/>
          <w:sz w:val="21"/>
          <w:szCs w:val="21"/>
          <w:u w:val="single"/>
        </w:rPr>
        <w:t xml:space="preserve"> de Emissão de CCI</w:t>
      </w:r>
      <w:r w:rsidRPr="00C56A70">
        <w:rPr>
          <w:rFonts w:ascii="Tahoma" w:hAnsi="Tahoma" w:cs="Tahoma"/>
          <w:sz w:val="21"/>
          <w:szCs w:val="21"/>
        </w:rPr>
        <w:t>”)</w:t>
      </w:r>
      <w:bookmarkEnd w:id="33"/>
      <w:r w:rsidRPr="00C56A70">
        <w:rPr>
          <w:rFonts w:ascii="Tahoma" w:hAnsi="Tahoma" w:cs="Tahoma"/>
          <w:sz w:val="21"/>
          <w:szCs w:val="21"/>
        </w:rPr>
        <w:t>, celebrado</w:t>
      </w:r>
      <w:r w:rsidR="008028AF">
        <w:rPr>
          <w:rFonts w:ascii="Tahoma" w:hAnsi="Tahoma" w:cs="Tahoma"/>
          <w:sz w:val="21"/>
          <w:szCs w:val="21"/>
        </w:rPr>
        <w:t>s</w:t>
      </w:r>
      <w:r w:rsidRPr="00C56A70">
        <w:rPr>
          <w:rFonts w:ascii="Tahoma" w:hAnsi="Tahoma" w:cs="Tahoma"/>
          <w:sz w:val="21"/>
          <w:szCs w:val="21"/>
        </w:rPr>
        <w:t>, nesta data, entre a Securitizadora e a</w:t>
      </w:r>
      <w:r w:rsidRPr="00C56A70">
        <w:rPr>
          <w:rFonts w:ascii="Tahoma" w:hAnsi="Tahoma" w:cs="Tahoma"/>
          <w:b/>
          <w:bCs/>
          <w:sz w:val="21"/>
          <w:szCs w:val="21"/>
        </w:rPr>
        <w:t xml:space="preserve"> </w:t>
      </w:r>
      <w:r w:rsidR="00545528" w:rsidRPr="00027ED4">
        <w:rPr>
          <w:rFonts w:ascii="Tahoma" w:hAnsi="Tahoma" w:cs="Tahoma"/>
          <w:b/>
          <w:bCs/>
          <w:sz w:val="21"/>
          <w:szCs w:val="21"/>
        </w:rPr>
        <w:t>SIMPLIFIC PAVARINI DISTRIBUIDORA DE TÍTULOS E VALORES MOBILIÁRIOS LTDA.</w:t>
      </w:r>
      <w:r w:rsidR="00545528"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45528" w:rsidRPr="00003A3E">
        <w:rPr>
          <w:rFonts w:ascii="Tahoma" w:hAnsi="Tahoma" w:cs="Tahoma"/>
          <w:sz w:val="21"/>
          <w:szCs w:val="21"/>
        </w:rPr>
        <w:t>15.227.994/0004-01</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xml:space="preserve">”); </w:t>
      </w:r>
    </w:p>
    <w:p w14:paraId="66A4A62F" w14:textId="77777777" w:rsidR="0017305E" w:rsidRPr="00C56A70" w:rsidRDefault="0017305E" w:rsidP="00EB2ED1">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E67C90">
      <w:pPr>
        <w:pStyle w:val="PargrafodaLista"/>
        <w:numPr>
          <w:ilvl w:val="0"/>
          <w:numId w:val="1"/>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EB2ED1">
      <w:pPr>
        <w:tabs>
          <w:tab w:val="left" w:pos="567"/>
          <w:tab w:val="left" w:pos="851"/>
        </w:tabs>
        <w:spacing w:line="300" w:lineRule="exact"/>
        <w:contextualSpacing/>
        <w:jc w:val="both"/>
        <w:rPr>
          <w:rFonts w:ascii="Tahoma" w:hAnsi="Tahoma" w:cs="Tahoma"/>
          <w:sz w:val="21"/>
          <w:szCs w:val="21"/>
        </w:rPr>
      </w:pPr>
    </w:p>
    <w:p w14:paraId="6FB16A3A" w14:textId="2E631B05" w:rsidR="004B2D61" w:rsidRPr="00C56A70" w:rsidRDefault="00C13383" w:rsidP="00EB2ED1">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545528" w:rsidRPr="008D3C3B">
        <w:rPr>
          <w:rFonts w:ascii="Tahoma" w:hAnsi="Tahoma" w:cs="Tahoma"/>
          <w:b/>
          <w:bCs/>
          <w:sz w:val="21"/>
          <w:szCs w:val="21"/>
        </w:rPr>
        <w:t>TERRA INVESTIMENTOS DISTRIBUIDORA DE TÍTULOS E VALORES MOBILIÁRIOS LTDA.</w:t>
      </w:r>
      <w:r w:rsidR="00545528"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45528" w:rsidRPr="00003A3E">
        <w:rPr>
          <w:rFonts w:ascii="Tahoma" w:hAnsi="Tahoma" w:cs="Tahoma"/>
          <w:sz w:val="21"/>
          <w:szCs w:val="21"/>
        </w:rPr>
        <w:t>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 xml:space="preserve">“Contrato de Distribuição Pública com Esforços Restritos, </w:t>
      </w:r>
      <w:r w:rsidR="00885A02" w:rsidRPr="00C56A70">
        <w:rPr>
          <w:rFonts w:ascii="Tahoma" w:hAnsi="Tahoma" w:cs="Tahoma"/>
          <w:i/>
          <w:sz w:val="21"/>
          <w:szCs w:val="21"/>
        </w:rPr>
        <w:lastRenderedPageBreak/>
        <w:t>sob o Regime de Melhores Esforços, de Certificados de Recebíveis Imobiliários da</w:t>
      </w:r>
      <w:r w:rsidR="00545528">
        <w:rPr>
          <w:rFonts w:ascii="Tahoma" w:hAnsi="Tahoma" w:cs="Tahoma"/>
          <w:i/>
          <w:sz w:val="21"/>
          <w:szCs w:val="21"/>
        </w:rPr>
        <w:t>s</w:t>
      </w:r>
      <w:r w:rsidR="00150F8D">
        <w:rPr>
          <w:rFonts w:ascii="Tahoma" w:hAnsi="Tahoma" w:cs="Tahoma"/>
          <w:i/>
          <w:sz w:val="21"/>
          <w:szCs w:val="21"/>
        </w:rPr>
        <w:t xml:space="preserve"> </w:t>
      </w:r>
      <w:r w:rsidR="00545528">
        <w:rPr>
          <w:rFonts w:ascii="Tahoma" w:hAnsi="Tahoma" w:cs="Tahoma"/>
          <w:i/>
          <w:iCs/>
          <w:sz w:val="21"/>
          <w:szCs w:val="21"/>
        </w:rPr>
        <w:t>14ª e 15</w:t>
      </w:r>
      <w:r w:rsidR="00885A02" w:rsidRPr="00C56A70">
        <w:rPr>
          <w:rFonts w:ascii="Tahoma" w:hAnsi="Tahoma" w:cs="Tahoma"/>
          <w:i/>
          <w:sz w:val="21"/>
          <w:szCs w:val="21"/>
        </w:rPr>
        <w:t>ª Série</w:t>
      </w:r>
      <w:r w:rsidR="00545528">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545528">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EB2ED1">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EB2ED1">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EB2ED1">
      <w:pPr>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49750A1E" w14:textId="15E6D9D6" w:rsidR="004B2D61" w:rsidRPr="00C56A70" w:rsidRDefault="004B2D61" w:rsidP="00EB2ED1">
      <w:pPr>
        <w:pStyle w:val="Ttulo1"/>
        <w:keepNext w:val="0"/>
        <w:widowControl/>
        <w:spacing w:line="300" w:lineRule="exact"/>
        <w:rPr>
          <w:rFonts w:ascii="Tahoma" w:hAnsi="Tahoma" w:cs="Tahoma"/>
          <w:b/>
          <w:sz w:val="21"/>
          <w:szCs w:val="21"/>
        </w:rPr>
      </w:pPr>
      <w:bookmarkStart w:id="34" w:name="_Toc510869657"/>
      <w:bookmarkStart w:id="35" w:name="_Toc529870640"/>
      <w:bookmarkStart w:id="36" w:name="_Toc532964150"/>
      <w:bookmarkStart w:id="37" w:name="_Toc41728597"/>
      <w:r w:rsidRPr="00C56A70">
        <w:rPr>
          <w:rFonts w:ascii="Tahoma" w:hAnsi="Tahoma" w:cs="Tahoma"/>
          <w:b/>
          <w:sz w:val="21"/>
          <w:szCs w:val="21"/>
        </w:rPr>
        <w:t>III – CLÁUSULAS</w:t>
      </w:r>
      <w:bookmarkEnd w:id="34"/>
      <w:bookmarkEnd w:id="35"/>
      <w:bookmarkEnd w:id="36"/>
      <w:bookmarkEnd w:id="37"/>
    </w:p>
    <w:p w14:paraId="2A11FB90"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EB2ED1">
      <w:pPr>
        <w:pStyle w:val="Ttulo2"/>
        <w:keepNext w:val="0"/>
        <w:widowControl/>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EB2ED1">
      <w:pPr>
        <w:tabs>
          <w:tab w:val="left" w:pos="567"/>
        </w:tabs>
        <w:spacing w:line="300" w:lineRule="exact"/>
        <w:contextualSpacing/>
        <w:jc w:val="both"/>
        <w:rPr>
          <w:rFonts w:ascii="Tahoma" w:hAnsi="Tahoma" w:cs="Tahoma"/>
          <w:sz w:val="21"/>
          <w:szCs w:val="21"/>
        </w:rPr>
      </w:pPr>
    </w:p>
    <w:p w14:paraId="5E793B85" w14:textId="6081D543" w:rsidR="0032069C" w:rsidRPr="00C56A70" w:rsidRDefault="0045260E" w:rsidP="00EB2ED1">
      <w:pPr>
        <w:pStyle w:val="PargrafodaLista"/>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w:t>
      </w:r>
      <w:r w:rsidR="00373A4B">
        <w:rPr>
          <w:rFonts w:ascii="Tahoma" w:hAnsi="Tahoma" w:cs="Tahoma"/>
          <w:sz w:val="21"/>
          <w:szCs w:val="21"/>
        </w:rPr>
        <w:t>s</w:t>
      </w:r>
      <w:r w:rsidR="0032069C" w:rsidRPr="00C56A70">
        <w:rPr>
          <w:rFonts w:ascii="Tahoma" w:hAnsi="Tahoma" w:cs="Tahoma"/>
          <w:sz w:val="21"/>
          <w:szCs w:val="21"/>
        </w:rPr>
        <w:t xml:space="preserve"> Cédula</w:t>
      </w:r>
      <w:r w:rsidR="00373A4B">
        <w:rPr>
          <w:rFonts w:ascii="Tahoma" w:hAnsi="Tahoma" w:cs="Tahoma"/>
          <w:sz w:val="21"/>
          <w:szCs w:val="21"/>
        </w:rPr>
        <w:t>s</w:t>
      </w:r>
      <w:r w:rsidR="0032069C" w:rsidRPr="00C56A70">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EB2ED1">
      <w:pPr>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38" w:name="_Toc510869658"/>
      <w:bookmarkStart w:id="39" w:name="_Toc529870641"/>
      <w:bookmarkStart w:id="40" w:name="_Toc532964151"/>
      <w:bookmarkStart w:id="41"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38"/>
      <w:bookmarkEnd w:id="39"/>
      <w:bookmarkEnd w:id="40"/>
      <w:bookmarkEnd w:id="41"/>
    </w:p>
    <w:p w14:paraId="0D63567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6F95FEF" w14:textId="68F9BB58"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w:t>
      </w:r>
      <w:r w:rsidR="00373A4B">
        <w:rPr>
          <w:rFonts w:ascii="Tahoma" w:hAnsi="Tahoma" w:cs="Tahoma"/>
          <w:sz w:val="21"/>
          <w:szCs w:val="21"/>
        </w:rPr>
        <w:t>s</w:t>
      </w:r>
      <w:r w:rsidRPr="00C56A70">
        <w:rPr>
          <w:rFonts w:ascii="Tahoma" w:hAnsi="Tahoma" w:cs="Tahoma"/>
          <w:sz w:val="21"/>
          <w:szCs w:val="21"/>
        </w:rPr>
        <w:t xml:space="preserve">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formalizada</w:t>
      </w:r>
      <w:r w:rsidR="00373A4B">
        <w:rPr>
          <w:rFonts w:ascii="Tahoma" w:hAnsi="Tahoma" w:cs="Tahoma"/>
          <w:sz w:val="21"/>
          <w:szCs w:val="21"/>
        </w:rPr>
        <w:t>s</w:t>
      </w:r>
      <w:r w:rsidR="0045260E" w:rsidRPr="00C56A70">
        <w:rPr>
          <w:rFonts w:ascii="Tahoma" w:hAnsi="Tahoma" w:cs="Tahoma"/>
          <w:sz w:val="21"/>
          <w:szCs w:val="21"/>
        </w:rPr>
        <w:t xml:space="preserve">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EB2ED1">
      <w:pPr>
        <w:pStyle w:val="PargrafodaLista"/>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559C911" w14:textId="77777777"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585D7BC9" w14:textId="2EADED51" w:rsidR="004B2D61" w:rsidRPr="00C56A70" w:rsidRDefault="004B2D61" w:rsidP="00EB2ED1">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de Garantias foram outorgadas em favor da Cessionária</w:t>
      </w:r>
      <w:r w:rsidR="00373A4B">
        <w:rPr>
          <w:rFonts w:ascii="Tahoma" w:hAnsi="Tahoma" w:cs="Tahoma"/>
          <w:sz w:val="21"/>
          <w:szCs w:val="21"/>
        </w:rPr>
        <w:t xml:space="preserve"> e serão vinculadas aos CRI</w:t>
      </w:r>
      <w:r w:rsidRPr="00C56A70">
        <w:rPr>
          <w:rFonts w:ascii="Tahoma" w:hAnsi="Tahoma" w:cs="Tahoma"/>
          <w:sz w:val="21"/>
          <w:szCs w:val="21"/>
        </w:rPr>
        <w:t xml:space="preserve">. </w:t>
      </w:r>
    </w:p>
    <w:p w14:paraId="1562B101"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0CEA3B46" w14:textId="44D96003"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w:t>
      </w:r>
      <w:r w:rsidR="00373A4B">
        <w:rPr>
          <w:rFonts w:ascii="Tahoma" w:hAnsi="Tahoma" w:cs="Tahoma"/>
          <w:sz w:val="21"/>
          <w:szCs w:val="21"/>
        </w:rPr>
        <w:t>s</w:t>
      </w:r>
      <w:r w:rsidRPr="00C56A70">
        <w:rPr>
          <w:rFonts w:ascii="Tahoma" w:hAnsi="Tahoma" w:cs="Tahoma"/>
          <w:sz w:val="21"/>
          <w:szCs w:val="21"/>
        </w:rPr>
        <w:t xml:space="preserve"> Devedora</w:t>
      </w:r>
      <w:r w:rsidR="00373A4B">
        <w:rPr>
          <w:rFonts w:ascii="Tahoma" w:hAnsi="Tahoma" w:cs="Tahoma"/>
          <w:sz w:val="21"/>
          <w:szCs w:val="21"/>
        </w:rPr>
        <w:t>s</w:t>
      </w:r>
      <w:r w:rsidRPr="00C56A70">
        <w:rPr>
          <w:rFonts w:ascii="Tahoma" w:hAnsi="Tahoma" w:cs="Tahoma"/>
          <w:sz w:val="21"/>
          <w:szCs w:val="21"/>
        </w:rPr>
        <w:t xml:space="preserve">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EB2ED1">
      <w:pPr>
        <w:pStyle w:val="PargrafodaLista"/>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EB2ED1">
      <w:pPr>
        <w:pStyle w:val="BodyText21"/>
        <w:widowControl/>
        <w:tabs>
          <w:tab w:val="left" w:pos="567"/>
        </w:tabs>
        <w:spacing w:line="300" w:lineRule="exact"/>
        <w:contextualSpacing/>
        <w:rPr>
          <w:rFonts w:ascii="Tahoma" w:hAnsi="Tahoma" w:cs="Tahoma"/>
          <w:sz w:val="21"/>
          <w:szCs w:val="21"/>
        </w:rPr>
      </w:pPr>
    </w:p>
    <w:p w14:paraId="113ACE44" w14:textId="0E38BC12"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373A4B">
        <w:rPr>
          <w:rFonts w:ascii="Tahoma" w:hAnsi="Tahoma" w:cs="Tahoma"/>
          <w:sz w:val="21"/>
          <w:szCs w:val="21"/>
        </w:rPr>
        <w:t>s respectivas</w:t>
      </w:r>
      <w:r w:rsidRPr="00C56A70">
        <w:rPr>
          <w:rFonts w:ascii="Tahoma" w:hAnsi="Tahoma" w:cs="Tahoma"/>
          <w:sz w:val="21"/>
          <w:szCs w:val="21"/>
        </w:rPr>
        <w:t xml:space="preserve"> CCI, a ser</w:t>
      </w:r>
      <w:r w:rsidR="00373A4B">
        <w:rPr>
          <w:rFonts w:ascii="Tahoma" w:hAnsi="Tahoma" w:cs="Tahoma"/>
          <w:sz w:val="21"/>
          <w:szCs w:val="21"/>
        </w:rPr>
        <w:t>em</w:t>
      </w:r>
      <w:r w:rsidRPr="00C56A70">
        <w:rPr>
          <w:rFonts w:ascii="Tahoma" w:hAnsi="Tahoma" w:cs="Tahoma"/>
          <w:sz w:val="21"/>
          <w:szCs w:val="21"/>
        </w:rPr>
        <w:t xml:space="preserve"> emitida</w:t>
      </w:r>
      <w:r w:rsidR="00373A4B">
        <w:rPr>
          <w:rFonts w:ascii="Tahoma" w:hAnsi="Tahoma" w:cs="Tahoma"/>
          <w:sz w:val="21"/>
          <w:szCs w:val="21"/>
        </w:rPr>
        <w:t>s</w:t>
      </w:r>
      <w:r w:rsidRPr="00C56A70">
        <w:rPr>
          <w:rFonts w:ascii="Tahoma" w:hAnsi="Tahoma" w:cs="Tahoma"/>
          <w:sz w:val="21"/>
          <w:szCs w:val="21"/>
        </w:rPr>
        <w:t xml:space="preserve">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373A4B">
        <w:rPr>
          <w:rFonts w:ascii="Tahoma" w:hAnsi="Tahoma" w:cs="Tahoma"/>
          <w:sz w:val="21"/>
          <w:szCs w:val="21"/>
        </w:rPr>
        <w:t xml:space="preserve">s respectivas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373A4B">
        <w:rPr>
          <w:rFonts w:ascii="Tahoma" w:hAnsi="Tahoma" w:cs="Tahoma"/>
          <w:sz w:val="21"/>
          <w:szCs w:val="21"/>
        </w:rPr>
        <w:t>s respectivas</w:t>
      </w:r>
      <w:r w:rsidRPr="00C56A70">
        <w:rPr>
          <w:rFonts w:ascii="Tahoma" w:hAnsi="Tahoma" w:cs="Tahoma"/>
          <w:sz w:val="21"/>
          <w:szCs w:val="21"/>
        </w:rPr>
        <w:t xml:space="preserve"> Escritura</w:t>
      </w:r>
      <w:r w:rsidR="00373A4B">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C4D3F11" w14:textId="04804FAE"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373A4B">
        <w:rPr>
          <w:rFonts w:ascii="Tahoma" w:hAnsi="Tahoma" w:cs="Tahoma"/>
          <w:sz w:val="21"/>
          <w:szCs w:val="21"/>
        </w:rPr>
        <w:t>s respectivas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373A4B">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EB2ED1">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EB2ED1">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EB2ED1">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EB2ED1">
      <w:pPr>
        <w:pStyle w:val="BodyText21"/>
        <w:widowControl/>
        <w:tabs>
          <w:tab w:val="left" w:pos="567"/>
        </w:tabs>
        <w:spacing w:line="300" w:lineRule="exact"/>
        <w:contextualSpacing/>
        <w:rPr>
          <w:rFonts w:ascii="Tahoma" w:hAnsi="Tahoma" w:cs="Tahoma"/>
          <w:sz w:val="21"/>
          <w:szCs w:val="21"/>
        </w:rPr>
      </w:pPr>
    </w:p>
    <w:p w14:paraId="07E88170" w14:textId="1A9AD41D" w:rsidR="004B2D61" w:rsidRPr="00C56A70" w:rsidRDefault="004B2D61" w:rsidP="00EB2ED1">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w:t>
      </w:r>
      <w:bookmarkStart w:id="42" w:name="_Hlk89162749"/>
      <w:r w:rsidR="007E53D0" w:rsidRPr="00B279B5">
        <w:rPr>
          <w:rFonts w:ascii="Tahoma" w:hAnsi="Tahoma" w:cs="Tahoma"/>
          <w:bCs/>
          <w:sz w:val="21"/>
          <w:szCs w:val="21"/>
        </w:rPr>
        <w:t xml:space="preserve">conta corrente nº </w:t>
      </w:r>
      <w:bookmarkStart w:id="43" w:name="_Hlk89279065"/>
      <w:r w:rsidR="007E53D0" w:rsidRPr="00FF71DC">
        <w:rPr>
          <w:rFonts w:ascii="Tahoma" w:hAnsi="Tahoma" w:cs="Tahoma"/>
          <w:bCs/>
          <w:sz w:val="21"/>
          <w:szCs w:val="21"/>
        </w:rPr>
        <w:t>1893-7</w:t>
      </w:r>
      <w:bookmarkEnd w:id="43"/>
      <w:r w:rsidR="007E53D0" w:rsidRPr="00FF71DC">
        <w:rPr>
          <w:rFonts w:ascii="Tahoma" w:hAnsi="Tahoma" w:cs="Tahoma"/>
          <w:bCs/>
          <w:sz w:val="21"/>
          <w:szCs w:val="21"/>
        </w:rPr>
        <w:t xml:space="preserve">, agência </w:t>
      </w:r>
      <w:bookmarkStart w:id="44" w:name="_Hlk89279060"/>
      <w:r w:rsidR="007E53D0" w:rsidRPr="00FF71DC">
        <w:rPr>
          <w:rFonts w:ascii="Tahoma" w:hAnsi="Tahoma" w:cs="Tahoma"/>
          <w:bCs/>
          <w:sz w:val="21"/>
          <w:szCs w:val="21"/>
        </w:rPr>
        <w:t xml:space="preserve">2028 </w:t>
      </w:r>
      <w:bookmarkEnd w:id="44"/>
      <w:r w:rsidR="007E53D0" w:rsidRPr="00FF71DC">
        <w:rPr>
          <w:rFonts w:ascii="Tahoma" w:hAnsi="Tahoma" w:cs="Tahoma"/>
          <w:bCs/>
          <w:sz w:val="21"/>
          <w:szCs w:val="21"/>
        </w:rPr>
        <w:t xml:space="preserve">de titularidade da </w:t>
      </w:r>
      <w:r w:rsidR="007E53D0">
        <w:rPr>
          <w:rFonts w:ascii="Tahoma" w:hAnsi="Tahoma" w:cs="Tahoma"/>
          <w:bCs/>
          <w:sz w:val="21"/>
          <w:szCs w:val="21"/>
        </w:rPr>
        <w:t>Cessionária</w:t>
      </w:r>
      <w:r w:rsidR="007E53D0" w:rsidRPr="00FF71DC">
        <w:rPr>
          <w:rFonts w:ascii="Tahoma" w:hAnsi="Tahoma" w:cs="Tahoma"/>
          <w:bCs/>
          <w:sz w:val="21"/>
          <w:szCs w:val="21"/>
        </w:rPr>
        <w:t xml:space="preserve">, mantida junto ao </w:t>
      </w:r>
      <w:r w:rsidR="007E53D0" w:rsidRPr="001A451E">
        <w:rPr>
          <w:rFonts w:ascii="Tahoma" w:hAnsi="Tahoma" w:cs="Tahoma"/>
          <w:sz w:val="21"/>
          <w:szCs w:val="21"/>
        </w:rPr>
        <w:t xml:space="preserve">Banco </w:t>
      </w:r>
      <w:bookmarkStart w:id="45" w:name="_Hlk89279054"/>
      <w:r w:rsidR="007E53D0" w:rsidRPr="001A451E">
        <w:rPr>
          <w:rFonts w:ascii="Tahoma" w:hAnsi="Tahoma" w:cs="Tahoma"/>
          <w:sz w:val="21"/>
          <w:szCs w:val="21"/>
        </w:rPr>
        <w:t>Bradesco (237)</w:t>
      </w:r>
      <w:bookmarkEnd w:id="42"/>
      <w:bookmarkEnd w:id="45"/>
      <w:r w:rsidRPr="00C56A70">
        <w:rPr>
          <w:rFonts w:ascii="Tahoma" w:hAnsi="Tahoma" w:cs="Tahoma"/>
          <w:sz w:val="21"/>
          <w:szCs w:val="21"/>
        </w:rPr>
        <w:t xml:space="preserve">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BD0B1B" w:rsidRDefault="004B2D61" w:rsidP="00EB2ED1">
      <w:pPr>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EB2ED1">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EB2ED1">
      <w:pPr>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6F6D9106" w:rsidR="00FE1603" w:rsidRPr="00C56A70" w:rsidRDefault="00725377" w:rsidP="00EB2ED1">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Cedente e a</w:t>
      </w:r>
      <w:r w:rsidR="00880FA5">
        <w:rPr>
          <w:rFonts w:ascii="Tahoma" w:hAnsi="Tahoma" w:cs="Tahoma"/>
          <w:sz w:val="21"/>
          <w:szCs w:val="21"/>
        </w:rPr>
        <w:t>s</w:t>
      </w:r>
      <w:r w:rsidR="00FE1603" w:rsidRPr="00C56A70">
        <w:rPr>
          <w:rFonts w:ascii="Tahoma" w:hAnsi="Tahoma" w:cs="Tahoma"/>
          <w:sz w:val="21"/>
          <w:szCs w:val="21"/>
        </w:rPr>
        <w:t xml:space="preserve"> Devedora</w:t>
      </w:r>
      <w:r w:rsidR="00880FA5">
        <w:rPr>
          <w:rFonts w:ascii="Tahoma" w:hAnsi="Tahoma" w:cs="Tahoma"/>
          <w:sz w:val="21"/>
          <w:szCs w:val="21"/>
        </w:rPr>
        <w:t>s</w:t>
      </w:r>
      <w:r w:rsidR="00FE1603" w:rsidRPr="00C56A70">
        <w:rPr>
          <w:rFonts w:ascii="Tahoma" w:hAnsi="Tahoma" w:cs="Tahoma"/>
          <w:sz w:val="21"/>
          <w:szCs w:val="21"/>
        </w:rPr>
        <w:t xml:space="preserve">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EB2ED1">
      <w:pPr>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3BA69BB" w:rsidR="00F84170" w:rsidRPr="00C56A70" w:rsidRDefault="00F84170" w:rsidP="00EB2ED1">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a</w:t>
      </w:r>
      <w:r w:rsidR="007D5464">
        <w:rPr>
          <w:rFonts w:ascii="Tahoma" w:hAnsi="Tahoma" w:cs="Tahoma"/>
          <w:sz w:val="21"/>
          <w:szCs w:val="21"/>
        </w:rPr>
        <w:t>s</w:t>
      </w:r>
      <w:r w:rsidR="00FB38BA" w:rsidRPr="00C56A70">
        <w:rPr>
          <w:rFonts w:ascii="Tahoma" w:hAnsi="Tahoma" w:cs="Tahoma"/>
          <w:sz w:val="21"/>
          <w:szCs w:val="21"/>
        </w:rPr>
        <w:t xml:space="preserve"> </w:t>
      </w:r>
      <w:r w:rsidRPr="00C56A70">
        <w:rPr>
          <w:rFonts w:ascii="Tahoma" w:hAnsi="Tahoma" w:cs="Tahoma"/>
          <w:sz w:val="21"/>
          <w:szCs w:val="21"/>
        </w:rPr>
        <w:t>CCB; (</w:t>
      </w:r>
      <w:proofErr w:type="spellStart"/>
      <w:r w:rsidRPr="00C56A70">
        <w:rPr>
          <w:rFonts w:ascii="Tahoma" w:hAnsi="Tahoma" w:cs="Tahoma"/>
          <w:sz w:val="21"/>
          <w:szCs w:val="21"/>
        </w:rPr>
        <w:t>ii</w:t>
      </w:r>
      <w:proofErr w:type="spellEnd"/>
      <w:r w:rsidRPr="00C56A70">
        <w:rPr>
          <w:rFonts w:ascii="Tahoma" w:hAnsi="Tahoma" w:cs="Tahoma"/>
          <w:sz w:val="21"/>
          <w:szCs w:val="21"/>
        </w:rPr>
        <w:t>)</w:t>
      </w:r>
      <w:r w:rsidR="00FB38BA" w:rsidRPr="00C56A70">
        <w:rPr>
          <w:rFonts w:ascii="Tahoma" w:hAnsi="Tahoma" w:cs="Tahoma"/>
          <w:sz w:val="21"/>
          <w:szCs w:val="21"/>
        </w:rPr>
        <w:t xml:space="preserve"> a</w:t>
      </w:r>
      <w:r w:rsidR="007D5464">
        <w:rPr>
          <w:rFonts w:ascii="Tahoma" w:hAnsi="Tahoma" w:cs="Tahoma"/>
          <w:sz w:val="21"/>
          <w:szCs w:val="21"/>
        </w:rPr>
        <w:t>s</w:t>
      </w:r>
      <w:r w:rsidRPr="00C56A70">
        <w:rPr>
          <w:rFonts w:ascii="Tahoma" w:hAnsi="Tahoma" w:cs="Tahoma"/>
          <w:sz w:val="21"/>
          <w:szCs w:val="21"/>
        </w:rPr>
        <w:t xml:space="preserve"> Escritura</w:t>
      </w:r>
      <w:r w:rsidR="007D5464">
        <w:rPr>
          <w:rFonts w:ascii="Tahoma" w:hAnsi="Tahoma" w:cs="Tahoma"/>
          <w:sz w:val="21"/>
          <w:szCs w:val="21"/>
        </w:rPr>
        <w:t>s</w:t>
      </w:r>
      <w:r w:rsidRPr="00C56A70">
        <w:rPr>
          <w:rFonts w:ascii="Tahoma" w:hAnsi="Tahoma" w:cs="Tahoma"/>
          <w:sz w:val="21"/>
          <w:szCs w:val="21"/>
        </w:rPr>
        <w:t xml:space="preserve"> de Emissão de CCI; (iii) o presente Contrato; (</w:t>
      </w:r>
      <w:proofErr w:type="spellStart"/>
      <w:r w:rsidRPr="00C56A70">
        <w:rPr>
          <w:rFonts w:ascii="Tahoma" w:hAnsi="Tahoma" w:cs="Tahoma"/>
          <w:sz w:val="21"/>
          <w:szCs w:val="21"/>
        </w:rPr>
        <w:t>iv</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00FD5620" w:rsidRPr="00C56A70">
        <w:rPr>
          <w:rFonts w:ascii="Tahoma" w:hAnsi="Tahoma" w:cs="Tahoma"/>
          <w:sz w:val="21"/>
          <w:szCs w:val="21"/>
        </w:rPr>
        <w:t>os</w:t>
      </w:r>
      <w:r w:rsidR="00880FA5">
        <w:rPr>
          <w:rFonts w:ascii="Tahoma" w:hAnsi="Tahoma" w:cs="Tahoma"/>
          <w:sz w:val="21"/>
          <w:szCs w:val="21"/>
        </w:rPr>
        <w:t xml:space="preserve"> Contratos de Cessão Fiduciária e os </w:t>
      </w:r>
      <w:r w:rsidR="007D5464">
        <w:rPr>
          <w:rFonts w:ascii="Tahoma" w:hAnsi="Tahoma" w:cs="Tahoma"/>
          <w:sz w:val="21"/>
          <w:szCs w:val="21"/>
        </w:rPr>
        <w:t>Instrumentos Particulares</w:t>
      </w:r>
      <w:r w:rsidR="00880FA5">
        <w:rPr>
          <w:rFonts w:ascii="Tahoma" w:hAnsi="Tahoma" w:cs="Tahoma"/>
          <w:sz w:val="21"/>
          <w:szCs w:val="21"/>
        </w:rPr>
        <w:t xml:space="preserve"> de Alienação Fiduciária (em conjunto, os</w:t>
      </w:r>
      <w:r w:rsidR="00FD5620" w:rsidRPr="00C56A70">
        <w:rPr>
          <w:rFonts w:ascii="Tahoma" w:hAnsi="Tahoma" w:cs="Tahoma"/>
          <w:sz w:val="21"/>
          <w:szCs w:val="21"/>
        </w:rPr>
        <w:t xml:space="preserve"> </w:t>
      </w:r>
      <w:r w:rsidR="00880FA5">
        <w:rPr>
          <w:rFonts w:ascii="Tahoma" w:hAnsi="Tahoma" w:cs="Tahoma"/>
          <w:sz w:val="21"/>
          <w:szCs w:val="21"/>
        </w:rPr>
        <w:t>“</w:t>
      </w:r>
      <w:r w:rsidR="00FD5620" w:rsidRPr="00880FA5">
        <w:rPr>
          <w:rFonts w:ascii="Tahoma" w:hAnsi="Tahoma" w:cs="Tahoma"/>
          <w:sz w:val="21"/>
          <w:szCs w:val="21"/>
          <w:u w:val="single"/>
        </w:rPr>
        <w:t>Instrumentos de Garantia</w:t>
      </w:r>
      <w:r w:rsidR="00880FA5">
        <w:rPr>
          <w:rFonts w:ascii="Tahoma" w:hAnsi="Tahoma" w:cs="Tahoma"/>
          <w:sz w:val="21"/>
          <w:szCs w:val="21"/>
        </w:rPr>
        <w:t>”)</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r w:rsidR="009C554E">
        <w:rPr>
          <w:rFonts w:ascii="Tahoma" w:hAnsi="Tahoma" w:cs="Tahoma"/>
          <w:sz w:val="21"/>
          <w:szCs w:val="21"/>
        </w:rPr>
        <w:t>; e (</w:t>
      </w:r>
      <w:proofErr w:type="spellStart"/>
      <w:r w:rsidR="009C554E">
        <w:rPr>
          <w:rFonts w:ascii="Tahoma" w:hAnsi="Tahoma" w:cs="Tahoma"/>
          <w:sz w:val="21"/>
          <w:szCs w:val="21"/>
        </w:rPr>
        <w:t>viii</w:t>
      </w:r>
      <w:proofErr w:type="spellEnd"/>
      <w:r w:rsidR="009C554E">
        <w:rPr>
          <w:rFonts w:ascii="Tahoma" w:hAnsi="Tahoma" w:cs="Tahoma"/>
          <w:sz w:val="21"/>
          <w:szCs w:val="21"/>
        </w:rPr>
        <w:t xml:space="preserve">) </w:t>
      </w:r>
      <w:r w:rsidR="009C554E" w:rsidRPr="00E23EAA">
        <w:rPr>
          <w:rFonts w:ascii="Tahoma" w:hAnsi="Tahoma" w:cs="Tahoma"/>
          <w:bCs/>
          <w:sz w:val="21"/>
          <w:szCs w:val="21"/>
        </w:rPr>
        <w:t>quaisquer aditamentos aos documentos mencionados acima</w:t>
      </w:r>
      <w:r w:rsidR="009C554E">
        <w:rPr>
          <w:rFonts w:ascii="Tahoma" w:hAnsi="Tahoma" w:cs="Tahoma"/>
          <w:bCs/>
          <w:sz w:val="21"/>
          <w:szCs w:val="21"/>
        </w:rPr>
        <w:t>.</w:t>
      </w:r>
    </w:p>
    <w:p w14:paraId="2C43694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12B2AEE" w14:textId="7367AE8A" w:rsidR="004B2D61"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46" w:name="_Toc510869659"/>
      <w:bookmarkStart w:id="47" w:name="_Toc529870642"/>
      <w:bookmarkStart w:id="48" w:name="_Toc532964152"/>
      <w:bookmarkStart w:id="49"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7D5464">
        <w:rPr>
          <w:rFonts w:ascii="Tahoma" w:hAnsi="Tahoma" w:cs="Tahoma"/>
          <w:b/>
          <w:sz w:val="21"/>
          <w:szCs w:val="21"/>
        </w:rPr>
        <w:t xml:space="preserve"> </w:t>
      </w:r>
      <w:r w:rsidRPr="00C56A70">
        <w:rPr>
          <w:rFonts w:ascii="Tahoma" w:hAnsi="Tahoma" w:cs="Tahoma"/>
          <w:b/>
          <w:sz w:val="21"/>
          <w:szCs w:val="21"/>
        </w:rPr>
        <w:t>VALOR DA</w:t>
      </w:r>
      <w:r w:rsidR="0051497F">
        <w:rPr>
          <w:rFonts w:ascii="Tahoma" w:hAnsi="Tahoma" w:cs="Tahoma"/>
          <w:b/>
          <w:sz w:val="21"/>
          <w:szCs w:val="21"/>
        </w:rPr>
        <w:t>S</w:t>
      </w:r>
      <w:r w:rsidRPr="00C56A70">
        <w:rPr>
          <w:rFonts w:ascii="Tahoma" w:hAnsi="Tahoma" w:cs="Tahoma"/>
          <w:b/>
          <w:sz w:val="21"/>
          <w:szCs w:val="21"/>
        </w:rPr>
        <w:t xml:space="preserve">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46"/>
      <w:bookmarkEnd w:id="47"/>
      <w:bookmarkEnd w:id="48"/>
      <w:bookmarkEnd w:id="49"/>
    </w:p>
    <w:p w14:paraId="601AA747"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9903F2F" w14:textId="79D009D4" w:rsidR="004B2D61" w:rsidRPr="00C56A70" w:rsidRDefault="004B2D61"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w:t>
      </w:r>
      <w:r w:rsidR="00984D43">
        <w:rPr>
          <w:rFonts w:ascii="Tahoma" w:hAnsi="Tahoma" w:cs="Tahoma"/>
          <w:sz w:val="21"/>
          <w:szCs w:val="21"/>
        </w:rPr>
        <w:t xml:space="preserve"> </w:t>
      </w:r>
      <w:r w:rsidR="007E53D0">
        <w:rPr>
          <w:rFonts w:ascii="Tahoma" w:hAnsi="Tahoma" w:cs="Tahoma"/>
          <w:sz w:val="21"/>
          <w:szCs w:val="21"/>
        </w:rPr>
        <w:t>Fontana</w:t>
      </w:r>
      <w:r w:rsidRPr="00C56A70">
        <w:rPr>
          <w:rFonts w:ascii="Tahoma" w:hAnsi="Tahoma" w:cs="Tahoma"/>
          <w:sz w:val="21"/>
          <w:szCs w:val="21"/>
        </w:rPr>
        <w:t>,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984D43">
        <w:rPr>
          <w:rFonts w:ascii="Tahoma" w:hAnsi="Tahoma" w:cs="Tahoma"/>
          <w:sz w:val="21"/>
          <w:szCs w:val="21"/>
        </w:rPr>
        <w:t xml:space="preserve"> Dez</w:t>
      </w:r>
      <w:r w:rsidR="00043EAB" w:rsidRPr="00C56A70">
        <w:rPr>
          <w:rFonts w:ascii="Tahoma" w:hAnsi="Tahoma" w:cs="Tahoma"/>
          <w:sz w:val="21"/>
          <w:szCs w:val="21"/>
        </w:rPr>
        <w:t>,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 xml:space="preserve">observados os procedimentos </w:t>
      </w:r>
      <w:r w:rsidR="00984D43">
        <w:rPr>
          <w:rFonts w:ascii="Tahoma" w:hAnsi="Tahoma" w:cs="Tahoma"/>
          <w:sz w:val="21"/>
          <w:szCs w:val="21"/>
        </w:rPr>
        <w:t xml:space="preserve">e parcelas </w:t>
      </w:r>
      <w:r w:rsidR="00223C43" w:rsidRPr="00C56A70">
        <w:rPr>
          <w:rFonts w:ascii="Tahoma" w:hAnsi="Tahoma" w:cs="Tahoma"/>
          <w:sz w:val="21"/>
          <w:szCs w:val="21"/>
        </w:rPr>
        <w:t>previstos na</w:t>
      </w:r>
      <w:r w:rsidR="00E036BB">
        <w:rPr>
          <w:rFonts w:ascii="Tahoma" w:hAnsi="Tahoma" w:cs="Tahoma"/>
          <w:sz w:val="21"/>
          <w:szCs w:val="21"/>
        </w:rPr>
        <w:t xml:space="preserve"> </w:t>
      </w:r>
      <w:r w:rsidR="00223C43" w:rsidRPr="00C56A70">
        <w:rPr>
          <w:rFonts w:ascii="Tahoma" w:hAnsi="Tahoma" w:cs="Tahoma"/>
          <w:sz w:val="21"/>
          <w:szCs w:val="21"/>
        </w:rPr>
        <w:t>CCB</w:t>
      </w:r>
      <w:r w:rsidR="00984D43">
        <w:rPr>
          <w:rFonts w:ascii="Tahoma" w:hAnsi="Tahoma" w:cs="Tahoma"/>
          <w:sz w:val="21"/>
          <w:szCs w:val="21"/>
        </w:rPr>
        <w:t xml:space="preserve"> </w:t>
      </w:r>
      <w:r w:rsidR="007E53D0">
        <w:rPr>
          <w:rFonts w:ascii="Tahoma" w:hAnsi="Tahoma" w:cs="Tahoma"/>
          <w:sz w:val="21"/>
          <w:szCs w:val="21"/>
        </w:rPr>
        <w:t>Fontana</w:t>
      </w:r>
      <w:r w:rsidR="00223C43" w:rsidRPr="00C56A70">
        <w:rPr>
          <w:rFonts w:ascii="Tahoma" w:hAnsi="Tahoma" w:cs="Tahoma"/>
          <w:sz w:val="21"/>
          <w:szCs w:val="21"/>
        </w:rPr>
        <w:t xml:space="preserve">, </w:t>
      </w:r>
      <w:r w:rsidRPr="00C56A70">
        <w:rPr>
          <w:rFonts w:ascii="Tahoma" w:hAnsi="Tahoma" w:cs="Tahoma"/>
          <w:sz w:val="21"/>
          <w:szCs w:val="21"/>
        </w:rPr>
        <w:t>o valor de R$</w:t>
      </w:r>
      <w:r w:rsidR="00435121" w:rsidRPr="00C56A70">
        <w:rPr>
          <w:rFonts w:ascii="Tahoma" w:hAnsi="Tahoma" w:cs="Tahoma"/>
          <w:sz w:val="21"/>
          <w:szCs w:val="21"/>
        </w:rPr>
        <w:t xml:space="preserve"> </w:t>
      </w:r>
      <w:r w:rsidR="007E53D0">
        <w:rPr>
          <w:rFonts w:ascii="Tahoma" w:hAnsi="Tahoma" w:cs="Tahoma"/>
          <w:sz w:val="21"/>
          <w:szCs w:val="21"/>
        </w:rPr>
        <w:t xml:space="preserve">11.000.000,00 </w:t>
      </w:r>
      <w:r w:rsidR="009736D1" w:rsidRPr="00C56A70">
        <w:rPr>
          <w:rFonts w:ascii="Tahoma" w:hAnsi="Tahoma" w:cs="Tahoma"/>
          <w:sz w:val="21"/>
          <w:szCs w:val="21"/>
        </w:rPr>
        <w:t>(</w:t>
      </w:r>
      <w:r w:rsidR="007E53D0">
        <w:rPr>
          <w:rFonts w:ascii="Tahoma" w:hAnsi="Tahoma" w:cs="Tahoma"/>
          <w:sz w:val="21"/>
          <w:szCs w:val="21"/>
        </w:rPr>
        <w:t>onze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00984D43">
        <w:rPr>
          <w:rFonts w:ascii="Tahoma" w:hAnsi="Tahoma" w:cs="Tahoma"/>
          <w:sz w:val="21"/>
          <w:szCs w:val="21"/>
          <w:u w:val="single"/>
        </w:rPr>
        <w:t xml:space="preserve"> </w:t>
      </w:r>
      <w:r w:rsidR="007E53D0">
        <w:rPr>
          <w:rFonts w:ascii="Tahoma" w:hAnsi="Tahoma" w:cs="Tahoma"/>
          <w:sz w:val="21"/>
          <w:szCs w:val="21"/>
          <w:u w:val="single"/>
        </w:rPr>
        <w:t>Fontana</w:t>
      </w:r>
      <w:r w:rsidRPr="00C56A70">
        <w:rPr>
          <w:rFonts w:ascii="Tahoma" w:hAnsi="Tahoma" w:cs="Tahoma"/>
          <w:sz w:val="21"/>
          <w:szCs w:val="21"/>
        </w:rPr>
        <w:t>”)</w:t>
      </w:r>
      <w:r w:rsidR="00984D43">
        <w:rPr>
          <w:rFonts w:ascii="Tahoma" w:hAnsi="Tahoma" w:cs="Tahoma"/>
          <w:sz w:val="21"/>
          <w:szCs w:val="21"/>
        </w:rPr>
        <w:t xml:space="preserve">, </w:t>
      </w:r>
      <w:r w:rsidR="007E53D0" w:rsidRPr="00C56A70">
        <w:rPr>
          <w:rFonts w:ascii="Tahoma" w:hAnsi="Tahoma" w:cs="Tahoma"/>
          <w:sz w:val="21"/>
          <w:szCs w:val="21"/>
        </w:rPr>
        <w:t>pela aquisição dos Créditos Imobiliários</w:t>
      </w:r>
      <w:r w:rsidR="007E53D0">
        <w:rPr>
          <w:rFonts w:ascii="Tahoma" w:hAnsi="Tahoma" w:cs="Tahoma"/>
          <w:sz w:val="21"/>
          <w:szCs w:val="21"/>
        </w:rPr>
        <w:t xml:space="preserve"> Themis</w:t>
      </w:r>
      <w:r w:rsidR="007E53D0" w:rsidRPr="00C56A70">
        <w:rPr>
          <w:rFonts w:ascii="Tahoma" w:hAnsi="Tahoma" w:cs="Tahoma"/>
          <w:sz w:val="21"/>
          <w:szCs w:val="21"/>
        </w:rPr>
        <w:t>, a Cessionária pagará à</w:t>
      </w:r>
      <w:r w:rsidR="007E53D0">
        <w:rPr>
          <w:rFonts w:ascii="Tahoma" w:hAnsi="Tahoma" w:cs="Tahoma"/>
          <w:sz w:val="21"/>
          <w:szCs w:val="21"/>
        </w:rPr>
        <w:t xml:space="preserve"> Dez</w:t>
      </w:r>
      <w:r w:rsidR="007E53D0" w:rsidRPr="00C56A70">
        <w:rPr>
          <w:rFonts w:ascii="Tahoma" w:hAnsi="Tahoma" w:cs="Tahoma"/>
          <w:sz w:val="21"/>
          <w:szCs w:val="21"/>
        </w:rPr>
        <w:t xml:space="preserve">, por conta e ordem da Cedente, observados os procedimentos </w:t>
      </w:r>
      <w:r w:rsidR="007E53D0">
        <w:rPr>
          <w:rFonts w:ascii="Tahoma" w:hAnsi="Tahoma" w:cs="Tahoma"/>
          <w:sz w:val="21"/>
          <w:szCs w:val="21"/>
        </w:rPr>
        <w:t xml:space="preserve">e parcelas </w:t>
      </w:r>
      <w:r w:rsidR="007E53D0" w:rsidRPr="00C56A70">
        <w:rPr>
          <w:rFonts w:ascii="Tahoma" w:hAnsi="Tahoma" w:cs="Tahoma"/>
          <w:sz w:val="21"/>
          <w:szCs w:val="21"/>
        </w:rPr>
        <w:t>previstos na</w:t>
      </w:r>
      <w:r w:rsidR="007E53D0">
        <w:rPr>
          <w:rFonts w:ascii="Tahoma" w:hAnsi="Tahoma" w:cs="Tahoma"/>
          <w:sz w:val="21"/>
          <w:szCs w:val="21"/>
        </w:rPr>
        <w:t xml:space="preserve"> </w:t>
      </w:r>
      <w:r w:rsidR="007E53D0" w:rsidRPr="00C56A70">
        <w:rPr>
          <w:rFonts w:ascii="Tahoma" w:hAnsi="Tahoma" w:cs="Tahoma"/>
          <w:sz w:val="21"/>
          <w:szCs w:val="21"/>
        </w:rPr>
        <w:t>CCB</w:t>
      </w:r>
      <w:r w:rsidR="007E53D0">
        <w:rPr>
          <w:rFonts w:ascii="Tahoma" w:hAnsi="Tahoma" w:cs="Tahoma"/>
          <w:sz w:val="21"/>
          <w:szCs w:val="21"/>
        </w:rPr>
        <w:t xml:space="preserve"> Themis</w:t>
      </w:r>
      <w:r w:rsidR="007E53D0" w:rsidRPr="00C56A70">
        <w:rPr>
          <w:rFonts w:ascii="Tahoma" w:hAnsi="Tahoma" w:cs="Tahoma"/>
          <w:sz w:val="21"/>
          <w:szCs w:val="21"/>
        </w:rPr>
        <w:t xml:space="preserve">, o valor de R$ </w:t>
      </w:r>
      <w:r w:rsidR="007E53D0">
        <w:rPr>
          <w:rFonts w:ascii="Tahoma" w:hAnsi="Tahoma" w:cs="Tahoma"/>
          <w:sz w:val="21"/>
          <w:szCs w:val="21"/>
        </w:rPr>
        <w:t xml:space="preserve">6.000.000,00 </w:t>
      </w:r>
      <w:r w:rsidR="007E53D0" w:rsidRPr="00C56A70">
        <w:rPr>
          <w:rFonts w:ascii="Tahoma" w:hAnsi="Tahoma" w:cs="Tahoma"/>
          <w:sz w:val="21"/>
          <w:szCs w:val="21"/>
        </w:rPr>
        <w:t>(</w:t>
      </w:r>
      <w:r w:rsidR="007E53D0">
        <w:rPr>
          <w:rFonts w:ascii="Tahoma" w:hAnsi="Tahoma" w:cs="Tahoma"/>
          <w:sz w:val="21"/>
          <w:szCs w:val="21"/>
        </w:rPr>
        <w:t>seis milhões de reais</w:t>
      </w:r>
      <w:r w:rsidR="007E53D0" w:rsidRPr="00C56A70">
        <w:rPr>
          <w:rFonts w:ascii="Tahoma" w:hAnsi="Tahoma" w:cs="Tahoma"/>
          <w:sz w:val="21"/>
          <w:szCs w:val="21"/>
        </w:rPr>
        <w:t>) (“</w:t>
      </w:r>
      <w:r w:rsidR="007E53D0" w:rsidRPr="00C56A70">
        <w:rPr>
          <w:rFonts w:ascii="Tahoma" w:hAnsi="Tahoma" w:cs="Tahoma"/>
          <w:sz w:val="21"/>
          <w:szCs w:val="21"/>
          <w:u w:val="single"/>
        </w:rPr>
        <w:t>Valor de Aquisição</w:t>
      </w:r>
      <w:r w:rsidR="007E53D0">
        <w:rPr>
          <w:rFonts w:ascii="Tahoma" w:hAnsi="Tahoma" w:cs="Tahoma"/>
          <w:sz w:val="21"/>
          <w:szCs w:val="21"/>
          <w:u w:val="single"/>
        </w:rPr>
        <w:t xml:space="preserve"> Themis</w:t>
      </w:r>
      <w:r w:rsidR="007E53D0" w:rsidRPr="00C56A70">
        <w:rPr>
          <w:rFonts w:ascii="Tahoma" w:hAnsi="Tahoma" w:cs="Tahoma"/>
          <w:sz w:val="21"/>
          <w:szCs w:val="21"/>
        </w:rPr>
        <w:t>”)</w:t>
      </w:r>
      <w:r w:rsidR="007E53D0">
        <w:rPr>
          <w:rFonts w:ascii="Tahoma" w:hAnsi="Tahoma" w:cs="Tahoma"/>
          <w:sz w:val="21"/>
          <w:szCs w:val="21"/>
        </w:rPr>
        <w:t xml:space="preserve">, </w:t>
      </w:r>
      <w:r w:rsidR="00984D43">
        <w:rPr>
          <w:rFonts w:ascii="Tahoma" w:hAnsi="Tahoma" w:cs="Tahoma"/>
          <w:sz w:val="21"/>
          <w:szCs w:val="21"/>
        </w:rPr>
        <w:t>e p</w:t>
      </w:r>
      <w:r w:rsidR="00984D43" w:rsidRPr="00C56A70">
        <w:rPr>
          <w:rFonts w:ascii="Tahoma" w:hAnsi="Tahoma" w:cs="Tahoma"/>
          <w:sz w:val="21"/>
          <w:szCs w:val="21"/>
        </w:rPr>
        <w:t>ela aquisição dos Créditos Imobiliários</w:t>
      </w:r>
      <w:r w:rsidR="00984D43">
        <w:rPr>
          <w:rFonts w:ascii="Tahoma" w:hAnsi="Tahoma" w:cs="Tahoma"/>
          <w:sz w:val="21"/>
          <w:szCs w:val="21"/>
        </w:rPr>
        <w:t xml:space="preserve"> </w:t>
      </w:r>
      <w:r w:rsidR="007E53D0">
        <w:rPr>
          <w:rFonts w:ascii="Tahoma" w:hAnsi="Tahoma" w:cs="Tahoma"/>
          <w:sz w:val="21"/>
          <w:szCs w:val="21"/>
        </w:rPr>
        <w:t>Agave</w:t>
      </w:r>
      <w:r w:rsidR="00984D43" w:rsidRPr="00C56A70">
        <w:rPr>
          <w:rFonts w:ascii="Tahoma" w:hAnsi="Tahoma" w:cs="Tahoma"/>
          <w:sz w:val="21"/>
          <w:szCs w:val="21"/>
        </w:rPr>
        <w:t>, a Cessionária pagará à</w:t>
      </w:r>
      <w:r w:rsidR="00984D43">
        <w:rPr>
          <w:rFonts w:ascii="Tahoma" w:hAnsi="Tahoma" w:cs="Tahoma"/>
          <w:sz w:val="21"/>
          <w:szCs w:val="21"/>
        </w:rPr>
        <w:t xml:space="preserve"> </w:t>
      </w:r>
      <w:proofErr w:type="spellStart"/>
      <w:r w:rsidR="00984D43">
        <w:rPr>
          <w:rFonts w:ascii="Tahoma" w:hAnsi="Tahoma" w:cs="Tahoma"/>
          <w:sz w:val="21"/>
          <w:szCs w:val="21"/>
        </w:rPr>
        <w:t>Martpan</w:t>
      </w:r>
      <w:proofErr w:type="spellEnd"/>
      <w:r w:rsidR="00984D43" w:rsidRPr="00C56A70">
        <w:rPr>
          <w:rFonts w:ascii="Tahoma" w:hAnsi="Tahoma" w:cs="Tahoma"/>
          <w:sz w:val="21"/>
          <w:szCs w:val="21"/>
        </w:rPr>
        <w:t xml:space="preserve">, por conta e ordem da Cedente, observados os procedimentos </w:t>
      </w:r>
      <w:r w:rsidR="00984D43">
        <w:rPr>
          <w:rFonts w:ascii="Tahoma" w:hAnsi="Tahoma" w:cs="Tahoma"/>
          <w:sz w:val="21"/>
          <w:szCs w:val="21"/>
        </w:rPr>
        <w:t xml:space="preserve">e parcelas </w:t>
      </w:r>
      <w:r w:rsidR="00984D43" w:rsidRPr="00C56A70">
        <w:rPr>
          <w:rFonts w:ascii="Tahoma" w:hAnsi="Tahoma" w:cs="Tahoma"/>
          <w:sz w:val="21"/>
          <w:szCs w:val="21"/>
        </w:rPr>
        <w:t>previstos na</w:t>
      </w:r>
      <w:r w:rsidR="00984D43">
        <w:rPr>
          <w:rFonts w:ascii="Tahoma" w:hAnsi="Tahoma" w:cs="Tahoma"/>
          <w:sz w:val="21"/>
          <w:szCs w:val="21"/>
        </w:rPr>
        <w:t xml:space="preserve"> </w:t>
      </w:r>
      <w:r w:rsidR="00984D43" w:rsidRPr="00C56A70">
        <w:rPr>
          <w:rFonts w:ascii="Tahoma" w:hAnsi="Tahoma" w:cs="Tahoma"/>
          <w:sz w:val="21"/>
          <w:szCs w:val="21"/>
        </w:rPr>
        <w:t>CCB</w:t>
      </w:r>
      <w:r w:rsidR="00984D43">
        <w:rPr>
          <w:rFonts w:ascii="Tahoma" w:hAnsi="Tahoma" w:cs="Tahoma"/>
          <w:sz w:val="21"/>
          <w:szCs w:val="21"/>
        </w:rPr>
        <w:t xml:space="preserve"> </w:t>
      </w:r>
      <w:r w:rsidR="007E53D0">
        <w:rPr>
          <w:rFonts w:ascii="Tahoma" w:hAnsi="Tahoma" w:cs="Tahoma"/>
          <w:sz w:val="21"/>
          <w:szCs w:val="21"/>
        </w:rPr>
        <w:t>Agave</w:t>
      </w:r>
      <w:r w:rsidR="00984D43" w:rsidRPr="00C56A70">
        <w:rPr>
          <w:rFonts w:ascii="Tahoma" w:hAnsi="Tahoma" w:cs="Tahoma"/>
          <w:sz w:val="21"/>
          <w:szCs w:val="21"/>
        </w:rPr>
        <w:t xml:space="preserve">, o valor de R$ </w:t>
      </w:r>
      <w:r w:rsidR="007E53D0">
        <w:rPr>
          <w:rFonts w:ascii="Tahoma" w:hAnsi="Tahoma" w:cs="Tahoma"/>
          <w:sz w:val="21"/>
          <w:szCs w:val="21"/>
        </w:rPr>
        <w:t xml:space="preserve">4.000.000,00 </w:t>
      </w:r>
      <w:r w:rsidR="00984D43" w:rsidRPr="00C56A70">
        <w:rPr>
          <w:rFonts w:ascii="Tahoma" w:hAnsi="Tahoma" w:cs="Tahoma"/>
          <w:sz w:val="21"/>
          <w:szCs w:val="21"/>
        </w:rPr>
        <w:t>(</w:t>
      </w:r>
      <w:r w:rsidR="007E53D0">
        <w:rPr>
          <w:rFonts w:ascii="Tahoma" w:hAnsi="Tahoma" w:cs="Tahoma"/>
          <w:sz w:val="21"/>
          <w:szCs w:val="21"/>
        </w:rPr>
        <w:t>quatro milhões de reais</w:t>
      </w:r>
      <w:r w:rsidR="00984D43" w:rsidRPr="00C56A70">
        <w:rPr>
          <w:rFonts w:ascii="Tahoma" w:hAnsi="Tahoma" w:cs="Tahoma"/>
          <w:sz w:val="21"/>
          <w:szCs w:val="21"/>
        </w:rPr>
        <w:t>) (“</w:t>
      </w:r>
      <w:r w:rsidR="00984D43" w:rsidRPr="00C56A70">
        <w:rPr>
          <w:rFonts w:ascii="Tahoma" w:hAnsi="Tahoma" w:cs="Tahoma"/>
          <w:sz w:val="21"/>
          <w:szCs w:val="21"/>
          <w:u w:val="single"/>
        </w:rPr>
        <w:t>Valor de Aquisição</w:t>
      </w:r>
      <w:r w:rsidR="00984D43">
        <w:rPr>
          <w:rFonts w:ascii="Tahoma" w:hAnsi="Tahoma" w:cs="Tahoma"/>
          <w:sz w:val="21"/>
          <w:szCs w:val="21"/>
          <w:u w:val="single"/>
        </w:rPr>
        <w:t xml:space="preserve"> </w:t>
      </w:r>
      <w:r w:rsidR="007E53D0">
        <w:rPr>
          <w:rFonts w:ascii="Tahoma" w:hAnsi="Tahoma" w:cs="Tahoma"/>
          <w:sz w:val="21"/>
          <w:szCs w:val="21"/>
          <w:u w:val="single"/>
        </w:rPr>
        <w:t>Agave</w:t>
      </w:r>
      <w:r w:rsidR="00984D43" w:rsidRPr="00C56A70">
        <w:rPr>
          <w:rFonts w:ascii="Tahoma" w:hAnsi="Tahoma" w:cs="Tahoma"/>
          <w:sz w:val="21"/>
          <w:szCs w:val="21"/>
        </w:rPr>
        <w:t>”</w:t>
      </w:r>
      <w:r w:rsidR="00984D43">
        <w:rPr>
          <w:rFonts w:ascii="Tahoma" w:hAnsi="Tahoma" w:cs="Tahoma"/>
          <w:sz w:val="21"/>
          <w:szCs w:val="21"/>
        </w:rPr>
        <w:t xml:space="preserve">, e, em conjunto com o Valor de Aquisição </w:t>
      </w:r>
      <w:r w:rsidR="007E53D0">
        <w:rPr>
          <w:rFonts w:ascii="Tahoma" w:hAnsi="Tahoma" w:cs="Tahoma"/>
          <w:sz w:val="21"/>
          <w:szCs w:val="21"/>
        </w:rPr>
        <w:t>Fontana e Valor de Aquisição Themis</w:t>
      </w:r>
      <w:r w:rsidR="00984D43">
        <w:rPr>
          <w:rFonts w:ascii="Tahoma" w:hAnsi="Tahoma" w:cs="Tahoma"/>
          <w:sz w:val="21"/>
          <w:szCs w:val="21"/>
        </w:rPr>
        <w:t>, simplesmente “</w:t>
      </w:r>
      <w:r w:rsidR="00984D43">
        <w:rPr>
          <w:rFonts w:ascii="Tahoma" w:hAnsi="Tahoma" w:cs="Tahoma"/>
          <w:sz w:val="21"/>
          <w:szCs w:val="21"/>
          <w:u w:val="single"/>
        </w:rPr>
        <w:t>Valor de Aquisição</w:t>
      </w:r>
      <w:r w:rsidR="00984D43">
        <w:rPr>
          <w:rFonts w:ascii="Tahoma" w:hAnsi="Tahoma" w:cs="Tahoma"/>
          <w:sz w:val="21"/>
          <w:szCs w:val="21"/>
        </w:rPr>
        <w:t>”</w:t>
      </w:r>
      <w:r w:rsidR="00984D43" w:rsidRPr="00C56A70">
        <w:rPr>
          <w:rFonts w:ascii="Tahoma" w:hAnsi="Tahoma" w:cs="Tahoma"/>
          <w:sz w:val="21"/>
          <w:szCs w:val="21"/>
        </w:rPr>
        <w:t>)</w:t>
      </w:r>
      <w:r w:rsidR="00984D43">
        <w:rPr>
          <w:rFonts w:ascii="Tahoma" w:hAnsi="Tahoma" w:cs="Tahoma"/>
          <w:sz w:val="21"/>
          <w:szCs w:val="21"/>
        </w:rPr>
        <w:t xml:space="preserve">; </w:t>
      </w:r>
      <w:r w:rsidRPr="00C56A70">
        <w:rPr>
          <w:rFonts w:ascii="Tahoma" w:hAnsi="Tahoma" w:cs="Tahoma"/>
          <w:sz w:val="21"/>
          <w:szCs w:val="21"/>
        </w:rPr>
        <w:t>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w:t>
      </w:r>
      <w:r w:rsidR="00390148">
        <w:rPr>
          <w:rFonts w:ascii="Tahoma" w:hAnsi="Tahoma" w:cs="Tahoma"/>
          <w:sz w:val="21"/>
          <w:szCs w:val="21"/>
        </w:rPr>
        <w:t>7</w:t>
      </w:r>
      <w:r w:rsidR="00390148" w:rsidRPr="00C56A70">
        <w:rPr>
          <w:rFonts w:ascii="Tahoma" w:hAnsi="Tahoma" w:cs="Tahoma"/>
          <w:sz w:val="21"/>
          <w:szCs w:val="21"/>
        </w:rPr>
        <w:t xml:space="preserve"> </w:t>
      </w:r>
      <w:r w:rsidR="00525669" w:rsidRPr="00C56A70">
        <w:rPr>
          <w:rFonts w:ascii="Tahoma" w:hAnsi="Tahoma" w:cs="Tahoma"/>
          <w:sz w:val="21"/>
          <w:szCs w:val="21"/>
        </w:rPr>
        <w:t>e 3.</w:t>
      </w:r>
      <w:r w:rsidR="00390148">
        <w:rPr>
          <w:rFonts w:ascii="Tahoma" w:hAnsi="Tahoma" w:cs="Tahoma"/>
          <w:sz w:val="21"/>
          <w:szCs w:val="21"/>
        </w:rPr>
        <w:t>8</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EB2ED1">
      <w:pPr>
        <w:pStyle w:val="PargrafodaLista"/>
        <w:tabs>
          <w:tab w:val="left" w:pos="567"/>
        </w:tabs>
        <w:spacing w:line="300" w:lineRule="exact"/>
        <w:ind w:left="0"/>
        <w:contextualSpacing/>
        <w:jc w:val="both"/>
        <w:rPr>
          <w:rFonts w:ascii="Tahoma" w:hAnsi="Tahoma" w:cs="Tahoma"/>
          <w:sz w:val="21"/>
          <w:szCs w:val="21"/>
          <w:u w:val="single"/>
        </w:rPr>
      </w:pPr>
    </w:p>
    <w:p w14:paraId="779493AA" w14:textId="3D160BB8" w:rsidR="0060689B" w:rsidRPr="00C56A70" w:rsidRDefault="006E6CFE" w:rsidP="00EB2ED1">
      <w:pPr>
        <w:pStyle w:val="PargrafodaLista"/>
        <w:numPr>
          <w:ilvl w:val="2"/>
          <w:numId w:val="6"/>
        </w:numPr>
        <w:tabs>
          <w:tab w:val="left" w:pos="567"/>
        </w:tabs>
        <w:spacing w:line="30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w:t>
      </w:r>
      <w:r w:rsidR="0051391D">
        <w:rPr>
          <w:rFonts w:ascii="Tahoma" w:hAnsi="Tahoma" w:cs="Tahoma"/>
          <w:sz w:val="21"/>
          <w:szCs w:val="21"/>
        </w:rPr>
        <w:t xml:space="preserve">cada uma das parcelas a serem pagas às Devedoras a título de Valor de Aquisição </w:t>
      </w:r>
      <w:r w:rsidR="00982F06">
        <w:rPr>
          <w:rFonts w:ascii="Tahoma" w:hAnsi="Tahoma" w:cs="Tahoma"/>
          <w:sz w:val="21"/>
          <w:szCs w:val="21"/>
        </w:rPr>
        <w:t>(“</w:t>
      </w:r>
      <w:r w:rsidR="00982F06" w:rsidRPr="00982F06">
        <w:rPr>
          <w:rFonts w:ascii="Tahoma" w:hAnsi="Tahoma" w:cs="Tahoma"/>
          <w:sz w:val="21"/>
          <w:szCs w:val="21"/>
          <w:u w:val="single"/>
        </w:rPr>
        <w:t>Integralizaç</w:t>
      </w:r>
      <w:r w:rsidR="0051391D">
        <w:rPr>
          <w:rFonts w:ascii="Tahoma" w:hAnsi="Tahoma" w:cs="Tahoma"/>
          <w:sz w:val="21"/>
          <w:szCs w:val="21"/>
          <w:u w:val="single"/>
        </w:rPr>
        <w:t>ão</w:t>
      </w:r>
      <w:r w:rsidR="00982F06">
        <w:rPr>
          <w:rFonts w:ascii="Tahoma" w:hAnsi="Tahoma" w:cs="Tahoma"/>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w:t>
      </w:r>
      <w:r w:rsidR="00444518">
        <w:rPr>
          <w:rFonts w:ascii="Tahoma" w:hAnsi="Tahoma" w:cs="Tahoma"/>
          <w:sz w:val="21"/>
          <w:szCs w:val="21"/>
        </w:rPr>
        <w:t xml:space="preserve">parcialmente </w:t>
      </w:r>
      <w:r w:rsidR="0060689B" w:rsidRPr="00C56A70">
        <w:rPr>
          <w:rFonts w:ascii="Tahoma" w:hAnsi="Tahoma" w:cs="Tahoma"/>
          <w:sz w:val="21"/>
          <w:szCs w:val="21"/>
        </w:rPr>
        <w:t xml:space="preserve">para a </w:t>
      </w:r>
      <w:r w:rsidR="0051391D">
        <w:rPr>
          <w:rFonts w:ascii="Tahoma" w:hAnsi="Tahoma" w:cs="Tahoma"/>
          <w:sz w:val="21"/>
          <w:szCs w:val="21"/>
        </w:rPr>
        <w:t>respectiva Devedora</w:t>
      </w:r>
      <w:r w:rsidR="00444518">
        <w:rPr>
          <w:rFonts w:ascii="Tahoma" w:hAnsi="Tahoma" w:cs="Tahoma"/>
          <w:sz w:val="21"/>
          <w:szCs w:val="21"/>
        </w:rPr>
        <w:t xml:space="preserve">, de acordo com </w:t>
      </w:r>
      <w:r w:rsidR="00C205C5">
        <w:rPr>
          <w:rFonts w:ascii="Tahoma" w:hAnsi="Tahoma" w:cs="Tahoma"/>
          <w:sz w:val="21"/>
          <w:szCs w:val="21"/>
        </w:rPr>
        <w:t>Relatório</w:t>
      </w:r>
      <w:r w:rsidR="00444518">
        <w:rPr>
          <w:rFonts w:ascii="Tahoma" w:hAnsi="Tahoma" w:cs="Tahoma"/>
          <w:sz w:val="21"/>
          <w:szCs w:val="21"/>
        </w:rPr>
        <w:t xml:space="preserve"> de Pagamento</w:t>
      </w:r>
      <w:r w:rsidR="0060689B" w:rsidRPr="00C56A70">
        <w:rPr>
          <w:rFonts w:ascii="Tahoma" w:hAnsi="Tahoma" w:cs="Tahoma"/>
          <w:sz w:val="21"/>
          <w:szCs w:val="21"/>
        </w:rPr>
        <w:t>, 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 da</w:t>
      </w:r>
      <w:r w:rsidR="0051391D">
        <w:rPr>
          <w:rFonts w:ascii="Tahoma" w:hAnsi="Tahoma" w:cs="Tahoma"/>
          <w:sz w:val="21"/>
          <w:szCs w:val="21"/>
        </w:rPr>
        <w:t>s respectivas</w:t>
      </w:r>
      <w:r w:rsidR="0060689B" w:rsidRPr="00C56A70">
        <w:rPr>
          <w:rFonts w:ascii="Tahoma" w:hAnsi="Tahoma" w:cs="Tahoma"/>
          <w:sz w:val="21"/>
          <w:szCs w:val="21"/>
        </w:rPr>
        <w:t xml:space="preserve"> Cédula</w:t>
      </w:r>
      <w:r w:rsidR="0051391D">
        <w:rPr>
          <w:rFonts w:ascii="Tahoma" w:hAnsi="Tahoma" w:cs="Tahoma"/>
          <w:sz w:val="21"/>
          <w:szCs w:val="21"/>
        </w:rPr>
        <w:t>s</w:t>
      </w:r>
      <w:r w:rsidR="0060689B" w:rsidRPr="00C56A70">
        <w:rPr>
          <w:rFonts w:ascii="Tahoma" w:hAnsi="Tahoma" w:cs="Tahoma"/>
          <w:sz w:val="21"/>
          <w:szCs w:val="21"/>
        </w:rPr>
        <w:t xml:space="preserve"> (“</w:t>
      </w:r>
      <w:r w:rsidR="00EB2ED1">
        <w:rPr>
          <w:rFonts w:ascii="Tahoma" w:hAnsi="Tahoma" w:cs="Tahoma"/>
          <w:sz w:val="21"/>
          <w:szCs w:val="21"/>
          <w:u w:val="single"/>
        </w:rPr>
        <w:t>Despesas</w:t>
      </w:r>
      <w:r w:rsidR="0060689B" w:rsidRPr="00C56A70">
        <w:rPr>
          <w:rFonts w:ascii="Tahoma" w:hAnsi="Tahoma" w:cs="Tahoma"/>
          <w:sz w:val="21"/>
          <w:szCs w:val="21"/>
          <w:u w:val="single"/>
        </w:rPr>
        <w:t xml:space="preserve">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1391D">
        <w:rPr>
          <w:rFonts w:ascii="Tahoma" w:hAnsi="Tahoma" w:cs="Tahoma"/>
          <w:sz w:val="21"/>
          <w:szCs w:val="21"/>
        </w:rPr>
        <w:t>respectiva Devedora</w:t>
      </w:r>
      <w:r w:rsidR="0060689B" w:rsidRPr="00C56A70">
        <w:rPr>
          <w:rFonts w:ascii="Tahoma" w:hAnsi="Tahoma" w:cs="Tahoma"/>
          <w:sz w:val="21"/>
          <w:szCs w:val="21"/>
        </w:rPr>
        <w:t>, do cumprimento da totalidade das Condições Precedentes, conforme definida</w:t>
      </w:r>
      <w:r w:rsidR="00772A1B">
        <w:rPr>
          <w:rFonts w:ascii="Tahoma" w:hAnsi="Tahoma" w:cs="Tahoma"/>
          <w:sz w:val="21"/>
          <w:szCs w:val="21"/>
        </w:rPr>
        <w:t>s</w:t>
      </w:r>
      <w:r w:rsidR="0060689B" w:rsidRPr="00C56A70">
        <w:rPr>
          <w:rFonts w:ascii="Tahoma" w:hAnsi="Tahoma" w:cs="Tahoma"/>
          <w:sz w:val="21"/>
          <w:szCs w:val="21"/>
        </w:rPr>
        <w:t xml:space="preserve"> </w:t>
      </w:r>
      <w:r w:rsidR="008940B0" w:rsidRPr="00C56A70">
        <w:rPr>
          <w:rFonts w:ascii="Tahoma" w:hAnsi="Tahoma" w:cs="Tahoma"/>
          <w:sz w:val="21"/>
          <w:szCs w:val="21"/>
        </w:rPr>
        <w:t>no</w:t>
      </w:r>
      <w:r w:rsidR="009C0EBE">
        <w:rPr>
          <w:rFonts w:ascii="Tahoma" w:hAnsi="Tahoma" w:cs="Tahoma"/>
          <w:sz w:val="21"/>
          <w:szCs w:val="21"/>
        </w:rPr>
        <w:t>s</w:t>
      </w:r>
      <w:r w:rsidR="008940B0" w:rsidRPr="00C56A70">
        <w:rPr>
          <w:rFonts w:ascii="Tahoma" w:hAnsi="Tahoma" w:cs="Tahoma"/>
          <w:sz w:val="21"/>
          <w:szCs w:val="21"/>
        </w:rPr>
        <w:t xml:space="preserve"> </w:t>
      </w:r>
      <w:r w:rsidR="009C0EBE">
        <w:rPr>
          <w:rFonts w:ascii="Tahoma" w:hAnsi="Tahoma" w:cs="Tahoma"/>
          <w:sz w:val="21"/>
          <w:szCs w:val="21"/>
        </w:rPr>
        <w:t>itens</w:t>
      </w:r>
      <w:r w:rsidR="009C0EBE" w:rsidRPr="00C56A70">
        <w:rPr>
          <w:rFonts w:ascii="Tahoma" w:hAnsi="Tahoma" w:cs="Tahoma"/>
          <w:sz w:val="21"/>
          <w:szCs w:val="21"/>
        </w:rPr>
        <w:t xml:space="preserve"> </w:t>
      </w:r>
      <w:r w:rsidR="008940B0" w:rsidRPr="00C56A70">
        <w:rPr>
          <w:rFonts w:ascii="Tahoma" w:hAnsi="Tahoma" w:cs="Tahoma"/>
          <w:sz w:val="21"/>
          <w:szCs w:val="21"/>
        </w:rPr>
        <w:t>3.</w:t>
      </w:r>
      <w:r w:rsidR="00772A1B">
        <w:rPr>
          <w:rFonts w:ascii="Tahoma" w:hAnsi="Tahoma" w:cs="Tahoma"/>
          <w:sz w:val="21"/>
          <w:szCs w:val="21"/>
        </w:rPr>
        <w:t>2</w:t>
      </w:r>
      <w:r w:rsidR="009C0EBE">
        <w:rPr>
          <w:rFonts w:ascii="Tahoma" w:hAnsi="Tahoma" w:cs="Tahoma"/>
          <w:sz w:val="21"/>
          <w:szCs w:val="21"/>
        </w:rPr>
        <w:t>, 3.3 e 3.4</w:t>
      </w:r>
      <w:r w:rsidR="0060689B" w:rsidRPr="00C56A70">
        <w:rPr>
          <w:rFonts w:ascii="Tahoma" w:hAnsi="Tahoma" w:cs="Tahoma"/>
          <w:sz w:val="21"/>
          <w:szCs w:val="21"/>
        </w:rPr>
        <w:t xml:space="preserve">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r w:rsidR="0051391D">
        <w:rPr>
          <w:rFonts w:ascii="Tahoma" w:hAnsi="Tahoma" w:cs="Tahoma"/>
          <w:sz w:val="21"/>
          <w:szCs w:val="21"/>
        </w:rPr>
        <w:t xml:space="preserve"> </w:t>
      </w:r>
    </w:p>
    <w:p w14:paraId="6DF71EA1" w14:textId="77777777" w:rsidR="0060689B" w:rsidRPr="00C56A70" w:rsidRDefault="0060689B" w:rsidP="00EB2ED1">
      <w:pPr>
        <w:pStyle w:val="PargrafodaLista"/>
        <w:tabs>
          <w:tab w:val="left" w:pos="567"/>
        </w:tabs>
        <w:spacing w:line="300" w:lineRule="exact"/>
        <w:ind w:left="567"/>
        <w:jc w:val="both"/>
        <w:rPr>
          <w:rFonts w:ascii="Tahoma" w:hAnsi="Tahoma" w:cs="Tahoma"/>
          <w:color w:val="000000"/>
          <w:sz w:val="21"/>
          <w:szCs w:val="21"/>
        </w:rPr>
      </w:pPr>
    </w:p>
    <w:p w14:paraId="125B3C0E" w14:textId="4E60B1F6" w:rsidR="0060689B" w:rsidRPr="00C56A70" w:rsidRDefault="0060689B" w:rsidP="00EB2ED1">
      <w:pPr>
        <w:pStyle w:val="PargrafodaLista"/>
        <w:numPr>
          <w:ilvl w:val="2"/>
          <w:numId w:val="6"/>
        </w:numPr>
        <w:tabs>
          <w:tab w:val="left" w:pos="567"/>
        </w:tabs>
        <w:spacing w:line="30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w:t>
      </w:r>
      <w:r w:rsidR="0051391D">
        <w:rPr>
          <w:rFonts w:ascii="Tahoma" w:hAnsi="Tahoma" w:cs="Tahoma"/>
          <w:color w:val="000000"/>
          <w:sz w:val="21"/>
          <w:szCs w:val="21"/>
        </w:rPr>
        <w:t>s</w:t>
      </w:r>
      <w:r w:rsidRPr="00C56A70">
        <w:rPr>
          <w:rFonts w:ascii="Tahoma" w:hAnsi="Tahoma" w:cs="Tahoma"/>
          <w:color w:val="000000"/>
          <w:sz w:val="21"/>
          <w:szCs w:val="21"/>
        </w:rPr>
        <w:t xml:space="preserve"> </w:t>
      </w:r>
      <w:r w:rsidR="0051391D">
        <w:rPr>
          <w:rFonts w:ascii="Tahoma" w:hAnsi="Tahoma" w:cs="Tahoma"/>
          <w:color w:val="000000"/>
          <w:sz w:val="21"/>
          <w:szCs w:val="21"/>
        </w:rPr>
        <w:t xml:space="preserve">respectivos </w:t>
      </w:r>
      <w:r w:rsidRPr="00C56A70">
        <w:rPr>
          <w:rFonts w:ascii="Tahoma" w:hAnsi="Tahoma" w:cs="Tahoma"/>
          <w:color w:val="000000"/>
          <w:sz w:val="21"/>
          <w:szCs w:val="21"/>
        </w:rPr>
        <w:t>Empreendimento</w:t>
      </w:r>
      <w:r w:rsidR="0051391D">
        <w:rPr>
          <w:rFonts w:ascii="Tahoma" w:hAnsi="Tahoma" w:cs="Tahoma"/>
          <w:color w:val="000000"/>
          <w:sz w:val="21"/>
          <w:szCs w:val="21"/>
        </w:rPr>
        <w:t>s</w:t>
      </w:r>
      <w:r w:rsidR="002E131E" w:rsidRPr="00C56A70">
        <w:rPr>
          <w:rFonts w:ascii="Tahoma" w:hAnsi="Tahoma" w:cs="Tahoma"/>
          <w:color w:val="000000"/>
          <w:sz w:val="21"/>
          <w:szCs w:val="21"/>
        </w:rPr>
        <w:t xml:space="preserve">, </w:t>
      </w:r>
      <w:r w:rsidR="002E131E" w:rsidRPr="00C56A70">
        <w:rPr>
          <w:rFonts w:ascii="Tahoma" w:hAnsi="Tahoma" w:cs="Tahoma"/>
          <w:sz w:val="21"/>
          <w:szCs w:val="21"/>
        </w:rPr>
        <w:t>conforme informações encaminhadas pela</w:t>
      </w:r>
      <w:r w:rsidR="0051391D">
        <w:rPr>
          <w:rFonts w:ascii="Tahoma" w:hAnsi="Tahoma" w:cs="Tahoma"/>
          <w:sz w:val="21"/>
          <w:szCs w:val="21"/>
        </w:rPr>
        <w:t>s</w:t>
      </w:r>
      <w:r w:rsidR="002E131E" w:rsidRPr="00C56A70">
        <w:rPr>
          <w:rFonts w:ascii="Tahoma" w:hAnsi="Tahoma" w:cs="Tahoma"/>
          <w:sz w:val="21"/>
          <w:szCs w:val="21"/>
        </w:rPr>
        <w:t xml:space="preserve"> Devedora</w:t>
      </w:r>
      <w:r w:rsidR="0051391D">
        <w:rPr>
          <w:rFonts w:ascii="Tahoma" w:hAnsi="Tahoma" w:cs="Tahoma"/>
          <w:sz w:val="21"/>
          <w:szCs w:val="21"/>
        </w:rPr>
        <w:t>s</w:t>
      </w:r>
      <w:r w:rsidR="002E131E" w:rsidRPr="00C56A70">
        <w:rPr>
          <w:rFonts w:ascii="Tahoma" w:hAnsi="Tahoma" w:cs="Tahoma"/>
          <w:sz w:val="21"/>
          <w:szCs w:val="21"/>
        </w:rPr>
        <w:t xml:space="preserve"> à </w:t>
      </w:r>
      <w:r w:rsidR="00BF403D">
        <w:rPr>
          <w:rFonts w:ascii="Tahoma" w:hAnsi="Tahoma" w:cs="Tahoma"/>
          <w:sz w:val="21"/>
          <w:szCs w:val="21"/>
        </w:rPr>
        <w:lastRenderedPageBreak/>
        <w:t>Gerenciadora</w:t>
      </w:r>
      <w:r w:rsidR="002E131E" w:rsidRPr="00C56A70">
        <w:rPr>
          <w:rFonts w:ascii="Tahoma" w:hAnsi="Tahoma" w:cs="Tahoma"/>
          <w:sz w:val="21"/>
          <w:szCs w:val="21"/>
        </w:rPr>
        <w:t>, de acordo com o cronograma de obras previsto no Anexo V da</w:t>
      </w:r>
      <w:r w:rsidR="0051391D">
        <w:rPr>
          <w:rFonts w:ascii="Tahoma" w:hAnsi="Tahoma" w:cs="Tahoma"/>
          <w:sz w:val="21"/>
          <w:szCs w:val="21"/>
        </w:rPr>
        <w:t>s</w:t>
      </w:r>
      <w:r w:rsidR="002E131E" w:rsidRPr="00C56A70">
        <w:rPr>
          <w:rFonts w:ascii="Tahoma" w:hAnsi="Tahoma" w:cs="Tahoma"/>
          <w:sz w:val="21"/>
          <w:szCs w:val="21"/>
        </w:rPr>
        <w:t xml:space="preserve">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bookmarkStart w:id="50" w:name="_DV_M62"/>
      <w:bookmarkStart w:id="51" w:name="_DV_M63"/>
      <w:bookmarkStart w:id="52" w:name="_DV_M64"/>
      <w:bookmarkStart w:id="53" w:name="_DV_M65"/>
      <w:bookmarkStart w:id="54" w:name="_DV_M66"/>
      <w:bookmarkStart w:id="55" w:name="_DV_M67"/>
      <w:bookmarkStart w:id="56" w:name="_DV_M68"/>
      <w:bookmarkStart w:id="57" w:name="_DV_M69"/>
      <w:bookmarkStart w:id="58" w:name="_DV_M70"/>
      <w:bookmarkStart w:id="59" w:name="_DV_M76"/>
      <w:bookmarkStart w:id="60" w:name="_DV_M77"/>
      <w:bookmarkStart w:id="61" w:name="_DV_M78"/>
      <w:bookmarkStart w:id="62" w:name="_DV_M79"/>
      <w:bookmarkEnd w:id="50"/>
      <w:bookmarkEnd w:id="51"/>
      <w:bookmarkEnd w:id="52"/>
      <w:bookmarkEnd w:id="53"/>
      <w:bookmarkEnd w:id="54"/>
      <w:bookmarkEnd w:id="55"/>
      <w:bookmarkEnd w:id="56"/>
      <w:bookmarkEnd w:id="57"/>
      <w:bookmarkEnd w:id="58"/>
      <w:bookmarkEnd w:id="59"/>
      <w:bookmarkEnd w:id="60"/>
      <w:bookmarkEnd w:id="61"/>
      <w:bookmarkEnd w:id="62"/>
    </w:p>
    <w:p w14:paraId="163D8F85" w14:textId="7E48B349" w:rsidR="00291863" w:rsidRPr="00C56A70" w:rsidRDefault="00AB74B3" w:rsidP="00EB2ED1">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63"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C24A52">
        <w:rPr>
          <w:rFonts w:ascii="Tahoma" w:hAnsi="Tahoma" w:cs="Tahoma"/>
          <w:sz w:val="21"/>
          <w:szCs w:val="21"/>
          <w:u w:val="single"/>
        </w:rPr>
        <w:t xml:space="preserve"> – </w:t>
      </w:r>
      <w:r w:rsidR="00B020EA">
        <w:rPr>
          <w:rFonts w:ascii="Tahoma" w:hAnsi="Tahoma" w:cs="Tahoma"/>
          <w:sz w:val="21"/>
          <w:szCs w:val="21"/>
          <w:u w:val="single"/>
        </w:rPr>
        <w:t>CCB</w:t>
      </w:r>
      <w:r w:rsidR="00C24A52">
        <w:rPr>
          <w:rFonts w:ascii="Tahoma" w:hAnsi="Tahoma" w:cs="Tahoma"/>
          <w:sz w:val="21"/>
          <w:szCs w:val="21"/>
          <w:u w:val="single"/>
        </w:rPr>
        <w:t xml:space="preserve"> Fontana</w:t>
      </w:r>
      <w:r w:rsidR="00291863" w:rsidRPr="00C56A70">
        <w:rPr>
          <w:rFonts w:ascii="Tahoma" w:hAnsi="Tahoma" w:cs="Tahoma"/>
          <w:sz w:val="21"/>
          <w:szCs w:val="21"/>
        </w:rPr>
        <w:t xml:space="preserve">: O montante referente à </w:t>
      </w:r>
      <w:r w:rsidR="0051391D">
        <w:rPr>
          <w:rFonts w:ascii="Tahoma" w:hAnsi="Tahoma" w:cs="Tahoma"/>
          <w:sz w:val="21"/>
          <w:szCs w:val="21"/>
        </w:rPr>
        <w:t xml:space="preserve">primeira parcela da </w:t>
      </w:r>
      <w:r w:rsidR="00291863" w:rsidRPr="00C56A70">
        <w:rPr>
          <w:rFonts w:ascii="Tahoma" w:hAnsi="Tahoma" w:cs="Tahoma"/>
          <w:sz w:val="21"/>
          <w:szCs w:val="21"/>
        </w:rPr>
        <w:t xml:space="preserve">Integralização </w:t>
      </w:r>
      <w:r w:rsidR="009C4EBB">
        <w:rPr>
          <w:rFonts w:ascii="Tahoma" w:hAnsi="Tahoma" w:cs="Tahoma"/>
          <w:sz w:val="21"/>
          <w:szCs w:val="21"/>
        </w:rPr>
        <w:t xml:space="preserve">correspondente à CCB Fontana </w:t>
      </w:r>
      <w:r w:rsidR="00291863" w:rsidRPr="00C56A70">
        <w:rPr>
          <w:rFonts w:ascii="Tahoma" w:hAnsi="Tahoma" w:cs="Tahoma"/>
          <w:sz w:val="21"/>
          <w:szCs w:val="21"/>
        </w:rPr>
        <w:t xml:space="preserve">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C24A52">
        <w:rPr>
          <w:rFonts w:ascii="Tahoma" w:hAnsi="Tahoma" w:cs="Tahoma"/>
          <w:sz w:val="21"/>
          <w:szCs w:val="21"/>
          <w:u w:val="single"/>
        </w:rPr>
        <w:t xml:space="preserve"> – CCB Fontana</w:t>
      </w:r>
      <w:r w:rsidR="00291863" w:rsidRPr="00C56A70">
        <w:rPr>
          <w:rFonts w:ascii="Tahoma" w:hAnsi="Tahoma" w:cs="Tahoma"/>
          <w:sz w:val="21"/>
          <w:szCs w:val="21"/>
        </w:rPr>
        <w:t>”)</w:t>
      </w:r>
      <w:r w:rsidR="0051391D">
        <w:rPr>
          <w:rFonts w:ascii="Tahoma" w:hAnsi="Tahoma" w:cs="Tahoma"/>
          <w:sz w:val="21"/>
          <w:szCs w:val="21"/>
        </w:rPr>
        <w:t xml:space="preserve">, sendo que o </w:t>
      </w:r>
      <w:r w:rsidR="0051391D" w:rsidRPr="00C56A70">
        <w:rPr>
          <w:rFonts w:ascii="Tahoma" w:hAnsi="Tahoma" w:cs="Tahoma"/>
          <w:sz w:val="21"/>
          <w:szCs w:val="21"/>
        </w:rPr>
        <w:t>montante referente à</w:t>
      </w:r>
      <w:r w:rsidR="0051391D">
        <w:rPr>
          <w:rFonts w:ascii="Tahoma" w:hAnsi="Tahoma" w:cs="Tahoma"/>
          <w:sz w:val="21"/>
          <w:szCs w:val="21"/>
        </w:rPr>
        <w:t xml:space="preserve">s demais parcelas da </w:t>
      </w:r>
      <w:r w:rsidR="0051391D" w:rsidRPr="00C56A70">
        <w:rPr>
          <w:rFonts w:ascii="Tahoma" w:hAnsi="Tahoma" w:cs="Tahoma"/>
          <w:sz w:val="21"/>
          <w:szCs w:val="21"/>
        </w:rPr>
        <w:t>Integralização dever</w:t>
      </w:r>
      <w:r w:rsidR="0051391D">
        <w:rPr>
          <w:rFonts w:ascii="Tahoma" w:hAnsi="Tahoma" w:cs="Tahoma"/>
          <w:sz w:val="21"/>
          <w:szCs w:val="21"/>
        </w:rPr>
        <w:t>ão</w:t>
      </w:r>
      <w:r w:rsidR="0051391D" w:rsidRPr="00C56A70">
        <w:rPr>
          <w:rFonts w:ascii="Tahoma" w:hAnsi="Tahoma" w:cs="Tahoma"/>
          <w:sz w:val="21"/>
          <w:szCs w:val="21"/>
        </w:rPr>
        <w:t xml:space="preserve"> ser integralizado</w:t>
      </w:r>
      <w:r w:rsidR="0051391D">
        <w:rPr>
          <w:rFonts w:ascii="Tahoma" w:hAnsi="Tahoma" w:cs="Tahoma"/>
          <w:sz w:val="21"/>
          <w:szCs w:val="21"/>
        </w:rPr>
        <w:t>s</w:t>
      </w:r>
      <w:r w:rsidR="0051391D" w:rsidRPr="00C56A70">
        <w:rPr>
          <w:rFonts w:ascii="Tahoma" w:hAnsi="Tahoma" w:cs="Tahoma"/>
          <w:sz w:val="21"/>
          <w:szCs w:val="21"/>
        </w:rPr>
        <w:t xml:space="preserve"> pelos titulares dos CRI </w:t>
      </w:r>
      <w:r w:rsidR="0051391D">
        <w:rPr>
          <w:rFonts w:ascii="Tahoma" w:hAnsi="Tahoma" w:cs="Tahoma"/>
          <w:sz w:val="21"/>
          <w:szCs w:val="21"/>
        </w:rPr>
        <w:t xml:space="preserve">em até </w:t>
      </w:r>
      <w:r w:rsidR="0051391D" w:rsidRPr="00DD1917">
        <w:rPr>
          <w:rFonts w:ascii="Tahoma" w:hAnsi="Tahoma" w:cs="Tahoma"/>
          <w:sz w:val="21"/>
          <w:szCs w:val="21"/>
          <w:highlight w:val="yellow"/>
        </w:rPr>
        <w:t>[•]</w:t>
      </w:r>
      <w:r w:rsidR="0051391D" w:rsidRPr="00C56A70">
        <w:rPr>
          <w:rFonts w:ascii="Tahoma" w:hAnsi="Tahoma" w:cs="Tahoma"/>
          <w:sz w:val="21"/>
          <w:szCs w:val="21"/>
        </w:rPr>
        <w:t xml:space="preserve"> (</w:t>
      </w:r>
      <w:r w:rsidR="0051391D" w:rsidRPr="00DD1917">
        <w:rPr>
          <w:rFonts w:ascii="Tahoma" w:hAnsi="Tahoma" w:cs="Tahoma"/>
          <w:sz w:val="21"/>
          <w:szCs w:val="21"/>
          <w:highlight w:val="yellow"/>
        </w:rPr>
        <w:t>[•]</w:t>
      </w:r>
      <w:r w:rsidR="0051391D">
        <w:rPr>
          <w:rFonts w:ascii="Tahoma" w:hAnsi="Tahoma" w:cs="Tahoma"/>
          <w:sz w:val="21"/>
          <w:szCs w:val="21"/>
        </w:rPr>
        <w:t>) Dias Úteis a contar da chamada de integralização a ser realizada pela Cessionária</w:t>
      </w:r>
      <w:r w:rsidR="00291863" w:rsidRPr="00C56A70">
        <w:rPr>
          <w:rFonts w:ascii="Tahoma" w:hAnsi="Tahoma" w:cs="Tahoma"/>
          <w:sz w:val="21"/>
          <w:szCs w:val="21"/>
        </w:rPr>
        <w:t>:</w:t>
      </w:r>
    </w:p>
    <w:bookmarkEnd w:id="63"/>
    <w:p w14:paraId="52B79338" w14:textId="5DF0FB3E" w:rsidR="00291863" w:rsidRPr="00C56A70" w:rsidRDefault="00291863" w:rsidP="00EB2ED1">
      <w:pPr>
        <w:pStyle w:val="western"/>
        <w:tabs>
          <w:tab w:val="left" w:pos="567"/>
        </w:tabs>
        <w:spacing w:before="0" w:beforeAutospacing="0" w:after="0" w:line="300" w:lineRule="exact"/>
        <w:contextualSpacing/>
        <w:rPr>
          <w:rFonts w:ascii="Tahoma" w:hAnsi="Tahoma" w:cs="Tahoma"/>
          <w:sz w:val="21"/>
          <w:szCs w:val="21"/>
        </w:rPr>
      </w:pPr>
    </w:p>
    <w:p w14:paraId="6797A422" w14:textId="1ACC79D5" w:rsidR="00291863" w:rsidRPr="00C56A70" w:rsidRDefault="004B3769" w:rsidP="00607FED">
      <w:pPr>
        <w:pStyle w:val="PargrafodaLista"/>
        <w:numPr>
          <w:ilvl w:val="0"/>
          <w:numId w:val="17"/>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64" w:name="_Hlk40198685"/>
      <w:r>
        <w:rPr>
          <w:rFonts w:ascii="Tahoma" w:hAnsi="Tahoma" w:cs="Tahoma"/>
          <w:sz w:val="21"/>
          <w:szCs w:val="21"/>
        </w:rPr>
        <w:t>Documentos da Operação (definidos no Termo de Securitização)</w:t>
      </w:r>
      <w:bookmarkEnd w:id="64"/>
      <w:r>
        <w:rPr>
          <w:rFonts w:ascii="Tahoma" w:hAnsi="Tahoma" w:cs="Tahoma"/>
          <w:sz w:val="21"/>
          <w:szCs w:val="21"/>
        </w:rPr>
        <w:t>, mas não se limitando à emissão da</w:t>
      </w:r>
      <w:r w:rsidR="00E15B4C">
        <w:rPr>
          <w:rFonts w:ascii="Tahoma" w:hAnsi="Tahoma" w:cs="Tahoma"/>
          <w:sz w:val="21"/>
          <w:szCs w:val="21"/>
        </w:rPr>
        <w:t>s</w:t>
      </w:r>
      <w:r>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316A95BB" w:rsidR="00291863" w:rsidRPr="00C56A70" w:rsidRDefault="00291863" w:rsidP="00EB2ED1">
      <w:pPr>
        <w:spacing w:line="300" w:lineRule="exact"/>
        <w:ind w:left="709" w:hanging="709"/>
        <w:contextualSpacing/>
        <w:jc w:val="both"/>
        <w:rPr>
          <w:rFonts w:ascii="Tahoma" w:hAnsi="Tahoma" w:cs="Tahoma"/>
          <w:sz w:val="21"/>
          <w:szCs w:val="21"/>
        </w:rPr>
      </w:pPr>
    </w:p>
    <w:p w14:paraId="4210274F" w14:textId="2DF0AA17" w:rsidR="00291863" w:rsidRDefault="00291863" w:rsidP="00607FED">
      <w:pPr>
        <w:pStyle w:val="PargrafodaLista"/>
        <w:numPr>
          <w:ilvl w:val="0"/>
          <w:numId w:val="17"/>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AEDC93E" w14:textId="04BA0BF3" w:rsidR="00C7011D" w:rsidRPr="00BD0B1B" w:rsidRDefault="00C7011D" w:rsidP="00EB2ED1">
      <w:pPr>
        <w:spacing w:line="300" w:lineRule="exact"/>
        <w:rPr>
          <w:rFonts w:ascii="Tahoma" w:hAnsi="Tahoma" w:cs="Tahoma"/>
          <w:sz w:val="21"/>
          <w:szCs w:val="21"/>
        </w:rPr>
      </w:pPr>
    </w:p>
    <w:p w14:paraId="45578DF5" w14:textId="2A1804E3" w:rsidR="00C7011D" w:rsidRPr="00C56A70" w:rsidRDefault="00C7011D"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w:t>
      </w:r>
      <w:r w:rsidR="00C24A52">
        <w:rPr>
          <w:rFonts w:ascii="Tahoma" w:hAnsi="Tahoma" w:cs="Tahoma"/>
          <w:sz w:val="21"/>
          <w:szCs w:val="21"/>
        </w:rPr>
        <w:t>o Imóvel Fontana</w:t>
      </w:r>
      <w:r>
        <w:rPr>
          <w:rFonts w:ascii="Tahoma" w:hAnsi="Tahoma" w:cs="Tahoma"/>
          <w:sz w:val="21"/>
          <w:szCs w:val="21"/>
        </w:rPr>
        <w:t xml:space="preserve">, </w:t>
      </w:r>
      <w:r w:rsidR="00CB6FDA">
        <w:rPr>
          <w:rFonts w:ascii="Tahoma" w:hAnsi="Tahoma" w:cs="Tahoma"/>
          <w:sz w:val="21"/>
          <w:szCs w:val="21"/>
        </w:rPr>
        <w:t xml:space="preserve">os </w:t>
      </w:r>
      <w:r>
        <w:rPr>
          <w:rFonts w:ascii="Tahoma" w:hAnsi="Tahoma" w:cs="Tahoma"/>
          <w:sz w:val="21"/>
          <w:szCs w:val="21"/>
        </w:rPr>
        <w:t>antecessores</w:t>
      </w:r>
      <w:r w:rsidR="0057408E">
        <w:rPr>
          <w:rFonts w:ascii="Tahoma" w:hAnsi="Tahoma" w:cs="Tahoma"/>
          <w:sz w:val="21"/>
          <w:szCs w:val="21"/>
        </w:rPr>
        <w:t xml:space="preserve"> do Imóvel Fontana</w:t>
      </w:r>
      <w:r>
        <w:rPr>
          <w:rFonts w:ascii="Tahoma" w:hAnsi="Tahoma" w:cs="Tahoma"/>
          <w:sz w:val="21"/>
          <w:szCs w:val="21"/>
        </w:rPr>
        <w:t xml:space="preserve">, </w:t>
      </w:r>
      <w:r w:rsidR="00C24A52">
        <w:rPr>
          <w:rFonts w:ascii="Tahoma" w:hAnsi="Tahoma" w:cs="Tahoma"/>
          <w:sz w:val="21"/>
          <w:szCs w:val="21"/>
        </w:rPr>
        <w:t>a Construtora Dez</w:t>
      </w:r>
      <w:r>
        <w:rPr>
          <w:rFonts w:ascii="Tahoma" w:hAnsi="Tahoma" w:cs="Tahoma"/>
          <w:sz w:val="21"/>
          <w:szCs w:val="21"/>
        </w:rPr>
        <w:t>, os Avalistas</w:t>
      </w:r>
      <w:r w:rsidR="00B020EA">
        <w:rPr>
          <w:rFonts w:ascii="Tahoma" w:hAnsi="Tahoma" w:cs="Tahoma"/>
          <w:sz w:val="21"/>
          <w:szCs w:val="21"/>
        </w:rPr>
        <w:t xml:space="preserve"> Dez</w:t>
      </w:r>
      <w:r>
        <w:rPr>
          <w:rFonts w:ascii="Tahoma" w:hAnsi="Tahoma" w:cs="Tahoma"/>
          <w:sz w:val="21"/>
          <w:szCs w:val="21"/>
        </w:rPr>
        <w:t xml:space="preserve">, </w:t>
      </w:r>
      <w:r w:rsidR="00CB6FDA">
        <w:rPr>
          <w:rFonts w:ascii="Tahoma" w:hAnsi="Tahoma" w:cs="Tahoma"/>
          <w:sz w:val="21"/>
          <w:szCs w:val="21"/>
        </w:rPr>
        <w:t xml:space="preserve">bem como eventual terceiro que venha a integrar o quadro social </w:t>
      </w:r>
      <w:r w:rsidR="00AE7395">
        <w:rPr>
          <w:rFonts w:ascii="Tahoma" w:hAnsi="Tahoma" w:cs="Tahoma"/>
          <w:sz w:val="21"/>
          <w:szCs w:val="21"/>
        </w:rPr>
        <w:t>da Construtora Dez</w:t>
      </w:r>
      <w:r w:rsidR="00CB6FDA">
        <w:rPr>
          <w:rFonts w:ascii="Tahoma" w:hAnsi="Tahoma" w:cs="Tahoma"/>
          <w:sz w:val="21"/>
          <w:szCs w:val="21"/>
        </w:rPr>
        <w:t xml:space="preserve">, </w:t>
      </w:r>
      <w:r>
        <w:rPr>
          <w:rFonts w:ascii="Tahoma" w:hAnsi="Tahoma" w:cs="Tahoma"/>
          <w:sz w:val="21"/>
          <w:szCs w:val="21"/>
        </w:rPr>
        <w:t>de forma satisfatória à Cedente, à Cessionária e ao Coordenador Líder, com a consequente apresentação do relatório de diligência e da opinião legal;</w:t>
      </w:r>
    </w:p>
    <w:p w14:paraId="0A20E337" w14:textId="4B92D618" w:rsidR="00291863" w:rsidRDefault="00291863" w:rsidP="00EB2ED1">
      <w:pPr>
        <w:spacing w:line="300" w:lineRule="exact"/>
        <w:contextualSpacing/>
        <w:jc w:val="both"/>
        <w:rPr>
          <w:rFonts w:ascii="Tahoma" w:hAnsi="Tahoma" w:cs="Tahoma"/>
          <w:sz w:val="21"/>
          <w:szCs w:val="21"/>
        </w:rPr>
      </w:pPr>
    </w:p>
    <w:p w14:paraId="5B2C3C2C" w14:textId="4C7FC846" w:rsidR="0082265F" w:rsidRDefault="0082265F" w:rsidP="0082265F">
      <w:pPr>
        <w:pStyle w:val="PargrafodaLista"/>
        <w:numPr>
          <w:ilvl w:val="0"/>
          <w:numId w:val="17"/>
        </w:numPr>
        <w:spacing w:line="300" w:lineRule="exact"/>
        <w:ind w:left="567" w:hanging="567"/>
        <w:contextualSpacing/>
        <w:jc w:val="both"/>
        <w:rPr>
          <w:rFonts w:ascii="Tahoma" w:hAnsi="Tahoma" w:cs="Tahoma"/>
          <w:sz w:val="21"/>
          <w:szCs w:val="21"/>
        </w:rPr>
      </w:pPr>
      <w:bookmarkStart w:id="65" w:name="_Hlk93048617"/>
      <w:r w:rsidRPr="00E700FA">
        <w:rPr>
          <w:rFonts w:ascii="Tahoma" w:hAnsi="Tahoma" w:cs="Tahoma"/>
          <w:sz w:val="21"/>
          <w:szCs w:val="21"/>
        </w:rPr>
        <w:t>Recebimento, em tempo hábil, antes da data de integralização dos CRI da opinião legal da Oferta</w:t>
      </w:r>
      <w:r w:rsidRPr="00FD5CA7">
        <w:rPr>
          <w:rFonts w:ascii="Tahoma" w:hAnsi="Tahoma" w:cs="Tahoma"/>
          <w:sz w:val="21"/>
          <w:szCs w:val="21"/>
        </w:rPr>
        <w:t xml:space="preserve"> </w:t>
      </w:r>
      <w:r>
        <w:rPr>
          <w:rFonts w:ascii="Tahoma" w:hAnsi="Tahoma" w:cs="Tahoma"/>
          <w:sz w:val="21"/>
          <w:szCs w:val="21"/>
        </w:rPr>
        <w:t>Pública Restrita</w:t>
      </w:r>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bookmarkEnd w:id="65"/>
    </w:p>
    <w:p w14:paraId="7DD9D670" w14:textId="77777777" w:rsidR="0082265F" w:rsidRPr="00BD0B1B" w:rsidRDefault="0082265F" w:rsidP="00EB2ED1">
      <w:pPr>
        <w:spacing w:line="300" w:lineRule="exact"/>
        <w:contextualSpacing/>
        <w:jc w:val="both"/>
        <w:rPr>
          <w:rFonts w:ascii="Tahoma" w:hAnsi="Tahoma" w:cs="Tahoma"/>
          <w:sz w:val="21"/>
          <w:szCs w:val="21"/>
        </w:rPr>
      </w:pPr>
    </w:p>
    <w:p w14:paraId="253E62F1" w14:textId="381EE291" w:rsidR="00C7011D" w:rsidRDefault="00291863" w:rsidP="00607FED">
      <w:pPr>
        <w:pStyle w:val="PargrafodaLista"/>
        <w:numPr>
          <w:ilvl w:val="0"/>
          <w:numId w:val="17"/>
        </w:numPr>
        <w:spacing w:line="300" w:lineRule="exact"/>
        <w:ind w:left="567" w:hanging="567"/>
        <w:contextualSpacing/>
        <w:jc w:val="both"/>
        <w:rPr>
          <w:rFonts w:ascii="Tahoma" w:hAnsi="Tahoma" w:cs="Tahoma"/>
          <w:sz w:val="21"/>
          <w:szCs w:val="21"/>
        </w:rPr>
      </w:pPr>
      <w:r w:rsidRPr="00CB6FDA">
        <w:rPr>
          <w:rFonts w:ascii="Tahoma" w:hAnsi="Tahoma" w:cs="Tahoma"/>
          <w:sz w:val="21"/>
          <w:szCs w:val="21"/>
        </w:rPr>
        <w:t>Protocolo</w:t>
      </w:r>
      <w:r w:rsidRPr="00C56A70">
        <w:rPr>
          <w:rFonts w:ascii="Tahoma" w:hAnsi="Tahoma" w:cs="Tahoma"/>
          <w:sz w:val="21"/>
          <w:szCs w:val="21"/>
        </w:rPr>
        <w:t xml:space="preserve"> do Instrumento Particular de Alienação Fiduciária</w:t>
      </w:r>
      <w:r w:rsidR="00AE7395">
        <w:rPr>
          <w:rFonts w:ascii="Tahoma" w:hAnsi="Tahoma" w:cs="Tahoma"/>
          <w:sz w:val="21"/>
          <w:szCs w:val="21"/>
        </w:rPr>
        <w:t xml:space="preserve"> das Unidades Alienadas Fiduciariamente</w:t>
      </w:r>
      <w:r w:rsidRPr="00C56A70">
        <w:rPr>
          <w:rFonts w:ascii="Tahoma" w:hAnsi="Tahoma" w:cs="Tahoma"/>
          <w:sz w:val="21"/>
          <w:szCs w:val="21"/>
        </w:rPr>
        <w:t xml:space="preserve"> junto ao </w:t>
      </w:r>
      <w:r w:rsidR="00CB6FDA">
        <w:rPr>
          <w:rFonts w:ascii="Tahoma" w:hAnsi="Tahoma" w:cs="Tahoma"/>
          <w:sz w:val="21"/>
          <w:szCs w:val="21"/>
        </w:rPr>
        <w:t xml:space="preserve">competente </w:t>
      </w:r>
      <w:r w:rsidRPr="00C56A70">
        <w:rPr>
          <w:rFonts w:ascii="Tahoma" w:hAnsi="Tahoma" w:cs="Tahoma"/>
          <w:sz w:val="21"/>
          <w:szCs w:val="21"/>
        </w:rPr>
        <w:t>Cartório de Registro de Imóveis</w:t>
      </w:r>
      <w:r w:rsidR="00C7011D">
        <w:rPr>
          <w:rFonts w:ascii="Tahoma" w:hAnsi="Tahoma" w:cs="Tahoma"/>
          <w:sz w:val="21"/>
          <w:szCs w:val="21"/>
        </w:rPr>
        <w:t>;</w:t>
      </w:r>
    </w:p>
    <w:p w14:paraId="65666E06" w14:textId="5839D29F" w:rsidR="00C7011D" w:rsidRPr="00BD0B1B" w:rsidRDefault="00C7011D" w:rsidP="00EB2ED1">
      <w:pPr>
        <w:spacing w:line="300" w:lineRule="exact"/>
        <w:ind w:left="567" w:hanging="567"/>
        <w:rPr>
          <w:rFonts w:ascii="Tahoma" w:hAnsi="Tahoma" w:cs="Tahoma"/>
          <w:sz w:val="21"/>
          <w:szCs w:val="21"/>
        </w:rPr>
      </w:pPr>
    </w:p>
    <w:p w14:paraId="2AB9726C" w14:textId="3D55DA46" w:rsidR="00291863"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004B3769" w:rsidRPr="008053FB">
        <w:rPr>
          <w:rFonts w:ascii="Tahoma" w:hAnsi="Tahoma" w:cs="Tahoma"/>
          <w:sz w:val="21"/>
          <w:szCs w:val="21"/>
        </w:rPr>
        <w:t>d</w:t>
      </w:r>
      <w:r w:rsidR="00C2171C">
        <w:rPr>
          <w:rFonts w:ascii="Tahoma" w:hAnsi="Tahoma" w:cs="Tahoma"/>
          <w:sz w:val="21"/>
          <w:szCs w:val="21"/>
        </w:rPr>
        <w:t xml:space="preserve">este </w:t>
      </w:r>
      <w:r w:rsidR="004B3769" w:rsidRPr="008053FB">
        <w:rPr>
          <w:rFonts w:ascii="Tahoma" w:hAnsi="Tahoma" w:cs="Tahoma"/>
          <w:sz w:val="21"/>
          <w:szCs w:val="21"/>
        </w:rPr>
        <w:t>Contrato</w:t>
      </w:r>
      <w:r w:rsidR="00C2171C">
        <w:rPr>
          <w:rFonts w:ascii="Tahoma" w:hAnsi="Tahoma" w:cs="Tahoma"/>
          <w:sz w:val="21"/>
          <w:szCs w:val="21"/>
        </w:rPr>
        <w:t xml:space="preserve"> </w:t>
      </w:r>
      <w:r w:rsidR="004B3769" w:rsidRPr="008053FB">
        <w:rPr>
          <w:rFonts w:ascii="Tahoma" w:hAnsi="Tahoma" w:cs="Tahoma"/>
          <w:sz w:val="21"/>
          <w:szCs w:val="21"/>
        </w:rPr>
        <w:t>junto aos</w:t>
      </w:r>
      <w:r w:rsidR="004B3769"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Nova Lima/MG e São Paulo/SP</w:t>
      </w:r>
      <w:r w:rsidR="00291863" w:rsidRPr="00C56A70">
        <w:rPr>
          <w:rFonts w:ascii="Tahoma" w:hAnsi="Tahoma" w:cs="Tahoma"/>
          <w:sz w:val="21"/>
          <w:szCs w:val="21"/>
        </w:rPr>
        <w:t>;</w:t>
      </w:r>
    </w:p>
    <w:p w14:paraId="4FBF7471" w14:textId="21A38526" w:rsidR="00C2171C" w:rsidRPr="00C2171C" w:rsidRDefault="00C2171C" w:rsidP="00EB2ED1">
      <w:pPr>
        <w:pStyle w:val="PargrafodaLista"/>
        <w:spacing w:line="300" w:lineRule="exact"/>
        <w:ind w:left="567" w:hanging="567"/>
        <w:rPr>
          <w:rFonts w:ascii="Tahoma" w:hAnsi="Tahoma" w:cs="Tahoma"/>
          <w:sz w:val="21"/>
          <w:szCs w:val="21"/>
        </w:rPr>
      </w:pPr>
    </w:p>
    <w:p w14:paraId="7CD6992E" w14:textId="11606B0C" w:rsidR="00C2171C" w:rsidRPr="00C56A70"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00C2171C" w:rsidRPr="008053FB">
        <w:rPr>
          <w:rFonts w:ascii="Tahoma" w:hAnsi="Tahoma" w:cs="Tahoma"/>
          <w:sz w:val="21"/>
          <w:szCs w:val="21"/>
        </w:rPr>
        <w:t>do Contrato de Cessão Fiduciária</w:t>
      </w:r>
      <w:r w:rsidR="00AE7395">
        <w:rPr>
          <w:rFonts w:ascii="Tahoma" w:hAnsi="Tahoma" w:cs="Tahoma"/>
          <w:sz w:val="21"/>
          <w:szCs w:val="21"/>
        </w:rPr>
        <w:t xml:space="preserve"> Dez</w:t>
      </w:r>
      <w:r w:rsidR="00C2171C" w:rsidRPr="008053FB">
        <w:rPr>
          <w:rFonts w:ascii="Tahoma" w:hAnsi="Tahoma" w:cs="Tahoma"/>
          <w:sz w:val="21"/>
          <w:szCs w:val="21"/>
        </w:rPr>
        <w:t xml:space="preserve"> junto aos</w:t>
      </w:r>
      <w:r w:rsidR="00C2171C" w:rsidRPr="00DD1917">
        <w:rPr>
          <w:rFonts w:ascii="Tahoma" w:hAnsi="Tahoma" w:cs="Tahoma"/>
          <w:sz w:val="21"/>
          <w:szCs w:val="21"/>
        </w:rPr>
        <w:t xml:space="preserve"> Cartórios de Registro de Títulos e Documentos de </w:t>
      </w:r>
      <w:r w:rsidR="00C2171C">
        <w:rPr>
          <w:rFonts w:ascii="Tahoma" w:hAnsi="Tahoma" w:cs="Tahoma"/>
          <w:sz w:val="21"/>
          <w:szCs w:val="21"/>
        </w:rPr>
        <w:t>Contagem/MG e São Paulo/SP</w:t>
      </w:r>
      <w:r w:rsidR="00C2171C" w:rsidRPr="00C56A70">
        <w:rPr>
          <w:rFonts w:ascii="Tahoma" w:hAnsi="Tahoma" w:cs="Tahoma"/>
          <w:sz w:val="21"/>
          <w:szCs w:val="21"/>
        </w:rPr>
        <w:t>;</w:t>
      </w:r>
    </w:p>
    <w:p w14:paraId="276770FA" w14:textId="431940E0" w:rsidR="00291863" w:rsidRPr="00C56A70" w:rsidRDefault="00291863" w:rsidP="00EB2ED1">
      <w:pPr>
        <w:pStyle w:val="PargrafodaLista"/>
        <w:spacing w:line="300" w:lineRule="exact"/>
        <w:ind w:left="567" w:hanging="567"/>
        <w:rPr>
          <w:rFonts w:ascii="Tahoma" w:hAnsi="Tahoma" w:cs="Tahoma"/>
          <w:sz w:val="21"/>
          <w:szCs w:val="21"/>
        </w:rPr>
      </w:pPr>
    </w:p>
    <w:p w14:paraId="7539935F" w14:textId="1BCBF5E9" w:rsidR="00C7011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Pr>
          <w:rFonts w:ascii="Tahoma" w:hAnsi="Tahoma" w:cs="Tahoma"/>
          <w:sz w:val="21"/>
          <w:szCs w:val="21"/>
        </w:rPr>
        <w:t>Conclusão satisfatória do status da obra e do Cronograma de Obra, a ser realizado pela Gerenciadora, incluindo o relatório de comprovação referente ao primeiro desembolso</w:t>
      </w:r>
      <w:r w:rsidR="00C7011D">
        <w:rPr>
          <w:rFonts w:ascii="Tahoma" w:hAnsi="Tahoma" w:cs="Tahoma"/>
          <w:sz w:val="21"/>
          <w:szCs w:val="21"/>
        </w:rPr>
        <w:t>;</w:t>
      </w:r>
    </w:p>
    <w:p w14:paraId="058F7606" w14:textId="7AA5A556" w:rsidR="00C2171C" w:rsidRPr="00C2171C" w:rsidRDefault="00C2171C" w:rsidP="00EB2ED1">
      <w:pPr>
        <w:pStyle w:val="PargrafodaLista"/>
        <w:spacing w:line="300" w:lineRule="exact"/>
        <w:ind w:left="567" w:hanging="567"/>
        <w:rPr>
          <w:rFonts w:ascii="Tahoma" w:hAnsi="Tahoma" w:cs="Tahoma"/>
          <w:sz w:val="21"/>
          <w:szCs w:val="21"/>
        </w:rPr>
      </w:pPr>
    </w:p>
    <w:p w14:paraId="30C681A2" w14:textId="3AF755B2" w:rsidR="00545528" w:rsidRPr="00027ED4" w:rsidRDefault="00545528" w:rsidP="00607FED">
      <w:pPr>
        <w:pStyle w:val="PargrafodaLista"/>
        <w:numPr>
          <w:ilvl w:val="0"/>
          <w:numId w:val="17"/>
        </w:numPr>
        <w:spacing w:line="300" w:lineRule="exact"/>
        <w:ind w:left="567" w:hanging="567"/>
        <w:contextualSpacing/>
        <w:jc w:val="both"/>
        <w:rPr>
          <w:rFonts w:ascii="Tahoma" w:hAnsi="Tahoma" w:cs="Tahoma"/>
          <w:sz w:val="21"/>
          <w:szCs w:val="21"/>
        </w:rPr>
      </w:pPr>
      <w:bookmarkStart w:id="66"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w:t>
      </w:r>
      <w:r w:rsidR="00CB6FDA">
        <w:rPr>
          <w:rFonts w:ascii="Tahoma" w:hAnsi="Tahoma" w:cs="Tahoma"/>
          <w:sz w:val="21"/>
          <w:szCs w:val="21"/>
        </w:rPr>
        <w:t>3.</w:t>
      </w:r>
      <w:r w:rsidR="00072EC0">
        <w:rPr>
          <w:rFonts w:ascii="Tahoma" w:hAnsi="Tahoma" w:cs="Tahoma"/>
          <w:sz w:val="21"/>
          <w:szCs w:val="21"/>
        </w:rPr>
        <w:t xml:space="preserve">10 </w:t>
      </w:r>
      <w:r w:rsidRPr="00027ED4">
        <w:rPr>
          <w:rFonts w:ascii="Tahoma" w:hAnsi="Tahoma" w:cs="Tahoma"/>
          <w:sz w:val="21"/>
          <w:szCs w:val="21"/>
        </w:rPr>
        <w:t>abaixo;</w:t>
      </w:r>
      <w:bookmarkEnd w:id="66"/>
    </w:p>
    <w:p w14:paraId="49989F0E" w14:textId="700921FD" w:rsidR="00545528" w:rsidRPr="00BD0B1B" w:rsidRDefault="00545528" w:rsidP="00EB2ED1">
      <w:pPr>
        <w:spacing w:line="300" w:lineRule="exact"/>
        <w:contextualSpacing/>
        <w:jc w:val="both"/>
        <w:rPr>
          <w:rFonts w:ascii="Tahoma" w:hAnsi="Tahoma" w:cs="Tahoma"/>
          <w:sz w:val="21"/>
          <w:szCs w:val="21"/>
        </w:rPr>
      </w:pPr>
    </w:p>
    <w:p w14:paraId="772230AA" w14:textId="3E052217" w:rsidR="00C2171C" w:rsidRPr="0046304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r w:rsidR="00C2171C" w:rsidRPr="0046304D">
        <w:rPr>
          <w:rFonts w:ascii="Tahoma" w:hAnsi="Tahoma" w:cs="Tahoma"/>
          <w:sz w:val="21"/>
          <w:szCs w:val="21"/>
        </w:rPr>
        <w:t>não promulgação, até a respectiva data do respectivo desembolso de recursos, de normas legais ou regulamentares que impossibilitem a realização da operação; ou imponham exigências de tal ordem que tornem impossível a realização da operação; e</w:t>
      </w:r>
    </w:p>
    <w:p w14:paraId="75B1D161" w14:textId="65F9A392" w:rsidR="00C2171C" w:rsidRPr="0046304D" w:rsidRDefault="00C2171C" w:rsidP="00EB2ED1">
      <w:pPr>
        <w:pStyle w:val="PargrafodaLista"/>
        <w:spacing w:line="300" w:lineRule="exact"/>
        <w:ind w:left="567" w:hanging="567"/>
        <w:rPr>
          <w:rFonts w:ascii="Tahoma" w:hAnsi="Tahoma" w:cs="Tahoma"/>
          <w:sz w:val="21"/>
          <w:szCs w:val="21"/>
        </w:rPr>
      </w:pPr>
    </w:p>
    <w:p w14:paraId="41BA7E88" w14:textId="788A3263" w:rsidR="00C2171C" w:rsidRPr="0046304D" w:rsidRDefault="00CB6FDA" w:rsidP="00607FED">
      <w:pPr>
        <w:pStyle w:val="PargrafodaLista"/>
        <w:numPr>
          <w:ilvl w:val="0"/>
          <w:numId w:val="17"/>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lastRenderedPageBreak/>
        <w:t xml:space="preserve">Não </w:t>
      </w:r>
      <w:r w:rsidR="00C2171C"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w:t>
      </w:r>
      <w:r w:rsidR="00B020EA">
        <w:rPr>
          <w:rFonts w:ascii="Tahoma" w:hAnsi="Tahoma" w:cs="Tahoma"/>
          <w:sz w:val="21"/>
          <w:szCs w:val="21"/>
        </w:rPr>
        <w:t>da Construtora Dez</w:t>
      </w:r>
      <w:r w:rsidR="00C2171C" w:rsidRPr="0046304D">
        <w:rPr>
          <w:rFonts w:ascii="Tahoma" w:hAnsi="Tahoma" w:cs="Tahoma"/>
          <w:sz w:val="21"/>
          <w:szCs w:val="21"/>
        </w:rPr>
        <w:t xml:space="preserve"> e/ou dos Avalistas</w:t>
      </w:r>
      <w:r w:rsidR="00B020EA">
        <w:rPr>
          <w:rFonts w:ascii="Tahoma" w:hAnsi="Tahoma" w:cs="Tahoma"/>
          <w:sz w:val="21"/>
          <w:szCs w:val="21"/>
        </w:rPr>
        <w:t xml:space="preserve"> Dez</w:t>
      </w:r>
      <w:r w:rsidR="00C2171C" w:rsidRPr="0046304D">
        <w:rPr>
          <w:rFonts w:ascii="Tahoma" w:hAnsi="Tahoma" w:cs="Tahoma"/>
          <w:sz w:val="21"/>
          <w:szCs w:val="21"/>
        </w:rPr>
        <w:t>, que possam afetar as condições de mercado e as perspectivas com relação à Operação.</w:t>
      </w:r>
    </w:p>
    <w:p w14:paraId="507C58DA" w14:textId="563ECE5C" w:rsidR="00291863" w:rsidRDefault="00291863" w:rsidP="00EB2ED1">
      <w:pPr>
        <w:spacing w:line="300" w:lineRule="exact"/>
        <w:rPr>
          <w:rFonts w:ascii="Tahoma" w:hAnsi="Tahoma" w:cs="Tahoma"/>
          <w:sz w:val="21"/>
          <w:szCs w:val="21"/>
        </w:rPr>
      </w:pPr>
    </w:p>
    <w:p w14:paraId="2BBCE197" w14:textId="7BA3E084" w:rsidR="00B020EA" w:rsidRPr="00C56A70" w:rsidRDefault="009C4EBB" w:rsidP="00B020EA">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C56A70">
        <w:rPr>
          <w:rFonts w:ascii="Tahoma" w:hAnsi="Tahoma" w:cs="Tahoma"/>
          <w:sz w:val="21"/>
          <w:szCs w:val="21"/>
          <w:u w:val="single"/>
        </w:rPr>
        <w:t xml:space="preserve">Condições Precedentes </w:t>
      </w:r>
      <w:r>
        <w:rPr>
          <w:rFonts w:ascii="Tahoma" w:hAnsi="Tahoma" w:cs="Tahoma"/>
          <w:sz w:val="21"/>
          <w:szCs w:val="21"/>
          <w:u w:val="single"/>
        </w:rPr>
        <w:t>Iniciais – CCB Themis</w:t>
      </w:r>
      <w:r w:rsidRPr="00C56A70">
        <w:rPr>
          <w:rFonts w:ascii="Tahoma" w:hAnsi="Tahoma" w:cs="Tahoma"/>
          <w:sz w:val="21"/>
          <w:szCs w:val="21"/>
        </w:rPr>
        <w:t xml:space="preserve">: O montante referente à </w:t>
      </w:r>
      <w:r>
        <w:rPr>
          <w:rFonts w:ascii="Tahoma" w:hAnsi="Tahoma" w:cs="Tahoma"/>
          <w:sz w:val="21"/>
          <w:szCs w:val="21"/>
        </w:rPr>
        <w:t xml:space="preserve">primeira parcela da </w:t>
      </w:r>
      <w:r w:rsidRPr="00C56A70">
        <w:rPr>
          <w:rFonts w:ascii="Tahoma" w:hAnsi="Tahoma" w:cs="Tahoma"/>
          <w:sz w:val="21"/>
          <w:szCs w:val="21"/>
        </w:rPr>
        <w:t xml:space="preserve">Integralização </w:t>
      </w:r>
      <w:r>
        <w:rPr>
          <w:rFonts w:ascii="Tahoma" w:hAnsi="Tahoma" w:cs="Tahoma"/>
          <w:sz w:val="21"/>
          <w:szCs w:val="21"/>
        </w:rPr>
        <w:t xml:space="preserve">correspondente à CCB Themis </w:t>
      </w:r>
      <w:r w:rsidRPr="00C56A70">
        <w:rPr>
          <w:rFonts w:ascii="Tahoma" w:hAnsi="Tahoma" w:cs="Tahoma"/>
          <w:sz w:val="21"/>
          <w:szCs w:val="21"/>
        </w:rPr>
        <w:t xml:space="preserve">deverá ser integralizado pelos titulares dos CRI após o </w:t>
      </w:r>
      <w:r>
        <w:rPr>
          <w:rFonts w:ascii="Tahoma" w:hAnsi="Tahoma" w:cs="Tahoma"/>
          <w:sz w:val="21"/>
          <w:szCs w:val="21"/>
        </w:rPr>
        <w:t xml:space="preserve">total </w:t>
      </w:r>
      <w:r w:rsidRPr="00C56A70">
        <w:rPr>
          <w:rFonts w:ascii="Tahoma" w:hAnsi="Tahoma" w:cs="Tahoma"/>
          <w:sz w:val="21"/>
          <w:szCs w:val="21"/>
        </w:rPr>
        <w:t>cumprimento das condições precedentes listadas a seguir (“</w:t>
      </w:r>
      <w:bookmarkStart w:id="67" w:name="_Hlk92726395"/>
      <w:r w:rsidRPr="00C56A70">
        <w:rPr>
          <w:rFonts w:ascii="Tahoma" w:hAnsi="Tahoma" w:cs="Tahoma"/>
          <w:sz w:val="21"/>
          <w:szCs w:val="21"/>
          <w:u w:val="single"/>
        </w:rPr>
        <w:t>Condições Precedentes</w:t>
      </w:r>
      <w:r>
        <w:rPr>
          <w:rFonts w:ascii="Tahoma" w:hAnsi="Tahoma" w:cs="Tahoma"/>
          <w:sz w:val="21"/>
          <w:szCs w:val="21"/>
          <w:u w:val="single"/>
        </w:rPr>
        <w:t xml:space="preserve"> Iniciais – CCB Themis</w:t>
      </w:r>
      <w:bookmarkEnd w:id="67"/>
      <w:r w:rsidRPr="00C56A70">
        <w:rPr>
          <w:rFonts w:ascii="Tahoma" w:hAnsi="Tahoma" w:cs="Tahoma"/>
          <w:sz w:val="21"/>
          <w:szCs w:val="21"/>
        </w:rPr>
        <w:t>”)</w:t>
      </w:r>
      <w:r>
        <w:rPr>
          <w:rFonts w:ascii="Tahoma" w:hAnsi="Tahoma" w:cs="Tahoma"/>
          <w:sz w:val="21"/>
          <w:szCs w:val="21"/>
        </w:rPr>
        <w:t xml:space="preserve">, sendo que o </w:t>
      </w:r>
      <w:r w:rsidRPr="00C56A70">
        <w:rPr>
          <w:rFonts w:ascii="Tahoma" w:hAnsi="Tahoma" w:cs="Tahoma"/>
          <w:sz w:val="21"/>
          <w:szCs w:val="21"/>
        </w:rPr>
        <w:t>montante referente à</w:t>
      </w:r>
      <w:r>
        <w:rPr>
          <w:rFonts w:ascii="Tahoma" w:hAnsi="Tahoma" w:cs="Tahoma"/>
          <w:sz w:val="21"/>
          <w:szCs w:val="21"/>
        </w:rPr>
        <w:t xml:space="preserve">s demais parcelas da </w:t>
      </w:r>
      <w:r w:rsidRPr="00C56A70">
        <w:rPr>
          <w:rFonts w:ascii="Tahoma" w:hAnsi="Tahoma" w:cs="Tahoma"/>
          <w:sz w:val="21"/>
          <w:szCs w:val="21"/>
        </w:rPr>
        <w:t>Integralização dever</w:t>
      </w:r>
      <w:r>
        <w:rPr>
          <w:rFonts w:ascii="Tahoma" w:hAnsi="Tahoma" w:cs="Tahoma"/>
          <w:sz w:val="21"/>
          <w:szCs w:val="21"/>
        </w:rPr>
        <w:t>ão</w:t>
      </w:r>
      <w:r w:rsidRPr="00C56A70">
        <w:rPr>
          <w:rFonts w:ascii="Tahoma" w:hAnsi="Tahoma" w:cs="Tahoma"/>
          <w:sz w:val="21"/>
          <w:szCs w:val="21"/>
        </w:rPr>
        <w:t xml:space="preserve"> ser integralizado</w:t>
      </w:r>
      <w:r>
        <w:rPr>
          <w:rFonts w:ascii="Tahoma" w:hAnsi="Tahoma" w:cs="Tahoma"/>
          <w:sz w:val="21"/>
          <w:szCs w:val="21"/>
        </w:rPr>
        <w:t>s</w:t>
      </w:r>
      <w:r w:rsidRPr="00C56A70">
        <w:rPr>
          <w:rFonts w:ascii="Tahoma" w:hAnsi="Tahoma" w:cs="Tahoma"/>
          <w:sz w:val="21"/>
          <w:szCs w:val="21"/>
        </w:rPr>
        <w:t xml:space="preserve"> pelos titulares dos CRI </w:t>
      </w:r>
      <w:r>
        <w:rPr>
          <w:rFonts w:ascii="Tahoma" w:hAnsi="Tahoma" w:cs="Tahoma"/>
          <w:sz w:val="21"/>
          <w:szCs w:val="21"/>
        </w:rPr>
        <w:t xml:space="preserve">em até </w:t>
      </w:r>
      <w:r w:rsidRPr="00DD1917">
        <w:rPr>
          <w:rFonts w:ascii="Tahoma" w:hAnsi="Tahoma" w:cs="Tahoma"/>
          <w:sz w:val="21"/>
          <w:szCs w:val="21"/>
          <w:highlight w:val="yellow"/>
        </w:rPr>
        <w:t>[•]</w:t>
      </w:r>
      <w:r w:rsidRPr="00C56A70">
        <w:rPr>
          <w:rFonts w:ascii="Tahoma" w:hAnsi="Tahoma" w:cs="Tahoma"/>
          <w:sz w:val="21"/>
          <w:szCs w:val="21"/>
        </w:rPr>
        <w:t xml:space="preserve"> (</w:t>
      </w:r>
      <w:r w:rsidRPr="00DD1917">
        <w:rPr>
          <w:rFonts w:ascii="Tahoma" w:hAnsi="Tahoma" w:cs="Tahoma"/>
          <w:sz w:val="21"/>
          <w:szCs w:val="21"/>
          <w:highlight w:val="yellow"/>
        </w:rPr>
        <w:t>[•]</w:t>
      </w:r>
      <w:r>
        <w:rPr>
          <w:rFonts w:ascii="Tahoma" w:hAnsi="Tahoma" w:cs="Tahoma"/>
          <w:sz w:val="21"/>
          <w:szCs w:val="21"/>
        </w:rPr>
        <w:t>) Dias Úteis a contar da chamada de integralização a ser realizada pela Cessionária</w:t>
      </w:r>
      <w:r w:rsidR="00B020EA" w:rsidRPr="00C56A70">
        <w:rPr>
          <w:rFonts w:ascii="Tahoma" w:hAnsi="Tahoma" w:cs="Tahoma"/>
          <w:sz w:val="21"/>
          <w:szCs w:val="21"/>
        </w:rPr>
        <w:t>:</w:t>
      </w:r>
    </w:p>
    <w:p w14:paraId="08273A9F" w14:textId="77777777" w:rsidR="00B020EA" w:rsidRPr="00C56A70" w:rsidRDefault="00B020EA" w:rsidP="00B020EA">
      <w:pPr>
        <w:pStyle w:val="western"/>
        <w:tabs>
          <w:tab w:val="left" w:pos="567"/>
        </w:tabs>
        <w:spacing w:before="0" w:beforeAutospacing="0" w:after="0" w:line="300" w:lineRule="exact"/>
        <w:contextualSpacing/>
        <w:rPr>
          <w:rFonts w:ascii="Tahoma" w:hAnsi="Tahoma" w:cs="Tahoma"/>
          <w:sz w:val="21"/>
          <w:szCs w:val="21"/>
        </w:rPr>
      </w:pPr>
    </w:p>
    <w:p w14:paraId="6400944A" w14:textId="77777777" w:rsidR="00B020EA" w:rsidRPr="00C56A70"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das Cédulas,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545D35F" w14:textId="77777777" w:rsidR="00B020EA" w:rsidRPr="00C56A70" w:rsidRDefault="00B020EA" w:rsidP="00B020EA">
      <w:pPr>
        <w:spacing w:line="300" w:lineRule="exact"/>
        <w:ind w:left="709" w:hanging="709"/>
        <w:contextualSpacing/>
        <w:jc w:val="both"/>
        <w:rPr>
          <w:rFonts w:ascii="Tahoma" w:hAnsi="Tahoma" w:cs="Tahoma"/>
          <w:sz w:val="21"/>
          <w:szCs w:val="21"/>
        </w:rPr>
      </w:pPr>
    </w:p>
    <w:p w14:paraId="62CA99FC" w14:textId="77777777" w:rsidR="00B020EA"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6BBFD7C" w14:textId="77777777" w:rsidR="00B020EA" w:rsidRPr="00BD0B1B" w:rsidRDefault="00B020EA" w:rsidP="00B020EA">
      <w:pPr>
        <w:spacing w:line="300" w:lineRule="exact"/>
        <w:ind w:left="567" w:hanging="567"/>
        <w:rPr>
          <w:rFonts w:ascii="Tahoma" w:hAnsi="Tahoma" w:cs="Tahoma"/>
          <w:sz w:val="21"/>
          <w:szCs w:val="21"/>
        </w:rPr>
      </w:pPr>
    </w:p>
    <w:p w14:paraId="34F85D22" w14:textId="77777777" w:rsidR="00B020EA"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Pr="008053FB">
        <w:rPr>
          <w:rFonts w:ascii="Tahoma" w:hAnsi="Tahoma" w:cs="Tahoma"/>
          <w:sz w:val="21"/>
          <w:szCs w:val="21"/>
        </w:rPr>
        <w:t>d</w:t>
      </w:r>
      <w:r>
        <w:rPr>
          <w:rFonts w:ascii="Tahoma" w:hAnsi="Tahoma" w:cs="Tahoma"/>
          <w:sz w:val="21"/>
          <w:szCs w:val="21"/>
        </w:rPr>
        <w:t xml:space="preserve">este </w:t>
      </w:r>
      <w:r w:rsidRPr="008053FB">
        <w:rPr>
          <w:rFonts w:ascii="Tahoma" w:hAnsi="Tahoma" w:cs="Tahoma"/>
          <w:sz w:val="21"/>
          <w:szCs w:val="21"/>
        </w:rPr>
        <w:t>Contrato</w:t>
      </w:r>
      <w:r>
        <w:rPr>
          <w:rFonts w:ascii="Tahoma" w:hAnsi="Tahoma" w:cs="Tahoma"/>
          <w:sz w:val="21"/>
          <w:szCs w:val="21"/>
        </w:rPr>
        <w:t xml:space="preserve"> </w:t>
      </w:r>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Nova Lima/MG e São Paulo/SP</w:t>
      </w:r>
      <w:r w:rsidRPr="00C56A70">
        <w:rPr>
          <w:rFonts w:ascii="Tahoma" w:hAnsi="Tahoma" w:cs="Tahoma"/>
          <w:sz w:val="21"/>
          <w:szCs w:val="21"/>
        </w:rPr>
        <w:t>;</w:t>
      </w:r>
    </w:p>
    <w:p w14:paraId="3719A816" w14:textId="77777777" w:rsidR="00B020EA" w:rsidRPr="00C2171C" w:rsidRDefault="00B020EA" w:rsidP="00B020EA">
      <w:pPr>
        <w:pStyle w:val="PargrafodaLista"/>
        <w:spacing w:line="300" w:lineRule="exact"/>
        <w:ind w:left="567" w:hanging="567"/>
        <w:rPr>
          <w:rFonts w:ascii="Tahoma" w:hAnsi="Tahoma" w:cs="Tahoma"/>
          <w:sz w:val="21"/>
          <w:szCs w:val="21"/>
        </w:rPr>
      </w:pPr>
    </w:p>
    <w:p w14:paraId="6E521973" w14:textId="77777777" w:rsidR="00B020EA" w:rsidRPr="00C56A70"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Pr="008053FB">
        <w:rPr>
          <w:rFonts w:ascii="Tahoma" w:hAnsi="Tahoma" w:cs="Tahoma"/>
          <w:sz w:val="21"/>
          <w:szCs w:val="21"/>
        </w:rPr>
        <w:t>do Contrato de Cessão Fiduciária</w:t>
      </w:r>
      <w:r>
        <w:rPr>
          <w:rFonts w:ascii="Tahoma" w:hAnsi="Tahoma" w:cs="Tahoma"/>
          <w:sz w:val="21"/>
          <w:szCs w:val="21"/>
        </w:rPr>
        <w:t xml:space="preserve"> Dez</w:t>
      </w:r>
      <w:r w:rsidRPr="008053FB">
        <w:rPr>
          <w:rFonts w:ascii="Tahoma" w:hAnsi="Tahoma" w:cs="Tahoma"/>
          <w:sz w:val="21"/>
          <w:szCs w:val="21"/>
        </w:rPr>
        <w:t xml:space="preserve"> 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e São Paulo/SP</w:t>
      </w:r>
      <w:r w:rsidRPr="00C56A70">
        <w:rPr>
          <w:rFonts w:ascii="Tahoma" w:hAnsi="Tahoma" w:cs="Tahoma"/>
          <w:sz w:val="21"/>
          <w:szCs w:val="21"/>
        </w:rPr>
        <w:t>;</w:t>
      </w:r>
    </w:p>
    <w:p w14:paraId="5EA7393A" w14:textId="77777777" w:rsidR="00B020EA" w:rsidRPr="00C56A70" w:rsidRDefault="00B020EA" w:rsidP="00B020EA">
      <w:pPr>
        <w:pStyle w:val="PargrafodaLista"/>
        <w:spacing w:line="300" w:lineRule="exact"/>
        <w:ind w:left="567" w:hanging="567"/>
        <w:rPr>
          <w:rFonts w:ascii="Tahoma" w:hAnsi="Tahoma" w:cs="Tahoma"/>
          <w:sz w:val="21"/>
          <w:szCs w:val="21"/>
        </w:rPr>
      </w:pPr>
    </w:p>
    <w:p w14:paraId="504B4800" w14:textId="77777777" w:rsidR="00B020EA"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Pr>
          <w:rFonts w:ascii="Tahoma" w:hAnsi="Tahoma" w:cs="Tahoma"/>
          <w:sz w:val="21"/>
          <w:szCs w:val="21"/>
        </w:rPr>
        <w:t>Conclusão satisfatória do status da obra e do Cronograma de Obra, a ser realizado pela Gerenciadora, incluindo o relatório de comprovação referente ao primeiro desembolso;</w:t>
      </w:r>
    </w:p>
    <w:p w14:paraId="73161159" w14:textId="77777777" w:rsidR="00B020EA" w:rsidRPr="00C2171C" w:rsidRDefault="00B020EA" w:rsidP="00B020EA">
      <w:pPr>
        <w:pStyle w:val="PargrafodaLista"/>
        <w:spacing w:line="300" w:lineRule="exact"/>
        <w:ind w:left="567" w:hanging="567"/>
        <w:rPr>
          <w:rFonts w:ascii="Tahoma" w:hAnsi="Tahoma" w:cs="Tahoma"/>
          <w:sz w:val="21"/>
          <w:szCs w:val="21"/>
        </w:rPr>
      </w:pPr>
    </w:p>
    <w:p w14:paraId="30A46C02" w14:textId="0A08F97D" w:rsidR="00B020EA" w:rsidRPr="00027ED4" w:rsidRDefault="0092282B" w:rsidP="00607FED">
      <w:pPr>
        <w:pStyle w:val="PargrafodaLista"/>
        <w:numPr>
          <w:ilvl w:val="0"/>
          <w:numId w:val="19"/>
        </w:numPr>
        <w:spacing w:line="300" w:lineRule="exact"/>
        <w:ind w:left="567" w:hanging="567"/>
        <w:contextualSpacing/>
        <w:jc w:val="both"/>
        <w:rPr>
          <w:rFonts w:ascii="Tahoma" w:hAnsi="Tahoma" w:cs="Tahoma"/>
          <w:sz w:val="21"/>
          <w:szCs w:val="21"/>
        </w:rPr>
      </w:pPr>
      <w:r w:rsidRPr="0092282B">
        <w:rPr>
          <w:rFonts w:ascii="Tahoma" w:hAnsi="Tahoma" w:cs="Tahoma"/>
          <w:sz w:val="21"/>
          <w:szCs w:val="21"/>
        </w:rPr>
        <w:t>Conclusão, pelo Servicer, do processo de diligência financeira da carteira dos Direitos Creditórios de forma satisfatória à Securitizadora;</w:t>
      </w:r>
    </w:p>
    <w:p w14:paraId="2ED05920" w14:textId="77777777" w:rsidR="00B020EA" w:rsidRPr="00BD0B1B" w:rsidRDefault="00B020EA" w:rsidP="00B020EA">
      <w:pPr>
        <w:spacing w:line="300" w:lineRule="exact"/>
        <w:contextualSpacing/>
        <w:jc w:val="both"/>
        <w:rPr>
          <w:rFonts w:ascii="Tahoma" w:hAnsi="Tahoma" w:cs="Tahoma"/>
          <w:sz w:val="21"/>
          <w:szCs w:val="21"/>
        </w:rPr>
      </w:pPr>
    </w:p>
    <w:p w14:paraId="09F7F6A5" w14:textId="77777777" w:rsidR="00B020EA" w:rsidRPr="0046304D"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08BDDF80" w14:textId="77777777" w:rsidR="00B020EA" w:rsidRPr="0046304D" w:rsidRDefault="00B020EA" w:rsidP="00B020EA">
      <w:pPr>
        <w:pStyle w:val="PargrafodaLista"/>
        <w:spacing w:line="300" w:lineRule="exact"/>
        <w:ind w:left="567" w:hanging="567"/>
        <w:rPr>
          <w:rFonts w:ascii="Tahoma" w:hAnsi="Tahoma" w:cs="Tahoma"/>
          <w:sz w:val="21"/>
          <w:szCs w:val="21"/>
        </w:rPr>
      </w:pPr>
    </w:p>
    <w:p w14:paraId="7733F6E1" w14:textId="4CC3D9D4" w:rsidR="00B020EA" w:rsidRPr="0046304D" w:rsidRDefault="00B020EA" w:rsidP="00607FED">
      <w:pPr>
        <w:pStyle w:val="PargrafodaLista"/>
        <w:numPr>
          <w:ilvl w:val="0"/>
          <w:numId w:val="19"/>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Pr>
          <w:rFonts w:ascii="Tahoma" w:hAnsi="Tahoma" w:cs="Tahoma"/>
          <w:sz w:val="21"/>
          <w:szCs w:val="21"/>
        </w:rPr>
        <w:t xml:space="preserve">da </w:t>
      </w:r>
      <w:r w:rsidR="00600FA2">
        <w:rPr>
          <w:rFonts w:ascii="Tahoma" w:hAnsi="Tahoma" w:cs="Tahoma"/>
          <w:sz w:val="21"/>
          <w:szCs w:val="21"/>
        </w:rPr>
        <w:t>Construtora Dez</w:t>
      </w:r>
      <w:r w:rsidRPr="0046304D">
        <w:rPr>
          <w:rFonts w:ascii="Tahoma" w:hAnsi="Tahoma" w:cs="Tahoma"/>
          <w:sz w:val="21"/>
          <w:szCs w:val="21"/>
        </w:rPr>
        <w:t xml:space="preserve"> e/ou dos Avalistas</w:t>
      </w:r>
      <w:r>
        <w:rPr>
          <w:rFonts w:ascii="Tahoma" w:hAnsi="Tahoma" w:cs="Tahoma"/>
          <w:sz w:val="21"/>
          <w:szCs w:val="21"/>
        </w:rPr>
        <w:t xml:space="preserve"> </w:t>
      </w:r>
      <w:r w:rsidR="00600FA2">
        <w:rPr>
          <w:rFonts w:ascii="Tahoma" w:hAnsi="Tahoma" w:cs="Tahoma"/>
          <w:sz w:val="21"/>
          <w:szCs w:val="21"/>
        </w:rPr>
        <w:t>Dez</w:t>
      </w:r>
      <w:r w:rsidRPr="0046304D">
        <w:rPr>
          <w:rFonts w:ascii="Tahoma" w:hAnsi="Tahoma" w:cs="Tahoma"/>
          <w:sz w:val="21"/>
          <w:szCs w:val="21"/>
        </w:rPr>
        <w:t>, que possam afetar as condições de mercado e as perspectivas com relação à Operação.</w:t>
      </w:r>
    </w:p>
    <w:p w14:paraId="427F9103" w14:textId="270D29A3" w:rsidR="00B020EA" w:rsidRDefault="00B020EA" w:rsidP="00EB2ED1">
      <w:pPr>
        <w:spacing w:line="300" w:lineRule="exact"/>
        <w:rPr>
          <w:rFonts w:ascii="Tahoma" w:hAnsi="Tahoma" w:cs="Tahoma"/>
          <w:sz w:val="21"/>
          <w:szCs w:val="21"/>
        </w:rPr>
      </w:pPr>
    </w:p>
    <w:p w14:paraId="3F0311E7" w14:textId="11E853E8" w:rsidR="00600FA2" w:rsidRPr="0057408E" w:rsidRDefault="00600FA2" w:rsidP="0057408E">
      <w:pPr>
        <w:pStyle w:val="PargrafodaLista"/>
        <w:numPr>
          <w:ilvl w:val="2"/>
          <w:numId w:val="6"/>
        </w:numPr>
        <w:tabs>
          <w:tab w:val="left" w:pos="1418"/>
        </w:tabs>
        <w:spacing w:line="300" w:lineRule="exact"/>
        <w:ind w:left="567" w:firstLine="0"/>
        <w:jc w:val="both"/>
        <w:rPr>
          <w:rFonts w:ascii="Tahoma" w:hAnsi="Tahoma" w:cs="Tahoma"/>
          <w:sz w:val="21"/>
          <w:szCs w:val="21"/>
        </w:rPr>
      </w:pPr>
      <w:bookmarkStart w:id="68" w:name="_Hlk92722953"/>
      <w:r w:rsidRPr="0057408E">
        <w:rPr>
          <w:rFonts w:ascii="Tahoma" w:hAnsi="Tahoma" w:cs="Tahoma"/>
          <w:sz w:val="21"/>
          <w:szCs w:val="21"/>
          <w:u w:val="single"/>
        </w:rPr>
        <w:t xml:space="preserve">Desembolso </w:t>
      </w:r>
      <w:r>
        <w:rPr>
          <w:rFonts w:ascii="Tahoma" w:hAnsi="Tahoma" w:cs="Tahoma"/>
          <w:sz w:val="21"/>
          <w:szCs w:val="21"/>
          <w:u w:val="single"/>
        </w:rPr>
        <w:t>à Construtora Dez – CCB Themis</w:t>
      </w:r>
      <w:r w:rsidRPr="0057408E">
        <w:rPr>
          <w:rFonts w:ascii="Tahoma" w:hAnsi="Tahoma" w:cs="Tahoma"/>
          <w:sz w:val="21"/>
          <w:szCs w:val="21"/>
        </w:rPr>
        <w:t xml:space="preserve">: O desembolso à </w:t>
      </w:r>
      <w:r>
        <w:rPr>
          <w:rFonts w:ascii="Tahoma" w:hAnsi="Tahoma" w:cs="Tahoma"/>
          <w:sz w:val="21"/>
          <w:szCs w:val="21"/>
        </w:rPr>
        <w:t xml:space="preserve">Construtora Dez </w:t>
      </w:r>
      <w:r w:rsidR="003D23E0">
        <w:rPr>
          <w:rFonts w:ascii="Tahoma" w:hAnsi="Tahoma" w:cs="Tahoma"/>
          <w:sz w:val="21"/>
          <w:szCs w:val="21"/>
        </w:rPr>
        <w:t xml:space="preserve">da CCB Themis </w:t>
      </w:r>
      <w:r w:rsidRPr="0057408E">
        <w:rPr>
          <w:rFonts w:ascii="Tahoma" w:hAnsi="Tahoma" w:cs="Tahoma"/>
          <w:sz w:val="21"/>
          <w:szCs w:val="21"/>
        </w:rPr>
        <w:t>está condicionado ao cumprimento integral das condições listadas a seguir (“</w:t>
      </w:r>
      <w:r w:rsidRPr="0057408E">
        <w:rPr>
          <w:rFonts w:ascii="Tahoma" w:hAnsi="Tahoma" w:cs="Tahoma"/>
          <w:sz w:val="21"/>
          <w:szCs w:val="21"/>
          <w:u w:val="single"/>
        </w:rPr>
        <w:t>Condições Precedentes de Desembolso</w:t>
      </w:r>
      <w:r w:rsidR="003D23E0">
        <w:rPr>
          <w:rFonts w:ascii="Tahoma" w:hAnsi="Tahoma" w:cs="Tahoma"/>
          <w:sz w:val="21"/>
          <w:szCs w:val="21"/>
          <w:u w:val="single"/>
        </w:rPr>
        <w:t xml:space="preserve"> – CCB Themis</w:t>
      </w:r>
      <w:r w:rsidRPr="0057408E">
        <w:rPr>
          <w:rFonts w:ascii="Tahoma" w:hAnsi="Tahoma" w:cs="Tahoma"/>
          <w:sz w:val="21"/>
          <w:szCs w:val="21"/>
        </w:rPr>
        <w:t>”, quando em conjunto</w:t>
      </w:r>
      <w:r w:rsidR="003D23E0">
        <w:rPr>
          <w:rFonts w:ascii="Tahoma" w:hAnsi="Tahoma" w:cs="Tahoma"/>
          <w:sz w:val="21"/>
          <w:szCs w:val="21"/>
        </w:rPr>
        <w:t xml:space="preserve"> com as </w:t>
      </w:r>
      <w:r w:rsidR="003D23E0" w:rsidRPr="003D23E0">
        <w:rPr>
          <w:rFonts w:ascii="Tahoma" w:hAnsi="Tahoma" w:cs="Tahoma"/>
          <w:sz w:val="21"/>
          <w:szCs w:val="21"/>
        </w:rPr>
        <w:t>Condições Precedentes Iniciais – CCB Themis</w:t>
      </w:r>
      <w:r w:rsidRPr="0057408E">
        <w:rPr>
          <w:rFonts w:ascii="Tahoma" w:hAnsi="Tahoma" w:cs="Tahoma"/>
          <w:sz w:val="21"/>
          <w:szCs w:val="21"/>
        </w:rPr>
        <w:t>, “</w:t>
      </w:r>
      <w:r w:rsidRPr="0057408E">
        <w:rPr>
          <w:rFonts w:ascii="Tahoma" w:hAnsi="Tahoma" w:cs="Tahoma"/>
          <w:sz w:val="21"/>
          <w:szCs w:val="21"/>
          <w:u w:val="single"/>
        </w:rPr>
        <w:t>Condições Precedentes</w:t>
      </w:r>
      <w:r w:rsidR="00025EE8">
        <w:rPr>
          <w:rFonts w:ascii="Tahoma" w:hAnsi="Tahoma" w:cs="Tahoma"/>
          <w:sz w:val="21"/>
          <w:szCs w:val="21"/>
          <w:u w:val="single"/>
        </w:rPr>
        <w:t xml:space="preserve"> – CCB Themis</w:t>
      </w:r>
      <w:r w:rsidRPr="0057408E">
        <w:rPr>
          <w:rFonts w:ascii="Tahoma" w:hAnsi="Tahoma" w:cs="Tahoma"/>
          <w:sz w:val="21"/>
          <w:szCs w:val="21"/>
        </w:rPr>
        <w:t>”):</w:t>
      </w:r>
      <w:bookmarkEnd w:id="68"/>
    </w:p>
    <w:p w14:paraId="30A76C1B" w14:textId="268C175C" w:rsidR="00B020EA" w:rsidRDefault="00B020EA" w:rsidP="00072EC0">
      <w:pPr>
        <w:tabs>
          <w:tab w:val="left" w:pos="1418"/>
        </w:tabs>
        <w:spacing w:line="300" w:lineRule="exact"/>
        <w:ind w:left="567"/>
        <w:rPr>
          <w:rFonts w:ascii="Tahoma" w:hAnsi="Tahoma" w:cs="Tahoma"/>
          <w:sz w:val="21"/>
          <w:szCs w:val="21"/>
        </w:rPr>
      </w:pPr>
    </w:p>
    <w:p w14:paraId="22F573A0" w14:textId="1BA2661C" w:rsidR="0057408E" w:rsidRPr="00FC7CC4" w:rsidRDefault="0057408E" w:rsidP="00607FED">
      <w:pPr>
        <w:pStyle w:val="PargrafodaLista"/>
        <w:numPr>
          <w:ilvl w:val="0"/>
          <w:numId w:val="21"/>
        </w:numPr>
        <w:tabs>
          <w:tab w:val="left" w:pos="709"/>
          <w:tab w:val="left" w:pos="1418"/>
        </w:tabs>
        <w:spacing w:line="300" w:lineRule="exact"/>
        <w:ind w:left="567" w:firstLine="0"/>
        <w:contextualSpacing/>
        <w:jc w:val="both"/>
        <w:rPr>
          <w:rFonts w:ascii="Tahoma" w:hAnsi="Tahoma" w:cs="Tahoma"/>
          <w:sz w:val="21"/>
          <w:szCs w:val="21"/>
        </w:rPr>
      </w:pPr>
      <w:bookmarkStart w:id="69" w:name="_Hlk92722977"/>
      <w:r w:rsidRPr="00FC7CC4">
        <w:rPr>
          <w:rFonts w:ascii="Tahoma" w:hAnsi="Tahoma" w:cs="Tahoma"/>
          <w:sz w:val="21"/>
          <w:szCs w:val="21"/>
        </w:rPr>
        <w:t xml:space="preserve">Apresentação de todos os documentos solicitados à </w:t>
      </w:r>
      <w:r w:rsidR="007C375F">
        <w:rPr>
          <w:rFonts w:ascii="Tahoma" w:hAnsi="Tahoma" w:cs="Tahoma"/>
          <w:sz w:val="21"/>
          <w:szCs w:val="21"/>
        </w:rPr>
        <w:t>Construtora Dez</w:t>
      </w:r>
      <w:r w:rsidRPr="00FC7CC4">
        <w:rPr>
          <w:rFonts w:ascii="Tahoma" w:hAnsi="Tahoma" w:cs="Tahoma"/>
          <w:sz w:val="21"/>
          <w:szCs w:val="21"/>
        </w:rPr>
        <w:t xml:space="preserve">, no âmbito da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nesta data pendentes de apresentação, </w:t>
      </w:r>
      <w:bookmarkStart w:id="70" w:name="_Hlk92724111"/>
      <w:r>
        <w:rPr>
          <w:rFonts w:ascii="Tahoma" w:hAnsi="Tahoma" w:cs="Tahoma"/>
          <w:sz w:val="21"/>
          <w:szCs w:val="21"/>
        </w:rPr>
        <w:t xml:space="preserve">notadamente a comprovação </w:t>
      </w:r>
      <w:r>
        <w:rPr>
          <w:rFonts w:ascii="Tahoma" w:hAnsi="Tahoma" w:cs="Tahoma"/>
          <w:sz w:val="21"/>
          <w:szCs w:val="21"/>
        </w:rPr>
        <w:lastRenderedPageBreak/>
        <w:t>de registro da incorporação imobiliária na matrícula do Imóvel</w:t>
      </w:r>
      <w:r w:rsidR="007C375F">
        <w:rPr>
          <w:rFonts w:ascii="Tahoma" w:hAnsi="Tahoma" w:cs="Tahoma"/>
          <w:sz w:val="21"/>
          <w:szCs w:val="21"/>
        </w:rPr>
        <w:t xml:space="preserve"> Themis</w:t>
      </w:r>
      <w:r>
        <w:rPr>
          <w:rFonts w:ascii="Tahoma" w:hAnsi="Tahoma" w:cs="Tahoma"/>
          <w:sz w:val="21"/>
          <w:szCs w:val="21"/>
        </w:rPr>
        <w:t>,</w:t>
      </w:r>
      <w:bookmarkEnd w:id="70"/>
      <w:r>
        <w:rPr>
          <w:rFonts w:ascii="Tahoma" w:hAnsi="Tahoma" w:cs="Tahoma"/>
          <w:sz w:val="21"/>
          <w:szCs w:val="21"/>
        </w:rPr>
        <w:t xml:space="preserve"> </w:t>
      </w:r>
      <w:r w:rsidRPr="00FC7CC4">
        <w:rPr>
          <w:rFonts w:ascii="Tahoma" w:hAnsi="Tahoma" w:cs="Tahoma"/>
          <w:sz w:val="21"/>
          <w:szCs w:val="21"/>
        </w:rPr>
        <w:t xml:space="preserve">bem como a apresentação de relatório de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abrangendo o Imóvel</w:t>
      </w:r>
      <w:r w:rsidR="007C375F">
        <w:rPr>
          <w:rFonts w:ascii="Tahoma" w:hAnsi="Tahoma" w:cs="Tahoma"/>
          <w:sz w:val="21"/>
          <w:szCs w:val="21"/>
        </w:rPr>
        <w:t xml:space="preserve"> Themis</w:t>
      </w:r>
      <w:r w:rsidRPr="00FC7CC4">
        <w:rPr>
          <w:rFonts w:ascii="Tahoma" w:hAnsi="Tahoma" w:cs="Tahoma"/>
          <w:sz w:val="21"/>
          <w:szCs w:val="21"/>
        </w:rPr>
        <w:t>, os antecessores</w:t>
      </w:r>
      <w:r w:rsidR="007C375F">
        <w:rPr>
          <w:rFonts w:ascii="Tahoma" w:hAnsi="Tahoma" w:cs="Tahoma"/>
          <w:sz w:val="21"/>
          <w:szCs w:val="21"/>
        </w:rPr>
        <w:t xml:space="preserve"> do Imóvel Themis</w:t>
      </w:r>
      <w:r w:rsidRPr="00FC7CC4">
        <w:rPr>
          <w:rFonts w:ascii="Tahoma" w:hAnsi="Tahoma" w:cs="Tahoma"/>
          <w:sz w:val="21"/>
          <w:szCs w:val="21"/>
        </w:rPr>
        <w:t xml:space="preserve">, a </w:t>
      </w:r>
      <w:r w:rsidR="007C375F">
        <w:rPr>
          <w:rFonts w:ascii="Tahoma" w:hAnsi="Tahoma" w:cs="Tahoma"/>
          <w:sz w:val="21"/>
          <w:szCs w:val="21"/>
        </w:rPr>
        <w:t>Construtora Dez</w:t>
      </w:r>
      <w:r w:rsidRPr="00FC7CC4">
        <w:rPr>
          <w:rFonts w:ascii="Tahoma" w:hAnsi="Tahoma" w:cs="Tahoma"/>
          <w:sz w:val="21"/>
          <w:szCs w:val="21"/>
        </w:rPr>
        <w:t>, os Avalistas</w:t>
      </w:r>
      <w:r w:rsidR="007C375F">
        <w:rPr>
          <w:rFonts w:ascii="Tahoma" w:hAnsi="Tahoma" w:cs="Tahoma"/>
          <w:sz w:val="21"/>
          <w:szCs w:val="21"/>
        </w:rPr>
        <w:t xml:space="preserve"> Dez</w:t>
      </w:r>
      <w:r w:rsidRPr="00FC7CC4">
        <w:rPr>
          <w:rFonts w:ascii="Tahoma" w:hAnsi="Tahoma" w:cs="Tahoma"/>
          <w:sz w:val="21"/>
          <w:szCs w:val="21"/>
        </w:rPr>
        <w:t xml:space="preserve">, bem como eventual terceiro que venha a integrar o quadro social da </w:t>
      </w:r>
      <w:r w:rsidR="007C375F">
        <w:rPr>
          <w:rFonts w:ascii="Tahoma" w:hAnsi="Tahoma" w:cs="Tahoma"/>
          <w:sz w:val="21"/>
          <w:szCs w:val="21"/>
        </w:rPr>
        <w:t>Construtora Dez</w:t>
      </w:r>
      <w:r w:rsidRPr="00FC7CC4">
        <w:rPr>
          <w:rFonts w:ascii="Tahoma" w:hAnsi="Tahoma" w:cs="Tahoma"/>
          <w:sz w:val="21"/>
          <w:szCs w:val="21"/>
        </w:rPr>
        <w:t>, de forma satisfatória à Credora, à Securitizadora e ao Coordenador Líder, com a consequente apresentação do relatório de diligência e da opinião legal;</w:t>
      </w:r>
    </w:p>
    <w:p w14:paraId="3D619126" w14:textId="2075E773" w:rsidR="0057408E" w:rsidRDefault="0057408E" w:rsidP="007C375F">
      <w:pPr>
        <w:tabs>
          <w:tab w:val="left" w:pos="709"/>
          <w:tab w:val="left" w:pos="1418"/>
        </w:tabs>
        <w:spacing w:line="300" w:lineRule="exact"/>
        <w:ind w:left="567"/>
        <w:rPr>
          <w:rFonts w:ascii="Tahoma" w:hAnsi="Tahoma" w:cs="Tahoma"/>
          <w:sz w:val="21"/>
          <w:szCs w:val="21"/>
        </w:rPr>
      </w:pPr>
    </w:p>
    <w:p w14:paraId="42BC4ABC" w14:textId="77777777" w:rsidR="0082265F" w:rsidRDefault="0082265F" w:rsidP="0082265F">
      <w:pPr>
        <w:pStyle w:val="PargrafodaLista"/>
        <w:numPr>
          <w:ilvl w:val="0"/>
          <w:numId w:val="21"/>
        </w:numPr>
        <w:tabs>
          <w:tab w:val="left" w:pos="709"/>
          <w:tab w:val="left" w:pos="1418"/>
        </w:tabs>
        <w:spacing w:line="300" w:lineRule="exact"/>
        <w:ind w:left="567" w:firstLine="0"/>
        <w:contextualSpacing/>
        <w:jc w:val="both"/>
        <w:rPr>
          <w:rFonts w:ascii="Tahoma" w:hAnsi="Tahoma" w:cs="Tahoma"/>
          <w:sz w:val="21"/>
          <w:szCs w:val="21"/>
        </w:rPr>
      </w:pPr>
      <w:r w:rsidRPr="00E700FA">
        <w:rPr>
          <w:rFonts w:ascii="Tahoma" w:hAnsi="Tahoma" w:cs="Tahoma"/>
          <w:sz w:val="21"/>
          <w:szCs w:val="21"/>
        </w:rPr>
        <w:t>Recebimento, em tempo hábil, antes da data de integralização dos CRI da opinião legal da Oferta</w:t>
      </w:r>
      <w:r w:rsidRPr="00FD5CA7">
        <w:rPr>
          <w:rFonts w:ascii="Tahoma" w:hAnsi="Tahoma" w:cs="Tahoma"/>
          <w:sz w:val="21"/>
          <w:szCs w:val="21"/>
        </w:rPr>
        <w:t xml:space="preserve"> </w:t>
      </w:r>
      <w:r>
        <w:rPr>
          <w:rFonts w:ascii="Tahoma" w:hAnsi="Tahoma" w:cs="Tahoma"/>
          <w:sz w:val="21"/>
          <w:szCs w:val="21"/>
        </w:rPr>
        <w:t>Pública Restrita</w:t>
      </w:r>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4C8BDB3F" w14:textId="77777777" w:rsidR="0082265F" w:rsidRDefault="0082265F" w:rsidP="0082265F">
      <w:pPr>
        <w:tabs>
          <w:tab w:val="left" w:pos="709"/>
          <w:tab w:val="left" w:pos="1418"/>
        </w:tabs>
        <w:spacing w:line="300" w:lineRule="exact"/>
        <w:ind w:left="567"/>
        <w:rPr>
          <w:rFonts w:ascii="Tahoma" w:hAnsi="Tahoma" w:cs="Tahoma"/>
          <w:sz w:val="21"/>
          <w:szCs w:val="21"/>
        </w:rPr>
      </w:pPr>
    </w:p>
    <w:p w14:paraId="2C66EEA2" w14:textId="77777777" w:rsidR="0082265F" w:rsidRDefault="0082265F" w:rsidP="0082265F">
      <w:pPr>
        <w:pStyle w:val="PargrafodaLista"/>
        <w:numPr>
          <w:ilvl w:val="0"/>
          <w:numId w:val="21"/>
        </w:numPr>
        <w:tabs>
          <w:tab w:val="left" w:pos="709"/>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42369AA6" w14:textId="77777777" w:rsidR="0082265F" w:rsidRPr="00FC7CC4" w:rsidRDefault="0082265F" w:rsidP="007C375F">
      <w:pPr>
        <w:tabs>
          <w:tab w:val="left" w:pos="709"/>
          <w:tab w:val="left" w:pos="1418"/>
        </w:tabs>
        <w:spacing w:line="300" w:lineRule="exact"/>
        <w:ind w:left="567"/>
        <w:rPr>
          <w:rFonts w:ascii="Tahoma" w:hAnsi="Tahoma" w:cs="Tahoma"/>
          <w:sz w:val="21"/>
          <w:szCs w:val="21"/>
        </w:rPr>
      </w:pPr>
    </w:p>
    <w:p w14:paraId="67AE2FDC" w14:textId="0168F5BE" w:rsidR="0057408E" w:rsidRPr="00FC7CC4" w:rsidRDefault="0057408E" w:rsidP="00607FED">
      <w:pPr>
        <w:pStyle w:val="PargrafodaLista"/>
        <w:numPr>
          <w:ilvl w:val="0"/>
          <w:numId w:val="21"/>
        </w:numPr>
        <w:tabs>
          <w:tab w:val="left" w:pos="709"/>
          <w:tab w:val="left" w:pos="1418"/>
        </w:tabs>
        <w:spacing w:line="300" w:lineRule="exact"/>
        <w:ind w:left="567" w:firstLine="0"/>
        <w:contextualSpacing/>
        <w:jc w:val="both"/>
        <w:rPr>
          <w:rFonts w:ascii="Tahoma" w:hAnsi="Tahoma" w:cs="Tahoma"/>
          <w:sz w:val="21"/>
          <w:szCs w:val="21"/>
        </w:rPr>
      </w:pPr>
      <w:r w:rsidRPr="00FC7CC4">
        <w:rPr>
          <w:rFonts w:ascii="Tahoma" w:hAnsi="Tahoma" w:cs="Tahoma"/>
          <w:sz w:val="21"/>
          <w:szCs w:val="21"/>
        </w:rPr>
        <w:t xml:space="preserve">O LTV, seja de, no máximo, 75% (setenta e cinco por cento), conforme </w:t>
      </w:r>
      <w:r w:rsidR="007C375F" w:rsidRPr="00027ED4">
        <w:rPr>
          <w:rFonts w:ascii="Tahoma" w:hAnsi="Tahoma" w:cs="Tahoma"/>
          <w:sz w:val="21"/>
          <w:szCs w:val="21"/>
        </w:rPr>
        <w:t xml:space="preserve">cláusula </w:t>
      </w:r>
      <w:r w:rsidR="007C375F">
        <w:rPr>
          <w:rFonts w:ascii="Tahoma" w:hAnsi="Tahoma" w:cs="Tahoma"/>
          <w:sz w:val="21"/>
          <w:szCs w:val="21"/>
        </w:rPr>
        <w:t xml:space="preserve">3.10 </w:t>
      </w:r>
      <w:r w:rsidR="007C375F" w:rsidRPr="00027ED4">
        <w:rPr>
          <w:rFonts w:ascii="Tahoma" w:hAnsi="Tahoma" w:cs="Tahoma"/>
          <w:sz w:val="21"/>
          <w:szCs w:val="21"/>
        </w:rPr>
        <w:t>abaixo</w:t>
      </w:r>
      <w:r w:rsidRPr="00FC7CC4">
        <w:rPr>
          <w:rFonts w:ascii="Tahoma" w:hAnsi="Tahoma" w:cs="Tahoma"/>
          <w:sz w:val="21"/>
          <w:szCs w:val="21"/>
        </w:rPr>
        <w:t>.</w:t>
      </w:r>
    </w:p>
    <w:bookmarkEnd w:id="69"/>
    <w:p w14:paraId="74F84D5B" w14:textId="77777777" w:rsidR="0057408E" w:rsidRDefault="0057408E" w:rsidP="00EB2ED1">
      <w:pPr>
        <w:spacing w:line="300" w:lineRule="exact"/>
        <w:rPr>
          <w:rFonts w:ascii="Tahoma" w:hAnsi="Tahoma" w:cs="Tahoma"/>
          <w:sz w:val="21"/>
          <w:szCs w:val="21"/>
        </w:rPr>
      </w:pPr>
    </w:p>
    <w:p w14:paraId="31992464" w14:textId="0F96529A" w:rsidR="00177473" w:rsidRPr="00C56A70" w:rsidRDefault="00177473" w:rsidP="00177473">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C56A70">
        <w:rPr>
          <w:rFonts w:ascii="Tahoma" w:hAnsi="Tahoma" w:cs="Tahoma"/>
          <w:sz w:val="21"/>
          <w:szCs w:val="21"/>
          <w:u w:val="single"/>
        </w:rPr>
        <w:t xml:space="preserve">Condições Precedentes </w:t>
      </w:r>
      <w:r>
        <w:rPr>
          <w:rFonts w:ascii="Tahoma" w:hAnsi="Tahoma" w:cs="Tahoma"/>
          <w:sz w:val="21"/>
          <w:szCs w:val="21"/>
          <w:u w:val="single"/>
        </w:rPr>
        <w:t>Iniciais</w:t>
      </w:r>
      <w:r w:rsidR="00600FA2">
        <w:rPr>
          <w:rFonts w:ascii="Tahoma" w:hAnsi="Tahoma" w:cs="Tahoma"/>
          <w:sz w:val="21"/>
          <w:szCs w:val="21"/>
          <w:u w:val="single"/>
        </w:rPr>
        <w:t xml:space="preserve"> </w:t>
      </w:r>
      <w:r>
        <w:rPr>
          <w:rFonts w:ascii="Tahoma" w:hAnsi="Tahoma" w:cs="Tahoma"/>
          <w:sz w:val="21"/>
          <w:szCs w:val="21"/>
          <w:u w:val="single"/>
        </w:rPr>
        <w:t>– CCB Agave</w:t>
      </w:r>
      <w:r w:rsidRPr="00C56A70">
        <w:rPr>
          <w:rFonts w:ascii="Tahoma" w:hAnsi="Tahoma" w:cs="Tahoma"/>
          <w:sz w:val="21"/>
          <w:szCs w:val="21"/>
        </w:rPr>
        <w:t xml:space="preserve">: O montante referente à </w:t>
      </w:r>
      <w:r>
        <w:rPr>
          <w:rFonts w:ascii="Tahoma" w:hAnsi="Tahoma" w:cs="Tahoma"/>
          <w:sz w:val="21"/>
          <w:szCs w:val="21"/>
        </w:rPr>
        <w:t xml:space="preserve">primeira parcela da </w:t>
      </w:r>
      <w:r w:rsidRPr="00C56A70">
        <w:rPr>
          <w:rFonts w:ascii="Tahoma" w:hAnsi="Tahoma" w:cs="Tahoma"/>
          <w:sz w:val="21"/>
          <w:szCs w:val="21"/>
        </w:rPr>
        <w:t xml:space="preserve">Integralização </w:t>
      </w:r>
      <w:r>
        <w:rPr>
          <w:rFonts w:ascii="Tahoma" w:hAnsi="Tahoma" w:cs="Tahoma"/>
          <w:sz w:val="21"/>
          <w:szCs w:val="21"/>
        </w:rPr>
        <w:t xml:space="preserve">correspondente à CCB Agave </w:t>
      </w:r>
      <w:r w:rsidRPr="00C56A70">
        <w:rPr>
          <w:rFonts w:ascii="Tahoma" w:hAnsi="Tahoma" w:cs="Tahoma"/>
          <w:sz w:val="21"/>
          <w:szCs w:val="21"/>
        </w:rPr>
        <w:t xml:space="preserve">deverá ser integralizado pelos titulares dos CRI após o </w:t>
      </w:r>
      <w:r>
        <w:rPr>
          <w:rFonts w:ascii="Tahoma" w:hAnsi="Tahoma" w:cs="Tahoma"/>
          <w:sz w:val="21"/>
          <w:szCs w:val="21"/>
        </w:rPr>
        <w:t xml:space="preserve">total </w:t>
      </w:r>
      <w:r w:rsidRPr="00C56A70">
        <w:rPr>
          <w:rFonts w:ascii="Tahoma" w:hAnsi="Tahoma" w:cs="Tahoma"/>
          <w:sz w:val="21"/>
          <w:szCs w:val="21"/>
        </w:rPr>
        <w:t>cumprimento das condições precedentes listadas a seguir (“</w:t>
      </w:r>
      <w:r w:rsidRPr="00C56A70">
        <w:rPr>
          <w:rFonts w:ascii="Tahoma" w:hAnsi="Tahoma" w:cs="Tahoma"/>
          <w:sz w:val="21"/>
          <w:szCs w:val="21"/>
          <w:u w:val="single"/>
        </w:rPr>
        <w:t>Condições Precedentes</w:t>
      </w:r>
      <w:r>
        <w:rPr>
          <w:rFonts w:ascii="Tahoma" w:hAnsi="Tahoma" w:cs="Tahoma"/>
          <w:sz w:val="21"/>
          <w:szCs w:val="21"/>
          <w:u w:val="single"/>
        </w:rPr>
        <w:t xml:space="preserve"> Iniciais – CCB Agave</w:t>
      </w:r>
      <w:r w:rsidRPr="00C56A70">
        <w:rPr>
          <w:rFonts w:ascii="Tahoma" w:hAnsi="Tahoma" w:cs="Tahoma"/>
          <w:sz w:val="21"/>
          <w:szCs w:val="21"/>
        </w:rPr>
        <w:t>”)</w:t>
      </w:r>
      <w:r>
        <w:rPr>
          <w:rFonts w:ascii="Tahoma" w:hAnsi="Tahoma" w:cs="Tahoma"/>
          <w:sz w:val="21"/>
          <w:szCs w:val="21"/>
        </w:rPr>
        <w:t xml:space="preserve">, sendo que o </w:t>
      </w:r>
      <w:r w:rsidRPr="00C56A70">
        <w:rPr>
          <w:rFonts w:ascii="Tahoma" w:hAnsi="Tahoma" w:cs="Tahoma"/>
          <w:sz w:val="21"/>
          <w:szCs w:val="21"/>
        </w:rPr>
        <w:t>montante referente à</w:t>
      </w:r>
      <w:r>
        <w:rPr>
          <w:rFonts w:ascii="Tahoma" w:hAnsi="Tahoma" w:cs="Tahoma"/>
          <w:sz w:val="21"/>
          <w:szCs w:val="21"/>
        </w:rPr>
        <w:t xml:space="preserve">s demais parcelas da </w:t>
      </w:r>
      <w:r w:rsidRPr="00C56A70">
        <w:rPr>
          <w:rFonts w:ascii="Tahoma" w:hAnsi="Tahoma" w:cs="Tahoma"/>
          <w:sz w:val="21"/>
          <w:szCs w:val="21"/>
        </w:rPr>
        <w:t>Integralização dever</w:t>
      </w:r>
      <w:r>
        <w:rPr>
          <w:rFonts w:ascii="Tahoma" w:hAnsi="Tahoma" w:cs="Tahoma"/>
          <w:sz w:val="21"/>
          <w:szCs w:val="21"/>
        </w:rPr>
        <w:t>ão</w:t>
      </w:r>
      <w:r w:rsidRPr="00C56A70">
        <w:rPr>
          <w:rFonts w:ascii="Tahoma" w:hAnsi="Tahoma" w:cs="Tahoma"/>
          <w:sz w:val="21"/>
          <w:szCs w:val="21"/>
        </w:rPr>
        <w:t xml:space="preserve"> ser integralizado</w:t>
      </w:r>
      <w:r>
        <w:rPr>
          <w:rFonts w:ascii="Tahoma" w:hAnsi="Tahoma" w:cs="Tahoma"/>
          <w:sz w:val="21"/>
          <w:szCs w:val="21"/>
        </w:rPr>
        <w:t>s</w:t>
      </w:r>
      <w:r w:rsidRPr="00C56A70">
        <w:rPr>
          <w:rFonts w:ascii="Tahoma" w:hAnsi="Tahoma" w:cs="Tahoma"/>
          <w:sz w:val="21"/>
          <w:szCs w:val="21"/>
        </w:rPr>
        <w:t xml:space="preserve"> pelos titulares dos CRI </w:t>
      </w:r>
      <w:r>
        <w:rPr>
          <w:rFonts w:ascii="Tahoma" w:hAnsi="Tahoma" w:cs="Tahoma"/>
          <w:sz w:val="21"/>
          <w:szCs w:val="21"/>
        </w:rPr>
        <w:t xml:space="preserve">em até </w:t>
      </w:r>
      <w:r w:rsidRPr="00DD1917">
        <w:rPr>
          <w:rFonts w:ascii="Tahoma" w:hAnsi="Tahoma" w:cs="Tahoma"/>
          <w:sz w:val="21"/>
          <w:szCs w:val="21"/>
          <w:highlight w:val="yellow"/>
        </w:rPr>
        <w:t>[•]</w:t>
      </w:r>
      <w:r w:rsidRPr="00C56A70">
        <w:rPr>
          <w:rFonts w:ascii="Tahoma" w:hAnsi="Tahoma" w:cs="Tahoma"/>
          <w:sz w:val="21"/>
          <w:szCs w:val="21"/>
        </w:rPr>
        <w:t xml:space="preserve"> (</w:t>
      </w:r>
      <w:r w:rsidRPr="00DD1917">
        <w:rPr>
          <w:rFonts w:ascii="Tahoma" w:hAnsi="Tahoma" w:cs="Tahoma"/>
          <w:sz w:val="21"/>
          <w:szCs w:val="21"/>
          <w:highlight w:val="yellow"/>
        </w:rPr>
        <w:t>[•]</w:t>
      </w:r>
      <w:r>
        <w:rPr>
          <w:rFonts w:ascii="Tahoma" w:hAnsi="Tahoma" w:cs="Tahoma"/>
          <w:sz w:val="21"/>
          <w:szCs w:val="21"/>
        </w:rPr>
        <w:t>) Dias Úteis a contar da chamada de integralização a ser realizada pela Cessionária</w:t>
      </w:r>
      <w:r w:rsidRPr="00C56A70">
        <w:rPr>
          <w:rFonts w:ascii="Tahoma" w:hAnsi="Tahoma" w:cs="Tahoma"/>
          <w:sz w:val="21"/>
          <w:szCs w:val="21"/>
        </w:rPr>
        <w:t>:</w:t>
      </w:r>
    </w:p>
    <w:p w14:paraId="5B15DA48" w14:textId="77777777" w:rsidR="00177473" w:rsidRPr="00C56A70" w:rsidRDefault="00177473" w:rsidP="00177473">
      <w:pPr>
        <w:pStyle w:val="western"/>
        <w:tabs>
          <w:tab w:val="left" w:pos="567"/>
        </w:tabs>
        <w:spacing w:before="0" w:beforeAutospacing="0" w:after="0" w:line="300" w:lineRule="exact"/>
        <w:contextualSpacing/>
        <w:rPr>
          <w:rFonts w:ascii="Tahoma" w:hAnsi="Tahoma" w:cs="Tahoma"/>
          <w:sz w:val="21"/>
          <w:szCs w:val="21"/>
        </w:rPr>
      </w:pPr>
    </w:p>
    <w:p w14:paraId="7063E0B5" w14:textId="77777777" w:rsidR="00177473" w:rsidRPr="00C56A70"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das Cédulas,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42B076D1" w14:textId="77777777" w:rsidR="00177473" w:rsidRPr="00C56A70" w:rsidRDefault="00177473" w:rsidP="00177473">
      <w:pPr>
        <w:spacing w:line="300" w:lineRule="exact"/>
        <w:ind w:left="709" w:hanging="709"/>
        <w:contextualSpacing/>
        <w:jc w:val="both"/>
        <w:rPr>
          <w:rFonts w:ascii="Tahoma" w:hAnsi="Tahoma" w:cs="Tahoma"/>
          <w:sz w:val="21"/>
          <w:szCs w:val="21"/>
        </w:rPr>
      </w:pPr>
    </w:p>
    <w:p w14:paraId="06CAFB88" w14:textId="77777777" w:rsidR="00177473"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34204E73" w14:textId="77777777" w:rsidR="00177473" w:rsidRPr="00BD0B1B" w:rsidRDefault="00177473" w:rsidP="00177473">
      <w:pPr>
        <w:spacing w:line="300" w:lineRule="exact"/>
        <w:ind w:left="567" w:hanging="567"/>
        <w:rPr>
          <w:rFonts w:ascii="Tahoma" w:hAnsi="Tahoma" w:cs="Tahoma"/>
          <w:sz w:val="21"/>
          <w:szCs w:val="21"/>
        </w:rPr>
      </w:pPr>
    </w:p>
    <w:p w14:paraId="566E548A" w14:textId="77777777" w:rsidR="00177473"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Pr="008053FB">
        <w:rPr>
          <w:rFonts w:ascii="Tahoma" w:hAnsi="Tahoma" w:cs="Tahoma"/>
          <w:sz w:val="21"/>
          <w:szCs w:val="21"/>
        </w:rPr>
        <w:t>d</w:t>
      </w:r>
      <w:r>
        <w:rPr>
          <w:rFonts w:ascii="Tahoma" w:hAnsi="Tahoma" w:cs="Tahoma"/>
          <w:sz w:val="21"/>
          <w:szCs w:val="21"/>
        </w:rPr>
        <w:t xml:space="preserve">este </w:t>
      </w:r>
      <w:r w:rsidRPr="008053FB">
        <w:rPr>
          <w:rFonts w:ascii="Tahoma" w:hAnsi="Tahoma" w:cs="Tahoma"/>
          <w:sz w:val="21"/>
          <w:szCs w:val="21"/>
        </w:rPr>
        <w:t>Contrato</w:t>
      </w:r>
      <w:r>
        <w:rPr>
          <w:rFonts w:ascii="Tahoma" w:hAnsi="Tahoma" w:cs="Tahoma"/>
          <w:sz w:val="21"/>
          <w:szCs w:val="21"/>
        </w:rPr>
        <w:t xml:space="preserve"> </w:t>
      </w:r>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Nova Lima/MG e São Paulo/SP</w:t>
      </w:r>
      <w:r w:rsidRPr="00C56A70">
        <w:rPr>
          <w:rFonts w:ascii="Tahoma" w:hAnsi="Tahoma" w:cs="Tahoma"/>
          <w:sz w:val="21"/>
          <w:szCs w:val="21"/>
        </w:rPr>
        <w:t>;</w:t>
      </w:r>
    </w:p>
    <w:p w14:paraId="61AE05E7" w14:textId="77777777" w:rsidR="00177473" w:rsidRPr="00C2171C" w:rsidRDefault="00177473" w:rsidP="00177473">
      <w:pPr>
        <w:pStyle w:val="PargrafodaLista"/>
        <w:spacing w:line="300" w:lineRule="exact"/>
        <w:ind w:left="567" w:hanging="567"/>
        <w:rPr>
          <w:rFonts w:ascii="Tahoma" w:hAnsi="Tahoma" w:cs="Tahoma"/>
          <w:sz w:val="21"/>
          <w:szCs w:val="21"/>
        </w:rPr>
      </w:pPr>
    </w:p>
    <w:p w14:paraId="6C254B9A" w14:textId="5E6373B9" w:rsidR="00177473" w:rsidRPr="00C56A70"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Protocolo </w:t>
      </w:r>
      <w:r w:rsidRPr="008053FB">
        <w:rPr>
          <w:rFonts w:ascii="Tahoma" w:hAnsi="Tahoma" w:cs="Tahoma"/>
          <w:sz w:val="21"/>
          <w:szCs w:val="21"/>
        </w:rPr>
        <w:t>do Contrato de Cessão Fiduciária</w:t>
      </w:r>
      <w:r>
        <w:rPr>
          <w:rFonts w:ascii="Tahoma" w:hAnsi="Tahoma" w:cs="Tahoma"/>
          <w:sz w:val="21"/>
          <w:szCs w:val="21"/>
        </w:rPr>
        <w:t xml:space="preserve"> </w:t>
      </w:r>
      <w:proofErr w:type="spellStart"/>
      <w:r>
        <w:rPr>
          <w:rFonts w:ascii="Tahoma" w:hAnsi="Tahoma" w:cs="Tahoma"/>
          <w:sz w:val="21"/>
          <w:szCs w:val="21"/>
        </w:rPr>
        <w:t>Martpan</w:t>
      </w:r>
      <w:proofErr w:type="spellEnd"/>
      <w:r>
        <w:rPr>
          <w:rFonts w:ascii="Tahoma" w:hAnsi="Tahoma" w:cs="Tahoma"/>
          <w:sz w:val="21"/>
          <w:szCs w:val="21"/>
        </w:rPr>
        <w:t xml:space="preserve"> </w:t>
      </w:r>
      <w:r w:rsidRPr="008053FB">
        <w:rPr>
          <w:rFonts w:ascii="Tahoma" w:hAnsi="Tahoma" w:cs="Tahoma"/>
          <w:sz w:val="21"/>
          <w:szCs w:val="21"/>
        </w:rPr>
        <w:t>junto aos</w:t>
      </w:r>
      <w:r w:rsidRPr="00DD1917">
        <w:rPr>
          <w:rFonts w:ascii="Tahoma" w:hAnsi="Tahoma" w:cs="Tahoma"/>
          <w:sz w:val="21"/>
          <w:szCs w:val="21"/>
        </w:rPr>
        <w:t xml:space="preserve"> Cartórios de Registro de Títulos e Documentos de </w:t>
      </w:r>
      <w:r>
        <w:rPr>
          <w:rFonts w:ascii="Tahoma" w:hAnsi="Tahoma" w:cs="Tahoma"/>
          <w:sz w:val="21"/>
          <w:szCs w:val="21"/>
        </w:rPr>
        <w:t>Contagem/MG e São Paulo/SP</w:t>
      </w:r>
      <w:r w:rsidRPr="00C56A70">
        <w:rPr>
          <w:rFonts w:ascii="Tahoma" w:hAnsi="Tahoma" w:cs="Tahoma"/>
          <w:sz w:val="21"/>
          <w:szCs w:val="21"/>
        </w:rPr>
        <w:t>;</w:t>
      </w:r>
    </w:p>
    <w:p w14:paraId="6DD2473B" w14:textId="77777777" w:rsidR="00177473" w:rsidRPr="00C56A70" w:rsidRDefault="00177473" w:rsidP="00177473">
      <w:pPr>
        <w:pStyle w:val="PargrafodaLista"/>
        <w:spacing w:line="300" w:lineRule="exact"/>
        <w:ind w:left="567" w:hanging="567"/>
        <w:rPr>
          <w:rFonts w:ascii="Tahoma" w:hAnsi="Tahoma" w:cs="Tahoma"/>
          <w:sz w:val="21"/>
          <w:szCs w:val="21"/>
        </w:rPr>
      </w:pPr>
    </w:p>
    <w:p w14:paraId="37039F0A" w14:textId="77777777" w:rsidR="00177473"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Pr>
          <w:rFonts w:ascii="Tahoma" w:hAnsi="Tahoma" w:cs="Tahoma"/>
          <w:sz w:val="21"/>
          <w:szCs w:val="21"/>
        </w:rPr>
        <w:t>Conclusão satisfatória do status da obra e do Cronograma de Obra, a ser realizado pela Gerenciadora, incluindo o relatório de comprovação referente ao primeiro desembolso;</w:t>
      </w:r>
    </w:p>
    <w:p w14:paraId="20F91F2C" w14:textId="78C9C27C" w:rsidR="00177473" w:rsidRDefault="00177473" w:rsidP="00177473">
      <w:pPr>
        <w:pStyle w:val="PargrafodaLista"/>
        <w:spacing w:line="300" w:lineRule="exact"/>
        <w:ind w:left="567" w:hanging="567"/>
        <w:rPr>
          <w:rFonts w:ascii="Tahoma" w:hAnsi="Tahoma" w:cs="Tahoma"/>
          <w:sz w:val="21"/>
          <w:szCs w:val="21"/>
        </w:rPr>
      </w:pPr>
    </w:p>
    <w:p w14:paraId="6F36F5FF" w14:textId="4FE678F3" w:rsidR="0092282B" w:rsidRDefault="0092282B" w:rsidP="0092282B">
      <w:pPr>
        <w:pStyle w:val="PargrafodaLista"/>
        <w:numPr>
          <w:ilvl w:val="0"/>
          <w:numId w:val="20"/>
        </w:numPr>
        <w:spacing w:line="300" w:lineRule="exact"/>
        <w:ind w:left="567" w:hanging="567"/>
        <w:contextualSpacing/>
        <w:jc w:val="both"/>
        <w:rPr>
          <w:rFonts w:ascii="Tahoma" w:hAnsi="Tahoma" w:cs="Tahoma"/>
          <w:sz w:val="21"/>
          <w:szCs w:val="21"/>
        </w:rPr>
      </w:pPr>
      <w:r w:rsidRPr="0092282B">
        <w:rPr>
          <w:rFonts w:ascii="Tahoma" w:hAnsi="Tahoma" w:cs="Tahoma"/>
          <w:sz w:val="21"/>
          <w:szCs w:val="21"/>
        </w:rPr>
        <w:t>Conclusão, pelo Servicer, do processo de diligência financeira da carteira dos Direitos Creditórios de forma satisfatória à Securitizadora;</w:t>
      </w:r>
    </w:p>
    <w:p w14:paraId="446620C9" w14:textId="77777777" w:rsidR="0092282B" w:rsidRPr="00C2171C" w:rsidRDefault="0092282B" w:rsidP="00177473">
      <w:pPr>
        <w:pStyle w:val="PargrafodaLista"/>
        <w:spacing w:line="300" w:lineRule="exact"/>
        <w:ind w:left="567" w:hanging="567"/>
        <w:rPr>
          <w:rFonts w:ascii="Tahoma" w:hAnsi="Tahoma" w:cs="Tahoma"/>
          <w:sz w:val="21"/>
          <w:szCs w:val="21"/>
        </w:rPr>
      </w:pPr>
    </w:p>
    <w:p w14:paraId="33BF9944" w14:textId="77777777" w:rsidR="00177473" w:rsidRPr="0046304D"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lastRenderedPageBreak/>
        <w:t>A não promulgação, até a respectiva data do respectivo desembolso de recursos, de normas legais ou regulamentares que impossibilitem a realização da operação; ou imponham exigências de tal ordem que tornem impossível a realização da operação; e</w:t>
      </w:r>
    </w:p>
    <w:p w14:paraId="586785C4" w14:textId="77777777" w:rsidR="00177473" w:rsidRPr="0046304D" w:rsidRDefault="00177473" w:rsidP="00177473">
      <w:pPr>
        <w:pStyle w:val="PargrafodaLista"/>
        <w:spacing w:line="300" w:lineRule="exact"/>
        <w:ind w:left="567" w:hanging="567"/>
        <w:rPr>
          <w:rFonts w:ascii="Tahoma" w:hAnsi="Tahoma" w:cs="Tahoma"/>
          <w:sz w:val="21"/>
          <w:szCs w:val="21"/>
        </w:rPr>
      </w:pPr>
    </w:p>
    <w:p w14:paraId="168395A9" w14:textId="0EB71D63" w:rsidR="00177473" w:rsidRPr="0046304D" w:rsidRDefault="00177473" w:rsidP="00607FED">
      <w:pPr>
        <w:pStyle w:val="PargrafodaLista"/>
        <w:numPr>
          <w:ilvl w:val="0"/>
          <w:numId w:val="20"/>
        </w:numPr>
        <w:spacing w:line="300" w:lineRule="exact"/>
        <w:ind w:left="567" w:hanging="567"/>
        <w:contextualSpacing/>
        <w:jc w:val="both"/>
        <w:rPr>
          <w:rFonts w:ascii="Tahoma" w:hAnsi="Tahoma" w:cs="Tahoma"/>
          <w:sz w:val="21"/>
          <w:szCs w:val="21"/>
        </w:rPr>
      </w:pPr>
      <w:r w:rsidRPr="0046304D">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Pr>
          <w:rFonts w:ascii="Tahoma" w:hAnsi="Tahoma" w:cs="Tahoma"/>
          <w:sz w:val="21"/>
          <w:szCs w:val="21"/>
        </w:rPr>
        <w:t xml:space="preserve">da </w:t>
      </w:r>
      <w:proofErr w:type="spellStart"/>
      <w:r>
        <w:rPr>
          <w:rFonts w:ascii="Tahoma" w:hAnsi="Tahoma" w:cs="Tahoma"/>
          <w:sz w:val="21"/>
          <w:szCs w:val="21"/>
        </w:rPr>
        <w:t>Martpan</w:t>
      </w:r>
      <w:proofErr w:type="spellEnd"/>
      <w:r w:rsidRPr="0046304D">
        <w:rPr>
          <w:rFonts w:ascii="Tahoma" w:hAnsi="Tahoma" w:cs="Tahoma"/>
          <w:sz w:val="21"/>
          <w:szCs w:val="21"/>
        </w:rPr>
        <w:t xml:space="preserve"> e/ou dos Avalistas</w:t>
      </w:r>
      <w:r>
        <w:rPr>
          <w:rFonts w:ascii="Tahoma" w:hAnsi="Tahoma" w:cs="Tahoma"/>
          <w:sz w:val="21"/>
          <w:szCs w:val="21"/>
        </w:rPr>
        <w:t xml:space="preserve"> </w:t>
      </w:r>
      <w:proofErr w:type="spellStart"/>
      <w:r>
        <w:rPr>
          <w:rFonts w:ascii="Tahoma" w:hAnsi="Tahoma" w:cs="Tahoma"/>
          <w:sz w:val="21"/>
          <w:szCs w:val="21"/>
        </w:rPr>
        <w:t>Martpan</w:t>
      </w:r>
      <w:proofErr w:type="spellEnd"/>
      <w:r w:rsidRPr="0046304D">
        <w:rPr>
          <w:rFonts w:ascii="Tahoma" w:hAnsi="Tahoma" w:cs="Tahoma"/>
          <w:sz w:val="21"/>
          <w:szCs w:val="21"/>
        </w:rPr>
        <w:t>, que possam afetar as condições de mercado e as perspectivas com relação à Operação.</w:t>
      </w:r>
    </w:p>
    <w:p w14:paraId="62AAAD45" w14:textId="77777777" w:rsidR="007C375F" w:rsidRDefault="007C375F" w:rsidP="007C375F">
      <w:pPr>
        <w:spacing w:line="300" w:lineRule="exact"/>
        <w:rPr>
          <w:rFonts w:ascii="Tahoma" w:hAnsi="Tahoma" w:cs="Tahoma"/>
          <w:sz w:val="21"/>
          <w:szCs w:val="21"/>
        </w:rPr>
      </w:pPr>
    </w:p>
    <w:p w14:paraId="48C62BEC" w14:textId="2D6A0513" w:rsidR="007C375F" w:rsidRPr="0057408E" w:rsidRDefault="007C375F" w:rsidP="007C375F">
      <w:pPr>
        <w:pStyle w:val="PargrafodaLista"/>
        <w:numPr>
          <w:ilvl w:val="2"/>
          <w:numId w:val="6"/>
        </w:numPr>
        <w:tabs>
          <w:tab w:val="left" w:pos="1418"/>
        </w:tabs>
        <w:spacing w:line="300" w:lineRule="exact"/>
        <w:ind w:left="567" w:firstLine="0"/>
        <w:jc w:val="both"/>
        <w:rPr>
          <w:rFonts w:ascii="Tahoma" w:hAnsi="Tahoma" w:cs="Tahoma"/>
          <w:sz w:val="21"/>
          <w:szCs w:val="21"/>
        </w:rPr>
      </w:pPr>
      <w:r w:rsidRPr="0057408E">
        <w:rPr>
          <w:rFonts w:ascii="Tahoma" w:hAnsi="Tahoma" w:cs="Tahoma"/>
          <w:sz w:val="21"/>
          <w:szCs w:val="21"/>
          <w:u w:val="single"/>
        </w:rPr>
        <w:t xml:space="preserve">Desembolso </w:t>
      </w:r>
      <w:r>
        <w:rPr>
          <w:rFonts w:ascii="Tahoma" w:hAnsi="Tahoma" w:cs="Tahoma"/>
          <w:sz w:val="21"/>
          <w:szCs w:val="21"/>
          <w:u w:val="single"/>
        </w:rPr>
        <w:t xml:space="preserve">à </w:t>
      </w:r>
      <w:proofErr w:type="spellStart"/>
      <w:r w:rsidR="009C0EBE">
        <w:rPr>
          <w:rFonts w:ascii="Tahoma" w:hAnsi="Tahoma" w:cs="Tahoma"/>
          <w:sz w:val="21"/>
          <w:szCs w:val="21"/>
          <w:u w:val="single"/>
        </w:rPr>
        <w:t>Martpan</w:t>
      </w:r>
      <w:proofErr w:type="spellEnd"/>
      <w:r>
        <w:rPr>
          <w:rFonts w:ascii="Tahoma" w:hAnsi="Tahoma" w:cs="Tahoma"/>
          <w:sz w:val="21"/>
          <w:szCs w:val="21"/>
          <w:u w:val="single"/>
        </w:rPr>
        <w:t xml:space="preserve"> – CCB </w:t>
      </w:r>
      <w:r w:rsidR="009C0EBE">
        <w:rPr>
          <w:rFonts w:ascii="Tahoma" w:hAnsi="Tahoma" w:cs="Tahoma"/>
          <w:sz w:val="21"/>
          <w:szCs w:val="21"/>
          <w:u w:val="single"/>
        </w:rPr>
        <w:t>Agave</w:t>
      </w:r>
      <w:r w:rsidRPr="0057408E">
        <w:rPr>
          <w:rFonts w:ascii="Tahoma" w:hAnsi="Tahoma" w:cs="Tahoma"/>
          <w:sz w:val="21"/>
          <w:szCs w:val="21"/>
        </w:rPr>
        <w:t xml:space="preserve">: O desembolso à </w:t>
      </w:r>
      <w:proofErr w:type="spellStart"/>
      <w:r w:rsidR="009C0EBE">
        <w:rPr>
          <w:rFonts w:ascii="Tahoma" w:hAnsi="Tahoma" w:cs="Tahoma"/>
          <w:sz w:val="21"/>
          <w:szCs w:val="21"/>
        </w:rPr>
        <w:t>Martpan</w:t>
      </w:r>
      <w:proofErr w:type="spellEnd"/>
      <w:r>
        <w:rPr>
          <w:rFonts w:ascii="Tahoma" w:hAnsi="Tahoma" w:cs="Tahoma"/>
          <w:sz w:val="21"/>
          <w:szCs w:val="21"/>
        </w:rPr>
        <w:t xml:space="preserve"> da CCB </w:t>
      </w:r>
      <w:r w:rsidR="009C0EBE">
        <w:rPr>
          <w:rFonts w:ascii="Tahoma" w:hAnsi="Tahoma" w:cs="Tahoma"/>
          <w:sz w:val="21"/>
          <w:szCs w:val="21"/>
        </w:rPr>
        <w:t xml:space="preserve">Agave </w:t>
      </w:r>
      <w:r w:rsidRPr="0057408E">
        <w:rPr>
          <w:rFonts w:ascii="Tahoma" w:hAnsi="Tahoma" w:cs="Tahoma"/>
          <w:sz w:val="21"/>
          <w:szCs w:val="21"/>
        </w:rPr>
        <w:t>está condicionado ao cumprimento integral das condições listadas a seguir (“</w:t>
      </w:r>
      <w:r w:rsidRPr="0057408E">
        <w:rPr>
          <w:rFonts w:ascii="Tahoma" w:hAnsi="Tahoma" w:cs="Tahoma"/>
          <w:sz w:val="21"/>
          <w:szCs w:val="21"/>
          <w:u w:val="single"/>
        </w:rPr>
        <w:t>Condições Precedentes de Desembolso</w:t>
      </w:r>
      <w:r>
        <w:rPr>
          <w:rFonts w:ascii="Tahoma" w:hAnsi="Tahoma" w:cs="Tahoma"/>
          <w:sz w:val="21"/>
          <w:szCs w:val="21"/>
          <w:u w:val="single"/>
        </w:rPr>
        <w:t xml:space="preserve"> – CCB </w:t>
      </w:r>
      <w:r w:rsidR="009C0EBE">
        <w:rPr>
          <w:rFonts w:ascii="Tahoma" w:hAnsi="Tahoma" w:cs="Tahoma"/>
          <w:sz w:val="21"/>
          <w:szCs w:val="21"/>
          <w:u w:val="single"/>
        </w:rPr>
        <w:t>Agave</w:t>
      </w:r>
      <w:r w:rsidRPr="0057408E">
        <w:rPr>
          <w:rFonts w:ascii="Tahoma" w:hAnsi="Tahoma" w:cs="Tahoma"/>
          <w:sz w:val="21"/>
          <w:szCs w:val="21"/>
        </w:rPr>
        <w:t>”, quando em conjunto</w:t>
      </w:r>
      <w:r>
        <w:rPr>
          <w:rFonts w:ascii="Tahoma" w:hAnsi="Tahoma" w:cs="Tahoma"/>
          <w:sz w:val="21"/>
          <w:szCs w:val="21"/>
        </w:rPr>
        <w:t xml:space="preserve"> com as </w:t>
      </w:r>
      <w:r w:rsidRPr="003D23E0">
        <w:rPr>
          <w:rFonts w:ascii="Tahoma" w:hAnsi="Tahoma" w:cs="Tahoma"/>
          <w:sz w:val="21"/>
          <w:szCs w:val="21"/>
        </w:rPr>
        <w:t xml:space="preserve">Condições Precedentes Iniciais – CCB </w:t>
      </w:r>
      <w:r w:rsidR="009C0EBE">
        <w:rPr>
          <w:rFonts w:ascii="Tahoma" w:hAnsi="Tahoma" w:cs="Tahoma"/>
          <w:sz w:val="21"/>
          <w:szCs w:val="21"/>
        </w:rPr>
        <w:t>Agave</w:t>
      </w:r>
      <w:r w:rsidRPr="0057408E">
        <w:rPr>
          <w:rFonts w:ascii="Tahoma" w:hAnsi="Tahoma" w:cs="Tahoma"/>
          <w:sz w:val="21"/>
          <w:szCs w:val="21"/>
        </w:rPr>
        <w:t>, “</w:t>
      </w:r>
      <w:r w:rsidRPr="0057408E">
        <w:rPr>
          <w:rFonts w:ascii="Tahoma" w:hAnsi="Tahoma" w:cs="Tahoma"/>
          <w:sz w:val="21"/>
          <w:szCs w:val="21"/>
          <w:u w:val="single"/>
        </w:rPr>
        <w:t>Condições Precedentes</w:t>
      </w:r>
      <w:r w:rsidR="00025EE8">
        <w:rPr>
          <w:rFonts w:ascii="Tahoma" w:hAnsi="Tahoma" w:cs="Tahoma"/>
          <w:sz w:val="21"/>
          <w:szCs w:val="21"/>
          <w:u w:val="single"/>
        </w:rPr>
        <w:t xml:space="preserve"> – CCB Agave</w:t>
      </w:r>
      <w:r w:rsidRPr="0057408E">
        <w:rPr>
          <w:rFonts w:ascii="Tahoma" w:hAnsi="Tahoma" w:cs="Tahoma"/>
          <w:sz w:val="21"/>
          <w:szCs w:val="21"/>
        </w:rPr>
        <w:t>”</w:t>
      </w:r>
      <w:r w:rsidR="00025EE8">
        <w:rPr>
          <w:rFonts w:ascii="Tahoma" w:hAnsi="Tahoma" w:cs="Tahoma"/>
          <w:sz w:val="21"/>
          <w:szCs w:val="21"/>
        </w:rPr>
        <w:t>, sendo as Condições Precedentes – CCB Fontana, as</w:t>
      </w:r>
      <w:r w:rsidR="00025EE8" w:rsidRPr="00025EE8">
        <w:rPr>
          <w:rFonts w:ascii="Tahoma" w:hAnsi="Tahoma" w:cs="Tahoma"/>
          <w:sz w:val="21"/>
          <w:szCs w:val="21"/>
        </w:rPr>
        <w:t xml:space="preserve"> </w:t>
      </w:r>
      <w:r w:rsidR="00025EE8">
        <w:rPr>
          <w:rFonts w:ascii="Tahoma" w:hAnsi="Tahoma" w:cs="Tahoma"/>
          <w:sz w:val="21"/>
          <w:szCs w:val="21"/>
        </w:rPr>
        <w:t>Condições Precedentes – CCB Themis e as Condições Precedentes – CCB Agave, denominadas em conjunto “</w:t>
      </w:r>
      <w:r w:rsidR="00025EE8" w:rsidRPr="00025EE8">
        <w:rPr>
          <w:rFonts w:ascii="Tahoma" w:hAnsi="Tahoma" w:cs="Tahoma"/>
          <w:sz w:val="21"/>
          <w:szCs w:val="21"/>
          <w:u w:val="single"/>
        </w:rPr>
        <w:t>Condições Precedentes</w:t>
      </w:r>
      <w:r w:rsidR="00025EE8">
        <w:rPr>
          <w:rFonts w:ascii="Tahoma" w:hAnsi="Tahoma" w:cs="Tahoma"/>
          <w:sz w:val="21"/>
          <w:szCs w:val="21"/>
        </w:rPr>
        <w:t>”</w:t>
      </w:r>
      <w:r w:rsidRPr="0057408E">
        <w:rPr>
          <w:rFonts w:ascii="Tahoma" w:hAnsi="Tahoma" w:cs="Tahoma"/>
          <w:sz w:val="21"/>
          <w:szCs w:val="21"/>
        </w:rPr>
        <w:t>):</w:t>
      </w:r>
    </w:p>
    <w:p w14:paraId="758FE03C" w14:textId="77777777" w:rsidR="007C375F" w:rsidRDefault="007C375F" w:rsidP="007C375F">
      <w:pPr>
        <w:tabs>
          <w:tab w:val="left" w:pos="1418"/>
        </w:tabs>
        <w:spacing w:line="300" w:lineRule="exact"/>
        <w:ind w:left="567"/>
        <w:rPr>
          <w:rFonts w:ascii="Tahoma" w:hAnsi="Tahoma" w:cs="Tahoma"/>
          <w:sz w:val="21"/>
          <w:szCs w:val="21"/>
        </w:rPr>
      </w:pPr>
    </w:p>
    <w:p w14:paraId="2B9A6665" w14:textId="135A4FBA" w:rsidR="007C375F" w:rsidRPr="00FC7CC4" w:rsidRDefault="007C375F" w:rsidP="0092282B">
      <w:pPr>
        <w:pStyle w:val="PargrafodaLista"/>
        <w:numPr>
          <w:ilvl w:val="0"/>
          <w:numId w:val="22"/>
        </w:numPr>
        <w:tabs>
          <w:tab w:val="left" w:pos="709"/>
          <w:tab w:val="left" w:pos="1418"/>
        </w:tabs>
        <w:spacing w:line="300" w:lineRule="exact"/>
        <w:ind w:left="567" w:firstLine="0"/>
        <w:contextualSpacing/>
        <w:jc w:val="both"/>
        <w:rPr>
          <w:rFonts w:ascii="Tahoma" w:hAnsi="Tahoma" w:cs="Tahoma"/>
          <w:sz w:val="21"/>
          <w:szCs w:val="21"/>
        </w:rPr>
      </w:pPr>
      <w:r w:rsidRPr="00FC7CC4">
        <w:rPr>
          <w:rFonts w:ascii="Tahoma" w:hAnsi="Tahoma" w:cs="Tahoma"/>
          <w:sz w:val="21"/>
          <w:szCs w:val="21"/>
        </w:rPr>
        <w:t xml:space="preserve">Apresentação de todos os documentos solicitados à </w:t>
      </w:r>
      <w:proofErr w:type="spellStart"/>
      <w:r w:rsidR="009C0EBE">
        <w:rPr>
          <w:rFonts w:ascii="Tahoma" w:hAnsi="Tahoma" w:cs="Tahoma"/>
          <w:sz w:val="21"/>
          <w:szCs w:val="21"/>
        </w:rPr>
        <w:t>Martpan</w:t>
      </w:r>
      <w:proofErr w:type="spellEnd"/>
      <w:r w:rsidRPr="00FC7CC4">
        <w:rPr>
          <w:rFonts w:ascii="Tahoma" w:hAnsi="Tahoma" w:cs="Tahoma"/>
          <w:sz w:val="21"/>
          <w:szCs w:val="21"/>
        </w:rPr>
        <w:t xml:space="preserve">, no âmbito da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nesta data pendentes de apresentação, </w:t>
      </w:r>
      <w:r>
        <w:rPr>
          <w:rFonts w:ascii="Tahoma" w:hAnsi="Tahoma" w:cs="Tahoma"/>
          <w:sz w:val="21"/>
          <w:szCs w:val="21"/>
        </w:rPr>
        <w:t xml:space="preserve">notadamente a comprovação de registro da incorporação imobiliária na matrícula do Imóvel </w:t>
      </w:r>
      <w:r w:rsidR="009C0EBE">
        <w:rPr>
          <w:rFonts w:ascii="Tahoma" w:hAnsi="Tahoma" w:cs="Tahoma"/>
          <w:sz w:val="21"/>
          <w:szCs w:val="21"/>
        </w:rPr>
        <w:t>Agave</w:t>
      </w:r>
      <w:r>
        <w:rPr>
          <w:rFonts w:ascii="Tahoma" w:hAnsi="Tahoma" w:cs="Tahoma"/>
          <w:sz w:val="21"/>
          <w:szCs w:val="21"/>
        </w:rPr>
        <w:t xml:space="preserve">, </w:t>
      </w:r>
      <w:r w:rsidRPr="00FC7CC4">
        <w:rPr>
          <w:rFonts w:ascii="Tahoma" w:hAnsi="Tahoma" w:cs="Tahoma"/>
          <w:sz w:val="21"/>
          <w:szCs w:val="21"/>
        </w:rPr>
        <w:t xml:space="preserve">bem como a apresentação de relatório de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abrangendo o Imóvel</w:t>
      </w:r>
      <w:r>
        <w:rPr>
          <w:rFonts w:ascii="Tahoma" w:hAnsi="Tahoma" w:cs="Tahoma"/>
          <w:sz w:val="21"/>
          <w:szCs w:val="21"/>
        </w:rPr>
        <w:t xml:space="preserve"> </w:t>
      </w:r>
      <w:r w:rsidR="009C0EBE">
        <w:rPr>
          <w:rFonts w:ascii="Tahoma" w:hAnsi="Tahoma" w:cs="Tahoma"/>
          <w:sz w:val="21"/>
          <w:szCs w:val="21"/>
        </w:rPr>
        <w:t>Agave</w:t>
      </w:r>
      <w:r w:rsidRPr="00FC7CC4">
        <w:rPr>
          <w:rFonts w:ascii="Tahoma" w:hAnsi="Tahoma" w:cs="Tahoma"/>
          <w:sz w:val="21"/>
          <w:szCs w:val="21"/>
        </w:rPr>
        <w:t>, os antecessores</w:t>
      </w:r>
      <w:r>
        <w:rPr>
          <w:rFonts w:ascii="Tahoma" w:hAnsi="Tahoma" w:cs="Tahoma"/>
          <w:sz w:val="21"/>
          <w:szCs w:val="21"/>
        </w:rPr>
        <w:t xml:space="preserve"> do Imóvel </w:t>
      </w:r>
      <w:r w:rsidR="009C0EBE">
        <w:rPr>
          <w:rFonts w:ascii="Tahoma" w:hAnsi="Tahoma" w:cs="Tahoma"/>
          <w:sz w:val="21"/>
          <w:szCs w:val="21"/>
        </w:rPr>
        <w:t>Agave</w:t>
      </w:r>
      <w:r w:rsidRPr="00FC7CC4">
        <w:rPr>
          <w:rFonts w:ascii="Tahoma" w:hAnsi="Tahoma" w:cs="Tahoma"/>
          <w:sz w:val="21"/>
          <w:szCs w:val="21"/>
        </w:rPr>
        <w:t xml:space="preserve">, a </w:t>
      </w:r>
      <w:proofErr w:type="spellStart"/>
      <w:r w:rsidR="009C0EBE">
        <w:rPr>
          <w:rFonts w:ascii="Tahoma" w:hAnsi="Tahoma" w:cs="Tahoma"/>
          <w:sz w:val="21"/>
          <w:szCs w:val="21"/>
        </w:rPr>
        <w:t>Martpan</w:t>
      </w:r>
      <w:proofErr w:type="spellEnd"/>
      <w:r w:rsidRPr="00FC7CC4">
        <w:rPr>
          <w:rFonts w:ascii="Tahoma" w:hAnsi="Tahoma" w:cs="Tahoma"/>
          <w:sz w:val="21"/>
          <w:szCs w:val="21"/>
        </w:rPr>
        <w:t>, os Avalistas</w:t>
      </w:r>
      <w:r>
        <w:rPr>
          <w:rFonts w:ascii="Tahoma" w:hAnsi="Tahoma" w:cs="Tahoma"/>
          <w:sz w:val="21"/>
          <w:szCs w:val="21"/>
        </w:rPr>
        <w:t xml:space="preserve"> </w:t>
      </w:r>
      <w:proofErr w:type="spellStart"/>
      <w:r w:rsidR="009C0EBE">
        <w:rPr>
          <w:rFonts w:ascii="Tahoma" w:hAnsi="Tahoma" w:cs="Tahoma"/>
          <w:sz w:val="21"/>
          <w:szCs w:val="21"/>
        </w:rPr>
        <w:t>Martpan</w:t>
      </w:r>
      <w:proofErr w:type="spellEnd"/>
      <w:r w:rsidRPr="00FC7CC4">
        <w:rPr>
          <w:rFonts w:ascii="Tahoma" w:hAnsi="Tahoma" w:cs="Tahoma"/>
          <w:sz w:val="21"/>
          <w:szCs w:val="21"/>
        </w:rPr>
        <w:t xml:space="preserve">, bem como eventual terceiro que venha a integrar o quadro social da </w:t>
      </w:r>
      <w:proofErr w:type="spellStart"/>
      <w:r w:rsidR="009C0EBE">
        <w:rPr>
          <w:rFonts w:ascii="Tahoma" w:hAnsi="Tahoma" w:cs="Tahoma"/>
          <w:sz w:val="21"/>
          <w:szCs w:val="21"/>
        </w:rPr>
        <w:t>Martpan</w:t>
      </w:r>
      <w:proofErr w:type="spellEnd"/>
      <w:r w:rsidRPr="00FC7CC4">
        <w:rPr>
          <w:rFonts w:ascii="Tahoma" w:hAnsi="Tahoma" w:cs="Tahoma"/>
          <w:sz w:val="21"/>
          <w:szCs w:val="21"/>
        </w:rPr>
        <w:t>, de forma satisfatória à Credora, à Securitizadora e ao Coordenador Líder, com a consequente apresentação do relatório de diligência e da opinião legal;</w:t>
      </w:r>
    </w:p>
    <w:p w14:paraId="74152DE0" w14:textId="77777777" w:rsidR="0082265F" w:rsidRDefault="0082265F" w:rsidP="0082265F">
      <w:pPr>
        <w:tabs>
          <w:tab w:val="left" w:pos="709"/>
          <w:tab w:val="left" w:pos="1418"/>
        </w:tabs>
        <w:spacing w:line="300" w:lineRule="exact"/>
        <w:ind w:left="567"/>
        <w:rPr>
          <w:rFonts w:ascii="Tahoma" w:hAnsi="Tahoma" w:cs="Tahoma"/>
          <w:sz w:val="21"/>
          <w:szCs w:val="21"/>
        </w:rPr>
      </w:pPr>
    </w:p>
    <w:p w14:paraId="6B8DE5DB" w14:textId="77777777" w:rsidR="0082265F" w:rsidRDefault="0082265F" w:rsidP="0082265F">
      <w:pPr>
        <w:pStyle w:val="PargrafodaLista"/>
        <w:numPr>
          <w:ilvl w:val="0"/>
          <w:numId w:val="22"/>
        </w:numPr>
        <w:tabs>
          <w:tab w:val="left" w:pos="709"/>
          <w:tab w:val="left" w:pos="1418"/>
        </w:tabs>
        <w:spacing w:line="300" w:lineRule="exact"/>
        <w:ind w:left="567" w:firstLine="0"/>
        <w:contextualSpacing/>
        <w:jc w:val="both"/>
        <w:rPr>
          <w:rFonts w:ascii="Tahoma" w:hAnsi="Tahoma" w:cs="Tahoma"/>
          <w:sz w:val="21"/>
          <w:szCs w:val="21"/>
        </w:rPr>
      </w:pPr>
      <w:r w:rsidRPr="00E700FA">
        <w:rPr>
          <w:rFonts w:ascii="Tahoma" w:hAnsi="Tahoma" w:cs="Tahoma"/>
          <w:sz w:val="21"/>
          <w:szCs w:val="21"/>
        </w:rPr>
        <w:t>Recebimento, em tempo hábil, antes da data de integralização dos CRI da opinião legal da Oferta</w:t>
      </w:r>
      <w:r w:rsidRPr="00FD5CA7">
        <w:rPr>
          <w:rFonts w:ascii="Tahoma" w:hAnsi="Tahoma" w:cs="Tahoma"/>
          <w:sz w:val="21"/>
          <w:szCs w:val="21"/>
        </w:rPr>
        <w:t xml:space="preserve"> </w:t>
      </w:r>
      <w:r>
        <w:rPr>
          <w:rFonts w:ascii="Tahoma" w:hAnsi="Tahoma" w:cs="Tahoma"/>
          <w:sz w:val="21"/>
          <w:szCs w:val="21"/>
        </w:rPr>
        <w:t>Pública Restrita</w:t>
      </w:r>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3DB7E996" w14:textId="77777777" w:rsidR="0082265F" w:rsidRDefault="0082265F" w:rsidP="0082265F">
      <w:pPr>
        <w:tabs>
          <w:tab w:val="left" w:pos="709"/>
          <w:tab w:val="left" w:pos="1418"/>
        </w:tabs>
        <w:spacing w:line="300" w:lineRule="exact"/>
        <w:ind w:left="567"/>
        <w:rPr>
          <w:rFonts w:ascii="Tahoma" w:hAnsi="Tahoma" w:cs="Tahoma"/>
          <w:sz w:val="21"/>
          <w:szCs w:val="21"/>
        </w:rPr>
      </w:pPr>
    </w:p>
    <w:p w14:paraId="5388F00A" w14:textId="77777777" w:rsidR="0082265F" w:rsidRDefault="0082265F" w:rsidP="0082265F">
      <w:pPr>
        <w:pStyle w:val="PargrafodaLista"/>
        <w:numPr>
          <w:ilvl w:val="0"/>
          <w:numId w:val="22"/>
        </w:numPr>
        <w:tabs>
          <w:tab w:val="left" w:pos="709"/>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5D56E943" w14:textId="77777777" w:rsidR="007C375F" w:rsidRPr="00FC7CC4" w:rsidRDefault="007C375F" w:rsidP="007C375F">
      <w:pPr>
        <w:tabs>
          <w:tab w:val="left" w:pos="709"/>
          <w:tab w:val="left" w:pos="1418"/>
        </w:tabs>
        <w:spacing w:line="300" w:lineRule="exact"/>
        <w:ind w:left="567"/>
        <w:rPr>
          <w:rFonts w:ascii="Tahoma" w:hAnsi="Tahoma" w:cs="Tahoma"/>
          <w:sz w:val="21"/>
          <w:szCs w:val="21"/>
        </w:rPr>
      </w:pPr>
    </w:p>
    <w:p w14:paraId="7ED79639" w14:textId="77777777" w:rsidR="007C375F" w:rsidRPr="00FC7CC4" w:rsidRDefault="007C375F" w:rsidP="00CA105C">
      <w:pPr>
        <w:pStyle w:val="PargrafodaLista"/>
        <w:numPr>
          <w:ilvl w:val="0"/>
          <w:numId w:val="22"/>
        </w:numPr>
        <w:tabs>
          <w:tab w:val="left" w:pos="709"/>
          <w:tab w:val="left" w:pos="1418"/>
        </w:tabs>
        <w:spacing w:line="300" w:lineRule="exact"/>
        <w:ind w:left="567" w:firstLine="0"/>
        <w:contextualSpacing/>
        <w:jc w:val="both"/>
        <w:rPr>
          <w:rFonts w:ascii="Tahoma" w:hAnsi="Tahoma" w:cs="Tahoma"/>
          <w:sz w:val="21"/>
          <w:szCs w:val="21"/>
        </w:rPr>
      </w:pPr>
      <w:r w:rsidRPr="00FC7CC4">
        <w:rPr>
          <w:rFonts w:ascii="Tahoma" w:hAnsi="Tahoma" w:cs="Tahoma"/>
          <w:sz w:val="21"/>
          <w:szCs w:val="21"/>
        </w:rPr>
        <w:t xml:space="preserve">O LTV, seja de, no máximo, 75% (setenta e cinco por cento), conforme </w:t>
      </w:r>
      <w:r w:rsidRPr="00027ED4">
        <w:rPr>
          <w:rFonts w:ascii="Tahoma" w:hAnsi="Tahoma" w:cs="Tahoma"/>
          <w:sz w:val="21"/>
          <w:szCs w:val="21"/>
        </w:rPr>
        <w:t xml:space="preserve">cláusula </w:t>
      </w:r>
      <w:r>
        <w:rPr>
          <w:rFonts w:ascii="Tahoma" w:hAnsi="Tahoma" w:cs="Tahoma"/>
          <w:sz w:val="21"/>
          <w:szCs w:val="21"/>
        </w:rPr>
        <w:t xml:space="preserve">3.10 </w:t>
      </w:r>
      <w:r w:rsidRPr="00027ED4">
        <w:rPr>
          <w:rFonts w:ascii="Tahoma" w:hAnsi="Tahoma" w:cs="Tahoma"/>
          <w:sz w:val="21"/>
          <w:szCs w:val="21"/>
        </w:rPr>
        <w:t>abaixo</w:t>
      </w:r>
      <w:r w:rsidRPr="00FC7CC4">
        <w:rPr>
          <w:rFonts w:ascii="Tahoma" w:hAnsi="Tahoma" w:cs="Tahoma"/>
          <w:sz w:val="21"/>
          <w:szCs w:val="21"/>
        </w:rPr>
        <w:t>.</w:t>
      </w:r>
    </w:p>
    <w:p w14:paraId="7DE85E47" w14:textId="77777777" w:rsidR="00177473" w:rsidRPr="00C56A70" w:rsidRDefault="00177473" w:rsidP="00EB2ED1">
      <w:pPr>
        <w:spacing w:line="300" w:lineRule="exact"/>
        <w:rPr>
          <w:rFonts w:ascii="Tahoma" w:hAnsi="Tahoma" w:cs="Tahoma"/>
          <w:sz w:val="21"/>
          <w:szCs w:val="21"/>
        </w:rPr>
      </w:pPr>
    </w:p>
    <w:p w14:paraId="010F1A59" w14:textId="30271CBB" w:rsidR="000C603A" w:rsidRPr="00C56A70" w:rsidRDefault="000C603A" w:rsidP="00EB2ED1">
      <w:pPr>
        <w:pStyle w:val="western"/>
        <w:numPr>
          <w:ilvl w:val="1"/>
          <w:numId w:val="6"/>
        </w:numPr>
        <w:tabs>
          <w:tab w:val="left" w:pos="567"/>
        </w:tabs>
        <w:spacing w:before="0" w:beforeAutospacing="0" w:after="0" w:line="30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w:t>
      </w:r>
      <w:r w:rsidR="007E2BFA">
        <w:rPr>
          <w:rFonts w:ascii="Tahoma" w:hAnsi="Tahoma" w:cs="Tahoma"/>
          <w:sz w:val="21"/>
          <w:szCs w:val="21"/>
        </w:rPr>
        <w:t>s</w:t>
      </w:r>
      <w:r w:rsidR="004A508F" w:rsidRPr="00C56A70">
        <w:rPr>
          <w:rFonts w:ascii="Tahoma" w:hAnsi="Tahoma" w:cs="Tahoma"/>
          <w:sz w:val="21"/>
          <w:szCs w:val="21"/>
        </w:rPr>
        <w:t xml:space="preserve"> Devedora</w:t>
      </w:r>
      <w:r w:rsidR="007E2BFA">
        <w:rPr>
          <w:rFonts w:ascii="Tahoma" w:hAnsi="Tahoma" w:cs="Tahoma"/>
          <w:sz w:val="21"/>
          <w:szCs w:val="21"/>
        </w:rPr>
        <w:t>s</w:t>
      </w:r>
      <w:r w:rsidR="004A508F" w:rsidRPr="00C56A70">
        <w:rPr>
          <w:rFonts w:ascii="Tahoma" w:hAnsi="Tahoma" w:cs="Tahoma"/>
          <w:sz w:val="21"/>
          <w:szCs w:val="21"/>
        </w:rPr>
        <w:t>, por conta e ordem da Cedente, e a título de desembolso da</w:t>
      </w:r>
      <w:r w:rsidR="00E15B4C">
        <w:rPr>
          <w:rFonts w:ascii="Tahoma" w:hAnsi="Tahoma" w:cs="Tahoma"/>
          <w:sz w:val="21"/>
          <w:szCs w:val="21"/>
        </w:rPr>
        <w:t>s</w:t>
      </w:r>
      <w:r w:rsidR="004A508F" w:rsidRPr="00C56A70">
        <w:rPr>
          <w:rFonts w:ascii="Tahoma" w:hAnsi="Tahoma" w:cs="Tahoma"/>
          <w:sz w:val="21"/>
          <w:szCs w:val="21"/>
        </w:rPr>
        <w:t xml:space="preserve"> Cédula</w:t>
      </w:r>
      <w:r w:rsidR="00E15B4C">
        <w:rPr>
          <w:rFonts w:ascii="Tahoma" w:hAnsi="Tahoma" w:cs="Tahoma"/>
          <w:sz w:val="21"/>
          <w:szCs w:val="21"/>
        </w:rPr>
        <w:t>s</w:t>
      </w:r>
      <w:r w:rsidR="004A508F" w:rsidRPr="00C56A70">
        <w:rPr>
          <w:rFonts w:ascii="Tahoma" w:hAnsi="Tahoma" w:cs="Tahoma"/>
          <w:sz w:val="21"/>
          <w:szCs w:val="21"/>
        </w:rPr>
        <w:t>, o Valor de Aquisição, na forma prevista nos itens 3.</w:t>
      </w:r>
      <w:r w:rsidR="009C0EBE">
        <w:rPr>
          <w:rFonts w:ascii="Tahoma" w:hAnsi="Tahoma" w:cs="Tahoma"/>
          <w:sz w:val="21"/>
          <w:szCs w:val="21"/>
        </w:rPr>
        <w:t>6</w:t>
      </w:r>
      <w:r w:rsidR="009C0EBE" w:rsidRPr="00C56A70">
        <w:rPr>
          <w:rFonts w:ascii="Tahoma" w:hAnsi="Tahoma" w:cs="Tahoma"/>
          <w:sz w:val="21"/>
          <w:szCs w:val="21"/>
        </w:rPr>
        <w:t xml:space="preserve"> </w:t>
      </w:r>
      <w:r w:rsidR="004A508F" w:rsidRPr="00C56A70">
        <w:rPr>
          <w:rFonts w:ascii="Tahoma" w:hAnsi="Tahoma" w:cs="Tahoma"/>
          <w:sz w:val="21"/>
          <w:szCs w:val="21"/>
        </w:rPr>
        <w:t>a 3.</w:t>
      </w:r>
      <w:r w:rsidR="009C0EBE">
        <w:rPr>
          <w:rFonts w:ascii="Tahoma" w:hAnsi="Tahoma" w:cs="Tahoma"/>
          <w:sz w:val="21"/>
          <w:szCs w:val="21"/>
        </w:rPr>
        <w:t>9</w:t>
      </w:r>
      <w:r w:rsidR="009C0EBE" w:rsidRPr="00C56A70">
        <w:rPr>
          <w:rFonts w:ascii="Tahoma" w:hAnsi="Tahoma" w:cs="Tahoma"/>
          <w:sz w:val="21"/>
          <w:szCs w:val="21"/>
        </w:rPr>
        <w:t xml:space="preserve"> </w:t>
      </w:r>
      <w:r w:rsidR="004A508F" w:rsidRPr="00C56A70">
        <w:rPr>
          <w:rFonts w:ascii="Tahoma" w:hAnsi="Tahoma" w:cs="Tahoma"/>
          <w:sz w:val="21"/>
          <w:szCs w:val="21"/>
        </w:rPr>
        <w:t>deste Contrato de Cessão.</w:t>
      </w:r>
    </w:p>
    <w:p w14:paraId="5ED2373E" w14:textId="419E2462" w:rsidR="00982F06" w:rsidRDefault="00982F06" w:rsidP="00EB2ED1">
      <w:pPr>
        <w:spacing w:line="300" w:lineRule="exact"/>
        <w:rPr>
          <w:rFonts w:ascii="Tahoma" w:hAnsi="Tahoma" w:cs="Tahoma"/>
          <w:sz w:val="21"/>
          <w:szCs w:val="21"/>
        </w:rPr>
      </w:pPr>
    </w:p>
    <w:p w14:paraId="1C157D25" w14:textId="1B64C947" w:rsidR="00982F06" w:rsidRDefault="00982F06" w:rsidP="00EB2ED1">
      <w:pPr>
        <w:pStyle w:val="western"/>
        <w:numPr>
          <w:ilvl w:val="1"/>
          <w:numId w:val="6"/>
        </w:numPr>
        <w:tabs>
          <w:tab w:val="left" w:pos="567"/>
        </w:tabs>
        <w:spacing w:before="0" w:beforeAutospacing="0" w:after="0" w:line="30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na Conta Centralizadora para a</w:t>
      </w:r>
      <w:r w:rsidR="007E2BFA">
        <w:rPr>
          <w:rFonts w:ascii="Tahoma" w:hAnsi="Tahoma" w:cs="Tahoma"/>
          <w:sz w:val="21"/>
          <w:szCs w:val="21"/>
        </w:rPr>
        <w:t xml:space="preserve"> respectiva</w:t>
      </w:r>
      <w:r>
        <w:rPr>
          <w:rFonts w:ascii="Tahoma" w:hAnsi="Tahoma" w:cs="Tahoma"/>
          <w:sz w:val="21"/>
          <w:szCs w:val="21"/>
        </w:rPr>
        <w:t xml:space="preserve"> conta da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observados os procedimentos de desembolso previstos no item 3.</w:t>
      </w:r>
      <w:r w:rsidR="009C0EBE">
        <w:rPr>
          <w:rFonts w:ascii="Tahoma" w:hAnsi="Tahoma" w:cs="Tahoma"/>
          <w:sz w:val="21"/>
          <w:szCs w:val="21"/>
        </w:rPr>
        <w:t xml:space="preserve">7 </w:t>
      </w:r>
      <w:r>
        <w:rPr>
          <w:rFonts w:ascii="Tahoma" w:hAnsi="Tahoma" w:cs="Tahoma"/>
          <w:sz w:val="21"/>
          <w:szCs w:val="21"/>
        </w:rPr>
        <w:t xml:space="preserve">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w:t>
      </w:r>
      <w:r w:rsidR="007E2BFA">
        <w:rPr>
          <w:rFonts w:ascii="Tahoma" w:hAnsi="Tahoma" w:cs="Tahoma"/>
          <w:sz w:val="21"/>
          <w:szCs w:val="21"/>
        </w:rPr>
        <w:t>s</w:t>
      </w:r>
      <w:r>
        <w:rPr>
          <w:rFonts w:ascii="Tahoma" w:hAnsi="Tahoma" w:cs="Tahoma"/>
          <w:sz w:val="21"/>
          <w:szCs w:val="21"/>
        </w:rPr>
        <w:t xml:space="preserve"> Devedora</w:t>
      </w:r>
      <w:r w:rsidR="007E2BFA">
        <w:rPr>
          <w:rFonts w:ascii="Tahoma" w:hAnsi="Tahoma" w:cs="Tahoma"/>
          <w:sz w:val="21"/>
          <w:szCs w:val="21"/>
        </w:rPr>
        <w:t>s</w:t>
      </w:r>
      <w:r>
        <w:rPr>
          <w:rFonts w:ascii="Tahoma" w:hAnsi="Tahoma" w:cs="Tahoma"/>
          <w:sz w:val="21"/>
          <w:szCs w:val="21"/>
        </w:rPr>
        <w:t>, das Condições Precedentes descritas no</w:t>
      </w:r>
      <w:r w:rsidR="00025EE8">
        <w:rPr>
          <w:rFonts w:ascii="Tahoma" w:hAnsi="Tahoma" w:cs="Tahoma"/>
          <w:sz w:val="21"/>
          <w:szCs w:val="21"/>
        </w:rPr>
        <w:t>s</w:t>
      </w:r>
      <w:r>
        <w:rPr>
          <w:rFonts w:ascii="Tahoma" w:hAnsi="Tahoma" w:cs="Tahoma"/>
          <w:sz w:val="21"/>
          <w:szCs w:val="21"/>
        </w:rPr>
        <w:t xml:space="preserve"> </w:t>
      </w:r>
      <w:r w:rsidR="00025EE8">
        <w:rPr>
          <w:rFonts w:ascii="Tahoma" w:hAnsi="Tahoma" w:cs="Tahoma"/>
          <w:sz w:val="21"/>
          <w:szCs w:val="21"/>
        </w:rPr>
        <w:t xml:space="preserve">itens </w:t>
      </w:r>
      <w:r>
        <w:rPr>
          <w:rFonts w:ascii="Tahoma" w:hAnsi="Tahoma" w:cs="Tahoma"/>
          <w:sz w:val="21"/>
          <w:szCs w:val="21"/>
        </w:rPr>
        <w:t>3.</w:t>
      </w:r>
      <w:r w:rsidR="00E60313">
        <w:rPr>
          <w:rFonts w:ascii="Tahoma" w:hAnsi="Tahoma" w:cs="Tahoma"/>
          <w:sz w:val="21"/>
          <w:szCs w:val="21"/>
        </w:rPr>
        <w:t>2</w:t>
      </w:r>
      <w:r w:rsidR="00025EE8">
        <w:rPr>
          <w:rFonts w:ascii="Tahoma" w:hAnsi="Tahoma" w:cs="Tahoma"/>
          <w:sz w:val="21"/>
          <w:szCs w:val="21"/>
        </w:rPr>
        <w:t>, 3.3 e 3.4</w:t>
      </w:r>
      <w:r>
        <w:rPr>
          <w:rFonts w:ascii="Tahoma" w:hAnsi="Tahoma" w:cs="Tahoma"/>
          <w:sz w:val="21"/>
          <w:szCs w:val="21"/>
        </w:rPr>
        <w:t xml:space="preserve"> acima.</w:t>
      </w:r>
    </w:p>
    <w:p w14:paraId="43C3D526" w14:textId="77777777" w:rsidR="008940B0" w:rsidRPr="00C56A70" w:rsidRDefault="008940B0" w:rsidP="00EB2ED1">
      <w:pPr>
        <w:spacing w:line="300" w:lineRule="exact"/>
        <w:contextualSpacing/>
        <w:jc w:val="both"/>
        <w:rPr>
          <w:rFonts w:ascii="Tahoma" w:hAnsi="Tahoma" w:cs="Tahoma"/>
          <w:sz w:val="21"/>
          <w:szCs w:val="21"/>
        </w:rPr>
      </w:pPr>
    </w:p>
    <w:p w14:paraId="4AD4FC27" w14:textId="6D0508AF" w:rsidR="008940B0" w:rsidRPr="00C56A70" w:rsidRDefault="008940B0" w:rsidP="00EB2ED1">
      <w:pPr>
        <w:pStyle w:val="PargrafodaLista"/>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71" w:name="_Ref24464556"/>
      <w:bookmarkStart w:id="72"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As Partes acordam que será admitida a comprovação do cumprimento das Condições Precedentes pela</w:t>
      </w:r>
      <w:r w:rsidR="007E2BFA">
        <w:rPr>
          <w:rFonts w:ascii="Tahoma" w:hAnsi="Tahoma" w:cs="Tahoma"/>
          <w:sz w:val="21"/>
          <w:szCs w:val="21"/>
        </w:rPr>
        <w:t>s</w:t>
      </w:r>
      <w:r w:rsidRPr="00C56A70">
        <w:rPr>
          <w:rFonts w:ascii="Tahoma" w:hAnsi="Tahoma" w:cs="Tahoma"/>
          <w:sz w:val="21"/>
          <w:szCs w:val="21"/>
        </w:rPr>
        <w:t xml:space="preserve"> Devedora</w:t>
      </w:r>
      <w:r w:rsidR="007E2BFA">
        <w:rPr>
          <w:rFonts w:ascii="Tahoma" w:hAnsi="Tahoma" w:cs="Tahoma"/>
          <w:sz w:val="21"/>
          <w:szCs w:val="21"/>
        </w:rPr>
        <w:t>s</w:t>
      </w:r>
      <w:r w:rsidRPr="00C56A70">
        <w:rPr>
          <w:rFonts w:ascii="Tahoma" w:hAnsi="Tahoma" w:cs="Tahoma"/>
          <w:sz w:val="21"/>
          <w:szCs w:val="21"/>
        </w:rPr>
        <w:t xml:space="preserve">,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71"/>
    </w:p>
    <w:p w14:paraId="67DA4CD7" w14:textId="77777777" w:rsidR="008940B0" w:rsidRPr="00BD0B1B" w:rsidRDefault="008940B0" w:rsidP="00EB2ED1">
      <w:pPr>
        <w:tabs>
          <w:tab w:val="left" w:pos="1418"/>
        </w:tabs>
        <w:spacing w:line="300" w:lineRule="exact"/>
        <w:jc w:val="both"/>
        <w:rPr>
          <w:rFonts w:ascii="Tahoma" w:hAnsi="Tahoma" w:cs="Tahoma"/>
          <w:sz w:val="21"/>
          <w:szCs w:val="21"/>
        </w:rPr>
      </w:pPr>
    </w:p>
    <w:p w14:paraId="3CC2CACB" w14:textId="048A700E" w:rsidR="008940B0" w:rsidRPr="00C56A70" w:rsidRDefault="008940B0"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Na hipótese do exercício da faculdade decorrente do item 3.</w:t>
      </w:r>
      <w:r w:rsidR="009C0EBE">
        <w:rPr>
          <w:rFonts w:ascii="Tahoma" w:hAnsi="Tahoma" w:cs="Tahoma"/>
          <w:sz w:val="21"/>
          <w:szCs w:val="21"/>
        </w:rPr>
        <w:t>7</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a</w:t>
      </w:r>
      <w:r w:rsidR="007E2BFA">
        <w:rPr>
          <w:rFonts w:ascii="Tahoma" w:hAnsi="Tahoma" w:cs="Tahoma"/>
          <w:sz w:val="21"/>
          <w:szCs w:val="21"/>
        </w:rPr>
        <w:t>s</w:t>
      </w:r>
      <w:r w:rsidRPr="00C56A70">
        <w:rPr>
          <w:rFonts w:ascii="Tahoma" w:hAnsi="Tahoma" w:cs="Tahoma"/>
          <w:sz w:val="21"/>
          <w:szCs w:val="21"/>
        </w:rPr>
        <w:t xml:space="preserve"> </w:t>
      </w:r>
      <w:r w:rsidR="00742FB4" w:rsidRPr="00C56A70">
        <w:rPr>
          <w:rFonts w:ascii="Tahoma" w:hAnsi="Tahoma" w:cs="Tahoma"/>
          <w:sz w:val="21"/>
          <w:szCs w:val="21"/>
        </w:rPr>
        <w:t>Devedora</w:t>
      </w:r>
      <w:r w:rsidR="007E2BFA">
        <w:rPr>
          <w:rFonts w:ascii="Tahoma" w:hAnsi="Tahoma" w:cs="Tahoma"/>
          <w:sz w:val="21"/>
          <w:szCs w:val="21"/>
        </w:rPr>
        <w:t>s</w:t>
      </w:r>
      <w:r w:rsidRPr="00C56A70">
        <w:rPr>
          <w:rFonts w:ascii="Tahoma" w:hAnsi="Tahoma" w:cs="Tahoma"/>
          <w:sz w:val="21"/>
          <w:szCs w:val="21"/>
        </w:rPr>
        <w:t xml:space="preserve"> compromete</w:t>
      </w:r>
      <w:r w:rsidR="007E2BFA">
        <w:rPr>
          <w:rFonts w:ascii="Tahoma" w:hAnsi="Tahoma" w:cs="Tahoma"/>
          <w:sz w:val="21"/>
          <w:szCs w:val="21"/>
        </w:rPr>
        <w:t>m</w:t>
      </w:r>
      <w:r w:rsidRPr="00C56A70">
        <w:rPr>
          <w:rFonts w:ascii="Tahoma" w:hAnsi="Tahoma" w:cs="Tahoma"/>
          <w:sz w:val="21"/>
          <w:szCs w:val="21"/>
        </w:rPr>
        <w:t xml:space="preserv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72"/>
    </w:p>
    <w:p w14:paraId="20579157" w14:textId="77777777" w:rsidR="00982F06" w:rsidRDefault="00982F06" w:rsidP="00EB2ED1">
      <w:pPr>
        <w:pStyle w:val="PargrafodaLista"/>
        <w:tabs>
          <w:tab w:val="left" w:pos="1418"/>
        </w:tabs>
        <w:spacing w:line="300" w:lineRule="exact"/>
        <w:ind w:left="567"/>
        <w:contextualSpacing/>
        <w:jc w:val="both"/>
        <w:rPr>
          <w:rFonts w:ascii="Tahoma" w:hAnsi="Tahoma" w:cs="Tahoma"/>
          <w:sz w:val="21"/>
          <w:szCs w:val="21"/>
        </w:rPr>
      </w:pPr>
    </w:p>
    <w:p w14:paraId="5A6F8A13" w14:textId="2D43D007" w:rsidR="00982F06" w:rsidRDefault="006812CB"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bookmarkStart w:id="73" w:name="_Hlk88582751"/>
      <w:r>
        <w:rPr>
          <w:rFonts w:ascii="Tahoma" w:hAnsi="Tahoma" w:cs="Tahoma"/>
          <w:sz w:val="21"/>
          <w:szCs w:val="21"/>
        </w:rPr>
        <w:t xml:space="preserve">Caso qualquer </w:t>
      </w:r>
      <w:r w:rsidRPr="00545528">
        <w:rPr>
          <w:rFonts w:ascii="Tahoma" w:hAnsi="Tahoma" w:cs="Tahoma"/>
          <w:sz w:val="21"/>
          <w:szCs w:val="21"/>
        </w:rPr>
        <w:t>das Condições Precedentes não seja verificada ou</w:t>
      </w:r>
      <w:r w:rsidR="004B3769" w:rsidRPr="00545528">
        <w:rPr>
          <w:rFonts w:ascii="Tahoma" w:hAnsi="Tahoma" w:cs="Tahoma"/>
          <w:sz w:val="21"/>
          <w:szCs w:val="21"/>
        </w:rPr>
        <w:t xml:space="preserve"> renunciada </w:t>
      </w:r>
      <w:r w:rsidRPr="00545528">
        <w:rPr>
          <w:rFonts w:ascii="Tahoma" w:hAnsi="Tahoma" w:cs="Tahoma"/>
          <w:sz w:val="21"/>
          <w:szCs w:val="21"/>
        </w:rPr>
        <w:t xml:space="preserve">em </w:t>
      </w:r>
      <w:r w:rsidR="004B3769" w:rsidRPr="00545528">
        <w:rPr>
          <w:rFonts w:ascii="Tahoma" w:hAnsi="Tahoma" w:cs="Tahoma"/>
          <w:sz w:val="21"/>
          <w:szCs w:val="21"/>
        </w:rPr>
        <w:t>até</w:t>
      </w:r>
      <w:r w:rsidRPr="00545528">
        <w:rPr>
          <w:rFonts w:ascii="Tahoma" w:hAnsi="Tahoma" w:cs="Tahoma"/>
          <w:sz w:val="21"/>
          <w:szCs w:val="21"/>
        </w:rPr>
        <w:t xml:space="preserve"> </w:t>
      </w:r>
      <w:r w:rsidR="00545528" w:rsidRPr="00545528">
        <w:rPr>
          <w:rFonts w:ascii="Tahoma" w:hAnsi="Tahoma" w:cs="Tahoma"/>
          <w:sz w:val="21"/>
          <w:szCs w:val="21"/>
        </w:rPr>
        <w:t>120</w:t>
      </w:r>
      <w:r w:rsidRPr="00545528">
        <w:rPr>
          <w:rFonts w:ascii="Tahoma" w:hAnsi="Tahoma" w:cs="Tahoma"/>
          <w:sz w:val="21"/>
          <w:szCs w:val="21"/>
        </w:rPr>
        <w:t xml:space="preserve"> (</w:t>
      </w:r>
      <w:r w:rsidR="00545528" w:rsidRPr="00545528">
        <w:rPr>
          <w:rFonts w:ascii="Tahoma" w:hAnsi="Tahoma" w:cs="Tahoma"/>
          <w:sz w:val="21"/>
          <w:szCs w:val="21"/>
        </w:rPr>
        <w:t>cento e vinte</w:t>
      </w:r>
      <w:r w:rsidRPr="00545528">
        <w:rPr>
          <w:rFonts w:ascii="Tahoma" w:hAnsi="Tahoma" w:cs="Tahoma"/>
          <w:sz w:val="21"/>
          <w:szCs w:val="21"/>
        </w:rPr>
        <w:t>) dias contados da presente data</w:t>
      </w:r>
      <w:r w:rsidR="00982F06" w:rsidRPr="00545528">
        <w:rPr>
          <w:rFonts w:ascii="Tahoma" w:hAnsi="Tahoma" w:cs="Tahoma"/>
          <w:sz w:val="21"/>
          <w:szCs w:val="21"/>
        </w:rPr>
        <w:t>, a Securitizadora rescindirá a operação estruturada de</w:t>
      </w:r>
      <w:r w:rsidR="00982F06">
        <w:rPr>
          <w:rFonts w:ascii="Tahoma" w:hAnsi="Tahoma" w:cs="Tahoma"/>
          <w:sz w:val="21"/>
          <w:szCs w:val="21"/>
        </w:rPr>
        <w:t xml:space="preserve"> emissão da</w:t>
      </w:r>
      <w:r w:rsidR="00E15B4C">
        <w:rPr>
          <w:rFonts w:ascii="Tahoma" w:hAnsi="Tahoma" w:cs="Tahoma"/>
          <w:sz w:val="21"/>
          <w:szCs w:val="21"/>
        </w:rPr>
        <w:t>s</w:t>
      </w:r>
      <w:r w:rsidR="00B96388">
        <w:rPr>
          <w:rFonts w:ascii="Tahoma" w:hAnsi="Tahoma" w:cs="Tahoma"/>
          <w:sz w:val="21"/>
          <w:szCs w:val="21"/>
        </w:rPr>
        <w:t xml:space="preserve"> </w:t>
      </w:r>
      <w:r w:rsidR="00982F06">
        <w:rPr>
          <w:rFonts w:ascii="Tahoma" w:hAnsi="Tahoma" w:cs="Tahoma"/>
          <w:sz w:val="21"/>
          <w:szCs w:val="21"/>
        </w:rPr>
        <w:t>Cédula</w:t>
      </w:r>
      <w:r w:rsidR="00E15B4C">
        <w:rPr>
          <w:rFonts w:ascii="Tahoma" w:hAnsi="Tahoma" w:cs="Tahoma"/>
          <w:sz w:val="21"/>
          <w:szCs w:val="21"/>
        </w:rPr>
        <w:t>s</w:t>
      </w:r>
      <w:r w:rsidR="00982F06">
        <w:rPr>
          <w:rFonts w:ascii="Tahoma" w:hAnsi="Tahoma" w:cs="Tahoma"/>
          <w:sz w:val="21"/>
          <w:szCs w:val="21"/>
        </w:rPr>
        <w:t>, sendo devido o pagamento pela</w:t>
      </w:r>
      <w:r w:rsidR="007E2BFA">
        <w:rPr>
          <w:rFonts w:ascii="Tahoma" w:hAnsi="Tahoma" w:cs="Tahoma"/>
          <w:sz w:val="21"/>
          <w:szCs w:val="21"/>
        </w:rPr>
        <w:t>s</w:t>
      </w:r>
      <w:r w:rsidR="00982F06">
        <w:rPr>
          <w:rFonts w:ascii="Tahoma" w:hAnsi="Tahoma" w:cs="Tahoma"/>
          <w:sz w:val="21"/>
          <w:szCs w:val="21"/>
        </w:rPr>
        <w:t xml:space="preserve"> Devedora</w:t>
      </w:r>
      <w:r w:rsidR="007E2BFA">
        <w:rPr>
          <w:rFonts w:ascii="Tahoma" w:hAnsi="Tahoma" w:cs="Tahoma"/>
          <w:sz w:val="21"/>
          <w:szCs w:val="21"/>
        </w:rPr>
        <w:t>s</w:t>
      </w:r>
      <w:r w:rsidR="00982F06">
        <w:rPr>
          <w:rFonts w:ascii="Tahoma" w:hAnsi="Tahoma" w:cs="Tahoma"/>
          <w:sz w:val="21"/>
          <w:szCs w:val="21"/>
        </w:rPr>
        <w:t xml:space="preserve"> </w:t>
      </w:r>
      <w:r w:rsidR="00E15B4C">
        <w:rPr>
          <w:rFonts w:ascii="Tahoma" w:hAnsi="Tahoma" w:cs="Tahoma"/>
          <w:sz w:val="21"/>
          <w:szCs w:val="21"/>
        </w:rPr>
        <w:t>das</w:t>
      </w:r>
      <w:r w:rsidR="00982F06">
        <w:rPr>
          <w:rFonts w:ascii="Tahoma" w:hAnsi="Tahoma" w:cs="Tahoma"/>
          <w:sz w:val="21"/>
          <w:szCs w:val="21"/>
        </w:rPr>
        <w:t xml:space="preserve"> </w:t>
      </w:r>
      <w:r w:rsidR="00E15B4C">
        <w:rPr>
          <w:rFonts w:ascii="Tahoma" w:hAnsi="Tahoma" w:cs="Tahoma"/>
          <w:sz w:val="21"/>
          <w:szCs w:val="21"/>
        </w:rPr>
        <w:t xml:space="preserve">Despesas </w:t>
      </w:r>
      <w:r w:rsidR="00982F06" w:rsidRPr="007E2BFA">
        <w:rPr>
          <w:rFonts w:ascii="Tahoma" w:hAnsi="Tahoma" w:cs="Tahoma"/>
          <w:i/>
          <w:iCs/>
          <w:sz w:val="21"/>
          <w:szCs w:val="21"/>
        </w:rPr>
        <w:t>Flat</w:t>
      </w:r>
      <w:r w:rsidR="00982F06">
        <w:rPr>
          <w:rFonts w:ascii="Tahoma" w:hAnsi="Tahoma" w:cs="Tahoma"/>
          <w:sz w:val="21"/>
          <w:szCs w:val="21"/>
        </w:rPr>
        <w:t xml:space="preserve"> incorrid</w:t>
      </w:r>
      <w:r w:rsidR="00E15B4C">
        <w:rPr>
          <w:rFonts w:ascii="Tahoma" w:hAnsi="Tahoma" w:cs="Tahoma"/>
          <w:sz w:val="21"/>
          <w:szCs w:val="21"/>
        </w:rPr>
        <w:t>a</w:t>
      </w:r>
      <w:r w:rsidR="00982F06">
        <w:rPr>
          <w:rFonts w:ascii="Tahoma" w:hAnsi="Tahoma" w:cs="Tahoma"/>
          <w:sz w:val="21"/>
          <w:szCs w:val="21"/>
        </w:rPr>
        <w:t>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bookmarkEnd w:id="73"/>
      <w:r w:rsidR="00982F06">
        <w:rPr>
          <w:rFonts w:ascii="Tahoma" w:hAnsi="Tahoma" w:cs="Tahoma"/>
          <w:sz w:val="21"/>
          <w:szCs w:val="21"/>
        </w:rPr>
        <w:t>.</w:t>
      </w:r>
    </w:p>
    <w:p w14:paraId="695CE917" w14:textId="2C66FA30" w:rsidR="00982F06" w:rsidRPr="00BD0B1B" w:rsidRDefault="00982F06" w:rsidP="00EB2ED1">
      <w:pPr>
        <w:tabs>
          <w:tab w:val="left" w:pos="1418"/>
        </w:tabs>
        <w:spacing w:line="300" w:lineRule="exact"/>
        <w:jc w:val="both"/>
        <w:rPr>
          <w:rFonts w:ascii="Tahoma" w:hAnsi="Tahoma" w:cs="Tahoma"/>
          <w:sz w:val="21"/>
          <w:szCs w:val="21"/>
        </w:rPr>
      </w:pPr>
    </w:p>
    <w:p w14:paraId="6692F28D" w14:textId="129FF982" w:rsidR="00545528" w:rsidRPr="0046304D" w:rsidRDefault="00545528" w:rsidP="00EB2ED1">
      <w:pPr>
        <w:pStyle w:val="PargrafodaLista"/>
        <w:numPr>
          <w:ilvl w:val="1"/>
          <w:numId w:val="6"/>
        </w:numPr>
        <w:tabs>
          <w:tab w:val="left" w:pos="567"/>
          <w:tab w:val="left" w:pos="1418"/>
        </w:tabs>
        <w:spacing w:line="300" w:lineRule="exact"/>
        <w:ind w:left="0" w:firstLine="0"/>
        <w:contextualSpacing/>
        <w:jc w:val="both"/>
        <w:rPr>
          <w:rFonts w:ascii="Tahoma" w:hAnsi="Tahoma" w:cs="Tahoma"/>
          <w:sz w:val="21"/>
          <w:szCs w:val="21"/>
        </w:rPr>
      </w:pPr>
      <w:r w:rsidRPr="0046304D">
        <w:rPr>
          <w:rFonts w:ascii="Tahoma" w:hAnsi="Tahoma" w:cs="Tahoma"/>
          <w:sz w:val="21"/>
          <w:szCs w:val="21"/>
          <w:u w:val="single"/>
        </w:rPr>
        <w:t>Procedimento de Desembolso de Valores para a Obra</w:t>
      </w:r>
      <w:r w:rsidRPr="0046304D">
        <w:rPr>
          <w:rFonts w:ascii="Tahoma" w:hAnsi="Tahoma" w:cs="Tahoma"/>
          <w:sz w:val="21"/>
          <w:szCs w:val="21"/>
        </w:rPr>
        <w:t xml:space="preserve">: </w:t>
      </w:r>
      <w:bookmarkStart w:id="74" w:name="_Hlk88582813"/>
      <w:r w:rsidRPr="0046304D">
        <w:rPr>
          <w:rFonts w:ascii="Tahoma" w:hAnsi="Tahoma" w:cs="Tahoma"/>
          <w:sz w:val="21"/>
          <w:szCs w:val="21"/>
        </w:rPr>
        <w:t xml:space="preserve">Os valores necessários para pagamento do Custo de Obra </w:t>
      </w:r>
      <w:r w:rsidR="00000377">
        <w:rPr>
          <w:rFonts w:ascii="Tahoma" w:hAnsi="Tahoma" w:cs="Tahoma"/>
          <w:sz w:val="21"/>
          <w:szCs w:val="21"/>
        </w:rPr>
        <w:t xml:space="preserve">(conforme definido nas CCB) </w:t>
      </w:r>
      <w:r w:rsidRPr="0046304D">
        <w:rPr>
          <w:rFonts w:ascii="Tahoma" w:hAnsi="Tahoma" w:cs="Tahoma"/>
          <w:sz w:val="21"/>
          <w:szCs w:val="21"/>
        </w:rPr>
        <w:t>serão compostos pelo Fundo de Obra e pelos valores das futuras integralizações do CRI e deverão ser liberados pela Securitizadora para a conta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xml:space="preserve">, a ser informada oportunamente, </w:t>
      </w:r>
      <w:r>
        <w:rPr>
          <w:rFonts w:ascii="Tahoma" w:hAnsi="Tahoma" w:cs="Tahoma"/>
          <w:sz w:val="21"/>
          <w:szCs w:val="21"/>
        </w:rPr>
        <w:t xml:space="preserve">da seguinte forma: </w:t>
      </w:r>
      <w:r w:rsidRPr="00AA523E">
        <w:rPr>
          <w:rFonts w:ascii="Tahoma" w:hAnsi="Tahoma" w:cs="Tahoma"/>
          <w:b/>
          <w:bCs/>
          <w:i/>
          <w:iCs/>
          <w:sz w:val="21"/>
          <w:szCs w:val="21"/>
        </w:rPr>
        <w:t>(i)</w:t>
      </w:r>
      <w:r w:rsidRPr="00AA523E">
        <w:rPr>
          <w:rFonts w:ascii="Tahoma" w:hAnsi="Tahoma" w:cs="Tahoma"/>
          <w:sz w:val="21"/>
          <w:szCs w:val="21"/>
        </w:rPr>
        <w:t xml:space="preserve"> serão feitas sempre sob a modalidade de “reembolso”, e </w:t>
      </w:r>
      <w:r w:rsidRPr="00AA523E">
        <w:rPr>
          <w:rFonts w:ascii="Tahoma" w:hAnsi="Tahoma" w:cs="Tahoma"/>
          <w:b/>
          <w:bCs/>
          <w:i/>
          <w:iCs/>
          <w:sz w:val="21"/>
          <w:szCs w:val="21"/>
        </w:rPr>
        <w:t>(</w:t>
      </w:r>
      <w:proofErr w:type="spellStart"/>
      <w:r w:rsidRPr="00AA523E">
        <w:rPr>
          <w:rFonts w:ascii="Tahoma" w:hAnsi="Tahoma" w:cs="Tahoma"/>
          <w:b/>
          <w:bCs/>
          <w:i/>
          <w:iCs/>
          <w:sz w:val="21"/>
          <w:szCs w:val="21"/>
        </w:rPr>
        <w:t>ii</w:t>
      </w:r>
      <w:proofErr w:type="spellEnd"/>
      <w:r w:rsidRPr="00AA523E">
        <w:rPr>
          <w:rFonts w:ascii="Tahoma" w:hAnsi="Tahoma" w:cs="Tahoma"/>
          <w:b/>
          <w:bCs/>
          <w:i/>
          <w:iCs/>
          <w:sz w:val="21"/>
          <w:szCs w:val="21"/>
        </w:rPr>
        <w:t>)</w:t>
      </w:r>
      <w:r w:rsidRPr="00AA523E">
        <w:rPr>
          <w:rFonts w:ascii="Tahoma" w:hAnsi="Tahoma" w:cs="Tahoma"/>
          <w:sz w:val="21"/>
          <w:szCs w:val="21"/>
        </w:rPr>
        <w:t xml:space="preserve"> considerarão os valores gastos pela</w:t>
      </w:r>
      <w:r w:rsidR="000A5191">
        <w:rPr>
          <w:rFonts w:ascii="Tahoma" w:hAnsi="Tahoma" w:cs="Tahoma"/>
          <w:sz w:val="21"/>
          <w:szCs w:val="21"/>
        </w:rPr>
        <w:t>s</w:t>
      </w:r>
      <w:r w:rsidRPr="00AA523E">
        <w:rPr>
          <w:rFonts w:ascii="Tahoma" w:hAnsi="Tahoma" w:cs="Tahoma"/>
          <w:sz w:val="21"/>
          <w:szCs w:val="21"/>
        </w:rPr>
        <w:t xml:space="preserve"> </w:t>
      </w:r>
      <w:r w:rsidR="000A5191">
        <w:rPr>
          <w:rFonts w:ascii="Tahoma" w:hAnsi="Tahoma" w:cs="Tahoma"/>
          <w:sz w:val="21"/>
          <w:szCs w:val="21"/>
        </w:rPr>
        <w:t>Devedoras</w:t>
      </w:r>
      <w:r w:rsidR="000A5191" w:rsidRPr="00AA523E">
        <w:rPr>
          <w:rFonts w:ascii="Tahoma" w:hAnsi="Tahoma" w:cs="Tahoma"/>
          <w:sz w:val="21"/>
          <w:szCs w:val="21"/>
        </w:rPr>
        <w:t xml:space="preserve"> </w:t>
      </w:r>
      <w:r w:rsidRPr="00AA523E">
        <w:rPr>
          <w:rFonts w:ascii="Tahoma" w:hAnsi="Tahoma" w:cs="Tahoma"/>
          <w:sz w:val="21"/>
          <w:szCs w:val="21"/>
        </w:rPr>
        <w:t>e já aplicados nas obras do</w:t>
      </w:r>
      <w:r w:rsidR="000A5191">
        <w:rPr>
          <w:rFonts w:ascii="Tahoma" w:hAnsi="Tahoma" w:cs="Tahoma"/>
          <w:sz w:val="21"/>
          <w:szCs w:val="21"/>
        </w:rPr>
        <w:t>s</w:t>
      </w:r>
      <w:r w:rsidRPr="00AA523E">
        <w:rPr>
          <w:rFonts w:ascii="Tahoma" w:hAnsi="Tahoma" w:cs="Tahoma"/>
          <w:sz w:val="21"/>
          <w:szCs w:val="21"/>
        </w:rPr>
        <w:t xml:space="preserve"> Empreendimento</w:t>
      </w:r>
      <w:r w:rsidR="000A5191">
        <w:rPr>
          <w:rFonts w:ascii="Tahoma" w:hAnsi="Tahoma" w:cs="Tahoma"/>
          <w:sz w:val="21"/>
          <w:szCs w:val="21"/>
        </w:rPr>
        <w:t>s</w:t>
      </w:r>
      <w:r w:rsidRPr="00AA523E">
        <w:rPr>
          <w:rFonts w:ascii="Tahoma" w:hAnsi="Tahoma" w:cs="Tahoma"/>
          <w:sz w:val="21"/>
          <w:szCs w:val="21"/>
        </w:rPr>
        <w:t xml:space="preserve">, e portanto já medidos </w:t>
      </w:r>
      <w:r>
        <w:rPr>
          <w:rFonts w:ascii="Tahoma" w:hAnsi="Tahoma" w:cs="Tahoma"/>
          <w:sz w:val="21"/>
          <w:szCs w:val="21"/>
        </w:rPr>
        <w:t xml:space="preserve">e validados pela Gerenciadora </w:t>
      </w:r>
      <w:r w:rsidRPr="00AA523E">
        <w:rPr>
          <w:rFonts w:ascii="Tahoma" w:hAnsi="Tahoma" w:cs="Tahoma"/>
          <w:sz w:val="21"/>
          <w:szCs w:val="21"/>
        </w:rPr>
        <w:t xml:space="preserve">(i.e. no caso de a </w:t>
      </w:r>
      <w:r>
        <w:rPr>
          <w:rFonts w:ascii="Tahoma" w:hAnsi="Tahoma" w:cs="Tahoma"/>
          <w:sz w:val="21"/>
          <w:szCs w:val="21"/>
        </w:rPr>
        <w:t>Devedora</w:t>
      </w:r>
      <w:r w:rsidRPr="00AA523E">
        <w:rPr>
          <w:rFonts w:ascii="Tahoma" w:hAnsi="Tahoma" w:cs="Tahoma"/>
          <w:sz w:val="21"/>
          <w:szCs w:val="21"/>
        </w:rPr>
        <w:t xml:space="preserve"> incorrer em custos de matéria-prima ainda não instalada, estes custos não serão reembolsados até que haja instalação e correspondente medição</w:t>
      </w:r>
      <w:r w:rsidR="00B324F8">
        <w:rPr>
          <w:rFonts w:ascii="Tahoma" w:hAnsi="Tahoma" w:cs="Tahoma"/>
          <w:sz w:val="21"/>
          <w:szCs w:val="21"/>
        </w:rPr>
        <w:t xml:space="preserve">, </w:t>
      </w:r>
      <w:r w:rsidR="00B324F8" w:rsidRPr="00330456">
        <w:rPr>
          <w:rFonts w:ascii="Tahoma" w:hAnsi="Tahoma" w:cs="Tahoma"/>
          <w:sz w:val="21"/>
          <w:szCs w:val="21"/>
        </w:rPr>
        <w:t xml:space="preserve">exceção </w:t>
      </w:r>
      <w:r w:rsidR="00B324F8">
        <w:rPr>
          <w:rFonts w:ascii="Tahoma" w:hAnsi="Tahoma" w:cs="Tahoma"/>
          <w:sz w:val="21"/>
          <w:szCs w:val="21"/>
        </w:rPr>
        <w:t xml:space="preserve">feita </w:t>
      </w:r>
      <w:r w:rsidR="00B324F8" w:rsidRPr="00330456">
        <w:rPr>
          <w:rFonts w:ascii="Tahoma" w:hAnsi="Tahoma" w:cs="Tahoma"/>
          <w:sz w:val="21"/>
          <w:szCs w:val="21"/>
        </w:rPr>
        <w:t xml:space="preserve">aos </w:t>
      </w:r>
      <w:r w:rsidR="00B324F8">
        <w:rPr>
          <w:rFonts w:ascii="Tahoma" w:hAnsi="Tahoma" w:cs="Tahoma"/>
          <w:sz w:val="21"/>
          <w:szCs w:val="21"/>
        </w:rPr>
        <w:t xml:space="preserve">R$ </w:t>
      </w:r>
      <w:r w:rsidR="00B324F8" w:rsidRPr="00330456">
        <w:rPr>
          <w:rFonts w:ascii="Tahoma" w:hAnsi="Tahoma" w:cs="Tahoma"/>
          <w:sz w:val="21"/>
          <w:szCs w:val="21"/>
        </w:rPr>
        <w:t>700</w:t>
      </w:r>
      <w:r w:rsidR="00B324F8">
        <w:rPr>
          <w:rFonts w:ascii="Tahoma" w:hAnsi="Tahoma" w:cs="Tahoma"/>
          <w:sz w:val="21"/>
          <w:szCs w:val="21"/>
        </w:rPr>
        <w:t>.000,00 (setecentos mil reais)</w:t>
      </w:r>
      <w:r w:rsidR="00B324F8" w:rsidRPr="00330456">
        <w:rPr>
          <w:rFonts w:ascii="Tahoma" w:hAnsi="Tahoma" w:cs="Tahoma"/>
          <w:sz w:val="21"/>
          <w:szCs w:val="21"/>
        </w:rPr>
        <w:t xml:space="preserve"> </w:t>
      </w:r>
      <w:r w:rsidR="00B324F8">
        <w:rPr>
          <w:rFonts w:ascii="Tahoma" w:hAnsi="Tahoma" w:cs="Tahoma"/>
          <w:sz w:val="21"/>
          <w:szCs w:val="21"/>
        </w:rPr>
        <w:t xml:space="preserve">incorridos pela </w:t>
      </w:r>
      <w:r w:rsidR="00B65891">
        <w:rPr>
          <w:rFonts w:ascii="Tahoma" w:hAnsi="Tahoma" w:cs="Tahoma"/>
          <w:sz w:val="21"/>
          <w:szCs w:val="21"/>
        </w:rPr>
        <w:t xml:space="preserve">Construtora Dez no Empreendimento Fontana </w:t>
      </w:r>
      <w:r w:rsidR="00B324F8">
        <w:rPr>
          <w:rFonts w:ascii="Tahoma" w:hAnsi="Tahoma" w:cs="Tahoma"/>
          <w:sz w:val="21"/>
          <w:szCs w:val="21"/>
        </w:rPr>
        <w:t xml:space="preserve">em </w:t>
      </w:r>
      <w:r w:rsidR="00B324F8" w:rsidRPr="00330456">
        <w:rPr>
          <w:rFonts w:ascii="Tahoma" w:hAnsi="Tahoma" w:cs="Tahoma"/>
          <w:sz w:val="21"/>
          <w:szCs w:val="21"/>
        </w:rPr>
        <w:t>esquadrias, que serão desconsiderados da Obra a Incorrer no LTV</w:t>
      </w:r>
      <w:bookmarkStart w:id="75" w:name="_Hlk92718331"/>
      <w:r w:rsidR="00E67C90" w:rsidRPr="00E67C90">
        <w:rPr>
          <w:rFonts w:ascii="Tahoma" w:hAnsi="Tahoma" w:cs="Tahoma"/>
          <w:sz w:val="21"/>
          <w:szCs w:val="21"/>
        </w:rPr>
        <w:t xml:space="preserve"> </w:t>
      </w:r>
      <w:r w:rsidR="00E67C90">
        <w:rPr>
          <w:rFonts w:ascii="Tahoma" w:hAnsi="Tahoma" w:cs="Tahoma"/>
          <w:sz w:val="21"/>
          <w:szCs w:val="21"/>
        </w:rPr>
        <w:t>até que esteja medido no item esquadrias</w:t>
      </w:r>
      <w:bookmarkEnd w:id="75"/>
      <w:r w:rsidRPr="00AA523E">
        <w:rPr>
          <w:rFonts w:ascii="Tahoma" w:hAnsi="Tahoma" w:cs="Tahoma"/>
          <w:sz w:val="21"/>
          <w:szCs w:val="21"/>
        </w:rPr>
        <w:t xml:space="preserve">); e </w:t>
      </w:r>
      <w:r w:rsidRPr="00AA523E">
        <w:rPr>
          <w:rFonts w:ascii="Tahoma" w:hAnsi="Tahoma" w:cs="Tahoma"/>
          <w:b/>
          <w:bCs/>
          <w:i/>
          <w:iCs/>
          <w:sz w:val="21"/>
          <w:szCs w:val="21"/>
        </w:rPr>
        <w:t>(iii)</w:t>
      </w:r>
      <w:r w:rsidRPr="00AA523E">
        <w:rPr>
          <w:rFonts w:ascii="Tahoma" w:hAnsi="Tahoma" w:cs="Tahoma"/>
          <w:sz w:val="21"/>
          <w:szCs w:val="21"/>
        </w:rPr>
        <w:t xml:space="preserve"> ocorrerão até que se esgotem os recursos do Fundo de Obras, independentemente de ainda restar obra a ser executada (situação na qual a</w:t>
      </w:r>
      <w:r w:rsidR="000A5191">
        <w:rPr>
          <w:rFonts w:ascii="Tahoma" w:hAnsi="Tahoma" w:cs="Tahoma"/>
          <w:sz w:val="21"/>
          <w:szCs w:val="21"/>
        </w:rPr>
        <w:t>s</w:t>
      </w:r>
      <w:r w:rsidRPr="00AA523E">
        <w:rPr>
          <w:rFonts w:ascii="Tahoma" w:hAnsi="Tahoma" w:cs="Tahoma"/>
          <w:sz w:val="21"/>
          <w:szCs w:val="21"/>
        </w:rPr>
        <w:t xml:space="preserve"> </w:t>
      </w:r>
      <w:r w:rsidR="000A5191">
        <w:rPr>
          <w:rFonts w:ascii="Tahoma" w:hAnsi="Tahoma" w:cs="Tahoma"/>
          <w:sz w:val="21"/>
          <w:szCs w:val="21"/>
        </w:rPr>
        <w:t>Devedoras</w:t>
      </w:r>
      <w:r w:rsidR="000A5191" w:rsidRPr="00AA523E">
        <w:rPr>
          <w:rFonts w:ascii="Tahoma" w:hAnsi="Tahoma" w:cs="Tahoma"/>
          <w:sz w:val="21"/>
          <w:szCs w:val="21"/>
        </w:rPr>
        <w:t xml:space="preserve"> </w:t>
      </w:r>
      <w:r w:rsidRPr="00AA523E">
        <w:rPr>
          <w:rFonts w:ascii="Tahoma" w:hAnsi="Tahoma" w:cs="Tahoma"/>
          <w:sz w:val="21"/>
          <w:szCs w:val="21"/>
        </w:rPr>
        <w:t xml:space="preserve">e/ou </w:t>
      </w:r>
      <w:r>
        <w:rPr>
          <w:rFonts w:ascii="Tahoma" w:hAnsi="Tahoma" w:cs="Tahoma"/>
          <w:sz w:val="21"/>
          <w:szCs w:val="21"/>
        </w:rPr>
        <w:t>os Avalistas</w:t>
      </w:r>
      <w:r w:rsidRPr="00AA523E">
        <w:rPr>
          <w:rFonts w:ascii="Tahoma" w:hAnsi="Tahoma" w:cs="Tahoma"/>
          <w:sz w:val="21"/>
          <w:szCs w:val="21"/>
        </w:rPr>
        <w:t xml:space="preserve"> deverão arcar com os custos excedentes)</w:t>
      </w:r>
      <w:r w:rsidR="00787A32">
        <w:rPr>
          <w:rFonts w:ascii="Tahoma" w:hAnsi="Tahoma" w:cs="Tahoma"/>
          <w:sz w:val="21"/>
          <w:szCs w:val="21"/>
        </w:rPr>
        <w:t>,</w:t>
      </w:r>
      <w:r w:rsidRPr="00AA523E">
        <w:rPr>
          <w:rFonts w:ascii="Tahoma" w:hAnsi="Tahoma" w:cs="Tahoma"/>
          <w:sz w:val="21"/>
          <w:szCs w:val="21"/>
        </w:rPr>
        <w:t xml:space="preserve"> </w:t>
      </w:r>
      <w:r w:rsidRPr="0046304D">
        <w:rPr>
          <w:rFonts w:ascii="Tahoma" w:hAnsi="Tahoma" w:cs="Tahoma"/>
          <w:sz w:val="21"/>
          <w:szCs w:val="21"/>
        </w:rPr>
        <w:t>sendo certo que, para fins de sua liberação, além da superação das Condições Precedentes, deverão ser obedecidas as seguintes regras</w:t>
      </w:r>
      <w:bookmarkEnd w:id="74"/>
      <w:r w:rsidRPr="0046304D">
        <w:rPr>
          <w:rFonts w:ascii="Tahoma" w:hAnsi="Tahoma" w:cs="Tahoma"/>
          <w:sz w:val="21"/>
          <w:szCs w:val="21"/>
        </w:rPr>
        <w:t xml:space="preserve">: </w:t>
      </w:r>
    </w:p>
    <w:p w14:paraId="2E6FF4F3" w14:textId="77777777" w:rsidR="00545528" w:rsidRPr="0046304D" w:rsidRDefault="00545528" w:rsidP="00EB2ED1">
      <w:pPr>
        <w:tabs>
          <w:tab w:val="left" w:pos="567"/>
        </w:tabs>
        <w:spacing w:line="300" w:lineRule="exact"/>
        <w:jc w:val="both"/>
        <w:rPr>
          <w:rFonts w:ascii="Tahoma" w:hAnsi="Tahoma" w:cs="Tahoma"/>
          <w:sz w:val="21"/>
          <w:szCs w:val="21"/>
        </w:rPr>
      </w:pPr>
    </w:p>
    <w:p w14:paraId="1814CD12" w14:textId="23929DB7" w:rsidR="00545528"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z w:val="21"/>
          <w:szCs w:val="21"/>
        </w:rPr>
      </w:pPr>
      <w:bookmarkStart w:id="76" w:name="_Hlk88582857"/>
      <w:r w:rsidRPr="00FF20AD">
        <w:rPr>
          <w:rFonts w:ascii="Tahoma" w:hAnsi="Tahoma" w:cs="Tahoma"/>
          <w:sz w:val="21"/>
          <w:szCs w:val="21"/>
        </w:rPr>
        <w:t xml:space="preserve">Tendo em vista que </w:t>
      </w:r>
      <w:r>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Pr>
          <w:rFonts w:ascii="Tahoma" w:hAnsi="Tahoma" w:cs="Tahoma"/>
          <w:sz w:val="21"/>
          <w:szCs w:val="21"/>
        </w:rPr>
        <w:t>os desembolsos</w:t>
      </w:r>
      <w:r w:rsidRPr="00FF20AD">
        <w:rPr>
          <w:rFonts w:ascii="Tahoma" w:hAnsi="Tahoma" w:cs="Tahoma"/>
          <w:sz w:val="21"/>
          <w:szCs w:val="21"/>
        </w:rPr>
        <w:t xml:space="preserve"> ocorrerão sempre no valor </w:t>
      </w:r>
      <w:r>
        <w:rPr>
          <w:rFonts w:ascii="Tahoma" w:hAnsi="Tahoma" w:cs="Tahoma"/>
          <w:sz w:val="21"/>
          <w:szCs w:val="21"/>
        </w:rPr>
        <w:t>reportado no Relatório de Comprovação.</w:t>
      </w:r>
      <w:bookmarkEnd w:id="76"/>
    </w:p>
    <w:p w14:paraId="710BE741" w14:textId="77777777" w:rsidR="00545528" w:rsidRDefault="00545528" w:rsidP="00EB2ED1">
      <w:pPr>
        <w:pStyle w:val="PargrafodaLista"/>
        <w:tabs>
          <w:tab w:val="left" w:pos="567"/>
          <w:tab w:val="left" w:pos="1418"/>
        </w:tabs>
        <w:spacing w:line="300" w:lineRule="exact"/>
        <w:ind w:left="567"/>
        <w:jc w:val="both"/>
        <w:rPr>
          <w:rFonts w:ascii="Tahoma" w:hAnsi="Tahoma" w:cs="Tahoma"/>
          <w:sz w:val="21"/>
          <w:szCs w:val="21"/>
        </w:rPr>
      </w:pPr>
    </w:p>
    <w:p w14:paraId="70B39FE5" w14:textId="25261A80" w:rsidR="00545528" w:rsidRPr="00E67C90"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bookmarkStart w:id="77" w:name="_Hlk88582893"/>
      <w:r>
        <w:rPr>
          <w:rFonts w:ascii="Tahoma" w:hAnsi="Tahoma" w:cs="Tahoma"/>
          <w:sz w:val="21"/>
          <w:szCs w:val="21"/>
        </w:rPr>
        <w:t xml:space="preserve"> </w:t>
      </w:r>
      <w:r w:rsidRPr="00E67C90">
        <w:rPr>
          <w:rFonts w:ascii="Tahoma" w:hAnsi="Tahoma" w:cs="Tahoma"/>
          <w:sz w:val="21"/>
          <w:szCs w:val="21"/>
        </w:rPr>
        <w:t xml:space="preserve">Até o 10º (décimo) dia do </w:t>
      </w:r>
      <w:r w:rsidR="00B324F8" w:rsidRPr="00E67C90">
        <w:rPr>
          <w:rFonts w:ascii="Tahoma" w:hAnsi="Tahoma" w:cs="Tahoma"/>
          <w:sz w:val="21"/>
          <w:szCs w:val="21"/>
        </w:rPr>
        <w:t>mês</w:t>
      </w:r>
      <w:r w:rsidRPr="00E67C90">
        <w:rPr>
          <w:rFonts w:ascii="Tahoma" w:hAnsi="Tahoma" w:cs="Tahoma"/>
          <w:sz w:val="21"/>
          <w:szCs w:val="21"/>
        </w:rPr>
        <w:t xml:space="preserve">, a Gerenciadora junto com </w:t>
      </w:r>
      <w:r w:rsidR="000A5191" w:rsidRPr="00E67C90">
        <w:rPr>
          <w:rFonts w:ascii="Tahoma" w:hAnsi="Tahoma" w:cs="Tahoma"/>
          <w:sz w:val="21"/>
          <w:szCs w:val="21"/>
        </w:rPr>
        <w:t>as</w:t>
      </w:r>
      <w:r w:rsidRPr="00E67C90">
        <w:rPr>
          <w:rFonts w:ascii="Tahoma" w:hAnsi="Tahoma" w:cs="Tahoma"/>
          <w:sz w:val="21"/>
          <w:szCs w:val="21"/>
        </w:rPr>
        <w:t xml:space="preserve"> </w:t>
      </w:r>
      <w:r w:rsidR="000A5191" w:rsidRPr="00E67C90">
        <w:rPr>
          <w:rFonts w:ascii="Tahoma" w:hAnsi="Tahoma" w:cs="Tahoma"/>
          <w:sz w:val="21"/>
          <w:szCs w:val="21"/>
        </w:rPr>
        <w:t>Devedoras</w:t>
      </w:r>
      <w:r w:rsidRPr="00E67C90">
        <w:rPr>
          <w:rFonts w:ascii="Tahoma" w:hAnsi="Tahoma" w:cs="Tahoma"/>
          <w:sz w:val="21"/>
          <w:szCs w:val="21"/>
        </w:rPr>
        <w:t>, enviar</w:t>
      </w:r>
      <w:r w:rsidR="000A5191" w:rsidRPr="00E67C90">
        <w:rPr>
          <w:rFonts w:ascii="Tahoma" w:hAnsi="Tahoma" w:cs="Tahoma"/>
          <w:sz w:val="21"/>
          <w:szCs w:val="21"/>
        </w:rPr>
        <w:t>ão</w:t>
      </w:r>
      <w:r w:rsidRPr="00E67C90">
        <w:rPr>
          <w:rFonts w:ascii="Tahoma" w:hAnsi="Tahoma" w:cs="Tahoma"/>
          <w:sz w:val="21"/>
          <w:szCs w:val="21"/>
        </w:rPr>
        <w:t xml:space="preserve"> o Relatório de Comprovação, reportando o montante a ser reembolsado equivalente à evolução </w:t>
      </w:r>
      <w:r w:rsidR="00B324F8" w:rsidRPr="00E67C90">
        <w:rPr>
          <w:rFonts w:ascii="Tahoma" w:hAnsi="Tahoma" w:cs="Tahoma"/>
          <w:sz w:val="21"/>
          <w:szCs w:val="21"/>
        </w:rPr>
        <w:t xml:space="preserve">mensal </w:t>
      </w:r>
      <w:r w:rsidRPr="00E67C90">
        <w:rPr>
          <w:rFonts w:ascii="Tahoma" w:hAnsi="Tahoma" w:cs="Tahoma"/>
          <w:sz w:val="21"/>
          <w:szCs w:val="21"/>
        </w:rPr>
        <w:t>dos Empreendimentos (“</w:t>
      </w:r>
      <w:r w:rsidRPr="00E67C90">
        <w:rPr>
          <w:rFonts w:ascii="Tahoma" w:hAnsi="Tahoma" w:cs="Tahoma"/>
          <w:sz w:val="21"/>
          <w:szCs w:val="21"/>
          <w:u w:val="single"/>
        </w:rPr>
        <w:t>Chamada de Capital</w:t>
      </w:r>
      <w:r w:rsidRPr="00E67C90">
        <w:rPr>
          <w:rFonts w:ascii="Tahoma" w:hAnsi="Tahoma" w:cs="Tahoma"/>
          <w:sz w:val="21"/>
          <w:szCs w:val="21"/>
        </w:rPr>
        <w:t xml:space="preserve">”), a Securitizadora deverá transferir </w:t>
      </w:r>
      <w:r w:rsidR="00B324F8" w:rsidRPr="00E67C90">
        <w:rPr>
          <w:rFonts w:ascii="Tahoma" w:hAnsi="Tahoma" w:cs="Tahoma"/>
          <w:sz w:val="21"/>
          <w:szCs w:val="21"/>
        </w:rPr>
        <w:t>mensalmente</w:t>
      </w:r>
      <w:r w:rsidRPr="00E67C90">
        <w:rPr>
          <w:rFonts w:ascii="Tahoma" w:hAnsi="Tahoma" w:cs="Tahoma"/>
          <w:sz w:val="21"/>
          <w:szCs w:val="21"/>
        </w:rPr>
        <w:t>, para conta bancária de titularidade da</w:t>
      </w:r>
      <w:r w:rsidR="000A5191" w:rsidRPr="00E67C90">
        <w:rPr>
          <w:rFonts w:ascii="Tahoma" w:hAnsi="Tahoma" w:cs="Tahoma"/>
          <w:sz w:val="21"/>
          <w:szCs w:val="21"/>
        </w:rPr>
        <w:t>s</w:t>
      </w:r>
      <w:r w:rsidRPr="00E67C90">
        <w:rPr>
          <w:rFonts w:ascii="Tahoma" w:hAnsi="Tahoma" w:cs="Tahoma"/>
          <w:sz w:val="21"/>
          <w:szCs w:val="21"/>
        </w:rPr>
        <w:t xml:space="preserve"> </w:t>
      </w:r>
      <w:r w:rsidR="000A5191" w:rsidRPr="00E67C90">
        <w:rPr>
          <w:rFonts w:ascii="Tahoma" w:hAnsi="Tahoma" w:cs="Tahoma"/>
          <w:sz w:val="21"/>
          <w:szCs w:val="21"/>
        </w:rPr>
        <w:t>Devedoras</w:t>
      </w:r>
      <w:r w:rsidRPr="00E67C90">
        <w:rPr>
          <w:rFonts w:ascii="Tahoma" w:hAnsi="Tahoma" w:cs="Tahoma"/>
          <w:sz w:val="21"/>
          <w:szCs w:val="21"/>
        </w:rPr>
        <w:t xml:space="preserve">, o respectivo valor solicitado na Chamada de Capital em até </w:t>
      </w:r>
      <w:r w:rsidR="00E15B4C" w:rsidRPr="00E67C90">
        <w:rPr>
          <w:rFonts w:ascii="Tahoma" w:hAnsi="Tahoma" w:cs="Tahoma"/>
          <w:sz w:val="21"/>
          <w:szCs w:val="21"/>
        </w:rPr>
        <w:t>2 (</w:t>
      </w:r>
      <w:r w:rsidRPr="00E67C90">
        <w:rPr>
          <w:rFonts w:ascii="Tahoma" w:hAnsi="Tahoma" w:cs="Tahoma"/>
          <w:sz w:val="21"/>
          <w:szCs w:val="21"/>
        </w:rPr>
        <w:t>dois</w:t>
      </w:r>
      <w:r w:rsidR="00E15B4C" w:rsidRPr="00E67C90">
        <w:rPr>
          <w:rFonts w:ascii="Tahoma" w:hAnsi="Tahoma" w:cs="Tahoma"/>
          <w:sz w:val="21"/>
          <w:szCs w:val="21"/>
        </w:rPr>
        <w:t xml:space="preserve">) Dias Úteis </w:t>
      </w:r>
      <w:r w:rsidRPr="00E67C90">
        <w:rPr>
          <w:rFonts w:ascii="Tahoma" w:hAnsi="Tahoma" w:cs="Tahoma"/>
          <w:sz w:val="21"/>
          <w:szCs w:val="21"/>
        </w:rPr>
        <w:t xml:space="preserve">do recebimento do </w:t>
      </w:r>
      <w:r w:rsidR="00E15B4C" w:rsidRPr="00E67C90">
        <w:rPr>
          <w:rFonts w:ascii="Tahoma" w:hAnsi="Tahoma" w:cs="Tahoma"/>
          <w:sz w:val="21"/>
          <w:szCs w:val="21"/>
        </w:rPr>
        <w:lastRenderedPageBreak/>
        <w:t xml:space="preserve">Relatório </w:t>
      </w:r>
      <w:r w:rsidRPr="00E67C90">
        <w:rPr>
          <w:rFonts w:ascii="Tahoma" w:hAnsi="Tahoma" w:cs="Tahoma"/>
          <w:sz w:val="21"/>
          <w:szCs w:val="21"/>
        </w:rPr>
        <w:t xml:space="preserve">de </w:t>
      </w:r>
      <w:r w:rsidR="00E15B4C" w:rsidRPr="00E67C90">
        <w:rPr>
          <w:rFonts w:ascii="Tahoma" w:hAnsi="Tahoma" w:cs="Tahoma"/>
          <w:sz w:val="21"/>
          <w:szCs w:val="21"/>
        </w:rPr>
        <w:t>Comprovação</w:t>
      </w:r>
      <w:r w:rsidRPr="00E67C90">
        <w:rPr>
          <w:rFonts w:ascii="Tahoma" w:hAnsi="Tahoma" w:cs="Tahoma"/>
          <w:sz w:val="21"/>
          <w:szCs w:val="21"/>
        </w:rPr>
        <w:t>. O primeiro relatório será enviado na emissão d</w:t>
      </w:r>
      <w:r w:rsidR="00EB09FD" w:rsidRPr="00E67C90">
        <w:rPr>
          <w:rFonts w:ascii="Tahoma" w:hAnsi="Tahoma" w:cs="Tahoma"/>
          <w:sz w:val="21"/>
          <w:szCs w:val="21"/>
        </w:rPr>
        <w:t>a</w:t>
      </w:r>
      <w:r w:rsidR="00E15B4C" w:rsidRPr="00E67C90">
        <w:rPr>
          <w:rFonts w:ascii="Tahoma" w:hAnsi="Tahoma" w:cs="Tahoma"/>
          <w:sz w:val="21"/>
          <w:szCs w:val="21"/>
        </w:rPr>
        <w:t>s</w:t>
      </w:r>
      <w:r w:rsidRPr="00E67C90">
        <w:rPr>
          <w:rFonts w:ascii="Tahoma" w:hAnsi="Tahoma" w:cs="Tahoma"/>
          <w:sz w:val="21"/>
          <w:szCs w:val="21"/>
        </w:rPr>
        <w:t xml:space="preserve"> </w:t>
      </w:r>
      <w:r w:rsidR="00E15B4C" w:rsidRPr="00E67C90">
        <w:rPr>
          <w:rFonts w:ascii="Tahoma" w:hAnsi="Tahoma" w:cs="Tahoma"/>
          <w:sz w:val="21"/>
          <w:szCs w:val="21"/>
        </w:rPr>
        <w:t xml:space="preserve">Cédulas </w:t>
      </w:r>
      <w:r w:rsidRPr="00E67C90">
        <w:rPr>
          <w:rFonts w:ascii="Tahoma" w:hAnsi="Tahoma" w:cs="Tahoma"/>
          <w:sz w:val="21"/>
          <w:szCs w:val="21"/>
        </w:rPr>
        <w:t xml:space="preserve">e </w:t>
      </w:r>
      <w:r w:rsidR="00870C38" w:rsidRPr="00136231">
        <w:rPr>
          <w:rFonts w:ascii="Tahoma" w:hAnsi="Tahoma" w:cs="Tahoma"/>
          <w:sz w:val="21"/>
          <w:szCs w:val="21"/>
        </w:rPr>
        <w:t>o</w:t>
      </w:r>
      <w:r w:rsidR="00870C38">
        <w:rPr>
          <w:rFonts w:ascii="Tahoma" w:hAnsi="Tahoma" w:cs="Tahoma"/>
          <w:sz w:val="21"/>
          <w:szCs w:val="21"/>
        </w:rPr>
        <w:t>s</w:t>
      </w:r>
      <w:r w:rsidR="00870C38" w:rsidRPr="00136231">
        <w:rPr>
          <w:rFonts w:ascii="Tahoma" w:hAnsi="Tahoma" w:cs="Tahoma"/>
          <w:sz w:val="21"/>
          <w:szCs w:val="21"/>
        </w:rPr>
        <w:t xml:space="preserve"> relatório</w:t>
      </w:r>
      <w:r w:rsidR="00870C38">
        <w:rPr>
          <w:rFonts w:ascii="Tahoma" w:hAnsi="Tahoma" w:cs="Tahoma"/>
          <w:sz w:val="21"/>
          <w:szCs w:val="21"/>
        </w:rPr>
        <w:t>s</w:t>
      </w:r>
      <w:r w:rsidR="00870C38" w:rsidRPr="00136231">
        <w:rPr>
          <w:rFonts w:ascii="Tahoma" w:hAnsi="Tahoma" w:cs="Tahoma"/>
          <w:sz w:val="21"/>
          <w:szCs w:val="21"/>
        </w:rPr>
        <w:t xml:space="preserve"> </w:t>
      </w:r>
      <w:r w:rsidR="00870C38">
        <w:rPr>
          <w:rFonts w:ascii="Tahoma" w:hAnsi="Tahoma" w:cs="Tahoma"/>
          <w:sz w:val="21"/>
          <w:szCs w:val="21"/>
        </w:rPr>
        <w:t xml:space="preserve">seguintes </w:t>
      </w:r>
      <w:r w:rsidR="00870C38" w:rsidRPr="00136231">
        <w:rPr>
          <w:rFonts w:ascii="Tahoma" w:hAnsi="Tahoma" w:cs="Tahoma"/>
          <w:sz w:val="21"/>
          <w:szCs w:val="21"/>
        </w:rPr>
        <w:t xml:space="preserve">até o 10º (décimo) </w:t>
      </w:r>
      <w:r w:rsidR="00870C38">
        <w:rPr>
          <w:rFonts w:ascii="Tahoma" w:hAnsi="Tahoma" w:cs="Tahoma"/>
          <w:sz w:val="21"/>
          <w:szCs w:val="21"/>
        </w:rPr>
        <w:t xml:space="preserve">dia </w:t>
      </w:r>
      <w:r w:rsidR="00870C38" w:rsidRPr="00136231">
        <w:rPr>
          <w:rFonts w:ascii="Tahoma" w:hAnsi="Tahoma" w:cs="Tahoma"/>
          <w:sz w:val="21"/>
          <w:szCs w:val="21"/>
        </w:rPr>
        <w:t>de cada mês</w:t>
      </w:r>
      <w:r w:rsidRPr="00E67C90">
        <w:rPr>
          <w:rFonts w:ascii="Tahoma" w:hAnsi="Tahoma" w:cs="Tahoma"/>
          <w:sz w:val="21"/>
          <w:szCs w:val="21"/>
        </w:rPr>
        <w:t>.</w:t>
      </w:r>
    </w:p>
    <w:p w14:paraId="360A1AFD" w14:textId="77777777" w:rsidR="00545528" w:rsidRPr="00C02750" w:rsidRDefault="00545528" w:rsidP="00EB2ED1">
      <w:pPr>
        <w:pStyle w:val="PargrafodaLista"/>
        <w:tabs>
          <w:tab w:val="left" w:pos="1418"/>
        </w:tabs>
        <w:spacing w:line="300" w:lineRule="exact"/>
        <w:ind w:left="567"/>
        <w:jc w:val="both"/>
        <w:rPr>
          <w:rFonts w:ascii="Tahoma" w:hAnsi="Tahoma" w:cs="Tahoma"/>
          <w:spacing w:val="-3"/>
          <w:sz w:val="21"/>
          <w:szCs w:val="21"/>
        </w:rPr>
      </w:pPr>
    </w:p>
    <w:p w14:paraId="3CBA2D0F" w14:textId="41D359E5" w:rsidR="00545528" w:rsidRPr="00027ED4"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B324F8">
        <w:rPr>
          <w:rFonts w:ascii="Tahoma" w:hAnsi="Tahoma" w:cs="Tahoma"/>
          <w:spacing w:val="-3"/>
          <w:sz w:val="21"/>
          <w:szCs w:val="21"/>
        </w:rPr>
        <w:t xml:space="preserve">mês </w:t>
      </w:r>
      <w:r w:rsidRPr="00027ED4">
        <w:rPr>
          <w:rFonts w:ascii="Tahoma" w:hAnsi="Tahoma" w:cs="Tahoma"/>
          <w:spacing w:val="-3"/>
          <w:sz w:val="21"/>
          <w:szCs w:val="21"/>
        </w:rPr>
        <w:t>imediatamente anterior ao da emissão do relatório</w:t>
      </w:r>
      <w:r>
        <w:rPr>
          <w:rFonts w:ascii="Tahoma" w:hAnsi="Tahoma" w:cs="Tahoma"/>
          <w:spacing w:val="-3"/>
          <w:sz w:val="21"/>
          <w:szCs w:val="21"/>
        </w:rPr>
        <w:t>.</w:t>
      </w:r>
    </w:p>
    <w:p w14:paraId="4D5F676C" w14:textId="77777777" w:rsidR="00545528" w:rsidRPr="00027ED4" w:rsidRDefault="00545528" w:rsidP="00EB2ED1">
      <w:pPr>
        <w:pStyle w:val="PargrafodaLista"/>
        <w:tabs>
          <w:tab w:val="left" w:pos="567"/>
          <w:tab w:val="left" w:pos="1418"/>
        </w:tabs>
        <w:spacing w:line="300" w:lineRule="exact"/>
        <w:ind w:left="567"/>
        <w:jc w:val="both"/>
        <w:rPr>
          <w:rFonts w:ascii="Tahoma" w:hAnsi="Tahoma" w:cs="Tahoma"/>
          <w:spacing w:val="-3"/>
          <w:sz w:val="21"/>
          <w:szCs w:val="21"/>
        </w:rPr>
      </w:pPr>
    </w:p>
    <w:p w14:paraId="600F854E" w14:textId="77777777" w:rsidR="00545528" w:rsidRPr="00027ED4"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pacing w:val="-3"/>
          <w:sz w:val="21"/>
          <w:szCs w:val="21"/>
        </w:rPr>
      </w:pPr>
      <w:r w:rsidRPr="00027ED4">
        <w:rPr>
          <w:rFonts w:ascii="Tahoma" w:hAnsi="Tahoma" w:cs="Tahoma"/>
          <w:sz w:val="21"/>
          <w:szCs w:val="21"/>
        </w:rPr>
        <w:t xml:space="preserve">Até o </w:t>
      </w:r>
      <w:bookmarkStart w:id="78" w:name="_Hlk58887704"/>
      <w:r w:rsidRPr="00027ED4">
        <w:rPr>
          <w:rFonts w:ascii="Tahoma" w:hAnsi="Tahoma" w:cs="Tahoma"/>
          <w:sz w:val="21"/>
          <w:szCs w:val="21"/>
        </w:rPr>
        <w:t xml:space="preserve">10º (décimo) dia de cada mês, a </w:t>
      </w:r>
      <w:r>
        <w:rPr>
          <w:rFonts w:ascii="Tahoma" w:hAnsi="Tahoma" w:cs="Tahoma"/>
          <w:sz w:val="21"/>
          <w:szCs w:val="21"/>
        </w:rPr>
        <w:t>Gerenciadora</w:t>
      </w:r>
      <w:r w:rsidRPr="00027ED4">
        <w:rPr>
          <w:rFonts w:ascii="Tahoma" w:hAnsi="Tahoma" w:cs="Tahoma"/>
          <w:sz w:val="21"/>
          <w:szCs w:val="21"/>
        </w:rPr>
        <w:t xml:space="preserve"> enviará o respectivo relatório de </w:t>
      </w:r>
      <w:r>
        <w:rPr>
          <w:rFonts w:ascii="Tahoma" w:hAnsi="Tahoma" w:cs="Tahoma"/>
          <w:sz w:val="21"/>
          <w:szCs w:val="21"/>
        </w:rPr>
        <w:t>acompanhamento</w:t>
      </w:r>
      <w:r w:rsidRPr="00027ED4">
        <w:rPr>
          <w:rFonts w:ascii="Tahoma" w:hAnsi="Tahoma" w:cs="Tahoma"/>
          <w:sz w:val="21"/>
          <w:szCs w:val="21"/>
        </w:rPr>
        <w:t xml:space="preserve"> de obras de cada um do</w:t>
      </w:r>
      <w:r>
        <w:rPr>
          <w:rFonts w:ascii="Tahoma" w:hAnsi="Tahoma" w:cs="Tahoma"/>
          <w:sz w:val="21"/>
          <w:szCs w:val="21"/>
        </w:rPr>
        <w:t>s</w:t>
      </w:r>
      <w:r w:rsidRPr="00027ED4">
        <w:rPr>
          <w:rFonts w:ascii="Tahoma" w:hAnsi="Tahoma" w:cs="Tahoma"/>
          <w:sz w:val="21"/>
          <w:szCs w:val="21"/>
        </w:rPr>
        <w:t xml:space="preserve"> </w:t>
      </w:r>
      <w:r>
        <w:rPr>
          <w:rFonts w:ascii="Tahoma" w:hAnsi="Tahoma" w:cs="Tahoma"/>
          <w:sz w:val="21"/>
          <w:szCs w:val="21"/>
        </w:rPr>
        <w:t>Empreendimentos</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4E79F0D4" w14:textId="77777777" w:rsidR="00545528" w:rsidRPr="00027ED4" w:rsidRDefault="00545528" w:rsidP="00EB2ED1">
      <w:pPr>
        <w:pStyle w:val="PargrafodaLista"/>
        <w:tabs>
          <w:tab w:val="left" w:pos="567"/>
          <w:tab w:val="left" w:pos="1418"/>
        </w:tabs>
        <w:spacing w:line="300" w:lineRule="exact"/>
        <w:ind w:left="567"/>
        <w:jc w:val="both"/>
        <w:rPr>
          <w:rFonts w:ascii="Tahoma" w:hAnsi="Tahoma" w:cs="Tahoma"/>
          <w:spacing w:val="-3"/>
          <w:sz w:val="21"/>
          <w:szCs w:val="21"/>
        </w:rPr>
      </w:pPr>
    </w:p>
    <w:p w14:paraId="3718D9A5" w14:textId="379231DB" w:rsidR="00545528" w:rsidRDefault="00545528" w:rsidP="00EB2ED1">
      <w:pPr>
        <w:pStyle w:val="PargrafodaLista"/>
        <w:numPr>
          <w:ilvl w:val="2"/>
          <w:numId w:val="6"/>
        </w:numPr>
        <w:tabs>
          <w:tab w:val="left" w:pos="567"/>
          <w:tab w:val="left" w:pos="1418"/>
        </w:tabs>
        <w:spacing w:line="300" w:lineRule="exact"/>
        <w:ind w:left="567" w:firstLine="0"/>
        <w:contextualSpacing/>
        <w:jc w:val="both"/>
        <w:rPr>
          <w:rFonts w:ascii="Tahoma" w:hAnsi="Tahoma" w:cs="Tahoma"/>
          <w:sz w:val="21"/>
          <w:szCs w:val="21"/>
        </w:rPr>
      </w:pPr>
      <w:bookmarkStart w:id="79" w:name="_Hlk83203882"/>
      <w:bookmarkEnd w:id="78"/>
      <w:r w:rsidRPr="00027ED4">
        <w:rPr>
          <w:rFonts w:ascii="Tahoma" w:hAnsi="Tahoma" w:cs="Tahoma"/>
          <w:spacing w:val="-3"/>
          <w:sz w:val="21"/>
          <w:szCs w:val="21"/>
        </w:rPr>
        <w:t>A Gerenciadora prestará seus serviços da Data de emissão da</w:t>
      </w:r>
      <w:r w:rsidR="00E15B4C">
        <w:rPr>
          <w:rFonts w:ascii="Tahoma" w:hAnsi="Tahoma" w:cs="Tahoma"/>
          <w:spacing w:val="-3"/>
          <w:sz w:val="21"/>
          <w:szCs w:val="21"/>
        </w:rPr>
        <w:t>s</w:t>
      </w:r>
      <w:r w:rsidRPr="00027ED4">
        <w:rPr>
          <w:rFonts w:ascii="Tahoma" w:hAnsi="Tahoma" w:cs="Tahoma"/>
          <w:spacing w:val="-3"/>
          <w:sz w:val="21"/>
          <w:szCs w:val="21"/>
        </w:rPr>
        <w:t xml:space="preserve"> </w:t>
      </w:r>
      <w:r w:rsidR="00E15B4C" w:rsidRPr="00027ED4">
        <w:rPr>
          <w:rFonts w:ascii="Tahoma" w:hAnsi="Tahoma" w:cs="Tahoma"/>
          <w:spacing w:val="-3"/>
          <w:sz w:val="21"/>
          <w:szCs w:val="21"/>
        </w:rPr>
        <w:t>Cédula</w:t>
      </w:r>
      <w:r w:rsidR="00E15B4C">
        <w:rPr>
          <w:rFonts w:ascii="Tahoma" w:hAnsi="Tahoma" w:cs="Tahoma"/>
          <w:spacing w:val="-3"/>
          <w:sz w:val="21"/>
          <w:szCs w:val="21"/>
        </w:rPr>
        <w:t>s</w:t>
      </w:r>
      <w:r w:rsidR="00E15B4C" w:rsidRPr="00027ED4">
        <w:rPr>
          <w:rFonts w:ascii="Tahoma" w:hAnsi="Tahoma" w:cs="Tahoma"/>
          <w:spacing w:val="-3"/>
          <w:sz w:val="21"/>
          <w:szCs w:val="21"/>
        </w:rPr>
        <w:t xml:space="preserve"> </w:t>
      </w:r>
      <w:r w:rsidRPr="00027ED4">
        <w:rPr>
          <w:rFonts w:ascii="Tahoma" w:hAnsi="Tahoma" w:cs="Tahoma"/>
          <w:spacing w:val="-3"/>
          <w:sz w:val="21"/>
          <w:szCs w:val="21"/>
        </w:rPr>
        <w:t xml:space="preserve">até a conclusão de 100% </w:t>
      </w:r>
      <w:r w:rsidR="00E15B4C">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79"/>
      <w:r w:rsidR="00E15B4C">
        <w:rPr>
          <w:rFonts w:ascii="Tahoma" w:hAnsi="Tahoma" w:cs="Tahoma"/>
          <w:spacing w:val="-3"/>
          <w:sz w:val="21"/>
          <w:szCs w:val="21"/>
        </w:rPr>
        <w:t>.</w:t>
      </w:r>
    </w:p>
    <w:bookmarkEnd w:id="77"/>
    <w:p w14:paraId="4F62669B" w14:textId="77777777" w:rsidR="00545528" w:rsidRDefault="00545528" w:rsidP="00EB2ED1">
      <w:pPr>
        <w:pStyle w:val="PargrafodaLista"/>
        <w:tabs>
          <w:tab w:val="left" w:pos="567"/>
          <w:tab w:val="left" w:pos="1418"/>
        </w:tabs>
        <w:spacing w:line="300" w:lineRule="exact"/>
        <w:ind w:left="0"/>
        <w:jc w:val="both"/>
        <w:rPr>
          <w:rFonts w:ascii="Tahoma" w:hAnsi="Tahoma" w:cs="Tahoma"/>
          <w:sz w:val="21"/>
          <w:szCs w:val="21"/>
        </w:rPr>
      </w:pPr>
    </w:p>
    <w:p w14:paraId="0D073615" w14:textId="0AB1BDF4" w:rsidR="00545528" w:rsidRPr="00027ED4" w:rsidRDefault="00545528" w:rsidP="00EB2ED1">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bookmarkStart w:id="80" w:name="_Hlk88583053"/>
      <w:r w:rsidRPr="00027ED4">
        <w:rPr>
          <w:rFonts w:ascii="Tahoma" w:hAnsi="Tahoma" w:cs="Tahoma"/>
          <w:color w:val="000000"/>
          <w:sz w:val="21"/>
          <w:szCs w:val="21"/>
        </w:rPr>
        <w:t>A Securitizadora, utilizando-se dos recursos decorrentes,</w:t>
      </w:r>
      <w:r>
        <w:rPr>
          <w:rFonts w:ascii="Tahoma" w:hAnsi="Tahoma" w:cs="Tahoma"/>
          <w:color w:val="000000"/>
          <w:sz w:val="21"/>
          <w:szCs w:val="21"/>
        </w:rPr>
        <w:t xml:space="preserve"> do Saldo do Direito Creditório </w:t>
      </w:r>
      <w:r w:rsidR="00E15B4C">
        <w:rPr>
          <w:rFonts w:ascii="Tahoma" w:hAnsi="Tahoma" w:cs="Tahoma"/>
          <w:color w:val="000000"/>
          <w:sz w:val="21"/>
          <w:szCs w:val="21"/>
        </w:rPr>
        <w:t xml:space="preserve">previsto no </w:t>
      </w:r>
      <w:r>
        <w:rPr>
          <w:rFonts w:ascii="Tahoma" w:hAnsi="Tahoma" w:cs="Tahoma"/>
          <w:color w:val="000000"/>
          <w:sz w:val="21"/>
          <w:szCs w:val="21"/>
        </w:rPr>
        <w:t xml:space="preserve">item 4.3.3.1 </w:t>
      </w:r>
      <w:r w:rsidR="00E15B4C">
        <w:rPr>
          <w:rFonts w:ascii="Tahoma" w:hAnsi="Tahoma" w:cs="Tahoma"/>
          <w:color w:val="000000"/>
          <w:sz w:val="21"/>
          <w:szCs w:val="21"/>
        </w:rPr>
        <w:t>das Cédulas</w:t>
      </w:r>
      <w:r>
        <w:rPr>
          <w:rFonts w:ascii="Tahoma" w:hAnsi="Tahoma" w:cs="Tahoma"/>
          <w:color w:val="000000"/>
          <w:sz w:val="21"/>
          <w:szCs w:val="21"/>
        </w:rPr>
        <w:t>,</w:t>
      </w:r>
      <w:r w:rsidRPr="00027ED4">
        <w:rPr>
          <w:rFonts w:ascii="Tahoma" w:hAnsi="Tahoma" w:cs="Tahoma"/>
          <w:color w:val="000000"/>
          <w:sz w:val="21"/>
          <w:szCs w:val="21"/>
        </w:rPr>
        <w:t xml:space="preserve"> e </w:t>
      </w:r>
      <w:r>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Pr>
          <w:rFonts w:ascii="Tahoma" w:hAnsi="Tahoma" w:cs="Tahoma"/>
          <w:color w:val="000000"/>
          <w:sz w:val="21"/>
          <w:szCs w:val="21"/>
        </w:rPr>
        <w:t>o</w:t>
      </w:r>
      <w:r w:rsidRPr="00027ED4">
        <w:rPr>
          <w:rFonts w:ascii="Tahoma" w:hAnsi="Tahoma" w:cs="Tahoma"/>
          <w:color w:val="000000"/>
          <w:sz w:val="21"/>
          <w:szCs w:val="21"/>
        </w:rPr>
        <w:t xml:space="preserve"> </w:t>
      </w:r>
      <w:r>
        <w:rPr>
          <w:rFonts w:ascii="Tahoma" w:hAnsi="Tahoma" w:cs="Tahoma"/>
          <w:color w:val="000000"/>
          <w:sz w:val="21"/>
          <w:szCs w:val="21"/>
        </w:rPr>
        <w:t>Relatório de Comprovação</w:t>
      </w:r>
      <w:bookmarkEnd w:id="80"/>
      <w:r w:rsidRPr="00027ED4">
        <w:rPr>
          <w:rFonts w:ascii="Tahoma" w:hAnsi="Tahoma" w:cs="Tahoma"/>
          <w:color w:val="000000"/>
          <w:sz w:val="21"/>
          <w:szCs w:val="21"/>
        </w:rPr>
        <w:t xml:space="preserve">. </w:t>
      </w:r>
    </w:p>
    <w:p w14:paraId="68B27B13" w14:textId="77777777" w:rsidR="00545528" w:rsidRPr="00027ED4" w:rsidRDefault="00545528" w:rsidP="00EB2ED1">
      <w:pPr>
        <w:pStyle w:val="PargrafodaLista"/>
        <w:tabs>
          <w:tab w:val="left" w:pos="567"/>
        </w:tabs>
        <w:spacing w:line="300" w:lineRule="exact"/>
        <w:ind w:left="0"/>
        <w:jc w:val="both"/>
        <w:rPr>
          <w:rFonts w:ascii="Tahoma" w:hAnsi="Tahoma" w:cs="Tahoma"/>
          <w:sz w:val="21"/>
          <w:szCs w:val="21"/>
          <w:u w:val="single"/>
        </w:rPr>
      </w:pPr>
    </w:p>
    <w:p w14:paraId="222871A1" w14:textId="642C8546" w:rsidR="00545528" w:rsidRPr="00027ED4" w:rsidRDefault="00545528"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bookmarkStart w:id="81" w:name="_Hlk88583062"/>
      <w:r w:rsidRPr="00027ED4">
        <w:rPr>
          <w:rFonts w:ascii="Tahoma" w:hAnsi="Tahoma" w:cs="Tahoma"/>
          <w:sz w:val="21"/>
          <w:szCs w:val="21"/>
        </w:rPr>
        <w:t>O desembolso pela Securitizadora à</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do</w:t>
      </w:r>
      <w:r>
        <w:rPr>
          <w:rFonts w:ascii="Tahoma" w:hAnsi="Tahoma" w:cs="Tahoma"/>
          <w:sz w:val="21"/>
          <w:szCs w:val="21"/>
        </w:rPr>
        <w:t xml:space="preserve"> reembolso dos</w:t>
      </w:r>
      <w:r w:rsidRPr="00027ED4">
        <w:rPr>
          <w:rFonts w:ascii="Tahoma" w:hAnsi="Tahoma" w:cs="Tahoma"/>
          <w:sz w:val="21"/>
          <w:szCs w:val="21"/>
        </w:rPr>
        <w:t xml:space="preserve"> valores do</w:t>
      </w:r>
      <w:r>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82" w:name="_Hlk40199838"/>
      <w:r w:rsidRPr="00027ED4">
        <w:rPr>
          <w:rFonts w:ascii="Tahoma" w:hAnsi="Tahoma" w:cs="Tahoma"/>
          <w:b/>
          <w:bCs/>
          <w:sz w:val="21"/>
          <w:szCs w:val="21"/>
        </w:rPr>
        <w:t>7</w:t>
      </w:r>
      <w:r>
        <w:rPr>
          <w:rFonts w:ascii="Tahoma" w:hAnsi="Tahoma" w:cs="Tahoma"/>
          <w:b/>
          <w:bCs/>
          <w:sz w:val="21"/>
          <w:szCs w:val="21"/>
        </w:rPr>
        <w:t>5</w:t>
      </w:r>
      <w:r w:rsidRPr="00027ED4">
        <w:rPr>
          <w:rFonts w:ascii="Tahoma" w:hAnsi="Tahoma" w:cs="Tahoma"/>
          <w:b/>
          <w:bCs/>
          <w:sz w:val="21"/>
          <w:szCs w:val="21"/>
        </w:rPr>
        <w:t>% (setenta</w:t>
      </w:r>
      <w:r>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Pr>
          <w:rFonts w:ascii="Tahoma" w:hAnsi="Tahoma" w:cs="Tahoma"/>
          <w:sz w:val="21"/>
          <w:szCs w:val="21"/>
        </w:rPr>
        <w:t>74</w:t>
      </w:r>
      <w:r w:rsidRPr="00027ED4">
        <w:rPr>
          <w:rFonts w:ascii="Tahoma" w:hAnsi="Tahoma" w:cs="Tahoma"/>
          <w:sz w:val="21"/>
          <w:szCs w:val="21"/>
        </w:rPr>
        <w:t xml:space="preserve">% (sessenta e </w:t>
      </w:r>
      <w:r>
        <w:rPr>
          <w:rFonts w:ascii="Tahoma" w:hAnsi="Tahoma" w:cs="Tahoma"/>
          <w:sz w:val="21"/>
          <w:szCs w:val="21"/>
        </w:rPr>
        <w:t>quatro</w:t>
      </w:r>
      <w:r w:rsidRPr="00027ED4">
        <w:rPr>
          <w:rFonts w:ascii="Tahoma" w:hAnsi="Tahoma" w:cs="Tahoma"/>
          <w:sz w:val="21"/>
          <w:szCs w:val="21"/>
        </w:rPr>
        <w:t xml:space="preserve"> por cento), a Securitizadora liberará </w:t>
      </w:r>
      <w:r>
        <w:rPr>
          <w:rFonts w:ascii="Tahoma" w:hAnsi="Tahoma" w:cs="Tahoma"/>
          <w:sz w:val="21"/>
          <w:szCs w:val="21"/>
        </w:rPr>
        <w:t xml:space="preserve">o reembolso </w:t>
      </w:r>
      <w:bookmarkEnd w:id="82"/>
      <w:r w:rsidRPr="00027ED4">
        <w:rPr>
          <w:rFonts w:ascii="Tahoma" w:hAnsi="Tahoma" w:cs="Tahoma"/>
          <w:sz w:val="21"/>
          <w:szCs w:val="21"/>
        </w:rPr>
        <w:t>para fazer frente aos Custos de Obra, conforme o procedimento previsto na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r w:rsidRPr="00027ED4">
        <w:rPr>
          <w:rFonts w:ascii="Tahoma" w:hAnsi="Tahoma" w:cs="Tahoma"/>
          <w:sz w:val="21"/>
          <w:szCs w:val="21"/>
        </w:rPr>
        <w:t>. Por outro lado, caso o LTV seja de 7</w:t>
      </w:r>
      <w:r>
        <w:rPr>
          <w:rFonts w:ascii="Tahoma" w:hAnsi="Tahoma" w:cs="Tahoma"/>
          <w:sz w:val="21"/>
          <w:szCs w:val="21"/>
        </w:rPr>
        <w:t>6</w:t>
      </w:r>
      <w:r w:rsidRPr="00027ED4">
        <w:rPr>
          <w:rFonts w:ascii="Tahoma" w:hAnsi="Tahoma" w:cs="Tahoma"/>
          <w:sz w:val="21"/>
          <w:szCs w:val="21"/>
        </w:rPr>
        <w:t xml:space="preserve">% (setenta e </w:t>
      </w:r>
      <w:r>
        <w:rPr>
          <w:rFonts w:ascii="Tahoma" w:hAnsi="Tahoma" w:cs="Tahoma"/>
          <w:sz w:val="21"/>
          <w:szCs w:val="21"/>
        </w:rPr>
        <w:t>seis</w:t>
      </w:r>
      <w:r w:rsidRPr="00027ED4">
        <w:rPr>
          <w:rFonts w:ascii="Tahoma" w:hAnsi="Tahoma" w:cs="Tahoma"/>
          <w:sz w:val="21"/>
          <w:szCs w:val="21"/>
        </w:rPr>
        <w:t xml:space="preserve"> por cento), caberá à</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Pr="00027ED4">
        <w:rPr>
          <w:rFonts w:ascii="Tahoma" w:hAnsi="Tahoma" w:cs="Tahoma"/>
          <w:sz w:val="21"/>
          <w:szCs w:val="21"/>
        </w:rPr>
        <w:t>, nos termo</w:t>
      </w:r>
      <w:r w:rsidRPr="00B222FD">
        <w:rPr>
          <w:rFonts w:ascii="Tahoma" w:hAnsi="Tahoma" w:cs="Tahoma"/>
          <w:sz w:val="21"/>
          <w:szCs w:val="21"/>
        </w:rPr>
        <w:t xml:space="preserve">s do item </w:t>
      </w:r>
      <w:r w:rsidR="00E15B4C">
        <w:rPr>
          <w:rFonts w:ascii="Tahoma" w:hAnsi="Tahoma" w:cs="Tahoma"/>
          <w:sz w:val="21"/>
          <w:szCs w:val="21"/>
        </w:rPr>
        <w:t>3.</w:t>
      </w:r>
      <w:r w:rsidR="00072EC0">
        <w:rPr>
          <w:rFonts w:ascii="Tahoma" w:hAnsi="Tahoma" w:cs="Tahoma"/>
          <w:sz w:val="21"/>
          <w:szCs w:val="21"/>
        </w:rPr>
        <w:t>10</w:t>
      </w:r>
      <w:r w:rsidRPr="00B222FD">
        <w:rPr>
          <w:rFonts w:ascii="Tahoma" w:hAnsi="Tahoma" w:cs="Tahoma"/>
          <w:sz w:val="21"/>
          <w:szCs w:val="21"/>
        </w:rPr>
        <w:t>.1 abaixo</w:t>
      </w:r>
      <w:r w:rsidRPr="00027ED4">
        <w:rPr>
          <w:rFonts w:ascii="Tahoma" w:hAnsi="Tahoma" w:cs="Tahoma"/>
          <w:sz w:val="21"/>
          <w:szCs w:val="21"/>
        </w:rPr>
        <w:t>, providenciar a complementação dos valores necessários à recomposição do limite máximo do LTV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w:t>
      </w:r>
      <w:bookmarkEnd w:id="81"/>
      <w:r w:rsidRPr="00027ED4">
        <w:rPr>
          <w:rFonts w:ascii="Tahoma" w:hAnsi="Tahoma" w:cs="Tahoma"/>
          <w:sz w:val="21"/>
          <w:szCs w:val="21"/>
        </w:rPr>
        <w:t>:</w:t>
      </w:r>
    </w:p>
    <w:p w14:paraId="049BEC48" w14:textId="77777777" w:rsidR="00545528" w:rsidRPr="00027ED4" w:rsidRDefault="00545528" w:rsidP="00EB2ED1">
      <w:pPr>
        <w:tabs>
          <w:tab w:val="left" w:pos="851"/>
        </w:tabs>
        <w:autoSpaceDE w:val="0"/>
        <w:autoSpaceDN w:val="0"/>
        <w:adjustRightInd w:val="0"/>
        <w:spacing w:line="300" w:lineRule="exact"/>
        <w:contextualSpacing/>
        <w:jc w:val="both"/>
        <w:rPr>
          <w:rFonts w:ascii="Tahoma" w:hAnsi="Tahoma" w:cs="Tahoma"/>
          <w:sz w:val="21"/>
          <w:szCs w:val="21"/>
        </w:rPr>
      </w:pPr>
    </w:p>
    <w:p w14:paraId="6CC441DF" w14:textId="77777777" w:rsidR="00545528" w:rsidRPr="00027ED4" w:rsidRDefault="00545528" w:rsidP="00E15B4C">
      <w:pPr>
        <w:autoSpaceDE w:val="0"/>
        <w:autoSpaceDN w:val="0"/>
        <w:adjustRightInd w:val="0"/>
        <w:spacing w:line="360" w:lineRule="auto"/>
        <w:contextualSpacing/>
        <w:jc w:val="both"/>
        <w:rPr>
          <w:rFonts w:ascii="Tahoma" w:hAnsi="Tahoma" w:cs="Tahoma"/>
          <w:sz w:val="21"/>
          <w:szCs w:val="21"/>
        </w:rPr>
      </w:pPr>
      <w:bookmarkStart w:id="83" w:name="_Hlk88583088"/>
      <w:bookmarkStart w:id="84" w:name="_Hlk40218252"/>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da CCB+Obra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=&lt;75%</m:t>
          </m:r>
        </m:oMath>
      </m:oMathPara>
    </w:p>
    <w:bookmarkEnd w:id="83"/>
    <w:p w14:paraId="2691E70B" w14:textId="77777777" w:rsidR="00545528"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46596212"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85" w:name="_Hlk88583123"/>
      <w:r w:rsidRPr="00027ED4">
        <w:rPr>
          <w:rFonts w:ascii="Tahoma" w:hAnsi="Tahoma" w:cs="Tahoma"/>
          <w:sz w:val="21"/>
          <w:szCs w:val="21"/>
        </w:rPr>
        <w:t>Onde:</w:t>
      </w:r>
    </w:p>
    <w:bookmarkEnd w:id="84"/>
    <w:p w14:paraId="6E14148B"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36507B1" w14:textId="539709FC"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w:t>
      </w:r>
      <w:r>
        <w:rPr>
          <w:rFonts w:ascii="Tahoma" w:hAnsi="Tahoma"/>
          <w:i/>
          <w:sz w:val="21"/>
        </w:rPr>
        <w:t>a CCB</w:t>
      </w:r>
      <w:r w:rsidRPr="001A05AF">
        <w:rPr>
          <w:rFonts w:ascii="Tahoma" w:hAnsi="Tahoma"/>
          <w:sz w:val="21"/>
        </w:rPr>
        <w:t xml:space="preserve"> = </w:t>
      </w:r>
      <w:r w:rsidRPr="001A05AF">
        <w:rPr>
          <w:rFonts w:ascii="Tahoma" w:hAnsi="Tahoma" w:cs="Tahoma"/>
          <w:sz w:val="21"/>
          <w:szCs w:val="21"/>
        </w:rPr>
        <w:t xml:space="preserve">Saldo Devedor Atualizado </w:t>
      </w:r>
      <w:r>
        <w:rPr>
          <w:rFonts w:ascii="Tahoma" w:hAnsi="Tahoma" w:cs="Tahoma"/>
          <w:sz w:val="21"/>
          <w:szCs w:val="21"/>
        </w:rPr>
        <w:t>da</w:t>
      </w:r>
      <w:r w:rsidR="00772A1B">
        <w:rPr>
          <w:rFonts w:ascii="Tahoma" w:hAnsi="Tahoma" w:cs="Tahoma"/>
          <w:sz w:val="21"/>
          <w:szCs w:val="21"/>
        </w:rPr>
        <w:t>s</w:t>
      </w:r>
      <w:r>
        <w:rPr>
          <w:rFonts w:ascii="Tahoma" w:hAnsi="Tahoma" w:cs="Tahoma"/>
          <w:sz w:val="21"/>
          <w:szCs w:val="21"/>
        </w:rPr>
        <w:t xml:space="preserve"> </w:t>
      </w:r>
      <w:r w:rsidR="00172704">
        <w:rPr>
          <w:rFonts w:ascii="Tahoma" w:hAnsi="Tahoma" w:cs="Tahoma"/>
          <w:sz w:val="21"/>
          <w:szCs w:val="21"/>
        </w:rPr>
        <w:t>CCB</w:t>
      </w:r>
      <w:r w:rsidRPr="001A05AF">
        <w:rPr>
          <w:rFonts w:ascii="Tahoma" w:hAnsi="Tahoma"/>
          <w:sz w:val="21"/>
        </w:rPr>
        <w:t>, na data do cálculo</w:t>
      </w:r>
      <w:r w:rsidR="00772A1B">
        <w:rPr>
          <w:rFonts w:ascii="Tahoma" w:hAnsi="Tahoma"/>
          <w:sz w:val="21"/>
        </w:rPr>
        <w:t>;</w:t>
      </w:r>
    </w:p>
    <w:p w14:paraId="25E4DA0F"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578E333C" w14:textId="657EF49B"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027ED4">
        <w:rPr>
          <w:rFonts w:ascii="Tahoma" w:hAnsi="Tahoma" w:cs="Tahoma"/>
          <w:i/>
          <w:iCs/>
          <w:sz w:val="21"/>
          <w:szCs w:val="21"/>
        </w:rPr>
        <w:t xml:space="preserve">Obra </w:t>
      </w:r>
      <w:r w:rsidRPr="00E571A0">
        <w:rPr>
          <w:rFonts w:ascii="Tahoma" w:hAnsi="Tahoma" w:cs="Tahoma"/>
          <w:i/>
          <w:iCs/>
          <w:sz w:val="21"/>
          <w:szCs w:val="21"/>
        </w:rPr>
        <w:t>a incorrer</w:t>
      </w:r>
      <w:r w:rsidRPr="00E571A0">
        <w:rPr>
          <w:rFonts w:ascii="Tahoma" w:hAnsi="Tahoma" w:cs="Tahoma"/>
          <w:sz w:val="21"/>
          <w:szCs w:val="21"/>
        </w:rPr>
        <w:t xml:space="preserve"> = Valor total de obra </w:t>
      </w:r>
      <w:r w:rsidR="00FF6DB8">
        <w:rPr>
          <w:rFonts w:ascii="Tahoma" w:hAnsi="Tahoma" w:cs="Tahoma"/>
          <w:sz w:val="21"/>
          <w:szCs w:val="21"/>
        </w:rPr>
        <w:t xml:space="preserve">a incorrer </w:t>
      </w:r>
      <w:r w:rsidR="008E5721">
        <w:rPr>
          <w:rFonts w:ascii="Tahoma" w:hAnsi="Tahoma" w:cs="Tahoma"/>
          <w:sz w:val="21"/>
          <w:szCs w:val="21"/>
        </w:rPr>
        <w:t xml:space="preserve">atualizado </w:t>
      </w:r>
      <w:r w:rsidRPr="00E571A0">
        <w:rPr>
          <w:rFonts w:ascii="Tahoma" w:hAnsi="Tahoma" w:cs="Tahoma"/>
          <w:sz w:val="21"/>
          <w:szCs w:val="21"/>
        </w:rPr>
        <w:t>dos Empreendimentos a ser indicado no Relatório Mensal</w:t>
      </w:r>
      <w:r w:rsidR="00B324F8">
        <w:rPr>
          <w:rFonts w:ascii="Tahoma" w:hAnsi="Tahoma" w:cs="Tahoma"/>
          <w:sz w:val="21"/>
          <w:szCs w:val="21"/>
        </w:rPr>
        <w:t xml:space="preserve">, deduzidos R$ </w:t>
      </w:r>
      <w:r w:rsidR="00B324F8" w:rsidRPr="00330456">
        <w:rPr>
          <w:rFonts w:ascii="Tahoma" w:hAnsi="Tahoma" w:cs="Tahoma"/>
          <w:sz w:val="21"/>
          <w:szCs w:val="21"/>
        </w:rPr>
        <w:t>700</w:t>
      </w:r>
      <w:r w:rsidR="00B324F8">
        <w:rPr>
          <w:rFonts w:ascii="Tahoma" w:hAnsi="Tahoma" w:cs="Tahoma"/>
          <w:sz w:val="21"/>
          <w:szCs w:val="21"/>
        </w:rPr>
        <w:t>.000,00 (setecentos mil reais)</w:t>
      </w:r>
      <w:r w:rsidR="00B324F8" w:rsidRPr="00330456">
        <w:rPr>
          <w:rFonts w:ascii="Tahoma" w:hAnsi="Tahoma" w:cs="Tahoma"/>
          <w:sz w:val="21"/>
          <w:szCs w:val="21"/>
        </w:rPr>
        <w:t xml:space="preserve"> </w:t>
      </w:r>
      <w:r w:rsidR="00B324F8">
        <w:rPr>
          <w:rFonts w:ascii="Tahoma" w:hAnsi="Tahoma" w:cs="Tahoma"/>
          <w:sz w:val="21"/>
          <w:szCs w:val="21"/>
        </w:rPr>
        <w:t xml:space="preserve">incorridos pela </w:t>
      </w:r>
      <w:r w:rsidR="00B65891">
        <w:rPr>
          <w:rFonts w:ascii="Tahoma" w:hAnsi="Tahoma" w:cs="Tahoma"/>
          <w:sz w:val="21"/>
          <w:szCs w:val="21"/>
        </w:rPr>
        <w:t>Construtora Dez</w:t>
      </w:r>
      <w:r w:rsidR="00B65891" w:rsidRPr="00B65891">
        <w:rPr>
          <w:rFonts w:ascii="Tahoma" w:hAnsi="Tahoma" w:cs="Tahoma"/>
          <w:sz w:val="21"/>
          <w:szCs w:val="21"/>
        </w:rPr>
        <w:t xml:space="preserve"> </w:t>
      </w:r>
      <w:r w:rsidR="00B65891">
        <w:rPr>
          <w:rFonts w:ascii="Tahoma" w:hAnsi="Tahoma" w:cs="Tahoma"/>
          <w:sz w:val="21"/>
          <w:szCs w:val="21"/>
        </w:rPr>
        <w:t xml:space="preserve">no Empreendimento Fontana </w:t>
      </w:r>
      <w:r w:rsidR="00B324F8">
        <w:rPr>
          <w:rFonts w:ascii="Tahoma" w:hAnsi="Tahoma" w:cs="Tahoma"/>
          <w:sz w:val="21"/>
          <w:szCs w:val="21"/>
        </w:rPr>
        <w:t xml:space="preserve">em </w:t>
      </w:r>
      <w:r w:rsidR="00B324F8" w:rsidRPr="00330456">
        <w:rPr>
          <w:rFonts w:ascii="Tahoma" w:hAnsi="Tahoma" w:cs="Tahoma"/>
          <w:sz w:val="21"/>
          <w:szCs w:val="21"/>
        </w:rPr>
        <w:t>esquadrias, que serão desconsiderados da Obra a Incorrer no LTV</w:t>
      </w:r>
      <w:r w:rsidR="00FF6DB8">
        <w:rPr>
          <w:rFonts w:ascii="Tahoma" w:hAnsi="Tahoma" w:cs="Tahoma"/>
          <w:sz w:val="21"/>
          <w:szCs w:val="21"/>
        </w:rPr>
        <w:t xml:space="preserve"> até que esteja medido no item esquadrias</w:t>
      </w:r>
      <w:r w:rsidR="00B324F8">
        <w:rPr>
          <w:rFonts w:ascii="Tahoma" w:hAnsi="Tahoma" w:cs="Tahoma"/>
          <w:sz w:val="21"/>
          <w:szCs w:val="21"/>
        </w:rPr>
        <w:t xml:space="preserve">, conforme </w:t>
      </w:r>
      <w:r w:rsidR="00B324F8" w:rsidRPr="00027ED4">
        <w:rPr>
          <w:rFonts w:ascii="Tahoma" w:hAnsi="Tahoma" w:cs="Tahoma"/>
          <w:sz w:val="21"/>
          <w:szCs w:val="21"/>
        </w:rPr>
        <w:t>cronograma físico e financeiro de obra</w:t>
      </w:r>
      <w:r w:rsidRPr="00E571A0">
        <w:rPr>
          <w:rFonts w:ascii="Tahoma" w:hAnsi="Tahoma" w:cs="Tahoma"/>
          <w:sz w:val="21"/>
          <w:szCs w:val="21"/>
        </w:rPr>
        <w:t>;</w:t>
      </w:r>
    </w:p>
    <w:p w14:paraId="05507112"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A0E8512" w14:textId="13AF44A3"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86" w:name="_Hlk40218264"/>
      <w:r w:rsidRPr="00027ED4">
        <w:rPr>
          <w:rFonts w:ascii="Tahoma" w:hAnsi="Tahoma" w:cs="Tahoma"/>
          <w:i/>
          <w:iCs/>
          <w:sz w:val="21"/>
          <w:szCs w:val="21"/>
        </w:rPr>
        <w:lastRenderedPageBreak/>
        <w:t>Caixa Fundos de Obra</w:t>
      </w:r>
      <w:r w:rsidRPr="00027ED4">
        <w:rPr>
          <w:rFonts w:ascii="Tahoma" w:hAnsi="Tahoma" w:cs="Tahoma"/>
          <w:sz w:val="21"/>
          <w:szCs w:val="21"/>
        </w:rPr>
        <w:t xml:space="preserve"> = Fundo de Obra retido no Patrimônio Separado dos CRI</w:t>
      </w:r>
      <w:r w:rsidR="008E5721">
        <w:rPr>
          <w:rFonts w:ascii="Tahoma" w:hAnsi="Tahoma" w:cs="Tahoma"/>
          <w:sz w:val="21"/>
          <w:szCs w:val="21"/>
        </w:rPr>
        <w:t xml:space="preserve"> dos Empreendimentos</w:t>
      </w:r>
      <w:r w:rsidR="00772A1B">
        <w:rPr>
          <w:rFonts w:ascii="Tahoma" w:hAnsi="Tahoma" w:cs="Tahoma"/>
          <w:sz w:val="21"/>
          <w:szCs w:val="21"/>
        </w:rPr>
        <w:t>;</w:t>
      </w:r>
      <w:r w:rsidRPr="00027ED4">
        <w:rPr>
          <w:rFonts w:ascii="Tahoma" w:hAnsi="Tahoma" w:cs="Tahoma"/>
          <w:sz w:val="21"/>
          <w:szCs w:val="21"/>
        </w:rPr>
        <w:t xml:space="preserve"> </w:t>
      </w:r>
    </w:p>
    <w:bookmarkEnd w:id="86"/>
    <w:p w14:paraId="1A13F2F6"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A5C7EBE" w14:textId="2D943E34"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Pr>
          <w:rFonts w:ascii="Tahoma" w:hAnsi="Tahoma" w:cs="Tahoma"/>
          <w:i/>
          <w:iCs/>
          <w:sz w:val="21"/>
          <w:szCs w:val="21"/>
        </w:rPr>
        <w:t>VGV dos</w:t>
      </w:r>
      <w:r w:rsidRPr="00027ED4">
        <w:rPr>
          <w:rFonts w:ascii="Tahoma" w:hAnsi="Tahoma" w:cs="Tahoma"/>
          <w:i/>
          <w:iCs/>
          <w:sz w:val="21"/>
          <w:szCs w:val="21"/>
        </w:rPr>
        <w:t xml:space="preserve"> Direitos Creditórios</w:t>
      </w:r>
      <w:r w:rsidRPr="00027ED4">
        <w:rPr>
          <w:rFonts w:ascii="Tahoma" w:hAnsi="Tahoma" w:cs="Tahoma"/>
          <w:sz w:val="21"/>
          <w:szCs w:val="21"/>
        </w:rPr>
        <w:t xml:space="preserve"> = Receita a receber das Unidades </w:t>
      </w:r>
      <w:r w:rsidR="00B324F8">
        <w:rPr>
          <w:rFonts w:ascii="Tahoma" w:hAnsi="Tahoma" w:cs="Tahoma"/>
          <w:sz w:val="21"/>
          <w:szCs w:val="21"/>
        </w:rPr>
        <w:t xml:space="preserve">(excluídas as Unidades 1101, 1102 e 1502 do Empreendimento Fontana) </w:t>
      </w:r>
      <w:r w:rsidR="00772A1B">
        <w:rPr>
          <w:rFonts w:ascii="Tahoma" w:hAnsi="Tahoma" w:cs="Tahoma"/>
          <w:sz w:val="21"/>
          <w:szCs w:val="21"/>
        </w:rPr>
        <w:t>v</w:t>
      </w:r>
      <w:r w:rsidRPr="00027ED4">
        <w:rPr>
          <w:rFonts w:ascii="Tahoma" w:hAnsi="Tahoma" w:cs="Tahoma"/>
          <w:sz w:val="21"/>
          <w:szCs w:val="21"/>
        </w:rPr>
        <w:t>endidas nos Empreendimento</w:t>
      </w:r>
      <w:r w:rsidR="00772A1B">
        <w:rPr>
          <w:rFonts w:ascii="Tahoma" w:hAnsi="Tahoma" w:cs="Tahoma"/>
          <w:sz w:val="21"/>
          <w:szCs w:val="21"/>
        </w:rPr>
        <w:t>s</w:t>
      </w:r>
      <w:r w:rsidRPr="00027ED4">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027ED4">
        <w:rPr>
          <w:rFonts w:ascii="Tahoma" w:hAnsi="Tahoma" w:cs="Tahoma"/>
          <w:i/>
          <w:sz w:val="21"/>
          <w:szCs w:val="21"/>
        </w:rPr>
        <w:t>Servicer</w:t>
      </w:r>
      <w:r w:rsidRPr="00027ED4">
        <w:rPr>
          <w:rFonts w:ascii="Tahoma" w:hAnsi="Tahoma" w:cs="Tahoma"/>
          <w:sz w:val="21"/>
          <w:szCs w:val="21"/>
        </w:rPr>
        <w:t xml:space="preserve">, o qual contemplará, dentre outras informações, o total das Unidades </w:t>
      </w:r>
      <w:r w:rsidR="00B324F8">
        <w:rPr>
          <w:rFonts w:ascii="Tahoma" w:hAnsi="Tahoma" w:cs="Tahoma"/>
          <w:sz w:val="21"/>
          <w:szCs w:val="21"/>
        </w:rPr>
        <w:t xml:space="preserve">(excluídas as Unidades 1101, 1102 e 1502 do Empreendimento Fontana) </w:t>
      </w:r>
      <w:r w:rsidRPr="00027ED4">
        <w:rPr>
          <w:rFonts w:ascii="Tahoma" w:hAnsi="Tahoma" w:cs="Tahoma"/>
          <w:sz w:val="21"/>
          <w:szCs w:val="21"/>
        </w:rPr>
        <w:t xml:space="preserve">em </w:t>
      </w:r>
      <w:r w:rsidR="00772A1B">
        <w:rPr>
          <w:rFonts w:ascii="Tahoma" w:hAnsi="Tahoma" w:cs="Tahoma"/>
          <w:sz w:val="21"/>
          <w:szCs w:val="21"/>
        </w:rPr>
        <w:t>e</w:t>
      </w:r>
      <w:r w:rsidRPr="00027ED4">
        <w:rPr>
          <w:rFonts w:ascii="Tahoma" w:hAnsi="Tahoma" w:cs="Tahoma"/>
          <w:sz w:val="21"/>
          <w:szCs w:val="21"/>
        </w:rPr>
        <w:t xml:space="preserve">stoque dos Empreendimentos, quantidade de Unidades </w:t>
      </w:r>
      <w:r w:rsidR="00B324F8">
        <w:rPr>
          <w:rFonts w:ascii="Tahoma" w:hAnsi="Tahoma" w:cs="Tahoma"/>
          <w:sz w:val="21"/>
          <w:szCs w:val="21"/>
        </w:rPr>
        <w:t xml:space="preserve">(excluídas as Unidades 1101, 1102 e 1502 do Empreendimento Fontana) </w:t>
      </w:r>
      <w:r w:rsidR="00772A1B" w:rsidRPr="00027ED4">
        <w:rPr>
          <w:rFonts w:ascii="Tahoma" w:hAnsi="Tahoma" w:cs="Tahoma"/>
          <w:sz w:val="21"/>
          <w:szCs w:val="21"/>
        </w:rPr>
        <w:t xml:space="preserve">vendidas </w:t>
      </w:r>
      <w:r w:rsidRPr="00027ED4">
        <w:rPr>
          <w:rFonts w:ascii="Tahoma" w:hAnsi="Tahoma" w:cs="Tahoma"/>
          <w:sz w:val="21"/>
          <w:szCs w:val="21"/>
        </w:rPr>
        <w:t>nos Empreendimentos e seus respectivos fluxos de pagamento, e que deverá ser encaminhado para a Securitizadora;</w:t>
      </w:r>
    </w:p>
    <w:p w14:paraId="1976FB6B"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5324F89" w14:textId="5A6775CE" w:rsidR="00772A1B" w:rsidRDefault="00545528"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027ED4">
        <w:rPr>
          <w:rFonts w:ascii="Tahoma" w:hAnsi="Tahoma" w:cs="Tahoma"/>
          <w:i/>
          <w:iCs/>
          <w:sz w:val="21"/>
          <w:szCs w:val="21"/>
        </w:rPr>
        <w:t>VGV do Estoque</w:t>
      </w:r>
      <w:r w:rsidRPr="00027ED4">
        <w:rPr>
          <w:rFonts w:ascii="Tahoma" w:hAnsi="Tahoma" w:cs="Tahoma"/>
          <w:sz w:val="21"/>
          <w:szCs w:val="21"/>
        </w:rPr>
        <w:t xml:space="preserve"> = Valor total das Unidades em </w:t>
      </w:r>
      <w:r w:rsidR="00772A1B" w:rsidRPr="00027ED4">
        <w:rPr>
          <w:rFonts w:ascii="Tahoma" w:hAnsi="Tahoma" w:cs="Tahoma"/>
          <w:sz w:val="21"/>
          <w:szCs w:val="21"/>
        </w:rPr>
        <w:t xml:space="preserve">estoque </w:t>
      </w:r>
      <w:r w:rsidRPr="00027ED4">
        <w:rPr>
          <w:rFonts w:ascii="Tahoma" w:hAnsi="Tahoma" w:cs="Tahoma"/>
          <w:sz w:val="21"/>
          <w:szCs w:val="21"/>
        </w:rPr>
        <w:t>dos Empreendimentos</w:t>
      </w:r>
      <w:r w:rsidR="00B324F8">
        <w:rPr>
          <w:rFonts w:ascii="Tahoma" w:hAnsi="Tahoma" w:cs="Tahoma"/>
          <w:sz w:val="21"/>
          <w:szCs w:val="21"/>
        </w:rPr>
        <w:t>, adicionadas as Unidades 1101, 1102 e 1502 do Empreendimento Fontana, as quais já se encontram vendidas</w:t>
      </w:r>
      <w:r w:rsidRPr="00027ED4">
        <w:rPr>
          <w:rFonts w:ascii="Tahoma" w:hAnsi="Tahoma" w:cs="Tahoma"/>
          <w:sz w:val="21"/>
          <w:szCs w:val="21"/>
        </w:rPr>
        <w:t>, calculadas com o valor do metro qu</w:t>
      </w:r>
      <w:r w:rsidRPr="002969FC">
        <w:rPr>
          <w:rFonts w:ascii="Tahoma" w:hAnsi="Tahoma" w:cs="Tahoma"/>
          <w:sz w:val="21"/>
          <w:szCs w:val="21"/>
        </w:rPr>
        <w:t xml:space="preserve">adrado nominal médio das </w:t>
      </w:r>
      <w:r>
        <w:rPr>
          <w:rFonts w:ascii="Tahoma" w:hAnsi="Tahoma" w:cs="Tahoma"/>
          <w:sz w:val="21"/>
          <w:szCs w:val="21"/>
        </w:rPr>
        <w:t>3</w:t>
      </w:r>
      <w:r w:rsidRPr="002969FC">
        <w:rPr>
          <w:rFonts w:ascii="Tahoma" w:hAnsi="Tahoma" w:cs="Tahoma"/>
          <w:sz w:val="21"/>
          <w:szCs w:val="21"/>
        </w:rPr>
        <w:t xml:space="preserve"> (</w:t>
      </w:r>
      <w:r>
        <w:rPr>
          <w:rFonts w:ascii="Tahoma" w:hAnsi="Tahoma" w:cs="Tahoma"/>
          <w:sz w:val="21"/>
          <w:szCs w:val="21"/>
        </w:rPr>
        <w:t>três</w:t>
      </w:r>
      <w:r w:rsidRPr="002969FC">
        <w:rPr>
          <w:rFonts w:ascii="Tahoma" w:hAnsi="Tahoma" w:cs="Tahoma"/>
          <w:sz w:val="21"/>
          <w:szCs w:val="21"/>
        </w:rPr>
        <w:t xml:space="preserve">) últimas Unidades </w:t>
      </w:r>
      <w:r w:rsidR="00772A1B" w:rsidRPr="002969FC">
        <w:rPr>
          <w:rFonts w:ascii="Tahoma" w:hAnsi="Tahoma" w:cs="Tahoma"/>
          <w:sz w:val="21"/>
          <w:szCs w:val="21"/>
        </w:rPr>
        <w:t>vendidas</w:t>
      </w:r>
      <w:r w:rsidR="00772A1B">
        <w:rPr>
          <w:rFonts w:ascii="Tahoma" w:hAnsi="Tahoma" w:cs="Tahoma"/>
          <w:sz w:val="21"/>
          <w:szCs w:val="21"/>
        </w:rPr>
        <w:t xml:space="preserve"> </w:t>
      </w:r>
      <w:r>
        <w:rPr>
          <w:rFonts w:ascii="Tahoma" w:hAnsi="Tahoma" w:cs="Tahoma"/>
          <w:sz w:val="21"/>
          <w:szCs w:val="21"/>
        </w:rPr>
        <w:t xml:space="preserve">a partir da assinatura </w:t>
      </w:r>
      <w:r w:rsidR="000A5191">
        <w:rPr>
          <w:rFonts w:ascii="Tahoma" w:hAnsi="Tahoma" w:cs="Tahoma"/>
          <w:sz w:val="21"/>
          <w:szCs w:val="21"/>
        </w:rPr>
        <w:t>das</w:t>
      </w:r>
      <w:r>
        <w:rPr>
          <w:rFonts w:ascii="Tahoma" w:hAnsi="Tahoma" w:cs="Tahoma"/>
          <w:sz w:val="21"/>
          <w:szCs w:val="21"/>
        </w:rPr>
        <w:t xml:space="preserve"> </w:t>
      </w:r>
      <w:r w:rsidR="000A5191">
        <w:rPr>
          <w:rFonts w:ascii="Tahoma" w:hAnsi="Tahoma" w:cs="Tahoma"/>
          <w:sz w:val="21"/>
          <w:szCs w:val="21"/>
        </w:rPr>
        <w:t xml:space="preserve">Cédulas </w:t>
      </w:r>
      <w:r w:rsidRPr="002969FC">
        <w:rPr>
          <w:rFonts w:ascii="Tahoma" w:hAnsi="Tahoma" w:cs="Tahoma"/>
          <w:sz w:val="21"/>
          <w:szCs w:val="21"/>
        </w:rPr>
        <w:t xml:space="preserve">(com </w:t>
      </w:r>
      <w:r w:rsidRPr="00C02750">
        <w:rPr>
          <w:rFonts w:ascii="Tahoma" w:hAnsi="Tahoma" w:cs="Tahoma"/>
          <w:sz w:val="21"/>
          <w:szCs w:val="21"/>
        </w:rPr>
        <w:t>status</w:t>
      </w:r>
      <w:r w:rsidRPr="002969FC">
        <w:rPr>
          <w:rFonts w:ascii="Tahoma" w:hAnsi="Tahoma" w:cs="Tahoma"/>
          <w:sz w:val="21"/>
          <w:szCs w:val="21"/>
        </w:rPr>
        <w:t xml:space="preserve"> de ativa, quitada ou distratada, na data do cálculo)</w:t>
      </w:r>
      <w:r w:rsidR="00B324F8">
        <w:rPr>
          <w:rFonts w:ascii="Tahoma" w:hAnsi="Tahoma" w:cs="Tahoma"/>
          <w:sz w:val="21"/>
          <w:szCs w:val="21"/>
        </w:rPr>
        <w:t>, incluindo as Unidades 1101, 1102 e 1502 do Empreendimento Fontana, as quais já se encontram vendidas</w:t>
      </w:r>
      <w:r w:rsidRPr="002969FC">
        <w:rPr>
          <w:rFonts w:ascii="Tahoma" w:hAnsi="Tahoma" w:cs="Tahoma"/>
          <w:sz w:val="21"/>
          <w:szCs w:val="21"/>
        </w:rPr>
        <w:t>,</w:t>
      </w:r>
      <w:r w:rsidRPr="00027ED4">
        <w:rPr>
          <w:rFonts w:ascii="Tahoma" w:hAnsi="Tahoma" w:cs="Tahoma"/>
          <w:sz w:val="21"/>
          <w:szCs w:val="21"/>
        </w:rPr>
        <w:t xml:space="preserve"> líquido de corretagem e prêmio sobre vendas, conforme indicado no relatório elaborado pelo </w:t>
      </w:r>
      <w:r w:rsidRPr="00027ED4">
        <w:rPr>
          <w:rFonts w:ascii="Tahoma" w:hAnsi="Tahoma" w:cs="Tahoma"/>
          <w:i/>
          <w:sz w:val="21"/>
          <w:szCs w:val="21"/>
        </w:rPr>
        <w:t>Servicer</w:t>
      </w:r>
      <w:r w:rsidRPr="00027ED4">
        <w:rPr>
          <w:rFonts w:ascii="Tahoma" w:hAnsi="Tahoma" w:cs="Tahoma"/>
          <w:sz w:val="21"/>
          <w:szCs w:val="21"/>
        </w:rPr>
        <w:t xml:space="preserve"> e conforme tipologia das Unidades (exemplificativamente, tipo com vaga, tipo sem vaga e serviço de moradia)</w:t>
      </w:r>
      <w:r w:rsidR="00772A1B">
        <w:rPr>
          <w:rFonts w:ascii="Tahoma" w:hAnsi="Tahoma" w:cs="Tahoma"/>
          <w:sz w:val="21"/>
          <w:szCs w:val="21"/>
        </w:rPr>
        <w:t>.</w:t>
      </w:r>
    </w:p>
    <w:p w14:paraId="112D7C7F" w14:textId="77777777" w:rsidR="00772A1B" w:rsidRDefault="00772A1B"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557CAC5D" w14:textId="54EF635D" w:rsidR="00545528" w:rsidRPr="00027ED4" w:rsidRDefault="00545528" w:rsidP="00772A1B">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C02750">
        <w:rPr>
          <w:rFonts w:ascii="Tahoma" w:hAnsi="Tahoma" w:cs="Tahoma"/>
          <w:sz w:val="21"/>
          <w:szCs w:val="21"/>
        </w:rPr>
        <w:t xml:space="preserve">Na data de emissão </w:t>
      </w:r>
      <w:r w:rsidR="000A5191">
        <w:rPr>
          <w:rFonts w:ascii="Tahoma" w:hAnsi="Tahoma" w:cs="Tahoma"/>
          <w:sz w:val="21"/>
          <w:szCs w:val="21"/>
        </w:rPr>
        <w:t xml:space="preserve">das Cédulas, </w:t>
      </w:r>
      <w:r w:rsidRPr="00C02750">
        <w:rPr>
          <w:rFonts w:ascii="Tahoma" w:hAnsi="Tahoma" w:cs="Tahoma"/>
          <w:sz w:val="21"/>
          <w:szCs w:val="21"/>
        </w:rPr>
        <w:t xml:space="preserve">o VGV do </w:t>
      </w:r>
      <w:r w:rsidR="00772A1B" w:rsidRPr="00C02750">
        <w:rPr>
          <w:rFonts w:ascii="Tahoma" w:hAnsi="Tahoma" w:cs="Tahoma"/>
          <w:sz w:val="21"/>
          <w:szCs w:val="21"/>
        </w:rPr>
        <w:t>Estoque</w:t>
      </w:r>
      <w:r w:rsidR="00F4199F">
        <w:rPr>
          <w:rFonts w:ascii="Tahoma" w:hAnsi="Tahoma" w:cs="Tahoma"/>
          <w:sz w:val="21"/>
          <w:szCs w:val="21"/>
        </w:rPr>
        <w:t>, desconsiderando as unidades em permuta, se aplicável,</w:t>
      </w:r>
      <w:r w:rsidR="00772A1B" w:rsidRPr="00C02750">
        <w:rPr>
          <w:rFonts w:ascii="Tahoma" w:hAnsi="Tahoma" w:cs="Tahoma"/>
          <w:sz w:val="21"/>
          <w:szCs w:val="21"/>
        </w:rPr>
        <w:t xml:space="preserve"> </w:t>
      </w:r>
      <w:r w:rsidRPr="00C02750">
        <w:rPr>
          <w:rFonts w:ascii="Tahoma" w:hAnsi="Tahoma" w:cs="Tahoma"/>
          <w:sz w:val="21"/>
          <w:szCs w:val="21"/>
        </w:rPr>
        <w:t xml:space="preserve">será calculado conforme a tabela de venda, </w:t>
      </w:r>
      <w:r>
        <w:rPr>
          <w:rFonts w:ascii="Tahoma" w:hAnsi="Tahoma" w:cs="Tahoma"/>
          <w:sz w:val="21"/>
          <w:szCs w:val="21"/>
        </w:rPr>
        <w:t>conforme abaixo</w:t>
      </w:r>
      <w:r w:rsidRPr="00C02750">
        <w:rPr>
          <w:rFonts w:ascii="Tahoma" w:hAnsi="Tahoma" w:cs="Tahoma"/>
          <w:sz w:val="21"/>
          <w:szCs w:val="21"/>
        </w:rPr>
        <w:t xml:space="preserve">, e será utilizado tais valores até que atinja 3 </w:t>
      </w:r>
      <w:r w:rsidR="00745C8B">
        <w:rPr>
          <w:rFonts w:ascii="Tahoma" w:hAnsi="Tahoma" w:cs="Tahoma"/>
          <w:sz w:val="21"/>
          <w:szCs w:val="21"/>
        </w:rPr>
        <w:t xml:space="preserve">(três) </w:t>
      </w:r>
      <w:r w:rsidRPr="00C02750">
        <w:rPr>
          <w:rFonts w:ascii="Tahoma" w:hAnsi="Tahoma" w:cs="Tahoma"/>
          <w:sz w:val="21"/>
          <w:szCs w:val="21"/>
        </w:rPr>
        <w:t>unidades vendidas.</w:t>
      </w:r>
    </w:p>
    <w:p w14:paraId="2AED403B" w14:textId="5068135D" w:rsidR="00545528"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72"/>
        <w:gridCol w:w="2998"/>
        <w:gridCol w:w="2483"/>
        <w:gridCol w:w="1350"/>
      </w:tblGrid>
      <w:tr w:rsidR="00745C8B" w:rsidRPr="00745C8B" w14:paraId="11A2046D" w14:textId="77777777" w:rsidTr="000A5191">
        <w:trPr>
          <w:trHeight w:val="290"/>
        </w:trPr>
        <w:tc>
          <w:tcPr>
            <w:tcW w:w="983" w:type="pct"/>
            <w:shd w:val="clear" w:color="auto" w:fill="E7E6E6"/>
            <w:noWrap/>
            <w:tcMar>
              <w:top w:w="15" w:type="dxa"/>
              <w:left w:w="15" w:type="dxa"/>
              <w:bottom w:w="0" w:type="dxa"/>
              <w:right w:w="15" w:type="dxa"/>
            </w:tcMar>
            <w:vAlign w:val="center"/>
            <w:hideMark/>
          </w:tcPr>
          <w:p w14:paraId="556110A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07C871CC" w14:textId="77777777" w:rsidR="00745C8B" w:rsidRPr="00745C8B" w:rsidRDefault="00745C8B" w:rsidP="00745C8B">
            <w:pPr>
              <w:jc w:val="center"/>
              <w:rPr>
                <w:rFonts w:ascii="Tahoma" w:hAnsi="Tahoma" w:cs="Tahoma"/>
                <w:color w:val="000000"/>
                <w:sz w:val="21"/>
                <w:szCs w:val="21"/>
                <w:lang w:eastAsia="en-US"/>
              </w:rPr>
            </w:pPr>
            <w:r w:rsidRPr="00745C8B">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FC2492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4B7CE67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R$ / m2</w:t>
            </w:r>
          </w:p>
        </w:tc>
      </w:tr>
      <w:tr w:rsidR="00745C8B" w:rsidRPr="00745C8B" w14:paraId="1BA62167" w14:textId="77777777" w:rsidTr="000A5191">
        <w:trPr>
          <w:trHeight w:val="290"/>
        </w:trPr>
        <w:tc>
          <w:tcPr>
            <w:tcW w:w="983" w:type="pct"/>
            <w:noWrap/>
            <w:tcMar>
              <w:top w:w="15" w:type="dxa"/>
              <w:left w:w="15" w:type="dxa"/>
              <w:bottom w:w="0" w:type="dxa"/>
              <w:right w:w="15" w:type="dxa"/>
            </w:tcMar>
            <w:vAlign w:val="center"/>
            <w:hideMark/>
          </w:tcPr>
          <w:p w14:paraId="0F908EFC"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37CA14AB" w14:textId="1B01BB87" w:rsidR="00745C8B" w:rsidRPr="00745C8B" w:rsidRDefault="00B324F8" w:rsidP="00745C8B">
            <w:pPr>
              <w:jc w:val="center"/>
              <w:rPr>
                <w:rFonts w:ascii="Tahoma" w:hAnsi="Tahoma" w:cs="Tahoma"/>
                <w:color w:val="000000"/>
                <w:sz w:val="21"/>
                <w:szCs w:val="21"/>
              </w:rPr>
            </w:pPr>
            <w:r>
              <w:rPr>
                <w:rFonts w:ascii="Tahoma" w:hAnsi="Tahoma" w:cs="Tahoma"/>
                <w:color w:val="000000"/>
                <w:sz w:val="21"/>
                <w:szCs w:val="21"/>
              </w:rPr>
              <w:t>12</w:t>
            </w:r>
          </w:p>
        </w:tc>
        <w:tc>
          <w:tcPr>
            <w:tcW w:w="1460" w:type="pct"/>
            <w:noWrap/>
            <w:tcMar>
              <w:top w:w="15" w:type="dxa"/>
              <w:left w:w="15" w:type="dxa"/>
              <w:bottom w:w="0" w:type="dxa"/>
              <w:right w:w="15" w:type="dxa"/>
            </w:tcMar>
            <w:vAlign w:val="center"/>
            <w:hideMark/>
          </w:tcPr>
          <w:p w14:paraId="5E87A3A9"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149E656F" w14:textId="2C83EF81" w:rsidR="00745C8B" w:rsidRPr="00745C8B" w:rsidRDefault="00B324F8" w:rsidP="00745C8B">
            <w:pPr>
              <w:jc w:val="center"/>
              <w:rPr>
                <w:rFonts w:ascii="Tahoma" w:hAnsi="Tahoma" w:cs="Tahoma"/>
                <w:color w:val="000000"/>
                <w:sz w:val="21"/>
                <w:szCs w:val="21"/>
              </w:rPr>
            </w:pPr>
            <w:r>
              <w:rPr>
                <w:rFonts w:ascii="Tahoma" w:hAnsi="Tahoma" w:cs="Tahoma"/>
                <w:color w:val="000000"/>
                <w:sz w:val="21"/>
                <w:szCs w:val="21"/>
              </w:rPr>
              <w:t>8.100</w:t>
            </w:r>
            <w:r w:rsidR="00745C8B" w:rsidRPr="00745C8B">
              <w:rPr>
                <w:rFonts w:ascii="Tahoma" w:hAnsi="Tahoma" w:cs="Tahoma"/>
                <w:color w:val="000000"/>
                <w:sz w:val="21"/>
                <w:szCs w:val="21"/>
              </w:rPr>
              <w:t>,00</w:t>
            </w:r>
          </w:p>
        </w:tc>
      </w:tr>
      <w:tr w:rsidR="00745C8B" w:rsidRPr="00745C8B" w14:paraId="75339493" w14:textId="77777777" w:rsidTr="000A5191">
        <w:trPr>
          <w:trHeight w:val="290"/>
        </w:trPr>
        <w:tc>
          <w:tcPr>
            <w:tcW w:w="983" w:type="pct"/>
            <w:noWrap/>
            <w:tcMar>
              <w:top w:w="15" w:type="dxa"/>
              <w:left w:w="15" w:type="dxa"/>
              <w:bottom w:w="0" w:type="dxa"/>
              <w:right w:w="15" w:type="dxa"/>
            </w:tcMar>
            <w:vAlign w:val="center"/>
            <w:hideMark/>
          </w:tcPr>
          <w:p w14:paraId="4F5C2A3C"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1DCD1405"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5F85BD96"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28C6FF0E" w14:textId="13FD7E34"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6.000,00</w:t>
            </w:r>
          </w:p>
        </w:tc>
      </w:tr>
      <w:tr w:rsidR="00745C8B" w:rsidRPr="00745C8B" w14:paraId="3D1D1919" w14:textId="77777777" w:rsidTr="000A5191">
        <w:trPr>
          <w:trHeight w:val="290"/>
        </w:trPr>
        <w:tc>
          <w:tcPr>
            <w:tcW w:w="983" w:type="pct"/>
            <w:noWrap/>
            <w:tcMar>
              <w:top w:w="15" w:type="dxa"/>
              <w:left w:w="15" w:type="dxa"/>
              <w:bottom w:w="0" w:type="dxa"/>
              <w:right w:w="15" w:type="dxa"/>
            </w:tcMar>
            <w:vAlign w:val="center"/>
            <w:hideMark/>
          </w:tcPr>
          <w:p w14:paraId="56D7B919"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2CE4CAED"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6049AD94" w14:textId="77777777"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594EB8C" w14:textId="5A033124" w:rsidR="00745C8B" w:rsidRPr="00745C8B" w:rsidRDefault="00745C8B" w:rsidP="00745C8B">
            <w:pPr>
              <w:jc w:val="center"/>
              <w:rPr>
                <w:rFonts w:ascii="Tahoma" w:hAnsi="Tahoma" w:cs="Tahoma"/>
                <w:color w:val="000000"/>
                <w:sz w:val="21"/>
                <w:szCs w:val="21"/>
              </w:rPr>
            </w:pPr>
            <w:r w:rsidRPr="00745C8B">
              <w:rPr>
                <w:rFonts w:ascii="Tahoma" w:hAnsi="Tahoma" w:cs="Tahoma"/>
                <w:color w:val="000000"/>
                <w:sz w:val="21"/>
                <w:szCs w:val="21"/>
              </w:rPr>
              <w:t>5.650,00</w:t>
            </w:r>
          </w:p>
        </w:tc>
      </w:tr>
    </w:tbl>
    <w:p w14:paraId="45198F5F" w14:textId="77777777"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9E0935" w14:textId="74AA03AD" w:rsidR="00545528" w:rsidRPr="00027ED4" w:rsidRDefault="00545528" w:rsidP="00EB2ED1">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4805F2">
        <w:rPr>
          <w:rFonts w:ascii="Tahoma" w:hAnsi="Tahoma" w:cs="Tahoma"/>
          <w:i/>
          <w:iCs/>
          <w:sz w:val="21"/>
          <w:szCs w:val="21"/>
        </w:rPr>
        <w:t>Impostos</w:t>
      </w:r>
      <w:r w:rsidRPr="004805F2">
        <w:rPr>
          <w:rFonts w:ascii="Tahoma" w:hAnsi="Tahoma" w:cs="Tahoma"/>
          <w:sz w:val="21"/>
          <w:szCs w:val="21"/>
        </w:rPr>
        <w:t xml:space="preserve"> = </w:t>
      </w:r>
      <w:r w:rsidR="008E5721" w:rsidRPr="004805F2">
        <w:rPr>
          <w:rFonts w:ascii="Tahoma" w:hAnsi="Tahoma" w:cs="Tahoma"/>
          <w:sz w:val="21"/>
          <w:szCs w:val="21"/>
        </w:rPr>
        <w:t xml:space="preserve">Imposto RET (4%), calculado sobre o VGV do Estoque e VGV </w:t>
      </w:r>
      <w:r w:rsidR="008E5721">
        <w:rPr>
          <w:rFonts w:ascii="Tahoma" w:hAnsi="Tahoma" w:cs="Tahoma"/>
          <w:sz w:val="21"/>
          <w:szCs w:val="21"/>
        </w:rPr>
        <w:t>dos Direitos Creditórios acima definidos</w:t>
      </w:r>
      <w:r w:rsidRPr="004805F2">
        <w:rPr>
          <w:rFonts w:ascii="Tahoma" w:hAnsi="Tahoma" w:cs="Tahoma"/>
          <w:sz w:val="21"/>
          <w:szCs w:val="21"/>
        </w:rPr>
        <w:t>.</w:t>
      </w:r>
      <w:bookmarkEnd w:id="85"/>
    </w:p>
    <w:p w14:paraId="49D3D3A0" w14:textId="77777777" w:rsidR="00545528" w:rsidRPr="00027ED4" w:rsidRDefault="00545528" w:rsidP="000A5191">
      <w:pPr>
        <w:spacing w:line="300" w:lineRule="exact"/>
        <w:ind w:left="567"/>
        <w:jc w:val="both"/>
        <w:rPr>
          <w:rFonts w:ascii="Tahoma" w:hAnsi="Tahoma" w:cs="Tahoma"/>
          <w:sz w:val="21"/>
          <w:szCs w:val="21"/>
        </w:rPr>
      </w:pPr>
    </w:p>
    <w:p w14:paraId="5E6A82C2" w14:textId="3684AFE3" w:rsidR="00545528" w:rsidRPr="00027ED4" w:rsidRDefault="00545528" w:rsidP="00EB2ED1">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bookmarkStart w:id="87" w:name="_Hlk88583146"/>
      <w:r w:rsidRPr="00027ED4">
        <w:rPr>
          <w:rFonts w:ascii="Tahoma" w:hAnsi="Tahoma" w:cs="Tahoma"/>
          <w:sz w:val="21"/>
          <w:szCs w:val="21"/>
        </w:rPr>
        <w:t>Caso, por qualquer motivo, o LTV deixe de observar o limite máximo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 a</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e/ou os Avalistas deverão ser notificados pela Securitizadora a aportar recursos próprios na Conta Centralizadora</w:t>
      </w:r>
      <w:r>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w:t>
      </w:r>
      <w:r w:rsidRPr="00545528">
        <w:rPr>
          <w:rFonts w:ascii="Tahoma" w:hAnsi="Tahoma"/>
          <w:sz w:val="21"/>
        </w:rPr>
        <w:t>disposto no item 5.1</w:t>
      </w:r>
      <w:r w:rsidR="00772A1B">
        <w:rPr>
          <w:rFonts w:ascii="Tahoma" w:hAnsi="Tahoma"/>
          <w:sz w:val="21"/>
        </w:rPr>
        <w:t xml:space="preserve"> </w:t>
      </w:r>
      <w:r w:rsidRPr="00027ED4">
        <w:rPr>
          <w:rFonts w:ascii="Tahoma" w:hAnsi="Tahoma" w:cs="Tahoma"/>
          <w:sz w:val="21"/>
          <w:szCs w:val="21"/>
        </w:rPr>
        <w:t>da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bookmarkEnd w:id="87"/>
      <w:r w:rsidRPr="00027ED4">
        <w:rPr>
          <w:rFonts w:ascii="Tahoma" w:hAnsi="Tahoma" w:cs="Tahoma"/>
          <w:sz w:val="21"/>
          <w:szCs w:val="21"/>
        </w:rPr>
        <w:t>.</w:t>
      </w:r>
    </w:p>
    <w:p w14:paraId="3727256B" w14:textId="77777777" w:rsidR="00545528" w:rsidRPr="00027ED4" w:rsidRDefault="00545528" w:rsidP="00EB2ED1">
      <w:pPr>
        <w:tabs>
          <w:tab w:val="left" w:pos="1418"/>
        </w:tabs>
        <w:spacing w:line="300" w:lineRule="exact"/>
        <w:ind w:left="567"/>
        <w:jc w:val="both"/>
        <w:rPr>
          <w:rFonts w:ascii="Tahoma" w:hAnsi="Tahoma" w:cs="Tahoma"/>
          <w:sz w:val="21"/>
          <w:szCs w:val="21"/>
        </w:rPr>
      </w:pPr>
      <w:bookmarkStart w:id="88" w:name="_Hlk40107251"/>
      <w:bookmarkStart w:id="89" w:name="_Hlk40219212"/>
      <w:bookmarkStart w:id="90" w:name="_Hlk40218330"/>
    </w:p>
    <w:p w14:paraId="73D344A6" w14:textId="5C87E9F3" w:rsidR="00545528" w:rsidRPr="00027ED4" w:rsidRDefault="00545528" w:rsidP="00EB2ED1">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bookmarkStart w:id="91" w:name="_Hlk88583180"/>
      <w:r w:rsidRPr="00027ED4">
        <w:rPr>
          <w:rFonts w:ascii="Tahoma" w:hAnsi="Tahoma" w:cs="Tahoma"/>
          <w:sz w:val="21"/>
          <w:szCs w:val="21"/>
        </w:rPr>
        <w:t xml:space="preserve">Caso o aporte descrito no item </w:t>
      </w:r>
      <w:r w:rsidR="00772A1B">
        <w:rPr>
          <w:rFonts w:ascii="Tahoma" w:hAnsi="Tahoma" w:cs="Tahoma"/>
          <w:sz w:val="21"/>
          <w:szCs w:val="21"/>
        </w:rPr>
        <w:t>3.</w:t>
      </w:r>
      <w:r w:rsidR="00072EC0">
        <w:rPr>
          <w:rFonts w:ascii="Tahoma" w:hAnsi="Tahoma" w:cs="Tahoma"/>
          <w:sz w:val="21"/>
          <w:szCs w:val="21"/>
        </w:rPr>
        <w:t>10</w:t>
      </w:r>
      <w:r w:rsidRPr="00027ED4">
        <w:rPr>
          <w:rFonts w:ascii="Tahoma" w:hAnsi="Tahoma" w:cs="Tahoma"/>
          <w:sz w:val="21"/>
          <w:szCs w:val="21"/>
        </w:rPr>
        <w:t xml:space="preserve">.1 </w:t>
      </w:r>
      <w:r w:rsidRPr="00027ED4">
        <w:rPr>
          <w:rFonts w:ascii="Tahoma" w:hAnsi="Tahoma" w:cs="Tahoma"/>
          <w:sz w:val="21"/>
          <w:szCs w:val="21"/>
        </w:rPr>
        <w:t>acima não ocorra nos 5 (cinco) dias corridos contados do recebimento da referida notificação, a</w:t>
      </w:r>
      <w:r w:rsidR="000A5191">
        <w:rPr>
          <w:rFonts w:ascii="Tahoma" w:hAnsi="Tahoma" w:cs="Tahoma"/>
          <w:sz w:val="21"/>
          <w:szCs w:val="21"/>
        </w:rPr>
        <w:t>s</w:t>
      </w:r>
      <w:r w:rsidRPr="00027ED4">
        <w:rPr>
          <w:rFonts w:ascii="Tahoma" w:hAnsi="Tahoma" w:cs="Tahoma"/>
          <w:sz w:val="21"/>
          <w:szCs w:val="21"/>
        </w:rPr>
        <w:t xml:space="preserve"> </w:t>
      </w:r>
      <w:r w:rsidR="000A5191">
        <w:rPr>
          <w:rFonts w:ascii="Tahoma" w:hAnsi="Tahoma" w:cs="Tahoma"/>
          <w:sz w:val="21"/>
          <w:szCs w:val="21"/>
        </w:rPr>
        <w:t>Devedoras</w:t>
      </w:r>
      <w:r w:rsidR="000A5191" w:rsidRPr="00027ED4">
        <w:rPr>
          <w:rFonts w:ascii="Tahoma" w:hAnsi="Tahoma" w:cs="Tahoma"/>
          <w:sz w:val="21"/>
          <w:szCs w:val="21"/>
        </w:rPr>
        <w:t xml:space="preserve"> </w:t>
      </w:r>
      <w:r w:rsidRPr="00027ED4">
        <w:rPr>
          <w:rFonts w:ascii="Tahoma" w:hAnsi="Tahoma" w:cs="Tahoma"/>
          <w:sz w:val="21"/>
          <w:szCs w:val="21"/>
        </w:rPr>
        <w:t xml:space="preserve">e/ou os Avalistas se obrigam a pagar ao titular da CCB </w:t>
      </w:r>
      <w:r w:rsidRPr="0031030C">
        <w:rPr>
          <w:rFonts w:ascii="Tahoma" w:hAnsi="Tahoma" w:cs="Tahoma"/>
          <w:sz w:val="21"/>
          <w:szCs w:val="21"/>
        </w:rPr>
        <w:t xml:space="preserve">um prêmio no valor equivalente </w:t>
      </w:r>
      <w:r w:rsidR="00772A1B">
        <w:rPr>
          <w:rFonts w:ascii="Tahoma" w:hAnsi="Tahoma" w:cs="Tahoma"/>
          <w:sz w:val="21"/>
          <w:szCs w:val="21"/>
        </w:rPr>
        <w:t xml:space="preserve">a </w:t>
      </w:r>
      <w:r w:rsidRPr="00C02750">
        <w:rPr>
          <w:rFonts w:ascii="Tahoma" w:hAnsi="Tahoma" w:cs="Tahoma"/>
          <w:sz w:val="21"/>
          <w:szCs w:val="21"/>
        </w:rPr>
        <w:t>1,0</w:t>
      </w:r>
      <w:r w:rsidRPr="0031030C">
        <w:rPr>
          <w:rFonts w:ascii="Tahoma" w:hAnsi="Tahoma" w:cs="Tahoma"/>
          <w:sz w:val="21"/>
          <w:szCs w:val="21"/>
        </w:rPr>
        <w:t xml:space="preserve">% </w:t>
      </w:r>
      <w:r w:rsidR="00F4199F">
        <w:rPr>
          <w:rFonts w:ascii="Tahoma" w:hAnsi="Tahoma" w:cs="Tahoma"/>
          <w:sz w:val="21"/>
          <w:szCs w:val="21"/>
        </w:rPr>
        <w:t xml:space="preserve">a.a. </w:t>
      </w:r>
      <w:r w:rsidRPr="0031030C">
        <w:rPr>
          <w:rFonts w:ascii="Tahoma" w:hAnsi="Tahoma" w:cs="Tahoma"/>
          <w:sz w:val="21"/>
          <w:szCs w:val="21"/>
        </w:rPr>
        <w:t>(</w:t>
      </w:r>
      <w:r w:rsidRPr="00C02750">
        <w:rPr>
          <w:rFonts w:ascii="Tahoma" w:hAnsi="Tahoma" w:cs="Tahoma"/>
          <w:sz w:val="21"/>
          <w:szCs w:val="21"/>
        </w:rPr>
        <w:t>um</w:t>
      </w:r>
      <w:r w:rsidRPr="0031030C">
        <w:rPr>
          <w:rFonts w:ascii="Tahoma" w:hAnsi="Tahoma" w:cs="Tahoma"/>
          <w:sz w:val="21"/>
          <w:szCs w:val="21"/>
        </w:rPr>
        <w:t xml:space="preserve"> por cento</w:t>
      </w:r>
      <w:r w:rsidR="00F4199F">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w:t>
      </w:r>
      <w:r w:rsidRPr="00027ED4">
        <w:rPr>
          <w:rFonts w:ascii="Tahoma" w:hAnsi="Tahoma" w:cs="Tahoma"/>
          <w:sz w:val="21"/>
          <w:szCs w:val="21"/>
        </w:rPr>
        <w:lastRenderedPageBreak/>
        <w:t>última data de Aniversário até a data do efetivo aporte</w:t>
      </w:r>
      <w:bookmarkEnd w:id="88"/>
      <w:r w:rsidRPr="00027ED4">
        <w:rPr>
          <w:rFonts w:ascii="Tahoma" w:hAnsi="Tahoma" w:cs="Tahoma"/>
          <w:sz w:val="21"/>
          <w:szCs w:val="21"/>
        </w:rPr>
        <w:t xml:space="preserve"> total por parte </w:t>
      </w:r>
      <w:r w:rsidR="000A5191">
        <w:rPr>
          <w:rFonts w:ascii="Tahoma" w:hAnsi="Tahoma" w:cs="Tahoma"/>
          <w:sz w:val="21"/>
          <w:szCs w:val="21"/>
        </w:rPr>
        <w:t>das Devedoras</w:t>
      </w:r>
      <w:r w:rsidR="000A5191" w:rsidRPr="00027ED4">
        <w:rPr>
          <w:rFonts w:ascii="Tahoma" w:hAnsi="Tahoma" w:cs="Tahoma"/>
          <w:sz w:val="21"/>
          <w:szCs w:val="21"/>
        </w:rPr>
        <w:t xml:space="preserve"> </w:t>
      </w:r>
      <w:r w:rsidRPr="00027ED4">
        <w:rPr>
          <w:rFonts w:ascii="Tahoma" w:hAnsi="Tahoma" w:cs="Tahoma"/>
          <w:sz w:val="21"/>
          <w:szCs w:val="21"/>
        </w:rPr>
        <w:t>e/ou dos Avalistas</w:t>
      </w:r>
      <w:bookmarkEnd w:id="89"/>
      <w:r w:rsidRPr="00027ED4">
        <w:rPr>
          <w:rFonts w:ascii="Tahoma" w:hAnsi="Tahoma" w:cs="Tahoma"/>
          <w:sz w:val="21"/>
          <w:szCs w:val="21"/>
        </w:rPr>
        <w:t xml:space="preserve">, sob pena de aplicação do previsto na Cláusula </w:t>
      </w:r>
      <w:r>
        <w:rPr>
          <w:rFonts w:ascii="Tahoma" w:hAnsi="Tahoma" w:cs="Tahoma"/>
          <w:sz w:val="21"/>
          <w:szCs w:val="21"/>
        </w:rPr>
        <w:t>5</w:t>
      </w:r>
      <w:r w:rsidRPr="00027ED4">
        <w:rPr>
          <w:rFonts w:ascii="Tahoma" w:hAnsi="Tahoma" w:cs="Tahoma"/>
          <w:sz w:val="21"/>
          <w:szCs w:val="21"/>
        </w:rPr>
        <w:t>.1 da</w:t>
      </w:r>
      <w:r w:rsidR="00E15B4C">
        <w:rPr>
          <w:rFonts w:ascii="Tahoma" w:hAnsi="Tahoma" w:cs="Tahoma"/>
          <w:sz w:val="21"/>
          <w:szCs w:val="21"/>
        </w:rPr>
        <w:t>s</w:t>
      </w:r>
      <w:r w:rsidRPr="00027ED4">
        <w:rPr>
          <w:rFonts w:ascii="Tahoma" w:hAnsi="Tahoma" w:cs="Tahoma"/>
          <w:sz w:val="21"/>
          <w:szCs w:val="21"/>
        </w:rPr>
        <w:t xml:space="preserve"> Cédula</w:t>
      </w:r>
      <w:r w:rsidR="00E15B4C">
        <w:rPr>
          <w:rFonts w:ascii="Tahoma" w:hAnsi="Tahoma" w:cs="Tahoma"/>
          <w:sz w:val="21"/>
          <w:szCs w:val="21"/>
        </w:rPr>
        <w:t>s</w:t>
      </w:r>
      <w:r w:rsidRPr="00027ED4">
        <w:rPr>
          <w:rFonts w:ascii="Tahoma" w:hAnsi="Tahoma" w:cs="Tahoma"/>
          <w:sz w:val="21"/>
          <w:szCs w:val="21"/>
        </w:rPr>
        <w:t>.</w:t>
      </w:r>
    </w:p>
    <w:p w14:paraId="0AFD78C9" w14:textId="77777777" w:rsidR="00545528" w:rsidRPr="00027ED4" w:rsidRDefault="00545528" w:rsidP="00EB2ED1">
      <w:pPr>
        <w:pStyle w:val="PargrafodaLista"/>
        <w:tabs>
          <w:tab w:val="left" w:pos="1418"/>
          <w:tab w:val="left" w:pos="1701"/>
        </w:tabs>
        <w:spacing w:line="300" w:lineRule="exact"/>
        <w:ind w:left="567"/>
        <w:jc w:val="both"/>
        <w:rPr>
          <w:rFonts w:ascii="Tahoma" w:hAnsi="Tahoma" w:cs="Tahoma"/>
          <w:sz w:val="21"/>
          <w:szCs w:val="21"/>
        </w:rPr>
      </w:pPr>
    </w:p>
    <w:p w14:paraId="390F80D3" w14:textId="1E3CDF4E" w:rsidR="00545528" w:rsidRPr="00027ED4" w:rsidRDefault="00545528" w:rsidP="00EB2ED1">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w:t>
      </w:r>
      <w:r w:rsidR="00772A1B">
        <w:rPr>
          <w:rFonts w:ascii="Tahoma" w:hAnsi="Tahoma" w:cs="Tahoma"/>
          <w:sz w:val="21"/>
          <w:szCs w:val="21"/>
        </w:rPr>
        <w:t>3.</w:t>
      </w:r>
      <w:r w:rsidR="00072EC0">
        <w:rPr>
          <w:rFonts w:ascii="Tahoma" w:hAnsi="Tahoma" w:cs="Tahoma"/>
          <w:sz w:val="21"/>
          <w:szCs w:val="21"/>
        </w:rPr>
        <w:t>10</w:t>
      </w:r>
      <w:r w:rsidRPr="00027ED4">
        <w:rPr>
          <w:rFonts w:ascii="Tahoma" w:hAnsi="Tahoma" w:cs="Tahoma"/>
          <w:sz w:val="21"/>
          <w:szCs w:val="21"/>
        </w:rPr>
        <w:t>.1 acima poderá ser recorrente, até que se restabeleça o LTV</w:t>
      </w:r>
      <w:bookmarkEnd w:id="91"/>
      <w:r w:rsidRPr="00027ED4">
        <w:rPr>
          <w:rFonts w:ascii="Tahoma" w:hAnsi="Tahoma" w:cs="Tahoma"/>
          <w:sz w:val="21"/>
          <w:szCs w:val="21"/>
        </w:rPr>
        <w:t xml:space="preserve">. </w:t>
      </w:r>
    </w:p>
    <w:p w14:paraId="22CDF546" w14:textId="77777777" w:rsidR="00545528" w:rsidRPr="00027ED4" w:rsidRDefault="00545528" w:rsidP="00EB2ED1">
      <w:pPr>
        <w:pStyle w:val="PargrafodaLista"/>
        <w:tabs>
          <w:tab w:val="left" w:pos="1418"/>
        </w:tabs>
        <w:spacing w:line="300" w:lineRule="exact"/>
        <w:ind w:left="567"/>
        <w:rPr>
          <w:rFonts w:ascii="Tahoma" w:hAnsi="Tahoma" w:cs="Tahoma"/>
          <w:sz w:val="21"/>
          <w:szCs w:val="21"/>
        </w:rPr>
      </w:pPr>
    </w:p>
    <w:p w14:paraId="52473101" w14:textId="77777777" w:rsidR="00545528" w:rsidRPr="00545528" w:rsidRDefault="00545528" w:rsidP="00EB2ED1">
      <w:pPr>
        <w:pStyle w:val="PargrafodaLista"/>
        <w:numPr>
          <w:ilvl w:val="3"/>
          <w:numId w:val="6"/>
        </w:numPr>
        <w:tabs>
          <w:tab w:val="left" w:pos="1418"/>
        </w:tabs>
        <w:spacing w:line="300" w:lineRule="exact"/>
        <w:ind w:left="567" w:firstLine="0"/>
        <w:contextualSpacing/>
        <w:jc w:val="both"/>
        <w:rPr>
          <w:rFonts w:ascii="Tahoma" w:hAnsi="Tahoma"/>
          <w:sz w:val="21"/>
        </w:rPr>
      </w:pPr>
      <w:bookmarkStart w:id="92" w:name="_Hlk88583244"/>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bookmarkEnd w:id="92"/>
      <w:r w:rsidRPr="00545528">
        <w:rPr>
          <w:rFonts w:ascii="Tahoma" w:hAnsi="Tahoma"/>
          <w:sz w:val="21"/>
        </w:rPr>
        <w:t xml:space="preserve">. </w:t>
      </w:r>
      <w:bookmarkEnd w:id="90"/>
    </w:p>
    <w:p w14:paraId="56F6FF9B" w14:textId="65424A01" w:rsidR="00400F64" w:rsidRDefault="00400F64" w:rsidP="00B324F8">
      <w:pPr>
        <w:pStyle w:val="PargrafodaLista"/>
        <w:tabs>
          <w:tab w:val="left" w:pos="1418"/>
        </w:tabs>
        <w:spacing w:line="300" w:lineRule="exact"/>
        <w:ind w:left="567"/>
        <w:rPr>
          <w:rFonts w:ascii="Tahoma" w:hAnsi="Tahoma" w:cs="Tahoma"/>
          <w:sz w:val="21"/>
          <w:szCs w:val="21"/>
        </w:rPr>
      </w:pPr>
    </w:p>
    <w:p w14:paraId="3B1DF4EF" w14:textId="4706AF7D" w:rsidR="00B324F8" w:rsidRDefault="00B324F8" w:rsidP="00B324F8">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Sem prejuízo do previsto acima, e</w:t>
      </w:r>
      <w:r w:rsidRPr="006620E5">
        <w:rPr>
          <w:rFonts w:ascii="Tahoma" w:hAnsi="Tahoma" w:cs="Tahoma"/>
          <w:sz w:val="21"/>
          <w:szCs w:val="21"/>
        </w:rPr>
        <w:t xml:space="preserve">nquanto </w:t>
      </w:r>
      <w:r>
        <w:rPr>
          <w:rFonts w:ascii="Tahoma" w:hAnsi="Tahoma" w:cs="Tahoma"/>
          <w:sz w:val="21"/>
          <w:szCs w:val="21"/>
        </w:rPr>
        <w:t xml:space="preserve">as condições precedentes previstas na </w:t>
      </w:r>
      <w:r w:rsidRPr="006620E5">
        <w:rPr>
          <w:rFonts w:ascii="Tahoma" w:hAnsi="Tahoma" w:cs="Tahoma"/>
          <w:sz w:val="21"/>
          <w:szCs w:val="21"/>
        </w:rPr>
        <w:t xml:space="preserve">CCB Themis e </w:t>
      </w:r>
      <w:r>
        <w:rPr>
          <w:rFonts w:ascii="Tahoma" w:hAnsi="Tahoma" w:cs="Tahoma"/>
          <w:sz w:val="21"/>
          <w:szCs w:val="21"/>
        </w:rPr>
        <w:t>CCB</w:t>
      </w:r>
      <w:r w:rsidRPr="006620E5">
        <w:rPr>
          <w:rFonts w:ascii="Tahoma" w:hAnsi="Tahoma" w:cs="Tahoma"/>
          <w:sz w:val="21"/>
          <w:szCs w:val="21"/>
        </w:rPr>
        <w:t xml:space="preserve"> Agave</w:t>
      </w:r>
      <w:r>
        <w:rPr>
          <w:rFonts w:ascii="Tahoma" w:hAnsi="Tahoma" w:cs="Tahoma"/>
          <w:sz w:val="21"/>
          <w:szCs w:val="21"/>
        </w:rPr>
        <w:t>, individual e não cumulativamente,</w:t>
      </w:r>
      <w:r w:rsidRPr="006620E5">
        <w:rPr>
          <w:rFonts w:ascii="Tahoma" w:hAnsi="Tahoma" w:cs="Tahoma"/>
          <w:sz w:val="21"/>
          <w:szCs w:val="21"/>
        </w:rPr>
        <w:t xml:space="preserve"> não </w:t>
      </w:r>
      <w:r>
        <w:rPr>
          <w:rFonts w:ascii="Tahoma" w:hAnsi="Tahoma" w:cs="Tahoma"/>
          <w:sz w:val="21"/>
          <w:szCs w:val="21"/>
        </w:rPr>
        <w:t xml:space="preserve">forem </w:t>
      </w:r>
      <w:r w:rsidRPr="006620E5">
        <w:rPr>
          <w:rFonts w:ascii="Tahoma" w:hAnsi="Tahoma" w:cs="Tahoma"/>
          <w:sz w:val="21"/>
          <w:szCs w:val="21"/>
        </w:rPr>
        <w:t xml:space="preserve">cumpridas, os </w:t>
      </w:r>
      <w:r>
        <w:rPr>
          <w:rFonts w:ascii="Tahoma" w:hAnsi="Tahoma" w:cs="Tahoma"/>
          <w:sz w:val="21"/>
          <w:szCs w:val="21"/>
        </w:rPr>
        <w:t xml:space="preserve">parâmetros relacionados às Unidades </w:t>
      </w:r>
      <w:r w:rsidRPr="006620E5">
        <w:rPr>
          <w:rFonts w:ascii="Tahoma" w:hAnsi="Tahoma" w:cs="Tahoma"/>
          <w:sz w:val="21"/>
          <w:szCs w:val="21"/>
        </w:rPr>
        <w:t>Themis</w:t>
      </w:r>
      <w:r>
        <w:rPr>
          <w:rFonts w:ascii="Tahoma" w:hAnsi="Tahoma" w:cs="Tahoma"/>
          <w:sz w:val="21"/>
          <w:szCs w:val="21"/>
        </w:rPr>
        <w:t>/Empreendimento Themis</w:t>
      </w:r>
      <w:r w:rsidRPr="006620E5">
        <w:rPr>
          <w:rFonts w:ascii="Tahoma" w:hAnsi="Tahoma" w:cs="Tahoma"/>
          <w:sz w:val="21"/>
          <w:szCs w:val="21"/>
        </w:rPr>
        <w:t xml:space="preserve"> e </w:t>
      </w:r>
      <w:r>
        <w:rPr>
          <w:rFonts w:ascii="Tahoma" w:hAnsi="Tahoma" w:cs="Tahoma"/>
          <w:sz w:val="21"/>
          <w:szCs w:val="21"/>
        </w:rPr>
        <w:t xml:space="preserve">Unidades </w:t>
      </w:r>
      <w:r w:rsidRPr="006620E5">
        <w:rPr>
          <w:rFonts w:ascii="Tahoma" w:hAnsi="Tahoma" w:cs="Tahoma"/>
          <w:sz w:val="21"/>
          <w:szCs w:val="21"/>
        </w:rPr>
        <w:t>Agave</w:t>
      </w:r>
      <w:r>
        <w:rPr>
          <w:rFonts w:ascii="Tahoma" w:hAnsi="Tahoma" w:cs="Tahoma"/>
          <w:sz w:val="21"/>
          <w:szCs w:val="21"/>
        </w:rPr>
        <w:t>/Empreendimento Agave</w:t>
      </w:r>
      <w:r w:rsidRPr="006620E5">
        <w:rPr>
          <w:rFonts w:ascii="Tahoma" w:hAnsi="Tahoma" w:cs="Tahoma"/>
          <w:sz w:val="21"/>
          <w:szCs w:val="21"/>
        </w:rPr>
        <w:t xml:space="preserve"> não </w:t>
      </w:r>
      <w:r>
        <w:rPr>
          <w:rFonts w:ascii="Tahoma" w:hAnsi="Tahoma" w:cs="Tahoma"/>
          <w:sz w:val="21"/>
          <w:szCs w:val="21"/>
        </w:rPr>
        <w:t xml:space="preserve">comporão </w:t>
      </w:r>
      <w:r w:rsidRPr="006620E5">
        <w:rPr>
          <w:rFonts w:ascii="Tahoma" w:hAnsi="Tahoma" w:cs="Tahoma"/>
          <w:sz w:val="21"/>
          <w:szCs w:val="21"/>
        </w:rPr>
        <w:t>o cálculo do LTV.</w:t>
      </w:r>
    </w:p>
    <w:p w14:paraId="48872E4A" w14:textId="77777777" w:rsidR="00B324F8" w:rsidRPr="00C56A70" w:rsidRDefault="00B324F8" w:rsidP="00EB2ED1">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37D09A1D" w:rsidR="004B2D61" w:rsidRPr="00C56A70" w:rsidRDefault="004B2D61" w:rsidP="00EB2ED1">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bookmarkStart w:id="93" w:name="_Toc510869660"/>
      <w:bookmarkStart w:id="94" w:name="_Toc529870643"/>
      <w:bookmarkStart w:id="95" w:name="_Toc532964153"/>
      <w:bookmarkStart w:id="96"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w:t>
      </w:r>
      <w:r w:rsidR="00D64BF9">
        <w:rPr>
          <w:rFonts w:ascii="Tahoma" w:hAnsi="Tahoma" w:cs="Tahoma"/>
          <w:sz w:val="21"/>
          <w:szCs w:val="21"/>
        </w:rPr>
        <w:t>s</w:t>
      </w:r>
      <w:r w:rsidRPr="00C56A70">
        <w:rPr>
          <w:rFonts w:ascii="Tahoma" w:hAnsi="Tahoma" w:cs="Tahoma"/>
          <w:sz w:val="21"/>
          <w:szCs w:val="21"/>
        </w:rPr>
        <w:t xml:space="preserve"> CCB, sendo desde já ajustado pelas Partes que a cessão dos direitos objetos deste Contrato limita-se aos Créditos Imobiliários decorrentes da relação existente entre a Cedente e a</w:t>
      </w:r>
      <w:r w:rsidR="00D64BF9">
        <w:rPr>
          <w:rFonts w:ascii="Tahoma" w:hAnsi="Tahoma" w:cs="Tahoma"/>
          <w:sz w:val="21"/>
          <w:szCs w:val="21"/>
        </w:rPr>
        <w:t>s</w:t>
      </w:r>
      <w:r w:rsidRPr="00C56A70">
        <w:rPr>
          <w:rFonts w:ascii="Tahoma" w:hAnsi="Tahoma" w:cs="Tahoma"/>
          <w:sz w:val="21"/>
          <w:szCs w:val="21"/>
        </w:rPr>
        <w:t xml:space="preserve"> Devedora</w:t>
      </w:r>
      <w:r w:rsidR="00D64BF9">
        <w:rPr>
          <w:rFonts w:ascii="Tahoma" w:hAnsi="Tahoma" w:cs="Tahoma"/>
          <w:sz w:val="21"/>
          <w:szCs w:val="21"/>
        </w:rPr>
        <w:t>s</w:t>
      </w:r>
      <w:r w:rsidRPr="00C56A70">
        <w:rPr>
          <w:rFonts w:ascii="Tahoma" w:hAnsi="Tahoma" w:cs="Tahoma"/>
          <w:sz w:val="21"/>
          <w:szCs w:val="21"/>
        </w:rPr>
        <w:t>, nos termos da</w:t>
      </w:r>
      <w:r w:rsidR="00D64BF9">
        <w:rPr>
          <w:rFonts w:ascii="Tahoma" w:hAnsi="Tahoma" w:cs="Tahoma"/>
          <w:sz w:val="21"/>
          <w:szCs w:val="21"/>
        </w:rPr>
        <w:t>s respectivas</w:t>
      </w:r>
      <w:r w:rsidRPr="00C56A70">
        <w:rPr>
          <w:rFonts w:ascii="Tahoma" w:hAnsi="Tahoma" w:cs="Tahoma"/>
          <w:sz w:val="21"/>
          <w:szCs w:val="21"/>
        </w:rPr>
        <w:t xml:space="preserve">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w:t>
      </w:r>
      <w:r w:rsidR="00D64BF9">
        <w:rPr>
          <w:rFonts w:ascii="Tahoma" w:hAnsi="Tahoma" w:cs="Tahoma"/>
          <w:sz w:val="21"/>
          <w:szCs w:val="21"/>
        </w:rPr>
        <w:t>s</w:t>
      </w:r>
      <w:r w:rsidRPr="00C56A70">
        <w:rPr>
          <w:rFonts w:ascii="Tahoma" w:hAnsi="Tahoma" w:cs="Tahoma"/>
          <w:sz w:val="21"/>
          <w:szCs w:val="21"/>
        </w:rPr>
        <w:t xml:space="preserve"> decorrentes. </w:t>
      </w:r>
    </w:p>
    <w:p w14:paraId="0E56E9AF"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74FA4C8" w14:textId="77777777" w:rsidR="002565C6" w:rsidRPr="00C56A70"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93"/>
      <w:bookmarkEnd w:id="94"/>
      <w:bookmarkEnd w:id="95"/>
      <w:bookmarkEnd w:id="96"/>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rsidP="00EB2ED1">
      <w:pPr>
        <w:spacing w:line="300" w:lineRule="exact"/>
        <w:ind w:right="-116"/>
        <w:contextualSpacing/>
        <w:jc w:val="both"/>
        <w:rPr>
          <w:rFonts w:ascii="Tahoma" w:hAnsi="Tahoma" w:cs="Tahoma"/>
          <w:sz w:val="21"/>
          <w:szCs w:val="21"/>
        </w:rPr>
      </w:pPr>
    </w:p>
    <w:p w14:paraId="7B0B58F6" w14:textId="0F7DB83C"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97" w:name="_Ref24468163"/>
      <w:bookmarkStart w:id="98" w:name="_Hlk39478158"/>
      <w:r w:rsidRPr="0046304D">
        <w:rPr>
          <w:rFonts w:ascii="Tahoma" w:hAnsi="Tahoma" w:cs="Tahoma"/>
          <w:sz w:val="21"/>
          <w:szCs w:val="21"/>
          <w:u w:val="single"/>
        </w:rPr>
        <w:t>Ordem de Destinação de Recurso</w:t>
      </w:r>
      <w:r w:rsidRPr="0046304D">
        <w:rPr>
          <w:rFonts w:ascii="Tahoma" w:hAnsi="Tahoma" w:cs="Tahoma"/>
          <w:sz w:val="21"/>
          <w:szCs w:val="21"/>
        </w:rPr>
        <w:t>: Da Data de Emissão da</w:t>
      </w:r>
      <w:r w:rsidR="00E15B4C">
        <w:rPr>
          <w:rFonts w:ascii="Tahoma" w:hAnsi="Tahoma" w:cs="Tahoma"/>
          <w:sz w:val="21"/>
          <w:szCs w:val="21"/>
        </w:rPr>
        <w:t>s</w:t>
      </w:r>
      <w:r w:rsidRPr="0046304D">
        <w:rPr>
          <w:rFonts w:ascii="Tahoma" w:hAnsi="Tahoma" w:cs="Tahoma"/>
          <w:sz w:val="21"/>
          <w:szCs w:val="21"/>
        </w:rPr>
        <w:t xml:space="preserve"> Cédula</w:t>
      </w:r>
      <w:r w:rsidR="00E15B4C">
        <w:rPr>
          <w:rFonts w:ascii="Tahoma" w:hAnsi="Tahoma" w:cs="Tahoma"/>
          <w:sz w:val="21"/>
          <w:szCs w:val="21"/>
        </w:rPr>
        <w:t>s</w:t>
      </w:r>
      <w:r w:rsidRPr="0046304D">
        <w:rPr>
          <w:rFonts w:ascii="Tahoma" w:hAnsi="Tahoma" w:cs="Tahoma"/>
          <w:sz w:val="21"/>
          <w:szCs w:val="21"/>
        </w:rPr>
        <w:t xml:space="preserve"> até a quitação integral das Obrigações Garantidas, em cada Data de Aniversário</w:t>
      </w:r>
      <w:r w:rsidRPr="0046304D">
        <w:rPr>
          <w:rFonts w:ascii="Tahoma" w:hAnsi="Tahoma" w:cs="Tahoma"/>
          <w:spacing w:val="-3"/>
          <w:sz w:val="21"/>
          <w:szCs w:val="21"/>
        </w:rPr>
        <w:t xml:space="preserve">, a Securitizadora, nos termos do parágrafo 1º do Artigo 19, da Lei nº 9.514/97, utilizará a totalidade dos recursos </w:t>
      </w:r>
      <w:r w:rsidRPr="0046304D">
        <w:rPr>
          <w:rFonts w:ascii="Tahoma" w:hAnsi="Tahoma" w:cs="Tahoma"/>
          <w:spacing w:val="-3"/>
          <w:sz w:val="21"/>
          <w:szCs w:val="21"/>
        </w:rPr>
        <w:t xml:space="preserve">depositados na Conta Centralizadora até o último </w:t>
      </w:r>
      <w:r w:rsidR="000A5191" w:rsidRPr="0046304D">
        <w:rPr>
          <w:rFonts w:ascii="Tahoma" w:hAnsi="Tahoma" w:cs="Tahoma"/>
          <w:spacing w:val="-3"/>
          <w:sz w:val="21"/>
          <w:szCs w:val="21"/>
        </w:rPr>
        <w:t xml:space="preserve">Dia Útil </w:t>
      </w:r>
      <w:r w:rsidRPr="0046304D">
        <w:rPr>
          <w:rFonts w:ascii="Tahoma" w:hAnsi="Tahoma" w:cs="Tahoma"/>
          <w:spacing w:val="-3"/>
          <w:sz w:val="21"/>
          <w:szCs w:val="21"/>
        </w:rPr>
        <w:t>do mês imediatamente anterior à Data de Aniversário, oriundos dos Direitos Creditórios (conforme procedimentos descritos abaixo)</w:t>
      </w:r>
      <w:r w:rsidRPr="0046304D">
        <w:rPr>
          <w:rFonts w:ascii="Tahoma" w:hAnsi="Tahoma" w:cs="Tahoma"/>
          <w:sz w:val="21"/>
          <w:szCs w:val="21"/>
        </w:rPr>
        <w:t>, na seguinte ordem:</w:t>
      </w:r>
    </w:p>
    <w:p w14:paraId="7D60CD79" w14:textId="77777777" w:rsidR="00EB09FD" w:rsidRPr="00A74DB8" w:rsidRDefault="00EB09FD" w:rsidP="00EB2ED1">
      <w:pPr>
        <w:tabs>
          <w:tab w:val="left" w:pos="567"/>
        </w:tabs>
        <w:suppressAutoHyphens/>
        <w:spacing w:line="300" w:lineRule="exact"/>
        <w:jc w:val="both"/>
        <w:rPr>
          <w:rFonts w:ascii="Tahoma" w:hAnsi="Tahoma"/>
          <w:sz w:val="21"/>
        </w:rPr>
      </w:pPr>
    </w:p>
    <w:p w14:paraId="05B7A1C2" w14:textId="08F9FFEF" w:rsidR="00EB09FD" w:rsidRPr="0046304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bookmarkStart w:id="99" w:name="_Hlk86575703"/>
      <w:r w:rsidRPr="0046304D">
        <w:rPr>
          <w:rFonts w:ascii="Tahoma" w:hAnsi="Tahoma" w:cs="Tahoma"/>
          <w:sz w:val="21"/>
          <w:szCs w:val="21"/>
        </w:rPr>
        <w:t>Liberação, em favor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do montante suficiente para pagamento, diretamente pela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000A5191" w:rsidRPr="0046304D">
        <w:rPr>
          <w:rFonts w:ascii="Tahoma" w:hAnsi="Tahoma" w:cs="Tahoma"/>
          <w:sz w:val="21"/>
          <w:szCs w:val="21"/>
        </w:rPr>
        <w:t xml:space="preserve"> </w:t>
      </w:r>
      <w:r w:rsidRPr="0046304D">
        <w:rPr>
          <w:rFonts w:ascii="Tahoma" w:hAnsi="Tahoma" w:cs="Tahoma"/>
          <w:sz w:val="21"/>
          <w:szCs w:val="21"/>
        </w:rPr>
        <w:t>ou a quem ela</w:t>
      </w:r>
      <w:r w:rsidR="00F77726">
        <w:rPr>
          <w:rFonts w:ascii="Tahoma" w:hAnsi="Tahoma" w:cs="Tahoma"/>
          <w:sz w:val="21"/>
          <w:szCs w:val="21"/>
        </w:rPr>
        <w:t>s</w:t>
      </w:r>
      <w:r w:rsidRPr="0046304D">
        <w:rPr>
          <w:rFonts w:ascii="Tahoma" w:hAnsi="Tahoma" w:cs="Tahoma"/>
          <w:sz w:val="21"/>
          <w:szCs w:val="21"/>
        </w:rPr>
        <w:t xml:space="preserve"> indicar</w:t>
      </w:r>
      <w:r w:rsidR="00F77726">
        <w:rPr>
          <w:rFonts w:ascii="Tahoma" w:hAnsi="Tahoma" w:cs="Tahoma"/>
          <w:sz w:val="21"/>
          <w:szCs w:val="21"/>
        </w:rPr>
        <w:t>em</w:t>
      </w:r>
      <w:r w:rsidRPr="0046304D">
        <w:rPr>
          <w:rFonts w:ascii="Tahoma" w:hAnsi="Tahoma" w:cs="Tahoma"/>
          <w:sz w:val="21"/>
          <w:szCs w:val="21"/>
        </w:rPr>
        <w:t>,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0C53A42" w14:textId="77777777" w:rsidR="00EB09FD" w:rsidRPr="0046304D" w:rsidRDefault="00EB09FD" w:rsidP="00EB2ED1">
      <w:pPr>
        <w:pStyle w:val="PargrafodaLista"/>
        <w:tabs>
          <w:tab w:val="left" w:pos="567"/>
        </w:tabs>
        <w:suppressAutoHyphens/>
        <w:spacing w:line="300" w:lineRule="exact"/>
        <w:ind w:left="567" w:hanging="567"/>
        <w:jc w:val="both"/>
        <w:rPr>
          <w:rFonts w:ascii="Tahoma" w:hAnsi="Tahoma" w:cs="Tahoma"/>
          <w:sz w:val="21"/>
          <w:szCs w:val="21"/>
        </w:rPr>
      </w:pPr>
    </w:p>
    <w:p w14:paraId="5958EB50" w14:textId="01936C75" w:rsidR="00EB09FD" w:rsidRPr="0046304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Liberação, em favor da</w:t>
      </w:r>
      <w:r w:rsidR="000A5191">
        <w:rPr>
          <w:rFonts w:ascii="Tahoma" w:hAnsi="Tahoma" w:cs="Tahoma"/>
          <w:sz w:val="21"/>
          <w:szCs w:val="21"/>
        </w:rPr>
        <w:t>s</w:t>
      </w:r>
      <w:r w:rsidRPr="0046304D">
        <w:rPr>
          <w:rFonts w:ascii="Tahoma" w:hAnsi="Tahoma" w:cs="Tahoma"/>
          <w:sz w:val="21"/>
          <w:szCs w:val="21"/>
        </w:rPr>
        <w:t xml:space="preserve"> </w:t>
      </w:r>
      <w:r w:rsidR="000A5191">
        <w:rPr>
          <w:rFonts w:ascii="Tahoma" w:hAnsi="Tahoma" w:cs="Tahoma"/>
          <w:sz w:val="21"/>
          <w:szCs w:val="21"/>
        </w:rPr>
        <w:t>Devedoras</w:t>
      </w:r>
      <w:r w:rsidRPr="0046304D">
        <w:rPr>
          <w:rFonts w:ascii="Tahoma" w:hAnsi="Tahoma" w:cs="Tahoma"/>
          <w:sz w:val="21"/>
          <w:szCs w:val="21"/>
        </w:rPr>
        <w:t>, do montante suficiente para pagamento, diretamente pela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ou a quem ela</w:t>
      </w:r>
      <w:r w:rsidR="00F77726">
        <w:rPr>
          <w:rFonts w:ascii="Tahoma" w:hAnsi="Tahoma" w:cs="Tahoma"/>
          <w:sz w:val="21"/>
          <w:szCs w:val="21"/>
        </w:rPr>
        <w:t>s</w:t>
      </w:r>
      <w:r w:rsidRPr="0046304D">
        <w:rPr>
          <w:rFonts w:ascii="Tahoma" w:hAnsi="Tahoma" w:cs="Tahoma"/>
          <w:sz w:val="21"/>
          <w:szCs w:val="21"/>
        </w:rPr>
        <w:t xml:space="preserve"> indicar</w:t>
      </w:r>
      <w:r w:rsidR="00F77726">
        <w:rPr>
          <w:rFonts w:ascii="Tahoma" w:hAnsi="Tahoma" w:cs="Tahoma"/>
          <w:sz w:val="21"/>
          <w:szCs w:val="21"/>
        </w:rPr>
        <w:t>em</w:t>
      </w:r>
      <w:r w:rsidRPr="0046304D">
        <w:rPr>
          <w:rFonts w:ascii="Tahoma" w:hAnsi="Tahoma" w:cs="Tahoma"/>
          <w:sz w:val="21"/>
          <w:szCs w:val="21"/>
        </w:rPr>
        <w:t xml:space="preserve">, dos valores de corretagem e prêmios incidentes sobre os Direitos Creditórios; </w:t>
      </w:r>
      <w:r>
        <w:rPr>
          <w:rFonts w:ascii="Tahoma" w:hAnsi="Tahoma" w:cs="Tahoma"/>
          <w:sz w:val="21"/>
          <w:szCs w:val="21"/>
        </w:rPr>
        <w:t>desde que tais valores tenham sido creditados na conta do Patrimônio Separado;</w:t>
      </w:r>
    </w:p>
    <w:p w14:paraId="43484749" w14:textId="77777777" w:rsidR="00EB09FD" w:rsidRPr="0046304D" w:rsidRDefault="00EB09FD" w:rsidP="00EB2ED1">
      <w:pPr>
        <w:pStyle w:val="PargrafodaLista"/>
        <w:tabs>
          <w:tab w:val="left" w:pos="567"/>
        </w:tabs>
        <w:suppressAutoHyphens/>
        <w:spacing w:line="300" w:lineRule="exact"/>
        <w:ind w:left="567" w:hanging="567"/>
        <w:jc w:val="both"/>
        <w:rPr>
          <w:rFonts w:ascii="Tahoma" w:hAnsi="Tahoma" w:cs="Tahoma"/>
          <w:sz w:val="21"/>
          <w:szCs w:val="21"/>
        </w:rPr>
      </w:pPr>
    </w:p>
    <w:p w14:paraId="46E39296" w14:textId="34E6CD17" w:rsidR="00EB09F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r w:rsidR="0035221F">
        <w:rPr>
          <w:rFonts w:ascii="Tahoma" w:hAnsi="Tahoma" w:cs="Tahoma"/>
          <w:sz w:val="21"/>
          <w:szCs w:val="21"/>
        </w:rPr>
        <w:t>9</w:t>
      </w:r>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r w:rsidR="0035221F">
        <w:rPr>
          <w:rFonts w:ascii="Tahoma" w:hAnsi="Tahoma" w:cs="Tahoma"/>
          <w:sz w:val="21"/>
          <w:szCs w:val="21"/>
        </w:rPr>
        <w:t xml:space="preserve">nove </w:t>
      </w:r>
      <w:r w:rsidRPr="00A02008">
        <w:rPr>
          <w:rFonts w:ascii="Tahoma" w:hAnsi="Tahoma" w:cs="Tahoma"/>
          <w:sz w:val="21"/>
          <w:szCs w:val="21"/>
        </w:rPr>
        <w:t xml:space="preserve">mil reais)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34C096D7" w14:textId="77777777" w:rsidR="000A5191" w:rsidRPr="000A5191" w:rsidRDefault="000A5191" w:rsidP="000A5191">
      <w:pPr>
        <w:rPr>
          <w:rFonts w:ascii="Tahoma" w:hAnsi="Tahoma" w:cs="Tahoma"/>
          <w:sz w:val="21"/>
          <w:szCs w:val="21"/>
        </w:rPr>
      </w:pPr>
    </w:p>
    <w:p w14:paraId="4F407027" w14:textId="6A2B23F6" w:rsidR="00EB09FD"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E0335">
        <w:rPr>
          <w:rFonts w:ascii="Tahoma" w:hAnsi="Tahoma" w:cs="Tahoma"/>
          <w:sz w:val="21"/>
          <w:szCs w:val="21"/>
        </w:rPr>
        <w:t xml:space="preserve">Pagamento do Monitoramento </w:t>
      </w:r>
      <w:r w:rsidR="000A5191"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0A5191" w:rsidRPr="00A02008">
        <w:rPr>
          <w:rFonts w:ascii="Tahoma" w:hAnsi="Tahoma" w:cs="Tahoma"/>
          <w:sz w:val="21"/>
          <w:szCs w:val="21"/>
        </w:rPr>
        <w:t xml:space="preserve">Anexo </w:t>
      </w:r>
      <w:r w:rsidRPr="00A02008">
        <w:rPr>
          <w:rFonts w:ascii="Tahoma" w:hAnsi="Tahoma" w:cs="Tahoma"/>
          <w:sz w:val="21"/>
          <w:szCs w:val="21"/>
        </w:rPr>
        <w:t>V</w:t>
      </w:r>
      <w:r w:rsidR="000A5191">
        <w:rPr>
          <w:rFonts w:ascii="Tahoma" w:hAnsi="Tahoma" w:cs="Tahoma"/>
          <w:sz w:val="21"/>
          <w:szCs w:val="21"/>
        </w:rPr>
        <w:t xml:space="preserve"> das Cédulas</w:t>
      </w:r>
      <w:r>
        <w:rPr>
          <w:rFonts w:ascii="Tahoma" w:hAnsi="Tahoma" w:cs="Tahoma"/>
          <w:sz w:val="21"/>
          <w:szCs w:val="21"/>
        </w:rPr>
        <w:t>;</w:t>
      </w:r>
    </w:p>
    <w:p w14:paraId="2891158B" w14:textId="77777777" w:rsidR="000A5191" w:rsidRPr="000A5191" w:rsidRDefault="000A5191" w:rsidP="000A5191">
      <w:pPr>
        <w:tabs>
          <w:tab w:val="left" w:pos="567"/>
        </w:tabs>
        <w:suppressAutoHyphens/>
        <w:spacing w:line="300" w:lineRule="exact"/>
        <w:contextualSpacing/>
        <w:jc w:val="both"/>
        <w:rPr>
          <w:rFonts w:ascii="Tahoma" w:hAnsi="Tahoma" w:cs="Tahoma"/>
          <w:sz w:val="21"/>
          <w:szCs w:val="21"/>
        </w:rPr>
      </w:pPr>
      <w:bookmarkStart w:id="100" w:name="_Hlk54971176"/>
    </w:p>
    <w:bookmarkEnd w:id="100"/>
    <w:p w14:paraId="157A2228" w14:textId="23FDE080" w:rsidR="00EB09FD" w:rsidRPr="00A02008"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Pagamento dos Juros Remuneratórios na Data de Aniversário, conforme previstas no Anexo I</w:t>
      </w:r>
      <w:r w:rsidR="000A5191">
        <w:rPr>
          <w:rFonts w:ascii="Tahoma" w:hAnsi="Tahoma" w:cs="Tahoma"/>
          <w:sz w:val="21"/>
          <w:szCs w:val="21"/>
        </w:rPr>
        <w:t xml:space="preserve"> das Cédulas</w:t>
      </w:r>
      <w:r w:rsidRPr="00A02008">
        <w:rPr>
          <w:rFonts w:ascii="Tahoma" w:hAnsi="Tahoma" w:cs="Tahoma"/>
          <w:sz w:val="21"/>
          <w:szCs w:val="21"/>
        </w:rPr>
        <w:t>;</w:t>
      </w:r>
    </w:p>
    <w:p w14:paraId="52FBA794" w14:textId="25D2EEB9" w:rsidR="00EB09FD" w:rsidRDefault="00EB09FD" w:rsidP="00EB2ED1">
      <w:pPr>
        <w:tabs>
          <w:tab w:val="left" w:pos="567"/>
        </w:tabs>
        <w:spacing w:line="300" w:lineRule="exact"/>
        <w:ind w:left="567" w:hanging="567"/>
        <w:rPr>
          <w:rFonts w:ascii="Tahoma" w:hAnsi="Tahoma" w:cs="Tahoma"/>
          <w:sz w:val="21"/>
          <w:szCs w:val="21"/>
        </w:rPr>
      </w:pPr>
    </w:p>
    <w:p w14:paraId="4DC25C77" w14:textId="7EB4695D" w:rsidR="00BC4599" w:rsidRDefault="00BC4599"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I das Cédulas</w:t>
      </w:r>
      <w:r w:rsidRPr="00DF3F9E">
        <w:rPr>
          <w:rFonts w:ascii="Tahoma" w:hAnsi="Tahoma" w:cs="Tahoma"/>
          <w:sz w:val="21"/>
          <w:szCs w:val="21"/>
        </w:rPr>
        <w:t>;</w:t>
      </w:r>
    </w:p>
    <w:p w14:paraId="75DD42FC" w14:textId="77777777" w:rsidR="00BC4599" w:rsidRDefault="00BC4599" w:rsidP="00EB2ED1">
      <w:pPr>
        <w:tabs>
          <w:tab w:val="left" w:pos="567"/>
        </w:tabs>
        <w:spacing w:line="300" w:lineRule="exact"/>
        <w:ind w:left="567" w:hanging="567"/>
        <w:rPr>
          <w:rFonts w:ascii="Tahoma" w:hAnsi="Tahoma" w:cs="Tahoma"/>
          <w:sz w:val="21"/>
          <w:szCs w:val="21"/>
        </w:rPr>
      </w:pPr>
    </w:p>
    <w:p w14:paraId="58899A0A" w14:textId="77777777" w:rsidR="009C273E" w:rsidRPr="00A02008" w:rsidRDefault="009C273E"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A02008">
        <w:rPr>
          <w:rFonts w:ascii="Tahoma" w:hAnsi="Tahoma" w:cs="Tahoma"/>
          <w:sz w:val="21"/>
          <w:szCs w:val="21"/>
        </w:rPr>
        <w:t>Pagamento de prêmio conforme itens 4.6.1.1 e 4.6.1.2</w:t>
      </w:r>
      <w:r>
        <w:rPr>
          <w:rFonts w:ascii="Tahoma" w:hAnsi="Tahoma" w:cs="Tahoma"/>
          <w:sz w:val="21"/>
          <w:szCs w:val="21"/>
        </w:rPr>
        <w:t xml:space="preserve"> das Cédulas</w:t>
      </w:r>
      <w:r w:rsidRPr="00A02008">
        <w:rPr>
          <w:rFonts w:ascii="Tahoma" w:hAnsi="Tahoma" w:cs="Tahoma"/>
          <w:sz w:val="21"/>
          <w:szCs w:val="21"/>
        </w:rPr>
        <w:t>, se for o caso</w:t>
      </w:r>
      <w:r>
        <w:rPr>
          <w:rFonts w:ascii="Tahoma" w:hAnsi="Tahoma" w:cs="Tahoma"/>
          <w:sz w:val="21"/>
          <w:szCs w:val="21"/>
        </w:rPr>
        <w:t>;</w:t>
      </w:r>
    </w:p>
    <w:p w14:paraId="583CA234" w14:textId="77777777" w:rsidR="002D74CD" w:rsidRPr="0046304D" w:rsidRDefault="002D74CD" w:rsidP="00EB2ED1">
      <w:pPr>
        <w:tabs>
          <w:tab w:val="left" w:pos="567"/>
        </w:tabs>
        <w:spacing w:line="300" w:lineRule="exact"/>
        <w:ind w:left="567" w:hanging="567"/>
        <w:rPr>
          <w:rFonts w:ascii="Tahoma" w:hAnsi="Tahoma" w:cs="Tahoma"/>
          <w:sz w:val="21"/>
          <w:szCs w:val="21"/>
        </w:rPr>
      </w:pPr>
    </w:p>
    <w:p w14:paraId="1B58BD2C" w14:textId="77777777"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4B42AF">
        <w:rPr>
          <w:rFonts w:ascii="Tahoma" w:hAnsi="Tahoma" w:cs="Tahoma"/>
          <w:sz w:val="21"/>
          <w:szCs w:val="21"/>
        </w:rPr>
        <w:t xml:space="preserve">Recomposição do LTV, conforme definido acima, se for o caso, via </w:t>
      </w:r>
      <w:r>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65E03BF" w14:textId="77777777" w:rsidR="00EB09FD" w:rsidRPr="00A02008" w:rsidRDefault="00EB09FD" w:rsidP="00EB2ED1">
      <w:pPr>
        <w:pStyle w:val="PargrafodaLista"/>
        <w:tabs>
          <w:tab w:val="left" w:pos="567"/>
        </w:tabs>
        <w:spacing w:line="300" w:lineRule="exact"/>
        <w:ind w:left="567" w:hanging="567"/>
        <w:rPr>
          <w:rFonts w:ascii="Tahoma" w:hAnsi="Tahoma" w:cs="Tahoma"/>
          <w:sz w:val="21"/>
          <w:szCs w:val="21"/>
        </w:rPr>
      </w:pPr>
    </w:p>
    <w:p w14:paraId="4FC28A28" w14:textId="0EAD3873" w:rsidR="00EB09FD" w:rsidRPr="0035185C" w:rsidRDefault="000468EC"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Pr>
          <w:rFonts w:ascii="Tahoma" w:hAnsi="Tahoma" w:cs="Tahoma"/>
          <w:sz w:val="21"/>
          <w:szCs w:val="21"/>
        </w:rPr>
        <w:t>Retenção</w:t>
      </w:r>
      <w:r w:rsidRPr="0035185C">
        <w:rPr>
          <w:rFonts w:ascii="Tahoma" w:hAnsi="Tahoma" w:cs="Tahoma"/>
          <w:sz w:val="21"/>
          <w:szCs w:val="21"/>
        </w:rPr>
        <w:t xml:space="preserve"> do saldo remanescente para </w:t>
      </w:r>
      <w:r>
        <w:rPr>
          <w:rFonts w:ascii="Tahoma" w:hAnsi="Tahoma" w:cs="Tahoma"/>
          <w:sz w:val="21"/>
          <w:szCs w:val="21"/>
        </w:rPr>
        <w:t>a composição do Fundo de Obra</w:t>
      </w:r>
      <w:r w:rsidRPr="0035185C">
        <w:rPr>
          <w:rFonts w:ascii="Tahoma" w:hAnsi="Tahoma" w:cs="Tahoma"/>
          <w:sz w:val="21"/>
          <w:szCs w:val="21"/>
        </w:rPr>
        <w:t>, de acordo com item 4.3.3.1 d</w:t>
      </w:r>
      <w:r>
        <w:rPr>
          <w:rFonts w:ascii="Tahoma" w:hAnsi="Tahoma" w:cs="Tahoma"/>
          <w:sz w:val="21"/>
          <w:szCs w:val="21"/>
        </w:rPr>
        <w:t>as</w:t>
      </w:r>
      <w:r w:rsidRPr="0035185C">
        <w:rPr>
          <w:rFonts w:ascii="Tahoma" w:hAnsi="Tahoma" w:cs="Tahoma"/>
          <w:sz w:val="21"/>
          <w:szCs w:val="21"/>
        </w:rPr>
        <w:t xml:space="preserve"> </w:t>
      </w:r>
      <w:r>
        <w:rPr>
          <w:rFonts w:ascii="Tahoma" w:hAnsi="Tahoma" w:cs="Tahoma"/>
          <w:sz w:val="21"/>
          <w:szCs w:val="21"/>
        </w:rPr>
        <w:t>Cédulas</w:t>
      </w:r>
      <w:r w:rsidR="00EB09FD">
        <w:rPr>
          <w:rFonts w:ascii="Tahoma" w:hAnsi="Tahoma" w:cs="Tahoma"/>
          <w:sz w:val="21"/>
          <w:szCs w:val="21"/>
        </w:rPr>
        <w:t>;</w:t>
      </w:r>
    </w:p>
    <w:p w14:paraId="753AFD37" w14:textId="77777777" w:rsidR="00EB09FD" w:rsidRPr="0035185C" w:rsidRDefault="00EB09FD" w:rsidP="00EB2ED1">
      <w:pPr>
        <w:tabs>
          <w:tab w:val="left" w:pos="567"/>
        </w:tabs>
        <w:spacing w:line="300" w:lineRule="exact"/>
        <w:ind w:left="567" w:hanging="567"/>
        <w:rPr>
          <w:rFonts w:ascii="Tahoma" w:hAnsi="Tahoma" w:cs="Tahoma"/>
          <w:sz w:val="21"/>
          <w:szCs w:val="21"/>
        </w:rPr>
      </w:pPr>
    </w:p>
    <w:p w14:paraId="73111B44" w14:textId="59F1DE25"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Amortização obrigatória do Valor Principal (“</w:t>
      </w:r>
      <w:r w:rsidRPr="00E15B4C">
        <w:rPr>
          <w:rFonts w:ascii="Tahoma" w:hAnsi="Tahoma"/>
          <w:sz w:val="21"/>
          <w:u w:val="single"/>
        </w:rPr>
        <w:t>Amortização Antecipada Compulsória</w:t>
      </w:r>
      <w:r w:rsidRPr="0035185C">
        <w:rPr>
          <w:rFonts w:ascii="Tahoma" w:hAnsi="Tahoma" w:cs="Tahoma"/>
          <w:sz w:val="21"/>
          <w:szCs w:val="21"/>
        </w:rPr>
        <w:t>”) da</w:t>
      </w:r>
      <w:r w:rsidR="00E15B4C">
        <w:rPr>
          <w:rFonts w:ascii="Tahoma" w:hAnsi="Tahoma" w:cs="Tahoma"/>
          <w:sz w:val="21"/>
          <w:szCs w:val="21"/>
        </w:rPr>
        <w:t>s</w:t>
      </w:r>
      <w:r w:rsidRPr="0035185C">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 será realizada após o encerramento da Oferta</w:t>
      </w:r>
      <w:r w:rsidR="00120E5F" w:rsidRPr="00120E5F">
        <w:rPr>
          <w:rFonts w:ascii="Tahoma" w:hAnsi="Tahoma" w:cs="Tahoma"/>
          <w:bCs/>
          <w:sz w:val="21"/>
          <w:szCs w:val="21"/>
        </w:rPr>
        <w:t xml:space="preserve"> </w:t>
      </w:r>
      <w:r w:rsidR="00120E5F">
        <w:rPr>
          <w:rFonts w:ascii="Tahoma" w:hAnsi="Tahoma" w:cs="Tahoma"/>
          <w:bCs/>
          <w:sz w:val="21"/>
          <w:szCs w:val="21"/>
        </w:rPr>
        <w:t>Pública Restrita</w:t>
      </w:r>
      <w:r>
        <w:rPr>
          <w:rFonts w:ascii="Tahoma" w:hAnsi="Tahoma" w:cs="Tahoma"/>
          <w:sz w:val="21"/>
          <w:szCs w:val="21"/>
        </w:rPr>
        <w:t xml:space="preserve"> do CRI</w:t>
      </w:r>
      <w:r w:rsidR="00BC4599" w:rsidRPr="00BC4599">
        <w:rPr>
          <w:rFonts w:ascii="Tahoma" w:hAnsi="Tahoma" w:cs="Tahoma"/>
          <w:sz w:val="21"/>
          <w:szCs w:val="21"/>
        </w:rPr>
        <w:t xml:space="preserve"> </w:t>
      </w:r>
      <w:r w:rsidR="00BC4599">
        <w:rPr>
          <w:rFonts w:ascii="Tahoma" w:hAnsi="Tahoma" w:cs="Tahoma"/>
          <w:sz w:val="21"/>
          <w:szCs w:val="21"/>
        </w:rPr>
        <w:t>e conclusão de 100% da obra</w:t>
      </w:r>
      <w:r w:rsidRPr="0035185C">
        <w:rPr>
          <w:rFonts w:ascii="Tahoma" w:hAnsi="Tahoma" w:cs="Tahoma"/>
          <w:sz w:val="21"/>
          <w:szCs w:val="21"/>
        </w:rPr>
        <w:t>; e</w:t>
      </w:r>
    </w:p>
    <w:p w14:paraId="724FFC4E" w14:textId="77777777" w:rsidR="00EB09FD" w:rsidRPr="0035185C" w:rsidRDefault="00EB09FD" w:rsidP="00EB2ED1">
      <w:pPr>
        <w:tabs>
          <w:tab w:val="left" w:pos="567"/>
        </w:tabs>
        <w:spacing w:line="300" w:lineRule="exact"/>
        <w:ind w:left="567" w:hanging="567"/>
        <w:rPr>
          <w:rFonts w:ascii="Tahoma" w:hAnsi="Tahoma" w:cs="Tahoma"/>
          <w:sz w:val="21"/>
          <w:szCs w:val="21"/>
        </w:rPr>
      </w:pPr>
    </w:p>
    <w:p w14:paraId="018F3F3D" w14:textId="3B1E1DA7" w:rsidR="00EB09FD" w:rsidRPr="0035185C" w:rsidRDefault="00EB09FD" w:rsidP="00607FED">
      <w:pPr>
        <w:pStyle w:val="PargrafodaLista"/>
        <w:numPr>
          <w:ilvl w:val="0"/>
          <w:numId w:val="16"/>
        </w:numPr>
        <w:tabs>
          <w:tab w:val="left" w:pos="567"/>
        </w:tabs>
        <w:suppressAutoHyphens/>
        <w:spacing w:line="300" w:lineRule="exact"/>
        <w:ind w:left="567" w:hanging="567"/>
        <w:contextualSpacing/>
        <w:jc w:val="both"/>
        <w:rPr>
          <w:rFonts w:ascii="Tahoma" w:hAnsi="Tahoma" w:cs="Tahoma"/>
          <w:sz w:val="21"/>
          <w:szCs w:val="21"/>
        </w:rPr>
      </w:pPr>
      <w:r w:rsidRPr="0035185C">
        <w:rPr>
          <w:rFonts w:ascii="Tahoma" w:hAnsi="Tahoma" w:cs="Tahoma"/>
          <w:sz w:val="21"/>
          <w:szCs w:val="21"/>
        </w:rPr>
        <w:t>Liberação do saldo remanescente para a Conta de Livre Movimentação da</w:t>
      </w:r>
      <w:r w:rsidR="001D2339">
        <w:rPr>
          <w:rFonts w:ascii="Tahoma" w:hAnsi="Tahoma" w:cs="Tahoma"/>
          <w:sz w:val="21"/>
          <w:szCs w:val="21"/>
        </w:rPr>
        <w:t>s</w:t>
      </w:r>
      <w:r w:rsidRPr="0035185C">
        <w:rPr>
          <w:rFonts w:ascii="Tahoma" w:hAnsi="Tahoma" w:cs="Tahoma"/>
          <w:sz w:val="21"/>
          <w:szCs w:val="21"/>
        </w:rPr>
        <w:t xml:space="preserve"> </w:t>
      </w:r>
      <w:r w:rsidR="001D2339">
        <w:rPr>
          <w:rFonts w:ascii="Tahoma" w:hAnsi="Tahoma" w:cs="Tahoma"/>
          <w:sz w:val="21"/>
          <w:szCs w:val="21"/>
        </w:rPr>
        <w:t>Devedoras</w:t>
      </w:r>
      <w:r w:rsidRPr="0035185C">
        <w:rPr>
          <w:rFonts w:ascii="Tahoma" w:hAnsi="Tahoma" w:cs="Tahoma"/>
          <w:sz w:val="21"/>
          <w:szCs w:val="21"/>
        </w:rPr>
        <w:t>, após quitação desta CCB.</w:t>
      </w:r>
    </w:p>
    <w:bookmarkEnd w:id="99"/>
    <w:p w14:paraId="6F79C739" w14:textId="79BE2186" w:rsidR="00EB09FD" w:rsidRPr="0046304D" w:rsidRDefault="00EB09FD" w:rsidP="00EB2ED1">
      <w:pPr>
        <w:suppressAutoHyphens/>
        <w:spacing w:line="300" w:lineRule="exact"/>
        <w:jc w:val="both"/>
        <w:rPr>
          <w:rFonts w:ascii="Tahoma" w:hAnsi="Tahoma" w:cs="Tahoma"/>
          <w:sz w:val="21"/>
          <w:szCs w:val="21"/>
        </w:rPr>
      </w:pPr>
    </w:p>
    <w:p w14:paraId="2DDCBB2A" w14:textId="381697D3"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Caso em </w:t>
      </w:r>
      <w:bookmarkStart w:id="101" w:name="_Hlk88639512"/>
      <w:r w:rsidR="000A5191">
        <w:rPr>
          <w:rFonts w:ascii="Tahoma" w:hAnsi="Tahoma" w:cs="Tahoma"/>
          <w:sz w:val="21"/>
          <w:szCs w:val="21"/>
        </w:rPr>
        <w:t xml:space="preserve">3 (três) Dias Úteis </w:t>
      </w:r>
      <w:bookmarkEnd w:id="101"/>
      <w:r w:rsidR="000A5191">
        <w:rPr>
          <w:rFonts w:ascii="Tahoma" w:hAnsi="Tahoma" w:cs="Tahoma"/>
          <w:sz w:val="21"/>
          <w:szCs w:val="21"/>
        </w:rPr>
        <w:t xml:space="preserve">de </w:t>
      </w:r>
      <w:r w:rsidRPr="0046304D">
        <w:rPr>
          <w:rFonts w:ascii="Tahoma" w:hAnsi="Tahoma" w:cs="Tahoma"/>
          <w:sz w:val="21"/>
          <w:szCs w:val="21"/>
        </w:rPr>
        <w:t>uma determinada Data de Aniversário ou data prevista para pagamento de Despesas e ou Juros Remuneratórios não haja recursos suficientes decorrentes dos Direitos Creditórios depositados na Conta Centralizadora, 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dever</w:t>
      </w:r>
      <w:r w:rsidR="001D2339">
        <w:rPr>
          <w:rFonts w:ascii="Tahoma" w:hAnsi="Tahoma" w:cs="Tahoma"/>
          <w:sz w:val="21"/>
          <w:szCs w:val="21"/>
        </w:rPr>
        <w:t>ão</w:t>
      </w:r>
      <w:r w:rsidRPr="0046304D">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0804F707" w14:textId="77777777" w:rsidR="00EB09FD" w:rsidRPr="00A74DB8" w:rsidRDefault="00EB09FD" w:rsidP="00EB2ED1">
      <w:pPr>
        <w:tabs>
          <w:tab w:val="left" w:pos="567"/>
          <w:tab w:val="left" w:pos="1418"/>
        </w:tabs>
        <w:suppressAutoHyphens/>
        <w:spacing w:line="300" w:lineRule="exact"/>
        <w:jc w:val="both"/>
        <w:rPr>
          <w:rFonts w:ascii="Tahoma" w:hAnsi="Tahoma" w:cs="Tahoma"/>
          <w:sz w:val="21"/>
          <w:szCs w:val="21"/>
        </w:rPr>
      </w:pPr>
    </w:p>
    <w:p w14:paraId="418586EF" w14:textId="11C58627"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102"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Promessas</w:t>
      </w:r>
      <w:r w:rsidRPr="0046304D">
        <w:rPr>
          <w:rFonts w:ascii="Tahoma" w:hAnsi="Tahoma" w:cs="Tahoma"/>
          <w:sz w:val="21"/>
          <w:szCs w:val="21"/>
        </w:rPr>
        <w:t>”) celebrado entre 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e os terceiros adquirentes, caberá exclusivamente à</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a responsabilidade pela devolução de valores pagos pelos adquirente</w:t>
      </w:r>
      <w:r w:rsidR="001D2339">
        <w:rPr>
          <w:rFonts w:ascii="Tahoma" w:hAnsi="Tahoma" w:cs="Tahoma"/>
          <w:sz w:val="21"/>
          <w:szCs w:val="21"/>
        </w:rPr>
        <w:t>s</w:t>
      </w:r>
      <w:r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p>
    <w:bookmarkEnd w:id="102"/>
    <w:p w14:paraId="3A964BED" w14:textId="77777777" w:rsidR="00EB09FD" w:rsidRPr="0046304D" w:rsidRDefault="00EB09FD" w:rsidP="00EB2ED1">
      <w:pPr>
        <w:tabs>
          <w:tab w:val="left" w:pos="567"/>
        </w:tabs>
        <w:spacing w:line="300" w:lineRule="exact"/>
        <w:contextualSpacing/>
        <w:jc w:val="both"/>
        <w:rPr>
          <w:rFonts w:ascii="Tahoma" w:hAnsi="Tahoma" w:cs="Tahoma"/>
          <w:sz w:val="21"/>
          <w:szCs w:val="21"/>
        </w:rPr>
      </w:pPr>
    </w:p>
    <w:p w14:paraId="32EB996B" w14:textId="11C3186A"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103" w:name="_Hlk88639612"/>
      <w:r w:rsidRPr="0046304D">
        <w:rPr>
          <w:rFonts w:ascii="Tahoma" w:hAnsi="Tahoma" w:cs="Tahoma"/>
          <w:sz w:val="21"/>
          <w:szCs w:val="21"/>
        </w:rPr>
        <w:t>Ainda, caso no período compreendido entre a Data de Emissão da</w:t>
      </w:r>
      <w:r w:rsidR="00E15B4C">
        <w:rPr>
          <w:rFonts w:ascii="Tahoma" w:hAnsi="Tahoma" w:cs="Tahoma"/>
          <w:sz w:val="21"/>
          <w:szCs w:val="21"/>
        </w:rPr>
        <w:t>s</w:t>
      </w:r>
      <w:r w:rsidRPr="0046304D">
        <w:rPr>
          <w:rFonts w:ascii="Tahoma" w:hAnsi="Tahoma" w:cs="Tahoma"/>
          <w:sz w:val="21"/>
          <w:szCs w:val="21"/>
        </w:rPr>
        <w:t xml:space="preserve"> Cédula</w:t>
      </w:r>
      <w:r w:rsidR="00E15B4C">
        <w:rPr>
          <w:rFonts w:ascii="Tahoma" w:hAnsi="Tahoma" w:cs="Tahoma"/>
          <w:sz w:val="21"/>
          <w:szCs w:val="21"/>
        </w:rPr>
        <w:t>s</w:t>
      </w:r>
      <w:r w:rsidRPr="0046304D">
        <w:rPr>
          <w:rFonts w:ascii="Tahoma" w:hAnsi="Tahoma" w:cs="Tahoma"/>
          <w:sz w:val="21"/>
          <w:szCs w:val="21"/>
        </w:rPr>
        <w:t xml:space="preserve">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Pr>
          <w:rFonts w:ascii="Tahoma" w:hAnsi="Tahoma" w:cs="Tahoma"/>
          <w:spacing w:val="-3"/>
          <w:sz w:val="21"/>
          <w:szCs w:val="21"/>
        </w:rPr>
        <w:t>x</w:t>
      </w:r>
      <w:r w:rsidR="002C1323">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Pr>
          <w:rFonts w:ascii="Tahoma" w:eastAsia="MS Mincho" w:hAnsi="Tahoma" w:cs="Tahoma"/>
          <w:sz w:val="21"/>
          <w:szCs w:val="21"/>
        </w:rPr>
        <w:t>4</w:t>
      </w:r>
      <w:r w:rsidRPr="0046304D">
        <w:rPr>
          <w:rFonts w:ascii="Tahoma" w:eastAsia="MS Mincho" w:hAnsi="Tahoma" w:cs="Tahoma"/>
          <w:sz w:val="21"/>
          <w:szCs w:val="21"/>
        </w:rPr>
        <w:t>.1</w:t>
      </w:r>
      <w:r w:rsidRPr="0046304D">
        <w:rPr>
          <w:rFonts w:ascii="Tahoma" w:eastAsia="MS Mincho" w:hAnsi="Tahoma" w:cs="Tahoma"/>
          <w:sz w:val="21"/>
          <w:szCs w:val="21"/>
        </w:rPr>
        <w:fldChar w:fldCharType="end"/>
      </w:r>
      <w:r w:rsidRPr="0046304D">
        <w:rPr>
          <w:rFonts w:ascii="Tahoma" w:hAnsi="Tahoma" w:cs="Tahoma"/>
          <w:spacing w:val="-3"/>
          <w:sz w:val="21"/>
          <w:szCs w:val="21"/>
        </w:rPr>
        <w:t xml:space="preserve"> acima</w:t>
      </w:r>
      <w:bookmarkEnd w:id="103"/>
      <w:r w:rsidRPr="0046304D">
        <w:rPr>
          <w:rFonts w:ascii="Tahoma" w:hAnsi="Tahoma" w:cs="Tahoma"/>
          <w:spacing w:val="-3"/>
          <w:sz w:val="21"/>
          <w:szCs w:val="21"/>
        </w:rPr>
        <w:t>.</w:t>
      </w:r>
    </w:p>
    <w:p w14:paraId="13695AF1" w14:textId="77777777" w:rsidR="00EB09FD" w:rsidRPr="00727273" w:rsidRDefault="00EB09FD" w:rsidP="00EB2ED1">
      <w:pPr>
        <w:tabs>
          <w:tab w:val="left" w:pos="567"/>
        </w:tabs>
        <w:spacing w:line="300" w:lineRule="exact"/>
        <w:jc w:val="both"/>
        <w:rPr>
          <w:rFonts w:ascii="Tahoma" w:hAnsi="Tahoma" w:cs="Tahoma"/>
          <w:sz w:val="21"/>
          <w:szCs w:val="21"/>
        </w:rPr>
      </w:pPr>
    </w:p>
    <w:p w14:paraId="4BD28473" w14:textId="3ED4AA2D" w:rsidR="00EB09FD" w:rsidRPr="0046304D"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104" w:name="_Hlk88639651"/>
      <w:r w:rsidRPr="0046304D">
        <w:rPr>
          <w:rFonts w:ascii="Tahoma" w:hAnsi="Tahoma" w:cs="Tahoma"/>
          <w:sz w:val="21"/>
          <w:szCs w:val="21"/>
        </w:rPr>
        <w:t>A</w:t>
      </w:r>
      <w:r w:rsidR="001D2339">
        <w:rPr>
          <w:rFonts w:ascii="Tahoma" w:hAnsi="Tahoma" w:cs="Tahoma"/>
          <w:sz w:val="21"/>
          <w:szCs w:val="21"/>
        </w:rPr>
        <w:t>s</w:t>
      </w:r>
      <w:r w:rsidRPr="0046304D">
        <w:rPr>
          <w:rFonts w:ascii="Tahoma" w:hAnsi="Tahoma" w:cs="Tahoma"/>
          <w:sz w:val="21"/>
          <w:szCs w:val="21"/>
        </w:rPr>
        <w:t xml:space="preserve"> </w:t>
      </w:r>
      <w:r w:rsidR="001D2339">
        <w:rPr>
          <w:rFonts w:ascii="Tahoma" w:hAnsi="Tahoma" w:cs="Tahoma"/>
          <w:sz w:val="21"/>
          <w:szCs w:val="21"/>
        </w:rPr>
        <w:t>Devedoras</w:t>
      </w:r>
      <w:r w:rsidR="001D2339" w:rsidRPr="0046304D">
        <w:rPr>
          <w:rFonts w:ascii="Tahoma" w:hAnsi="Tahoma" w:cs="Tahoma"/>
          <w:sz w:val="21"/>
          <w:szCs w:val="21"/>
        </w:rPr>
        <w:t xml:space="preserve"> </w:t>
      </w:r>
      <w:r w:rsidRPr="0046304D">
        <w:rPr>
          <w:rFonts w:ascii="Tahoma" w:hAnsi="Tahoma" w:cs="Tahoma"/>
          <w:sz w:val="21"/>
          <w:szCs w:val="21"/>
        </w:rPr>
        <w:t>dever</w:t>
      </w:r>
      <w:r w:rsidR="001D2339">
        <w:rPr>
          <w:rFonts w:ascii="Tahoma" w:hAnsi="Tahoma" w:cs="Tahoma"/>
          <w:sz w:val="21"/>
          <w:szCs w:val="21"/>
        </w:rPr>
        <w:t>ão</w:t>
      </w:r>
      <w:r w:rsidRPr="0046304D">
        <w:rPr>
          <w:rFonts w:ascii="Tahoma" w:hAnsi="Tahoma" w:cs="Tahoma"/>
          <w:sz w:val="21"/>
          <w:szCs w:val="21"/>
        </w:rPr>
        <w:t xml:space="preserve">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Pr>
          <w:rFonts w:ascii="Tahoma" w:hAnsi="Tahoma" w:cs="Tahoma"/>
          <w:sz w:val="21"/>
          <w:szCs w:val="21"/>
        </w:rPr>
        <w:t xml:space="preserve"> </w:t>
      </w:r>
      <w:bookmarkStart w:id="105" w:name="_Hlk86575716"/>
      <w:r>
        <w:rPr>
          <w:rFonts w:ascii="Tahoma" w:hAnsi="Tahoma" w:cs="Tahoma"/>
          <w:sz w:val="21"/>
          <w:szCs w:val="21"/>
        </w:rPr>
        <w:t>4.1</w:t>
      </w:r>
      <w:r w:rsidRPr="0046304D">
        <w:rPr>
          <w:rFonts w:ascii="Tahoma" w:eastAsia="MS Mincho" w:hAnsi="Tahoma" w:cs="Tahoma"/>
          <w:sz w:val="21"/>
          <w:szCs w:val="21"/>
        </w:rPr>
        <w:t xml:space="preserve"> </w:t>
      </w:r>
      <w:r w:rsidRPr="0046304D">
        <w:rPr>
          <w:rFonts w:ascii="Tahoma" w:hAnsi="Tahoma" w:cs="Tahoma"/>
          <w:sz w:val="21"/>
          <w:szCs w:val="21"/>
        </w:rPr>
        <w:t>acima</w:t>
      </w:r>
      <w:bookmarkEnd w:id="104"/>
      <w:r w:rsidRPr="0046304D">
        <w:rPr>
          <w:rFonts w:ascii="Tahoma" w:hAnsi="Tahoma" w:cs="Tahoma"/>
          <w:sz w:val="21"/>
          <w:szCs w:val="21"/>
        </w:rPr>
        <w:t>.</w:t>
      </w:r>
      <w:bookmarkEnd w:id="105"/>
    </w:p>
    <w:bookmarkEnd w:id="97"/>
    <w:p w14:paraId="663012C1" w14:textId="77777777" w:rsidR="00EB09FD" w:rsidRPr="00A74DB8" w:rsidRDefault="00EB09FD" w:rsidP="00EB2ED1">
      <w:pPr>
        <w:spacing w:line="300" w:lineRule="exact"/>
        <w:rPr>
          <w:rFonts w:ascii="Tahoma" w:hAnsi="Tahoma" w:cs="Tahoma"/>
          <w:sz w:val="21"/>
          <w:szCs w:val="21"/>
        </w:rPr>
      </w:pPr>
    </w:p>
    <w:p w14:paraId="5D4C744B" w14:textId="678E290A"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da</w:t>
      </w:r>
      <w:r w:rsidR="00E15B4C">
        <w:rPr>
          <w:rFonts w:ascii="Tahoma" w:hAnsi="Tahoma" w:cs="Tahoma"/>
          <w:bCs/>
          <w:sz w:val="21"/>
          <w:szCs w:val="21"/>
        </w:rPr>
        <w:t>s</w:t>
      </w:r>
      <w:r w:rsidRPr="0046304D">
        <w:rPr>
          <w:rFonts w:ascii="Tahoma" w:hAnsi="Tahoma" w:cs="Tahoma"/>
          <w:bCs/>
          <w:sz w:val="21"/>
          <w:szCs w:val="21"/>
        </w:rPr>
        <w:t xml:space="preserve"> Cédula</w:t>
      </w:r>
      <w:r w:rsidR="00E15B4C">
        <w:rPr>
          <w:rFonts w:ascii="Tahoma" w:hAnsi="Tahoma" w:cs="Tahoma"/>
          <w:bCs/>
          <w:sz w:val="21"/>
          <w:szCs w:val="21"/>
        </w:rPr>
        <w:t>s</w:t>
      </w:r>
      <w:r w:rsidRPr="0046304D">
        <w:rPr>
          <w:rFonts w:ascii="Tahoma" w:hAnsi="Tahoma" w:cs="Tahoma"/>
          <w:bCs/>
          <w:sz w:val="21"/>
          <w:szCs w:val="21"/>
        </w:rPr>
        <w:t>.</w:t>
      </w:r>
    </w:p>
    <w:p w14:paraId="59163697" w14:textId="77777777" w:rsidR="00EB09FD" w:rsidRPr="00A74DB8" w:rsidRDefault="00EB09FD" w:rsidP="00EB2ED1">
      <w:pPr>
        <w:spacing w:line="300" w:lineRule="exact"/>
        <w:rPr>
          <w:rFonts w:ascii="Tahoma" w:hAnsi="Tahoma" w:cs="Tahoma"/>
          <w:sz w:val="21"/>
          <w:szCs w:val="21"/>
        </w:rPr>
      </w:pPr>
    </w:p>
    <w:p w14:paraId="4439146C" w14:textId="7208172C"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sz w:val="21"/>
          <w:szCs w:val="21"/>
        </w:rPr>
      </w:pPr>
      <w:bookmarkStart w:id="106" w:name="_Hlk85704483"/>
      <w:r w:rsidRPr="0035185C">
        <w:rPr>
          <w:rFonts w:ascii="Tahoma" w:hAnsi="Tahoma" w:cs="Tahoma"/>
          <w:sz w:val="21"/>
          <w:szCs w:val="21"/>
        </w:rPr>
        <w:lastRenderedPageBreak/>
        <w:t xml:space="preserve">Ainda, a Devedora poderá solicitar, </w:t>
      </w:r>
      <w:bookmarkStart w:id="107" w:name="_Hlk86575735"/>
      <w:r w:rsidRPr="0035185C">
        <w:rPr>
          <w:rFonts w:ascii="Tahoma" w:hAnsi="Tahoma" w:cs="Tahoma"/>
          <w:sz w:val="21"/>
          <w:szCs w:val="21"/>
        </w:rPr>
        <w:t xml:space="preserve">após </w:t>
      </w:r>
      <w:bookmarkEnd w:id="107"/>
      <w:r>
        <w:rPr>
          <w:rFonts w:ascii="Tahoma" w:hAnsi="Tahoma" w:cs="Tahoma"/>
          <w:sz w:val="21"/>
          <w:szCs w:val="21"/>
        </w:rPr>
        <w:t>o encerramento da Oferta</w:t>
      </w:r>
      <w:r w:rsidR="00120E5F" w:rsidRPr="00120E5F">
        <w:rPr>
          <w:rFonts w:ascii="Tahoma" w:hAnsi="Tahoma" w:cs="Tahoma"/>
          <w:bCs/>
          <w:sz w:val="21"/>
          <w:szCs w:val="21"/>
        </w:rPr>
        <w:t xml:space="preserve"> </w:t>
      </w:r>
      <w:r w:rsidR="00120E5F">
        <w:rPr>
          <w:rFonts w:ascii="Tahoma" w:hAnsi="Tahoma" w:cs="Tahoma"/>
          <w:bCs/>
          <w:sz w:val="21"/>
          <w:szCs w:val="21"/>
        </w:rPr>
        <w:t>Pública Restrita</w:t>
      </w:r>
      <w:r>
        <w:rPr>
          <w:rFonts w:ascii="Tahoma" w:hAnsi="Tahoma" w:cs="Tahoma"/>
          <w:sz w:val="21"/>
          <w:szCs w:val="21"/>
        </w:rPr>
        <w:t xml:space="preserve"> dos CRI</w:t>
      </w:r>
      <w:r w:rsidRPr="0035185C">
        <w:rPr>
          <w:rFonts w:ascii="Tahoma" w:hAnsi="Tahoma" w:cs="Tahoma"/>
          <w:sz w:val="21"/>
          <w:szCs w:val="21"/>
        </w:rPr>
        <w:t xml:space="preserve">, a liberação parcial da </w:t>
      </w:r>
      <w:r w:rsidR="001D2339">
        <w:rPr>
          <w:rFonts w:ascii="Tahoma" w:hAnsi="Tahoma" w:cs="Tahoma"/>
          <w:sz w:val="21"/>
          <w:szCs w:val="21"/>
        </w:rPr>
        <w:t>Alienação</w:t>
      </w:r>
      <w:r w:rsidRPr="0035185C">
        <w:rPr>
          <w:rFonts w:ascii="Tahoma" w:hAnsi="Tahoma" w:cs="Tahoma"/>
          <w:sz w:val="21"/>
          <w:szCs w:val="21"/>
        </w:rPr>
        <w:t xml:space="preserve"> Fiduciária, sobre uma ou mais </w:t>
      </w:r>
      <w:r w:rsidRPr="001D2339">
        <w:rPr>
          <w:rFonts w:ascii="Tahoma" w:hAnsi="Tahoma" w:cs="Tahoma"/>
          <w:sz w:val="21"/>
          <w:szCs w:val="21"/>
        </w:rPr>
        <w:t>Unidades Alienadas Fiduciariamente</w:t>
      </w:r>
      <w:r w:rsidR="001D2339">
        <w:rPr>
          <w:rFonts w:ascii="Tahoma" w:hAnsi="Tahoma" w:cs="Tahoma"/>
          <w:sz w:val="21"/>
          <w:szCs w:val="21"/>
        </w:rPr>
        <w:t xml:space="preserve"> e futuras Unidades Themis e Agave</w:t>
      </w:r>
      <w:r w:rsidRPr="00C157E4">
        <w:rPr>
          <w:rFonts w:ascii="Tahoma" w:hAnsi="Tahoma" w:cs="Tahoma"/>
          <w:sz w:val="21"/>
          <w:szCs w:val="21"/>
        </w:rPr>
        <w:t xml:space="preserve">, devendo encaminhar para a </w:t>
      </w:r>
      <w:r>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w:t>
      </w:r>
      <w:r w:rsidR="001D2339">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108" w:name="_Hlk86575759"/>
      <w:r>
        <w:rPr>
          <w:rFonts w:ascii="Tahoma" w:hAnsi="Tahoma" w:cs="Tahoma"/>
          <w:sz w:val="21"/>
          <w:szCs w:val="21"/>
        </w:rPr>
        <w:t xml:space="preserve">, atualizado monetariamente pelo IPCA/IBGE desde a </w:t>
      </w:r>
      <w:r w:rsidR="009C273E">
        <w:rPr>
          <w:rFonts w:ascii="Tahoma" w:hAnsi="Tahoma" w:cs="Tahoma"/>
          <w:sz w:val="21"/>
          <w:szCs w:val="21"/>
        </w:rPr>
        <w:t xml:space="preserve">Data </w:t>
      </w:r>
      <w:r>
        <w:rPr>
          <w:rFonts w:ascii="Tahoma" w:hAnsi="Tahoma" w:cs="Tahoma"/>
          <w:sz w:val="21"/>
          <w:szCs w:val="21"/>
        </w:rPr>
        <w:t>de Emissão da</w:t>
      </w:r>
      <w:r w:rsidR="00E15B4C">
        <w:rPr>
          <w:rFonts w:ascii="Tahoma" w:hAnsi="Tahoma" w:cs="Tahoma"/>
          <w:sz w:val="21"/>
          <w:szCs w:val="21"/>
        </w:rPr>
        <w:t>s</w:t>
      </w:r>
      <w:r>
        <w:rPr>
          <w:rFonts w:ascii="Tahoma" w:hAnsi="Tahoma" w:cs="Tahoma"/>
          <w:sz w:val="21"/>
          <w:szCs w:val="21"/>
        </w:rPr>
        <w:t xml:space="preserve"> Cédula</w:t>
      </w:r>
      <w:r w:rsidR="00E15B4C">
        <w:rPr>
          <w:rFonts w:ascii="Tahoma" w:hAnsi="Tahoma" w:cs="Tahoma"/>
          <w:sz w:val="21"/>
          <w:szCs w:val="21"/>
        </w:rPr>
        <w:t>s</w:t>
      </w:r>
      <w:r>
        <w:rPr>
          <w:rFonts w:ascii="Tahoma" w:hAnsi="Tahoma" w:cs="Tahoma"/>
          <w:sz w:val="21"/>
          <w:szCs w:val="21"/>
        </w:rPr>
        <w:t>,</w:t>
      </w:r>
      <w:bookmarkEnd w:id="108"/>
      <w:r w:rsidRPr="00C157E4">
        <w:rPr>
          <w:rFonts w:ascii="Tahoma" w:hAnsi="Tahoma" w:cs="Tahoma"/>
          <w:sz w:val="21"/>
          <w:szCs w:val="21"/>
        </w:rPr>
        <w:t xml:space="preserve"> da respectiva </w:t>
      </w:r>
      <w:r w:rsidR="001D2339">
        <w:rPr>
          <w:rFonts w:ascii="Tahoma" w:hAnsi="Tahoma" w:cs="Tahoma"/>
          <w:sz w:val="21"/>
          <w:szCs w:val="21"/>
        </w:rPr>
        <w:t xml:space="preserve">fração </w:t>
      </w:r>
      <w:r w:rsidR="001D2339" w:rsidRPr="001D2339">
        <w:rPr>
          <w:rFonts w:ascii="Tahoma" w:hAnsi="Tahoma" w:cs="Tahoma"/>
          <w:sz w:val="21"/>
          <w:szCs w:val="21"/>
        </w:rPr>
        <w:t xml:space="preserve">/ </w:t>
      </w:r>
      <w:r w:rsidRPr="001D2339">
        <w:rPr>
          <w:rFonts w:ascii="Tahoma" w:hAnsi="Tahoma" w:cs="Tahoma"/>
          <w:sz w:val="21"/>
          <w:szCs w:val="21"/>
        </w:rPr>
        <w:t xml:space="preserve">Unidade </w:t>
      </w:r>
      <w:r w:rsidRPr="00C157E4">
        <w:rPr>
          <w:rFonts w:ascii="Tahoma" w:hAnsi="Tahoma" w:cs="Tahoma"/>
          <w:sz w:val="21"/>
          <w:szCs w:val="21"/>
        </w:rPr>
        <w:t>(</w:t>
      </w:r>
      <w:r w:rsidR="003E6174">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p>
    <w:p w14:paraId="5CD15DB5" w14:textId="6FE6AE13" w:rsidR="00EB09FD" w:rsidRDefault="00EB09FD" w:rsidP="00EB2ED1">
      <w:pPr>
        <w:spacing w:line="300" w:lineRule="exact"/>
        <w:jc w:val="both"/>
        <w:rPr>
          <w:rFonts w:ascii="Tahoma" w:hAnsi="Tahoma" w:cs="Tahoma"/>
          <w:bCs/>
          <w:sz w:val="21"/>
          <w:szCs w:val="21"/>
        </w:rPr>
      </w:pPr>
    </w:p>
    <w:p w14:paraId="69BA8336" w14:textId="26562FD8" w:rsidR="009277C1" w:rsidRPr="009277C1" w:rsidRDefault="009277C1"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bookmarkStart w:id="109" w:name="_Hlk88558816"/>
      <w:r w:rsidRPr="009277C1">
        <w:rPr>
          <w:rFonts w:ascii="Tahoma" w:hAnsi="Tahoma" w:cs="Tahoma"/>
          <w:sz w:val="21"/>
          <w:szCs w:val="21"/>
        </w:rPr>
        <w:t>As Unidades Fontana correspondem ao Valor Mínimo de Desligamento por unidade do maior valor entre (i) R$ 700.000,00 (setecentos mil reais) e (</w:t>
      </w:r>
      <w:proofErr w:type="spellStart"/>
      <w:r w:rsidRPr="009277C1">
        <w:rPr>
          <w:rFonts w:ascii="Tahoma" w:hAnsi="Tahoma" w:cs="Tahoma"/>
          <w:sz w:val="21"/>
          <w:szCs w:val="21"/>
        </w:rPr>
        <w:t>ii</w:t>
      </w:r>
      <w:proofErr w:type="spellEnd"/>
      <w:r w:rsidRPr="009277C1">
        <w:rPr>
          <w:rFonts w:ascii="Tahoma" w:hAnsi="Tahoma" w:cs="Tahoma"/>
          <w:sz w:val="21"/>
          <w:szCs w:val="21"/>
        </w:rPr>
        <w:t xml:space="preserve">) 80% </w:t>
      </w:r>
      <w:r>
        <w:rPr>
          <w:rFonts w:ascii="Tahoma" w:hAnsi="Tahoma" w:cs="Tahoma"/>
          <w:sz w:val="21"/>
          <w:szCs w:val="21"/>
        </w:rPr>
        <w:t xml:space="preserve">(oitenta por cento) </w:t>
      </w:r>
      <w:r w:rsidRPr="009277C1">
        <w:rPr>
          <w:rFonts w:ascii="Tahoma" w:hAnsi="Tahoma" w:cs="Tahoma"/>
          <w:sz w:val="21"/>
          <w:szCs w:val="21"/>
        </w:rPr>
        <w:t>do valor da venda.</w:t>
      </w:r>
      <w:bookmarkEnd w:id="109"/>
    </w:p>
    <w:p w14:paraId="7FB1088B" w14:textId="2F5A4A55" w:rsidR="001D2339" w:rsidRDefault="001D2339" w:rsidP="009277C1">
      <w:pPr>
        <w:tabs>
          <w:tab w:val="left" w:pos="1418"/>
        </w:tabs>
        <w:spacing w:line="300" w:lineRule="exact"/>
        <w:ind w:left="567"/>
        <w:jc w:val="both"/>
        <w:rPr>
          <w:rFonts w:ascii="Tahoma" w:hAnsi="Tahoma" w:cs="Tahoma"/>
          <w:bCs/>
          <w:sz w:val="21"/>
          <w:szCs w:val="21"/>
        </w:rPr>
      </w:pPr>
    </w:p>
    <w:p w14:paraId="3287836E" w14:textId="1E5CBF1B" w:rsidR="009277C1" w:rsidRDefault="009277C1"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As futuras Unidades Themis correspondem ao Valor Mínimo de Desligamento por unidade do maior valor entre (i) R$ 4.500,00/m² de área privativa da respectiva futura unidade e (</w:t>
      </w:r>
      <w:proofErr w:type="spellStart"/>
      <w:r>
        <w:rPr>
          <w:rFonts w:ascii="Tahoma" w:hAnsi="Tahoma" w:cs="Tahoma"/>
          <w:sz w:val="21"/>
          <w:szCs w:val="21"/>
        </w:rPr>
        <w:t>ii</w:t>
      </w:r>
      <w:proofErr w:type="spellEnd"/>
      <w:r>
        <w:rPr>
          <w:rFonts w:ascii="Tahoma" w:hAnsi="Tahoma" w:cs="Tahoma"/>
          <w:sz w:val="21"/>
          <w:szCs w:val="21"/>
        </w:rPr>
        <w:t>) 80% (oitenta por cento) do valor da venda.</w:t>
      </w:r>
    </w:p>
    <w:p w14:paraId="35E27CB1" w14:textId="77777777" w:rsidR="009277C1" w:rsidRPr="00A74DB8" w:rsidRDefault="009277C1" w:rsidP="009277C1">
      <w:pPr>
        <w:tabs>
          <w:tab w:val="left" w:pos="1418"/>
        </w:tabs>
        <w:spacing w:line="300" w:lineRule="exact"/>
        <w:ind w:left="567"/>
        <w:jc w:val="both"/>
        <w:rPr>
          <w:rFonts w:ascii="Tahoma" w:hAnsi="Tahoma" w:cs="Tahoma"/>
          <w:bCs/>
          <w:sz w:val="21"/>
          <w:szCs w:val="21"/>
        </w:rPr>
      </w:pPr>
    </w:p>
    <w:p w14:paraId="36D56214" w14:textId="7CD0BD43" w:rsidR="001D2339" w:rsidRDefault="001D2339" w:rsidP="00607FED">
      <w:pPr>
        <w:pStyle w:val="PargrafodaLista"/>
        <w:numPr>
          <w:ilvl w:val="2"/>
          <w:numId w:val="18"/>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As Unidades Agave correspondem ao Valor Mínimo de Desligamento por unidade do maior valor entre (i) R$ 450.000,00 (quatrocentos e cinquenta mil reais) e (</w:t>
      </w:r>
      <w:proofErr w:type="spellStart"/>
      <w:r>
        <w:rPr>
          <w:rFonts w:ascii="Tahoma" w:hAnsi="Tahoma" w:cs="Tahoma"/>
          <w:sz w:val="21"/>
          <w:szCs w:val="21"/>
        </w:rPr>
        <w:t>ii</w:t>
      </w:r>
      <w:proofErr w:type="spellEnd"/>
      <w:r>
        <w:rPr>
          <w:rFonts w:ascii="Tahoma" w:hAnsi="Tahoma" w:cs="Tahoma"/>
          <w:sz w:val="21"/>
          <w:szCs w:val="21"/>
        </w:rPr>
        <w:t xml:space="preserve">) 80% </w:t>
      </w:r>
      <w:r w:rsidR="009277C1">
        <w:rPr>
          <w:rFonts w:ascii="Tahoma" w:hAnsi="Tahoma" w:cs="Tahoma"/>
          <w:sz w:val="21"/>
          <w:szCs w:val="21"/>
        </w:rPr>
        <w:t xml:space="preserve">(oitenta por cento) </w:t>
      </w:r>
      <w:r>
        <w:rPr>
          <w:rFonts w:ascii="Tahoma" w:hAnsi="Tahoma" w:cs="Tahoma"/>
          <w:sz w:val="21"/>
          <w:szCs w:val="21"/>
        </w:rPr>
        <w:t>do valor da venda.</w:t>
      </w:r>
    </w:p>
    <w:p w14:paraId="2FF0A8C1" w14:textId="77777777" w:rsidR="00EB09FD" w:rsidRPr="00A74DB8" w:rsidRDefault="00EB09FD" w:rsidP="00EB2ED1">
      <w:pPr>
        <w:tabs>
          <w:tab w:val="left" w:pos="567"/>
          <w:tab w:val="left" w:pos="1418"/>
        </w:tabs>
        <w:spacing w:line="300" w:lineRule="exact"/>
        <w:jc w:val="both"/>
        <w:rPr>
          <w:rFonts w:ascii="Tahoma" w:hAnsi="Tahoma" w:cs="Tahoma"/>
          <w:bCs/>
          <w:sz w:val="21"/>
          <w:szCs w:val="21"/>
        </w:rPr>
      </w:pPr>
    </w:p>
    <w:p w14:paraId="478F5C32" w14:textId="3CE5ED2C" w:rsidR="00EB09FD" w:rsidRPr="00C157E4" w:rsidRDefault="00EB09FD"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4.7</w:t>
      </w:r>
      <w:r w:rsidRPr="00C157E4">
        <w:rPr>
          <w:rFonts w:ascii="Tahoma" w:hAnsi="Tahoma" w:cs="Tahoma"/>
          <w:bCs/>
          <w:sz w:val="21"/>
          <w:szCs w:val="21"/>
        </w:rPr>
        <w:t xml:space="preserve"> 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Devedora o competente termo de liberação relativo à </w:t>
      </w:r>
      <w:r w:rsidR="009277C1">
        <w:rPr>
          <w:rFonts w:ascii="Tahoma" w:hAnsi="Tahoma" w:cs="Tahoma"/>
          <w:bCs/>
          <w:sz w:val="21"/>
          <w:szCs w:val="21"/>
        </w:rPr>
        <w:t xml:space="preserve">fração / </w:t>
      </w:r>
      <w:r w:rsidRPr="00C157E4">
        <w:rPr>
          <w:rFonts w:ascii="Tahoma" w:hAnsi="Tahoma" w:cs="Tahoma"/>
          <w:bCs/>
          <w:sz w:val="21"/>
          <w:szCs w:val="21"/>
        </w:rPr>
        <w:t>Unidade em até 30 (trinta) dias corridos.</w:t>
      </w:r>
    </w:p>
    <w:bookmarkEnd w:id="106"/>
    <w:p w14:paraId="692DD070" w14:textId="77777777" w:rsidR="00CA3E97" w:rsidRPr="00C56A70" w:rsidRDefault="00CA3E97" w:rsidP="00EB2ED1">
      <w:pPr>
        <w:pStyle w:val="PargrafodaLista"/>
        <w:tabs>
          <w:tab w:val="left" w:pos="567"/>
          <w:tab w:val="left" w:pos="1418"/>
        </w:tabs>
        <w:spacing w:line="300" w:lineRule="exact"/>
        <w:ind w:left="0"/>
        <w:contextualSpacing/>
        <w:jc w:val="both"/>
        <w:rPr>
          <w:rFonts w:ascii="Tahoma" w:hAnsi="Tahoma" w:cs="Tahoma"/>
          <w:sz w:val="21"/>
          <w:szCs w:val="21"/>
        </w:rPr>
      </w:pPr>
    </w:p>
    <w:p w14:paraId="20E26F04" w14:textId="0504260C" w:rsidR="00CA3E97" w:rsidRPr="00C56A70" w:rsidRDefault="00CA3E97" w:rsidP="00607FED">
      <w:pPr>
        <w:pStyle w:val="PargrafodaLista"/>
        <w:numPr>
          <w:ilvl w:val="1"/>
          <w:numId w:val="18"/>
        </w:numPr>
        <w:tabs>
          <w:tab w:val="left" w:pos="567"/>
        </w:tabs>
        <w:suppressAutoHyphens/>
        <w:spacing w:line="300" w:lineRule="exact"/>
        <w:ind w:left="0" w:firstLine="0"/>
        <w:contextualSpacing/>
        <w:jc w:val="both"/>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a</w:t>
      </w:r>
      <w:r w:rsidR="00F26E0F">
        <w:rPr>
          <w:rFonts w:ascii="Tahoma" w:hAnsi="Tahoma" w:cs="Tahoma"/>
          <w:sz w:val="21"/>
          <w:szCs w:val="21"/>
        </w:rPr>
        <w:t>s</w:t>
      </w:r>
      <w:r w:rsidR="0042207A" w:rsidRPr="00C56A70">
        <w:rPr>
          <w:rFonts w:ascii="Tahoma" w:hAnsi="Tahoma" w:cs="Tahoma"/>
          <w:sz w:val="21"/>
          <w:szCs w:val="21"/>
        </w:rPr>
        <w:t xml:space="preserve"> </w:t>
      </w:r>
      <w:r w:rsidRPr="00C56A70">
        <w:rPr>
          <w:rFonts w:ascii="Tahoma" w:hAnsi="Tahoma" w:cs="Tahoma"/>
          <w:sz w:val="21"/>
          <w:szCs w:val="21"/>
        </w:rPr>
        <w:t>Cédula</w:t>
      </w:r>
      <w:r w:rsidR="00F26E0F">
        <w:rPr>
          <w:rFonts w:ascii="Tahoma" w:hAnsi="Tahoma" w:cs="Tahoma"/>
          <w:sz w:val="21"/>
          <w:szCs w:val="21"/>
        </w:rPr>
        <w:t>s</w:t>
      </w:r>
      <w:r w:rsidRPr="00C56A70">
        <w:rPr>
          <w:rFonts w:ascii="Tahoma" w:hAnsi="Tahoma" w:cs="Tahoma"/>
          <w:sz w:val="21"/>
          <w:szCs w:val="21"/>
        </w:rPr>
        <w:t xml:space="preserve"> conta</w:t>
      </w:r>
      <w:r w:rsidR="00F26E0F">
        <w:rPr>
          <w:rFonts w:ascii="Tahoma" w:hAnsi="Tahoma" w:cs="Tahoma"/>
          <w:sz w:val="21"/>
          <w:szCs w:val="21"/>
        </w:rPr>
        <w:t xml:space="preserve">m com as respectivas </w:t>
      </w:r>
      <w:r w:rsidRPr="00C56A70">
        <w:rPr>
          <w:rFonts w:ascii="Tahoma" w:hAnsi="Tahoma" w:cs="Tahoma"/>
          <w:sz w:val="21"/>
          <w:szCs w:val="21"/>
        </w:rPr>
        <w:t>garantias</w:t>
      </w:r>
      <w:r w:rsidR="00F26E0F">
        <w:rPr>
          <w:rFonts w:ascii="Tahoma" w:hAnsi="Tahoma" w:cs="Tahoma"/>
          <w:sz w:val="21"/>
          <w:szCs w:val="21"/>
        </w:rPr>
        <w:t xml:space="preserve"> previstas nos </w:t>
      </w:r>
      <w:proofErr w:type="spellStart"/>
      <w:r w:rsidR="00F26E0F">
        <w:rPr>
          <w:rFonts w:ascii="Tahoma" w:hAnsi="Tahoma" w:cs="Tahoma"/>
          <w:sz w:val="21"/>
          <w:szCs w:val="21"/>
        </w:rPr>
        <w:t>considerandos</w:t>
      </w:r>
      <w:proofErr w:type="spellEnd"/>
      <w:r w:rsidR="00F26E0F">
        <w:rPr>
          <w:rFonts w:ascii="Tahoma" w:hAnsi="Tahoma" w:cs="Tahoma"/>
          <w:sz w:val="21"/>
          <w:szCs w:val="21"/>
        </w:rPr>
        <w:t xml:space="preserve"> deste Contrato</w:t>
      </w:r>
      <w:r w:rsidRPr="00C56A70">
        <w:rPr>
          <w:rFonts w:ascii="Tahoma" w:hAnsi="Tahoma" w:cs="Tahoma"/>
          <w:sz w:val="21"/>
          <w:szCs w:val="21"/>
        </w:rPr>
        <w:t>.</w:t>
      </w:r>
    </w:p>
    <w:bookmarkEnd w:id="98"/>
    <w:p w14:paraId="3523767F" w14:textId="77777777" w:rsidR="00223C43" w:rsidRPr="00C56A70" w:rsidRDefault="00223C43" w:rsidP="00EB2ED1">
      <w:pPr>
        <w:pStyle w:val="western"/>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EB2ED1">
      <w:pPr>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EB2ED1">
      <w:pPr>
        <w:pStyle w:val="PargrafodaLista"/>
        <w:tabs>
          <w:tab w:val="left" w:pos="567"/>
        </w:tabs>
        <w:spacing w:line="300" w:lineRule="exact"/>
        <w:ind w:left="0"/>
        <w:contextualSpacing/>
        <w:jc w:val="both"/>
        <w:outlineLvl w:val="1"/>
        <w:rPr>
          <w:rFonts w:ascii="Tahoma" w:hAnsi="Tahoma" w:cs="Tahoma"/>
          <w:b/>
          <w:sz w:val="21"/>
          <w:szCs w:val="21"/>
        </w:rPr>
      </w:pPr>
      <w:r w:rsidRPr="00FC6B51">
        <w:rPr>
          <w:rFonts w:ascii="Tahoma" w:hAnsi="Tahoma" w:cs="Tahoma"/>
          <w:b/>
          <w:sz w:val="21"/>
          <w:szCs w:val="21"/>
        </w:rPr>
        <w:t>CLÁUSULA QUINTA – DECLARAÇÕES</w:t>
      </w:r>
    </w:p>
    <w:p w14:paraId="12080294" w14:textId="77777777" w:rsidR="005A2662" w:rsidRPr="00A74DB8" w:rsidRDefault="005A2662" w:rsidP="00EB2ED1">
      <w:pPr>
        <w:pStyle w:val="PargrafodaLista"/>
        <w:tabs>
          <w:tab w:val="left" w:pos="567"/>
        </w:tabs>
        <w:spacing w:line="300" w:lineRule="exact"/>
        <w:ind w:left="0"/>
        <w:contextualSpacing/>
        <w:jc w:val="both"/>
        <w:outlineLvl w:val="1"/>
        <w:rPr>
          <w:rFonts w:ascii="Tahoma" w:hAnsi="Tahoma" w:cs="Tahoma"/>
          <w:bCs/>
          <w:sz w:val="21"/>
          <w:szCs w:val="21"/>
        </w:rPr>
      </w:pPr>
    </w:p>
    <w:p w14:paraId="7D592599" w14:textId="77777777" w:rsidR="00CB3391" w:rsidRPr="00C56A70" w:rsidRDefault="00CB3391" w:rsidP="00EB2ED1">
      <w:pPr>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EB2ED1">
      <w:pPr>
        <w:pStyle w:val="PargrafodaLista"/>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EB2ED1">
      <w:pPr>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2A48DA75"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18FA4F79"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EB2ED1">
      <w:pPr>
        <w:tabs>
          <w:tab w:val="left" w:pos="567"/>
          <w:tab w:val="left" w:pos="1134"/>
          <w:tab w:val="left" w:pos="1560"/>
        </w:tabs>
        <w:spacing w:line="300" w:lineRule="exact"/>
        <w:ind w:left="567" w:hanging="567"/>
        <w:contextualSpacing/>
        <w:jc w:val="both"/>
        <w:rPr>
          <w:rFonts w:ascii="Tahoma" w:hAnsi="Tahoma" w:cs="Tahoma"/>
          <w:sz w:val="21"/>
          <w:szCs w:val="21"/>
        </w:rPr>
      </w:pPr>
    </w:p>
    <w:p w14:paraId="63AA11E8"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proofErr w:type="spellStart"/>
      <w:r w:rsidRPr="00C56A70">
        <w:rPr>
          <w:rFonts w:ascii="Tahoma" w:hAnsi="Tahoma" w:cs="Tahoma"/>
          <w:sz w:val="21"/>
          <w:szCs w:val="21"/>
        </w:rPr>
        <w:t>ii</w:t>
      </w:r>
      <w:proofErr w:type="spellEnd"/>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proofErr w:type="spellStart"/>
      <w:r w:rsidRPr="00C56A70">
        <w:rPr>
          <w:rFonts w:ascii="Tahoma" w:hAnsi="Tahoma" w:cs="Tahoma"/>
          <w:sz w:val="21"/>
          <w:szCs w:val="21"/>
        </w:rPr>
        <w:t>iv</w:t>
      </w:r>
      <w:proofErr w:type="spellEnd"/>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0E670D96"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8E12A78"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3AF4F83"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D8B336B"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06B0686A"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AC25E46" w14:textId="77777777"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01B539B" w14:textId="77777777" w:rsidR="005F2D3B" w:rsidRPr="00C56A70" w:rsidRDefault="005F2D3B" w:rsidP="00EB2ED1">
      <w:pPr>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40A49531" w14:textId="0BBF61F8"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67D302E8" w:rsidR="005F2D3B"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5C07F261" w14:textId="7045CE13" w:rsidR="00FF7A59" w:rsidRPr="0082678D" w:rsidRDefault="00FF7A59" w:rsidP="00FF7A59">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ins w:id="110" w:author="Manassero Campello" w:date="2021-11-10T17:01:00Z"/>
          <w:rFonts w:ascii="Tahoma" w:hAnsi="Tahoma" w:cs="Tahoma"/>
          <w:sz w:val="21"/>
          <w:szCs w:val="21"/>
        </w:rPr>
      </w:pPr>
      <w:ins w:id="111" w:author="Manassero Campello" w:date="2021-11-10T17:01:00Z">
        <w:r w:rsidRPr="0082678D">
          <w:rPr>
            <w:rFonts w:ascii="Tahoma" w:hAnsi="Tahoma" w:cs="Tahoma"/>
            <w:sz w:val="21"/>
            <w:szCs w:val="21"/>
          </w:rPr>
          <w:t xml:space="preserve">Atua em conformidade com a Lei nº 12.846, de 1º de agosto de 2013, conforme alterada, o Decreto nº 8.420, de 18 de março de 2015 e, desde que aplicável, a U.S. Foreign Corrupt Practices Act of 1977, da OECD Convention </w:t>
        </w:r>
        <w:proofErr w:type="spellStart"/>
        <w:r w:rsidRPr="0082678D">
          <w:rPr>
            <w:rFonts w:ascii="Tahoma" w:hAnsi="Tahoma" w:cs="Tahoma"/>
            <w:sz w:val="21"/>
            <w:szCs w:val="21"/>
          </w:rPr>
          <w:t>on</w:t>
        </w:r>
        <w:proofErr w:type="spellEnd"/>
        <w:r w:rsidRPr="0082678D">
          <w:rPr>
            <w:rFonts w:ascii="Tahoma" w:hAnsi="Tahoma" w:cs="Tahoma"/>
            <w:sz w:val="21"/>
            <w:szCs w:val="21"/>
          </w:rPr>
          <w:t xml:space="preserve"> Combating Bribery of Foreign Public Officials in International Business Transactions e do UK Bribery Act (UKBA) (“</w:t>
        </w:r>
        <w:r w:rsidRPr="00FF7A59">
          <w:rPr>
            <w:rFonts w:ascii="Tahoma" w:hAnsi="Tahoma" w:cs="Tahoma"/>
            <w:sz w:val="21"/>
            <w:szCs w:val="21"/>
            <w:u w:val="single"/>
          </w:rPr>
          <w:t>Leis Anticorrupção</w:t>
        </w:r>
        <w:r w:rsidRPr="0082678D">
          <w:rPr>
            <w:rFonts w:ascii="Tahoma" w:hAnsi="Tahoma" w:cs="Tahoma"/>
            <w:sz w:val="21"/>
            <w:szCs w:val="21"/>
          </w:rPr>
          <w:t>”), na medida em que (i) mantém políticas e procedimentos internos que assegurem integral cumprimento das Leis Anticorrupção; (</w:t>
        </w:r>
        <w:proofErr w:type="spellStart"/>
        <w:r w:rsidRPr="0082678D">
          <w:rPr>
            <w:rFonts w:ascii="Tahoma" w:hAnsi="Tahoma" w:cs="Tahoma"/>
            <w:sz w:val="21"/>
            <w:szCs w:val="21"/>
          </w:rPr>
          <w:t>ii</w:t>
        </w:r>
        <w:proofErr w:type="spellEnd"/>
        <w:r w:rsidRPr="0082678D">
          <w:rPr>
            <w:rFonts w:ascii="Tahoma" w:hAnsi="Tahoma" w:cs="Tahoma"/>
            <w:sz w:val="21"/>
            <w:szCs w:val="21"/>
          </w:rPr>
          <w:t xml:space="preserve">) abstém-se de praticar atos de corrupção e de agir de forma lesiva à administração pública, nacional ou estrangeira, conforme aplicável, no </w:t>
        </w:r>
        <w:r w:rsidRPr="0082678D">
          <w:rPr>
            <w:rFonts w:ascii="Tahoma" w:hAnsi="Tahoma" w:cs="Tahoma"/>
            <w:sz w:val="21"/>
            <w:szCs w:val="21"/>
          </w:rPr>
          <w:lastRenderedPageBreak/>
          <w:t xml:space="preserve">interesse ou para benefício, exclusivo ou não, próprios e de suas controladoras; e (iii) cumpre as Leis Anticorrupção na realização de suas atividades; assim como se obrigam a informar, imediatamente, uma </w:t>
        </w:r>
        <w:del w:id="112" w:author="Andressa Ferreira" w:date="2022-01-14T10:49:00Z">
          <w:r w:rsidRPr="0082678D" w:rsidDel="00FF7A59">
            <w:rPr>
              <w:rFonts w:ascii="Tahoma" w:hAnsi="Tahoma" w:cs="Tahoma"/>
              <w:sz w:val="21"/>
              <w:szCs w:val="21"/>
            </w:rPr>
            <w:delText>a</w:delText>
          </w:r>
        </w:del>
      </w:ins>
      <w:ins w:id="113" w:author="Andressa Ferreira" w:date="2022-01-14T10:49:00Z">
        <w:r w:rsidRPr="0082678D">
          <w:rPr>
            <w:rFonts w:ascii="Tahoma" w:hAnsi="Tahoma" w:cs="Tahoma"/>
            <w:sz w:val="21"/>
            <w:szCs w:val="21"/>
          </w:rPr>
          <w:t>à</w:t>
        </w:r>
      </w:ins>
      <w:ins w:id="114" w:author="Manassero Campello" w:date="2021-11-10T17:01:00Z">
        <w:r w:rsidRPr="0082678D">
          <w:rPr>
            <w:rFonts w:ascii="Tahoma" w:hAnsi="Tahoma" w:cs="Tahoma"/>
            <w:sz w:val="21"/>
            <w:szCs w:val="21"/>
          </w:rPr>
          <w:t xml:space="preserve"> outra, por escrito, detalhes de qualquer violação às Leis Anticorrupção;</w:t>
        </w:r>
      </w:ins>
    </w:p>
    <w:p w14:paraId="2F2E1FF2" w14:textId="77777777" w:rsidR="00FF7A59" w:rsidRPr="00C56A70" w:rsidRDefault="00FF7A59"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60655EF4" w14:textId="62246DD6" w:rsidR="005F2D3B"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104B67">
        <w:rPr>
          <w:rFonts w:ascii="Tahoma" w:hAnsi="Tahoma" w:cs="Tahoma"/>
          <w:sz w:val="21"/>
          <w:szCs w:val="21"/>
        </w:rPr>
        <w:t>s</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rsidP="00EB2ED1">
      <w:pPr>
        <w:pStyle w:val="PargrafodaLista"/>
        <w:tabs>
          <w:tab w:val="left" w:pos="567"/>
          <w:tab w:val="left" w:pos="1134"/>
          <w:tab w:val="left" w:pos="1560"/>
        </w:tabs>
        <w:spacing w:line="300" w:lineRule="exact"/>
        <w:ind w:left="567" w:hanging="567"/>
        <w:contextualSpacing/>
        <w:jc w:val="both"/>
        <w:rPr>
          <w:rFonts w:ascii="Tahoma" w:hAnsi="Tahoma" w:cs="Tahoma"/>
          <w:sz w:val="21"/>
          <w:szCs w:val="21"/>
        </w:rPr>
      </w:pPr>
    </w:p>
    <w:p w14:paraId="7C667259" w14:textId="77777777" w:rsidR="004B2D61" w:rsidRPr="00C56A70" w:rsidRDefault="005F2D3B" w:rsidP="00EB2ED1">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3971D51F" w14:textId="699198E6" w:rsidR="0075729A" w:rsidRPr="00C56A70" w:rsidRDefault="0075729A"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w:t>
      </w:r>
      <w:r w:rsidR="00FC6B51">
        <w:rPr>
          <w:rFonts w:ascii="Tahoma" w:hAnsi="Tahoma" w:cs="Tahoma"/>
          <w:sz w:val="21"/>
          <w:szCs w:val="21"/>
          <w:u w:val="single"/>
        </w:rPr>
        <w:t>s</w:t>
      </w:r>
      <w:r w:rsidRPr="00C56A70">
        <w:rPr>
          <w:rFonts w:ascii="Tahoma" w:hAnsi="Tahoma" w:cs="Tahoma"/>
          <w:sz w:val="21"/>
          <w:szCs w:val="21"/>
          <w:u w:val="single"/>
        </w:rPr>
        <w:t xml:space="preserve"> Devedora</w:t>
      </w:r>
      <w:r w:rsidR="00FC6B51">
        <w:rPr>
          <w:rFonts w:ascii="Tahoma" w:hAnsi="Tahoma" w:cs="Tahoma"/>
          <w:sz w:val="21"/>
          <w:szCs w:val="21"/>
          <w:u w:val="single"/>
        </w:rPr>
        <w:t>s</w:t>
      </w:r>
      <w:r w:rsidRPr="00C56A70">
        <w:rPr>
          <w:rFonts w:ascii="Tahoma" w:hAnsi="Tahoma" w:cs="Tahoma"/>
          <w:sz w:val="21"/>
          <w:szCs w:val="21"/>
        </w:rPr>
        <w:t>: 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declara</w:t>
      </w:r>
      <w:r w:rsidR="00104B67">
        <w:rPr>
          <w:rFonts w:ascii="Tahoma" w:hAnsi="Tahoma" w:cs="Tahoma"/>
          <w:sz w:val="21"/>
          <w:szCs w:val="21"/>
        </w:rPr>
        <w:t>m individualmente</w:t>
      </w:r>
      <w:r w:rsidRPr="00C56A70">
        <w:rPr>
          <w:rFonts w:ascii="Tahoma" w:hAnsi="Tahoma" w:cs="Tahoma"/>
          <w:sz w:val="21"/>
          <w:szCs w:val="21"/>
        </w:rPr>
        <w:t xml:space="preserve"> que:</w:t>
      </w:r>
    </w:p>
    <w:p w14:paraId="5F09CD98" w14:textId="77777777" w:rsidR="0075729A" w:rsidRPr="00C56A70" w:rsidRDefault="0075729A" w:rsidP="00EB2ED1">
      <w:pPr>
        <w:tabs>
          <w:tab w:val="left" w:pos="567"/>
        </w:tabs>
        <w:spacing w:line="300" w:lineRule="exact"/>
        <w:contextualSpacing/>
        <w:jc w:val="both"/>
        <w:rPr>
          <w:rFonts w:ascii="Tahoma" w:hAnsi="Tahoma" w:cs="Tahoma"/>
          <w:sz w:val="21"/>
          <w:szCs w:val="21"/>
        </w:rPr>
      </w:pPr>
    </w:p>
    <w:p w14:paraId="16212287" w14:textId="77777777" w:rsidR="005F2D3B" w:rsidRPr="00C56A70" w:rsidRDefault="005F2D3B" w:rsidP="00EB2ED1">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A74DB8" w:rsidRDefault="005F2D3B" w:rsidP="00EB2ED1">
      <w:pPr>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EB2ED1">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A74DB8" w:rsidRDefault="0075729A" w:rsidP="00EB2ED1">
      <w:pPr>
        <w:tabs>
          <w:tab w:val="left" w:pos="567"/>
        </w:tabs>
        <w:spacing w:line="300" w:lineRule="exact"/>
        <w:contextualSpacing/>
        <w:jc w:val="both"/>
        <w:rPr>
          <w:rFonts w:ascii="Tahoma" w:hAnsi="Tahoma" w:cs="Tahoma"/>
          <w:sz w:val="21"/>
          <w:szCs w:val="21"/>
        </w:rPr>
      </w:pPr>
    </w:p>
    <w:p w14:paraId="2135AEA5" w14:textId="272B7A69"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w:t>
      </w:r>
      <w:r w:rsidR="0051497F">
        <w:rPr>
          <w:rFonts w:ascii="Tahoma" w:hAnsi="Tahoma" w:cs="Tahoma"/>
          <w:sz w:val="21"/>
          <w:szCs w:val="21"/>
          <w:u w:val="single"/>
        </w:rPr>
        <w:t>s</w:t>
      </w:r>
      <w:r w:rsidRPr="00C56A70">
        <w:rPr>
          <w:rFonts w:ascii="Tahoma" w:hAnsi="Tahoma" w:cs="Tahoma"/>
          <w:sz w:val="21"/>
          <w:szCs w:val="21"/>
          <w:u w:val="single"/>
        </w:rPr>
        <w:t xml:space="preserve">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EB2ED1">
      <w:pPr>
        <w:pStyle w:val="PargrafodaLista"/>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2396D5AC" w:rsidR="00BA3C62" w:rsidRPr="00C56A70" w:rsidRDefault="00BA3C62" w:rsidP="00EB2ED1">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A</w:t>
      </w:r>
      <w:r w:rsidR="0051497F">
        <w:rPr>
          <w:rFonts w:ascii="Tahoma" w:hAnsi="Tahoma" w:cs="Tahoma"/>
          <w:sz w:val="21"/>
          <w:szCs w:val="21"/>
        </w:rPr>
        <w:t>s</w:t>
      </w:r>
      <w:r w:rsidRPr="00C56A70">
        <w:rPr>
          <w:rFonts w:ascii="Tahoma" w:hAnsi="Tahoma" w:cs="Tahoma"/>
          <w:sz w:val="21"/>
          <w:szCs w:val="21"/>
        </w:rPr>
        <w:t xml:space="preserve"> </w:t>
      </w:r>
      <w:r w:rsidR="004B2D61" w:rsidRPr="00C56A70">
        <w:rPr>
          <w:rFonts w:ascii="Tahoma" w:hAnsi="Tahoma" w:cs="Tahoma"/>
          <w:sz w:val="21"/>
          <w:szCs w:val="21"/>
        </w:rPr>
        <w:t>CCB fo</w:t>
      </w:r>
      <w:r w:rsidR="0051497F">
        <w:rPr>
          <w:rFonts w:ascii="Tahoma" w:hAnsi="Tahoma" w:cs="Tahoma"/>
          <w:sz w:val="21"/>
          <w:szCs w:val="21"/>
        </w:rPr>
        <w:t>ram</w:t>
      </w:r>
      <w:r w:rsidR="004B2D61" w:rsidRPr="00C56A70">
        <w:rPr>
          <w:rFonts w:ascii="Tahoma" w:hAnsi="Tahoma" w:cs="Tahoma"/>
          <w:sz w:val="21"/>
          <w:szCs w:val="21"/>
        </w:rPr>
        <w:t xml:space="preserve"> regularmente emitida</w:t>
      </w:r>
      <w:r w:rsidR="0051497F">
        <w:rPr>
          <w:rFonts w:ascii="Tahoma" w:hAnsi="Tahoma" w:cs="Tahoma"/>
          <w:sz w:val="21"/>
          <w:szCs w:val="21"/>
        </w:rPr>
        <w:t>s</w:t>
      </w:r>
      <w:r w:rsidR="004B2D61" w:rsidRPr="00C56A70">
        <w:rPr>
          <w:rFonts w:ascii="Tahoma" w:hAnsi="Tahoma" w:cs="Tahoma"/>
          <w:sz w:val="21"/>
          <w:szCs w:val="21"/>
        </w:rPr>
        <w:t xml:space="preserve"> e permanece</w:t>
      </w:r>
      <w:r w:rsidR="0051497F">
        <w:rPr>
          <w:rFonts w:ascii="Tahoma" w:hAnsi="Tahoma" w:cs="Tahoma"/>
          <w:sz w:val="21"/>
          <w:szCs w:val="21"/>
        </w:rPr>
        <w:t>m</w:t>
      </w:r>
      <w:r w:rsidR="004B2D61" w:rsidRPr="00C56A70">
        <w:rPr>
          <w:rFonts w:ascii="Tahoma" w:hAnsi="Tahoma" w:cs="Tahoma"/>
          <w:sz w:val="21"/>
          <w:szCs w:val="21"/>
        </w:rPr>
        <w:t xml:space="preserve"> válida</w:t>
      </w:r>
      <w:r w:rsidR="0051497F">
        <w:rPr>
          <w:rFonts w:ascii="Tahoma" w:hAnsi="Tahoma" w:cs="Tahoma"/>
          <w:sz w:val="21"/>
          <w:szCs w:val="21"/>
        </w:rPr>
        <w:t>s</w:t>
      </w:r>
      <w:r w:rsidR="004B2D61" w:rsidRPr="00C56A70">
        <w:rPr>
          <w:rFonts w:ascii="Tahoma" w:hAnsi="Tahoma" w:cs="Tahoma"/>
          <w:sz w:val="21"/>
          <w:szCs w:val="21"/>
        </w:rPr>
        <w:t xml:space="preserve"> e eficaz</w:t>
      </w:r>
      <w:r w:rsidR="0051497F">
        <w:rPr>
          <w:rFonts w:ascii="Tahoma" w:hAnsi="Tahoma" w:cs="Tahoma"/>
          <w:sz w:val="21"/>
          <w:szCs w:val="21"/>
        </w:rPr>
        <w:t>es</w:t>
      </w:r>
      <w:r w:rsidR="004B2D61" w:rsidRPr="00C56A70">
        <w:rPr>
          <w:rFonts w:ascii="Tahoma" w:hAnsi="Tahoma" w:cs="Tahoma"/>
          <w:sz w:val="21"/>
          <w:szCs w:val="21"/>
        </w:rPr>
        <w:t>,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EB2ED1">
      <w:pPr>
        <w:pStyle w:val="PargrafodaLista"/>
        <w:tabs>
          <w:tab w:val="left" w:pos="567"/>
          <w:tab w:val="left" w:pos="1134"/>
        </w:tabs>
        <w:spacing w:line="300" w:lineRule="exact"/>
        <w:ind w:left="567" w:hanging="567"/>
        <w:contextualSpacing/>
        <w:jc w:val="both"/>
        <w:rPr>
          <w:rFonts w:ascii="Tahoma" w:hAnsi="Tahoma" w:cs="Tahoma"/>
          <w:sz w:val="21"/>
          <w:szCs w:val="21"/>
          <w:u w:val="single"/>
        </w:rPr>
      </w:pPr>
    </w:p>
    <w:p w14:paraId="68113F03" w14:textId="662BDCE6" w:rsidR="004B2D61" w:rsidRPr="00C56A70" w:rsidRDefault="002565C6" w:rsidP="00EB2ED1">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51497F">
        <w:rPr>
          <w:rFonts w:ascii="Tahoma" w:hAnsi="Tahoma" w:cs="Tahoma"/>
          <w:sz w:val="21"/>
          <w:szCs w:val="21"/>
        </w:rPr>
        <w:t>s</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51497F">
        <w:rPr>
          <w:rFonts w:ascii="Tahoma" w:hAnsi="Tahoma" w:cs="Tahoma"/>
          <w:sz w:val="21"/>
          <w:szCs w:val="21"/>
        </w:rPr>
        <w:t>m</w:t>
      </w:r>
      <w:r w:rsidR="00CC4D89">
        <w:rPr>
          <w:rFonts w:ascii="Tahoma" w:hAnsi="Tahoma" w:cs="Tahoma"/>
          <w:sz w:val="21"/>
          <w:szCs w:val="21"/>
        </w:rPr>
        <w:t>-</w:t>
      </w:r>
      <w:r w:rsidR="004B2D61" w:rsidRPr="00C56A70">
        <w:rPr>
          <w:rFonts w:ascii="Tahoma" w:hAnsi="Tahoma" w:cs="Tahoma"/>
          <w:sz w:val="21"/>
          <w:szCs w:val="21"/>
        </w:rPr>
        <w:t>se livre</w:t>
      </w:r>
      <w:r w:rsidR="0051497F">
        <w:rPr>
          <w:rFonts w:ascii="Tahoma" w:hAnsi="Tahoma" w:cs="Tahoma"/>
          <w:sz w:val="21"/>
          <w:szCs w:val="21"/>
        </w:rPr>
        <w:t>s</w:t>
      </w:r>
      <w:r w:rsidR="004B2D61" w:rsidRPr="00C56A70">
        <w:rPr>
          <w:rFonts w:ascii="Tahoma" w:hAnsi="Tahoma" w:cs="Tahoma"/>
          <w:sz w:val="21"/>
          <w:szCs w:val="21"/>
        </w:rPr>
        <w:t xml:space="preserve"> e desembaraçada</w:t>
      </w:r>
      <w:r w:rsidR="0051497F">
        <w:rPr>
          <w:rFonts w:ascii="Tahoma" w:hAnsi="Tahoma" w:cs="Tahoma"/>
          <w:sz w:val="21"/>
          <w:szCs w:val="21"/>
        </w:rPr>
        <w:t>s</w:t>
      </w:r>
      <w:r w:rsidR="004B2D61" w:rsidRPr="00C56A70">
        <w:rPr>
          <w:rFonts w:ascii="Tahoma" w:hAnsi="Tahoma" w:cs="Tahoma"/>
          <w:sz w:val="21"/>
          <w:szCs w:val="21"/>
        </w:rPr>
        <w:t xml:space="preserve"> de qualquer ônus e gravames.</w:t>
      </w:r>
    </w:p>
    <w:p w14:paraId="78AB37B8" w14:textId="77777777" w:rsidR="004B2D61" w:rsidRPr="00C56A70" w:rsidRDefault="004B2D61" w:rsidP="00EB2ED1">
      <w:pPr>
        <w:tabs>
          <w:tab w:val="left" w:pos="567"/>
          <w:tab w:val="left" w:pos="851"/>
        </w:tabs>
        <w:spacing w:line="300" w:lineRule="exact"/>
        <w:contextualSpacing/>
        <w:jc w:val="both"/>
        <w:rPr>
          <w:rFonts w:ascii="Tahoma" w:hAnsi="Tahoma" w:cs="Tahoma"/>
          <w:sz w:val="21"/>
          <w:szCs w:val="21"/>
        </w:rPr>
      </w:pPr>
    </w:p>
    <w:p w14:paraId="5B8581AE" w14:textId="49147089"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não se baseou em quaisquer avaliações feitas pela Cedente em relação aos créditos da</w:t>
      </w:r>
      <w:r w:rsidR="00104B67">
        <w:rPr>
          <w:rFonts w:ascii="Tahoma" w:hAnsi="Tahoma" w:cs="Tahoma"/>
          <w:sz w:val="21"/>
          <w:szCs w:val="21"/>
        </w:rPr>
        <w:t>s</w:t>
      </w:r>
      <w:r w:rsidRPr="00C56A70">
        <w:rPr>
          <w:rFonts w:ascii="Tahoma" w:hAnsi="Tahoma" w:cs="Tahoma"/>
          <w:sz w:val="21"/>
          <w:szCs w:val="21"/>
        </w:rPr>
        <w:t xml:space="preserve"> Devedora</w:t>
      </w:r>
      <w:r w:rsidR="00104B67">
        <w:rPr>
          <w:rFonts w:ascii="Tahoma" w:hAnsi="Tahoma" w:cs="Tahoma"/>
          <w:sz w:val="21"/>
          <w:szCs w:val="21"/>
        </w:rPr>
        <w:t>s</w:t>
      </w:r>
      <w:r w:rsidRPr="00C56A70">
        <w:rPr>
          <w:rFonts w:ascii="Tahoma" w:hAnsi="Tahoma" w:cs="Tahoma"/>
          <w:sz w:val="21"/>
          <w:szCs w:val="21"/>
        </w:rPr>
        <w:t xml:space="preserve">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6F277013" w14:textId="302E0E3D" w:rsidR="004B2D61" w:rsidRPr="00C56A70" w:rsidRDefault="004B2D61" w:rsidP="00EB2ED1">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00104B67">
        <w:rPr>
          <w:rFonts w:ascii="Tahoma" w:hAnsi="Tahoma" w:cs="Tahoma"/>
          <w:sz w:val="21"/>
          <w:szCs w:val="21"/>
        </w:rPr>
        <w:t>s</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A74DB8" w:rsidRDefault="004B2D61" w:rsidP="00EB2ED1">
      <w:pPr>
        <w:tabs>
          <w:tab w:val="left" w:pos="567"/>
          <w:tab w:val="left" w:pos="1134"/>
          <w:tab w:val="left" w:pos="1560"/>
        </w:tabs>
        <w:spacing w:line="300" w:lineRule="exact"/>
        <w:contextualSpacing/>
        <w:jc w:val="both"/>
        <w:rPr>
          <w:rFonts w:ascii="Tahoma" w:hAnsi="Tahoma" w:cs="Tahoma"/>
          <w:sz w:val="21"/>
          <w:szCs w:val="21"/>
        </w:rPr>
      </w:pPr>
    </w:p>
    <w:p w14:paraId="3CF1EB17" w14:textId="2701EF82" w:rsidR="004B2D61" w:rsidRPr="00C56A70" w:rsidRDefault="004B2D61" w:rsidP="00EB2ED1">
      <w:pPr>
        <w:pStyle w:val="PargrafodaLista"/>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w:t>
      </w:r>
      <w:r w:rsidR="00104B67">
        <w:rPr>
          <w:rFonts w:ascii="Tahoma" w:hAnsi="Tahoma" w:cs="Tahoma"/>
          <w:sz w:val="21"/>
          <w:szCs w:val="21"/>
        </w:rPr>
        <w:t>s</w:t>
      </w:r>
      <w:r w:rsidRPr="00C56A70">
        <w:rPr>
          <w:rFonts w:ascii="Tahoma" w:hAnsi="Tahoma" w:cs="Tahoma"/>
          <w:sz w:val="21"/>
          <w:szCs w:val="21"/>
        </w:rPr>
        <w:t xml:space="preserve"> </w:t>
      </w:r>
      <w:r w:rsidR="00800565" w:rsidRPr="00C56A70">
        <w:rPr>
          <w:rFonts w:ascii="Tahoma" w:hAnsi="Tahoma" w:cs="Tahoma"/>
          <w:sz w:val="21"/>
          <w:szCs w:val="21"/>
        </w:rPr>
        <w:t>Devedora</w:t>
      </w:r>
      <w:r w:rsidR="00104B67">
        <w:rPr>
          <w:rFonts w:ascii="Tahoma" w:hAnsi="Tahoma" w:cs="Tahoma"/>
          <w:sz w:val="21"/>
          <w:szCs w:val="21"/>
        </w:rPr>
        <w:t>s</w:t>
      </w:r>
      <w:r w:rsidR="00800565" w:rsidRPr="00C56A70">
        <w:rPr>
          <w:rFonts w:ascii="Tahoma" w:hAnsi="Tahoma" w:cs="Tahoma"/>
          <w:sz w:val="21"/>
          <w:szCs w:val="21"/>
        </w:rPr>
        <w:t xml:space="preserve"> ou, em sua ausência, os Avalistas, </w:t>
      </w:r>
      <w:r w:rsidRPr="00C56A70">
        <w:rPr>
          <w:rFonts w:ascii="Tahoma" w:hAnsi="Tahoma" w:cs="Tahoma"/>
          <w:sz w:val="21"/>
          <w:szCs w:val="21"/>
        </w:rPr>
        <w:t>dever</w:t>
      </w:r>
      <w:r w:rsidR="00104B67">
        <w:rPr>
          <w:rFonts w:ascii="Tahoma" w:hAnsi="Tahoma" w:cs="Tahoma"/>
          <w:sz w:val="21"/>
          <w:szCs w:val="21"/>
        </w:rPr>
        <w:t>ão</w:t>
      </w:r>
      <w:r w:rsidRPr="00C56A70">
        <w:rPr>
          <w:rFonts w:ascii="Tahoma" w:hAnsi="Tahoma" w:cs="Tahoma"/>
          <w:sz w:val="21"/>
          <w:szCs w:val="21"/>
        </w:rPr>
        <w:t xml:space="preserve">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w:t>
      </w:r>
      <w:r w:rsidRPr="00C56A70">
        <w:rPr>
          <w:rFonts w:ascii="Tahoma" w:hAnsi="Tahoma" w:cs="Tahoma"/>
          <w:sz w:val="21"/>
          <w:szCs w:val="21"/>
        </w:rPr>
        <w:lastRenderedPageBreak/>
        <w:t>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2636BDA3" w14:textId="58579938"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115" w:name="_Toc529870645"/>
      <w:bookmarkStart w:id="116" w:name="_Toc532964155"/>
      <w:bookmarkStart w:id="117" w:name="_Toc41728602"/>
      <w:r w:rsidRPr="00C56A70">
        <w:rPr>
          <w:rFonts w:ascii="Tahoma" w:hAnsi="Tahoma" w:cs="Tahoma"/>
          <w:b/>
          <w:sz w:val="21"/>
          <w:szCs w:val="21"/>
        </w:rPr>
        <w:t xml:space="preserve">CLÁUSULA </w:t>
      </w:r>
      <w:bookmarkStart w:id="118" w:name="_Toc510869662"/>
      <w:bookmarkEnd w:id="115"/>
      <w:bookmarkEnd w:id="116"/>
      <w:bookmarkEnd w:id="117"/>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119" w:name="_Toc529870646"/>
      <w:bookmarkStart w:id="120" w:name="_Toc532964156"/>
      <w:bookmarkStart w:id="121" w:name="_Toc41728603"/>
      <w:r w:rsidRPr="00C56A70">
        <w:rPr>
          <w:rFonts w:ascii="Tahoma" w:hAnsi="Tahoma" w:cs="Tahoma"/>
          <w:b/>
          <w:sz w:val="21"/>
          <w:szCs w:val="21"/>
        </w:rPr>
        <w:t xml:space="preserve"> </w:t>
      </w:r>
      <w:bookmarkEnd w:id="118"/>
      <w:bookmarkEnd w:id="119"/>
      <w:bookmarkEnd w:id="120"/>
      <w:r w:rsidRPr="00C56A70">
        <w:rPr>
          <w:rFonts w:ascii="Tahoma" w:hAnsi="Tahoma" w:cs="Tahoma"/>
          <w:b/>
          <w:sz w:val="21"/>
          <w:szCs w:val="21"/>
        </w:rPr>
        <w:t>ADMINISTRAÇÃO DOS CRÉDITOS</w:t>
      </w:r>
      <w:bookmarkEnd w:id="121"/>
      <w:r w:rsidRPr="00C56A70">
        <w:rPr>
          <w:rFonts w:ascii="Tahoma" w:hAnsi="Tahoma" w:cs="Tahoma"/>
          <w:b/>
          <w:sz w:val="21"/>
          <w:szCs w:val="21"/>
        </w:rPr>
        <w:t xml:space="preserve"> IMOBILIÁRIOS</w:t>
      </w:r>
    </w:p>
    <w:p w14:paraId="339DCEB0" w14:textId="77777777" w:rsidR="005A2662" w:rsidRPr="00C56A70" w:rsidRDefault="005A2662" w:rsidP="00EB2ED1">
      <w:pPr>
        <w:pStyle w:val="PargrafodaLista"/>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EB2ED1">
      <w:pPr>
        <w:pStyle w:val="PargrafodaLista"/>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1613ECDA" w14:textId="425E78A3" w:rsidR="00BA3C62" w:rsidRPr="00C56A70" w:rsidRDefault="00BA3C62" w:rsidP="00EB2ED1">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w:t>
      </w:r>
      <w:r w:rsidR="0051497F">
        <w:rPr>
          <w:rFonts w:ascii="Tahoma" w:hAnsi="Tahoma" w:cs="Tahoma"/>
          <w:sz w:val="21"/>
          <w:szCs w:val="21"/>
        </w:rPr>
        <w:t>s</w:t>
      </w:r>
      <w:r w:rsidR="004B2D61" w:rsidRPr="00C56A70">
        <w:rPr>
          <w:rFonts w:ascii="Tahoma" w:hAnsi="Tahoma" w:cs="Tahoma"/>
          <w:sz w:val="21"/>
          <w:szCs w:val="21"/>
        </w:rPr>
        <w:t xml:space="preserve"> CCB, apurando e informando à </w:t>
      </w:r>
      <w:r w:rsidR="00F44320">
        <w:rPr>
          <w:rFonts w:ascii="Tahoma" w:hAnsi="Tahoma" w:cs="Tahoma"/>
          <w:sz w:val="21"/>
          <w:szCs w:val="21"/>
        </w:rPr>
        <w:t xml:space="preserve">respectiva </w:t>
      </w:r>
      <w:r w:rsidR="004B2D61" w:rsidRPr="00C56A70">
        <w:rPr>
          <w:rFonts w:ascii="Tahoma" w:hAnsi="Tahoma" w:cs="Tahoma"/>
          <w:sz w:val="21"/>
          <w:szCs w:val="21"/>
        </w:rPr>
        <w:t>Devedora os valores por ela devidos, nos termos da</w:t>
      </w:r>
      <w:r w:rsidR="0051497F">
        <w:rPr>
          <w:rFonts w:ascii="Tahoma" w:hAnsi="Tahoma" w:cs="Tahoma"/>
          <w:sz w:val="21"/>
          <w:szCs w:val="21"/>
        </w:rPr>
        <w:t>s</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EB2ED1">
      <w:pPr>
        <w:pStyle w:val="BodyText21"/>
        <w:widowControl/>
        <w:tabs>
          <w:tab w:val="left" w:pos="567"/>
          <w:tab w:val="left" w:pos="1134"/>
        </w:tabs>
        <w:spacing w:line="300" w:lineRule="exact"/>
        <w:ind w:left="567" w:hanging="567"/>
        <w:contextualSpacing/>
        <w:rPr>
          <w:rFonts w:ascii="Tahoma" w:hAnsi="Tahoma" w:cs="Tahoma"/>
          <w:sz w:val="21"/>
          <w:szCs w:val="21"/>
        </w:rPr>
      </w:pPr>
    </w:p>
    <w:p w14:paraId="595B7D47" w14:textId="097E644F" w:rsidR="004B2D61" w:rsidRPr="00C56A70" w:rsidRDefault="00BA3C62" w:rsidP="00EB2ED1">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w:t>
      </w:r>
      <w:r w:rsidR="00F44320">
        <w:rPr>
          <w:rFonts w:ascii="Tahoma" w:hAnsi="Tahoma" w:cs="Tahoma"/>
          <w:sz w:val="21"/>
          <w:szCs w:val="21"/>
        </w:rPr>
        <w:t>s</w:t>
      </w:r>
      <w:r w:rsidR="004B2D61" w:rsidRPr="00C56A70">
        <w:rPr>
          <w:rFonts w:ascii="Tahoma" w:hAnsi="Tahoma" w:cs="Tahoma"/>
          <w:sz w:val="21"/>
          <w:szCs w:val="21"/>
        </w:rPr>
        <w:t xml:space="preserve"> Devedora</w:t>
      </w:r>
      <w:r w:rsidR="00F44320">
        <w:rPr>
          <w:rFonts w:ascii="Tahoma" w:hAnsi="Tahoma" w:cs="Tahoma"/>
          <w:sz w:val="21"/>
          <w:szCs w:val="21"/>
        </w:rPr>
        <w:t>s</w:t>
      </w:r>
      <w:r w:rsidR="004B2D61" w:rsidRPr="00C56A70">
        <w:rPr>
          <w:rFonts w:ascii="Tahoma" w:hAnsi="Tahoma" w:cs="Tahoma"/>
          <w:sz w:val="21"/>
          <w:szCs w:val="21"/>
        </w:rPr>
        <w:t xml:space="preserve"> por conta dos Créditos Imobiliários, inclusive a título de pagamento antecipado ou vencimento antecipado dos Créditos Imobiliários, deles dando quitação. </w:t>
      </w:r>
    </w:p>
    <w:p w14:paraId="25E201FC"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6A72D751" w14:textId="5D4FEF27" w:rsidR="004B2D61" w:rsidRPr="00C56A70" w:rsidRDefault="004B2D61" w:rsidP="00EB2ED1">
      <w:pPr>
        <w:pStyle w:val="PargrafodaLista"/>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w:t>
      </w:r>
      <w:r w:rsidR="0051497F">
        <w:rPr>
          <w:rFonts w:ascii="Tahoma" w:hAnsi="Tahoma" w:cs="Tahoma"/>
          <w:sz w:val="21"/>
          <w:szCs w:val="21"/>
        </w:rPr>
        <w:t>s</w:t>
      </w:r>
      <w:r w:rsidRPr="00C56A70">
        <w:rPr>
          <w:rFonts w:ascii="Tahoma" w:hAnsi="Tahoma" w:cs="Tahoma"/>
          <w:sz w:val="21"/>
          <w:szCs w:val="21"/>
        </w:rPr>
        <w:t xml:space="preserve"> CCB será realizado pela Cessionária, a quem caberá adotar as providências estabelecidas, para essas situações, conforme previsto na</w:t>
      </w:r>
      <w:r w:rsidR="0051497F">
        <w:rPr>
          <w:rFonts w:ascii="Tahoma" w:hAnsi="Tahoma" w:cs="Tahoma"/>
          <w:sz w:val="21"/>
          <w:szCs w:val="21"/>
        </w:rPr>
        <w:t>s respectivas</w:t>
      </w:r>
      <w:r w:rsidRPr="00C56A70">
        <w:rPr>
          <w:rFonts w:ascii="Tahoma" w:hAnsi="Tahoma" w:cs="Tahoma"/>
          <w:sz w:val="21"/>
          <w:szCs w:val="21"/>
        </w:rPr>
        <w:t xml:space="preserve"> CCB.</w:t>
      </w:r>
    </w:p>
    <w:p w14:paraId="52BB3629"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319A6C5" w14:textId="51DEFE7E"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EB2ED1">
      <w:pPr>
        <w:pStyle w:val="PargrafodaLista"/>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EB2ED1">
      <w:pPr>
        <w:pStyle w:val="PargrafodaLista"/>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73FDA3C6" w14:textId="5994F964" w:rsidR="00CB3391"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122" w:name="_Toc510869663"/>
      <w:bookmarkStart w:id="123" w:name="_Toc529870647"/>
      <w:bookmarkStart w:id="124" w:name="_Toc532964157"/>
      <w:bookmarkStart w:id="125" w:name="_Toc28001108"/>
      <w:bookmarkStart w:id="126"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007F4FC7">
        <w:rPr>
          <w:rFonts w:ascii="Tahoma" w:hAnsi="Tahoma" w:cs="Tahoma"/>
          <w:b/>
          <w:sz w:val="21"/>
          <w:szCs w:val="21"/>
        </w:rPr>
        <w:t xml:space="preserve"> </w:t>
      </w:r>
      <w:r w:rsidRPr="00C56A70">
        <w:rPr>
          <w:rFonts w:ascii="Tahoma" w:hAnsi="Tahoma" w:cs="Tahoma"/>
          <w:b/>
          <w:sz w:val="21"/>
          <w:szCs w:val="21"/>
        </w:rPr>
        <w:t>–</w:t>
      </w:r>
      <w:bookmarkStart w:id="127" w:name="_Toc510869664"/>
      <w:bookmarkStart w:id="128" w:name="_Toc529870648"/>
      <w:bookmarkStart w:id="129" w:name="_Toc532964158"/>
      <w:bookmarkStart w:id="130" w:name="_Toc41728606"/>
      <w:bookmarkEnd w:id="122"/>
      <w:bookmarkEnd w:id="123"/>
      <w:bookmarkEnd w:id="124"/>
      <w:bookmarkEnd w:id="125"/>
      <w:bookmarkEnd w:id="126"/>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27"/>
      <w:bookmarkEnd w:id="128"/>
      <w:bookmarkEnd w:id="129"/>
      <w:bookmarkEnd w:id="130"/>
    </w:p>
    <w:p w14:paraId="06EF2BE8" w14:textId="77777777" w:rsidR="009700B3" w:rsidRPr="00C56A70" w:rsidRDefault="009700B3" w:rsidP="00EB2ED1">
      <w:pPr>
        <w:pStyle w:val="PargrafodaLista"/>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EB2ED1">
      <w:pPr>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EB2ED1">
      <w:pPr>
        <w:pStyle w:val="PargrafodaLista"/>
        <w:numPr>
          <w:ilvl w:val="1"/>
          <w:numId w:val="14"/>
        </w:numPr>
        <w:tabs>
          <w:tab w:val="left" w:pos="0"/>
          <w:tab w:val="left" w:pos="567"/>
        </w:tabs>
        <w:spacing w:line="300" w:lineRule="exact"/>
        <w:ind w:left="0" w:firstLine="0"/>
        <w:contextualSpacing/>
        <w:jc w:val="both"/>
        <w:rPr>
          <w:rFonts w:ascii="Tahoma" w:hAnsi="Tahoma" w:cs="Tahoma"/>
          <w:sz w:val="21"/>
          <w:szCs w:val="21"/>
        </w:rPr>
      </w:pPr>
      <w:bookmarkStart w:id="131"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31"/>
    </w:p>
    <w:p w14:paraId="7D3AF0A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92FC216" w14:textId="1B6BFDF6" w:rsidR="004B2D61" w:rsidRDefault="004B2D61" w:rsidP="00EB2ED1">
      <w:pPr>
        <w:tabs>
          <w:tab w:val="left" w:pos="567"/>
        </w:tabs>
        <w:spacing w:line="300" w:lineRule="exact"/>
        <w:contextualSpacing/>
        <w:jc w:val="both"/>
        <w:rPr>
          <w:rFonts w:ascii="Tahoma" w:hAnsi="Tahoma" w:cs="Tahoma"/>
          <w:sz w:val="21"/>
          <w:szCs w:val="21"/>
        </w:rPr>
      </w:pPr>
      <w:r w:rsidRPr="00F44320">
        <w:rPr>
          <w:rFonts w:ascii="Tahoma" w:hAnsi="Tahoma" w:cs="Tahoma"/>
          <w:sz w:val="21"/>
          <w:szCs w:val="21"/>
          <w:u w:val="single"/>
        </w:rPr>
        <w:t>Se para a Cedente</w:t>
      </w:r>
      <w:r w:rsidRPr="00C56A70">
        <w:rPr>
          <w:rFonts w:ascii="Tahoma" w:hAnsi="Tahoma" w:cs="Tahoma"/>
          <w:sz w:val="21"/>
          <w:szCs w:val="21"/>
        </w:rPr>
        <w:t xml:space="preserve">: </w:t>
      </w:r>
    </w:p>
    <w:p w14:paraId="262D027F" w14:textId="774A143A" w:rsidR="009D4E7F" w:rsidRDefault="009D4E7F" w:rsidP="00EB2ED1">
      <w:pPr>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5C2D9059"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11</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 xml:space="preserve"> 2172</w:t>
      </w:r>
      <w:r w:rsidR="007F4FC7">
        <w:rPr>
          <w:rFonts w:ascii="Tahoma" w:eastAsia="MS Mincho" w:hAnsi="Tahoma" w:cs="Tahoma"/>
          <w:sz w:val="21"/>
          <w:szCs w:val="21"/>
          <w:lang w:eastAsia="ja-JP"/>
        </w:rPr>
        <w:t>-</w:t>
      </w:r>
      <w:r w:rsidRPr="00A5778E">
        <w:rPr>
          <w:rFonts w:ascii="Tahoma" w:eastAsia="MS Mincho" w:hAnsi="Tahoma" w:cs="Tahoma"/>
          <w:sz w:val="21"/>
          <w:szCs w:val="21"/>
          <w:lang w:eastAsia="ja-JP"/>
        </w:rPr>
        <w:t>2690</w:t>
      </w:r>
      <w:r w:rsidRPr="00A5778E" w:rsidDel="00B305D5">
        <w:rPr>
          <w:rFonts w:ascii="Tahoma" w:eastAsia="MS Mincho" w:hAnsi="Tahoma" w:cs="Tahoma"/>
          <w:sz w:val="21"/>
          <w:szCs w:val="21"/>
          <w:lang w:eastAsia="ja-JP"/>
        </w:rPr>
        <w:t xml:space="preserve"> </w:t>
      </w:r>
    </w:p>
    <w:p w14:paraId="0C83AAB2" w14:textId="63C0A59F" w:rsidR="00400F64"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00A10016" w:rsidRPr="00492518">
          <w:rPr>
            <w:rStyle w:val="Hyperlink"/>
            <w:rFonts w:ascii="Tahoma" w:eastAsia="MS Mincho" w:hAnsi="Tahoma" w:cs="Tahoma"/>
            <w:sz w:val="21"/>
            <w:szCs w:val="21"/>
            <w:lang w:eastAsia="ja-JP"/>
          </w:rPr>
          <w:t>rzakalski@planner.com.br</w:t>
        </w:r>
      </w:hyperlink>
    </w:p>
    <w:p w14:paraId="3238152E" w14:textId="0B7F0FBF" w:rsidR="00400F64" w:rsidRPr="00A5778E" w:rsidRDefault="00400F64" w:rsidP="00EB2ED1">
      <w:pPr>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 xml:space="preserve">Av. Brigadeiro Faria Lima, </w:t>
      </w:r>
      <w:r w:rsidR="004F51CD">
        <w:rPr>
          <w:rFonts w:ascii="Tahoma" w:eastAsia="MS Mincho" w:hAnsi="Tahoma" w:cs="Tahoma"/>
          <w:sz w:val="21"/>
          <w:szCs w:val="21"/>
          <w:lang w:eastAsia="ja-JP"/>
        </w:rPr>
        <w:t xml:space="preserve">nº </w:t>
      </w:r>
      <w:r w:rsidRPr="00DD3FDB">
        <w:rPr>
          <w:rFonts w:ascii="Tahoma" w:eastAsia="MS Mincho" w:hAnsi="Tahoma" w:cs="Tahoma"/>
          <w:sz w:val="21"/>
          <w:szCs w:val="21"/>
          <w:lang w:eastAsia="ja-JP"/>
        </w:rPr>
        <w:t>3.900</w:t>
      </w:r>
      <w:r w:rsidR="004F51CD">
        <w:rPr>
          <w:rFonts w:ascii="Tahoma" w:eastAsia="MS Mincho" w:hAnsi="Tahoma" w:cs="Tahoma"/>
          <w:sz w:val="21"/>
          <w:szCs w:val="21"/>
          <w:lang w:eastAsia="ja-JP"/>
        </w:rPr>
        <w:t>,</w:t>
      </w:r>
      <w:r w:rsidRPr="00DD3FDB">
        <w:rPr>
          <w:rFonts w:ascii="Tahoma" w:eastAsia="MS Mincho" w:hAnsi="Tahoma" w:cs="Tahoma"/>
          <w:sz w:val="21"/>
          <w:szCs w:val="21"/>
          <w:lang w:eastAsia="ja-JP"/>
        </w:rPr>
        <w:t xml:space="preserve"> 10º</w:t>
      </w:r>
      <w:r w:rsidRPr="00A5778E">
        <w:rPr>
          <w:rFonts w:ascii="Tahoma" w:eastAsia="MS Mincho" w:hAnsi="Tahoma" w:cs="Tahoma"/>
          <w:sz w:val="21"/>
          <w:szCs w:val="21"/>
          <w:lang w:eastAsia="ja-JP"/>
        </w:rPr>
        <w:t xml:space="preserve"> andar</w:t>
      </w:r>
    </w:p>
    <w:p w14:paraId="2C914720" w14:textId="5B077C93" w:rsidR="00400F64" w:rsidRPr="00A5778E" w:rsidRDefault="00400F64" w:rsidP="00EB2ED1">
      <w:pPr>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EB2ED1">
      <w:pPr>
        <w:tabs>
          <w:tab w:val="left" w:pos="567"/>
          <w:tab w:val="left" w:pos="1134"/>
        </w:tabs>
        <w:spacing w:line="300" w:lineRule="exact"/>
        <w:contextualSpacing/>
        <w:jc w:val="both"/>
        <w:rPr>
          <w:rFonts w:ascii="Tahoma" w:hAnsi="Tahoma" w:cs="Tahoma"/>
          <w:sz w:val="21"/>
          <w:szCs w:val="21"/>
        </w:rPr>
      </w:pPr>
    </w:p>
    <w:p w14:paraId="3E2AC33F" w14:textId="18FA78CD" w:rsidR="004B2D61" w:rsidRDefault="004B2D61" w:rsidP="00EB2ED1">
      <w:pPr>
        <w:tabs>
          <w:tab w:val="left" w:pos="567"/>
        </w:tabs>
        <w:spacing w:line="300" w:lineRule="exact"/>
        <w:contextualSpacing/>
        <w:jc w:val="both"/>
        <w:rPr>
          <w:rFonts w:ascii="Tahoma" w:hAnsi="Tahoma" w:cs="Tahoma"/>
          <w:sz w:val="21"/>
          <w:szCs w:val="21"/>
        </w:rPr>
      </w:pPr>
      <w:r w:rsidRPr="00F44320">
        <w:rPr>
          <w:rFonts w:ascii="Tahoma" w:hAnsi="Tahoma" w:cs="Tahoma"/>
          <w:sz w:val="21"/>
          <w:szCs w:val="21"/>
          <w:u w:val="single"/>
        </w:rPr>
        <w:t>Se para a Cessionária</w:t>
      </w:r>
      <w:r w:rsidRPr="00C56A70">
        <w:rPr>
          <w:rFonts w:ascii="Tahoma" w:hAnsi="Tahoma" w:cs="Tahoma"/>
          <w:sz w:val="21"/>
          <w:szCs w:val="21"/>
        </w:rPr>
        <w:t xml:space="preserve">: </w:t>
      </w:r>
    </w:p>
    <w:p w14:paraId="1DD0A4E0" w14:textId="70665D73" w:rsidR="000133BA" w:rsidRPr="00C56A70" w:rsidRDefault="000133BA" w:rsidP="00EB2ED1">
      <w:pPr>
        <w:tabs>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lastRenderedPageBreak/>
        <w:t>CASA DE PEDRA SECURITIZADORA DE CRÉDITO S.A.</w:t>
      </w:r>
    </w:p>
    <w:p w14:paraId="0819D6D3" w14:textId="77777777" w:rsidR="00343F36" w:rsidRPr="00C56A70" w:rsidRDefault="00343F36"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At.: Rodrigo Arruy e BackOffice</w:t>
      </w:r>
    </w:p>
    <w:p w14:paraId="625316F2" w14:textId="77777777" w:rsidR="00343F36" w:rsidRPr="00C56A70" w:rsidRDefault="00343F36"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Tel.: (11) 4562-7080</w:t>
      </w:r>
    </w:p>
    <w:p w14:paraId="0A00C79B" w14:textId="2A1E02B3" w:rsidR="00343F36" w:rsidRDefault="00343F36" w:rsidP="00A10016">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E-mail: </w:t>
      </w:r>
      <w:hyperlink r:id="rId12" w:history="1">
        <w:r w:rsidR="00A10016" w:rsidRPr="00492518">
          <w:rPr>
            <w:rStyle w:val="Hyperlink"/>
            <w:rFonts w:ascii="Tahoma" w:hAnsi="Tahoma" w:cs="Tahoma"/>
            <w:sz w:val="21"/>
            <w:szCs w:val="21"/>
          </w:rPr>
          <w:t>rarruy@nminvest.com.br</w:t>
        </w:r>
      </w:hyperlink>
      <w:r w:rsidRPr="00C56A70">
        <w:rPr>
          <w:rFonts w:ascii="Tahoma" w:hAnsi="Tahoma" w:cs="Tahoma"/>
          <w:sz w:val="21"/>
          <w:szCs w:val="21"/>
        </w:rPr>
        <w:t xml:space="preserve">; </w:t>
      </w:r>
      <w:hyperlink r:id="rId13" w:history="1">
        <w:r w:rsidR="00A10016" w:rsidRPr="00492518">
          <w:rPr>
            <w:rStyle w:val="Hyperlink"/>
            <w:rFonts w:ascii="Tahoma" w:hAnsi="Tahoma" w:cs="Tahoma"/>
            <w:sz w:val="21"/>
            <w:szCs w:val="21"/>
          </w:rPr>
          <w:t>contato@cpsec.com.br</w:t>
        </w:r>
      </w:hyperlink>
    </w:p>
    <w:p w14:paraId="29B09CE2" w14:textId="58C33EAD" w:rsidR="007F4FC7" w:rsidRDefault="000133BA" w:rsidP="00EB2ED1">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w:t>
      </w:r>
      <w:r w:rsidR="004F51CD">
        <w:rPr>
          <w:rFonts w:ascii="Tahoma" w:hAnsi="Tahoma" w:cs="Tahoma"/>
          <w:sz w:val="21"/>
          <w:szCs w:val="21"/>
        </w:rPr>
        <w:t>,</w:t>
      </w:r>
      <w:r w:rsidRPr="00C56A70">
        <w:rPr>
          <w:rFonts w:ascii="Tahoma" w:hAnsi="Tahoma" w:cs="Tahoma"/>
          <w:sz w:val="21"/>
          <w:szCs w:val="21"/>
        </w:rPr>
        <w:t xml:space="preserve"> nº 192, conjunto 152</w:t>
      </w:r>
    </w:p>
    <w:p w14:paraId="2B7F60C0" w14:textId="5B4395C8" w:rsidR="000133BA" w:rsidRPr="00C56A70" w:rsidRDefault="00343F36" w:rsidP="007F4FC7">
      <w:pPr>
        <w:tabs>
          <w:tab w:val="left" w:pos="567"/>
        </w:tabs>
        <w:spacing w:line="300" w:lineRule="exact"/>
        <w:contextualSpacing/>
        <w:jc w:val="both"/>
        <w:rPr>
          <w:rFonts w:ascii="Tahoma" w:hAnsi="Tahoma" w:cs="Tahoma"/>
          <w:sz w:val="21"/>
          <w:szCs w:val="21"/>
        </w:rPr>
      </w:pPr>
      <w:r>
        <w:rPr>
          <w:rFonts w:ascii="Tahoma" w:hAnsi="Tahoma" w:cs="Tahoma"/>
          <w:sz w:val="21"/>
          <w:szCs w:val="21"/>
        </w:rPr>
        <w:t>Itaim Bibi</w:t>
      </w:r>
      <w:r w:rsidR="007F4FC7" w:rsidRPr="004F51CD">
        <w:rPr>
          <w:rFonts w:ascii="Tahoma" w:hAnsi="Tahoma" w:cs="Tahoma"/>
          <w:sz w:val="21"/>
          <w:szCs w:val="21"/>
        </w:rPr>
        <w:t xml:space="preserve">- São Paulo, SP - CEP </w:t>
      </w:r>
      <w:r>
        <w:rPr>
          <w:rFonts w:ascii="Tahoma" w:hAnsi="Tahoma" w:cs="Tahoma"/>
          <w:sz w:val="21"/>
          <w:szCs w:val="21"/>
        </w:rPr>
        <w:t>01451-010</w:t>
      </w:r>
    </w:p>
    <w:p w14:paraId="21BCA273" w14:textId="2AEFBC67" w:rsidR="00F427BE" w:rsidRDefault="00F427BE" w:rsidP="00EB2ED1">
      <w:pPr>
        <w:tabs>
          <w:tab w:val="left" w:pos="567"/>
        </w:tabs>
        <w:spacing w:line="300" w:lineRule="exact"/>
        <w:contextualSpacing/>
        <w:jc w:val="both"/>
        <w:rPr>
          <w:rFonts w:ascii="Tahoma" w:hAnsi="Tahoma" w:cs="Tahoma"/>
          <w:sz w:val="21"/>
          <w:szCs w:val="21"/>
        </w:rPr>
      </w:pPr>
    </w:p>
    <w:p w14:paraId="2E9100EB" w14:textId="5D513C8B" w:rsidR="009D4E7F" w:rsidRDefault="009D4E7F" w:rsidP="00EB2ED1">
      <w:pPr>
        <w:spacing w:line="300" w:lineRule="exact"/>
        <w:contextualSpacing/>
        <w:jc w:val="both"/>
        <w:rPr>
          <w:rFonts w:ascii="Tahoma" w:hAnsi="Tahoma" w:cs="Tahoma"/>
          <w:sz w:val="21"/>
          <w:szCs w:val="21"/>
        </w:rPr>
      </w:pPr>
      <w:r w:rsidRPr="00F44320">
        <w:rPr>
          <w:rFonts w:ascii="Tahoma" w:hAnsi="Tahoma" w:cs="Tahoma"/>
          <w:sz w:val="21"/>
          <w:szCs w:val="21"/>
          <w:u w:val="single"/>
        </w:rPr>
        <w:t>Se para a</w:t>
      </w:r>
      <w:r w:rsidR="00F44320" w:rsidRPr="00F44320">
        <w:rPr>
          <w:rFonts w:ascii="Tahoma" w:hAnsi="Tahoma" w:cs="Tahoma"/>
          <w:sz w:val="21"/>
          <w:szCs w:val="21"/>
          <w:u w:val="single"/>
        </w:rPr>
        <w:t>s</w:t>
      </w:r>
      <w:r w:rsidRPr="00F44320">
        <w:rPr>
          <w:rFonts w:ascii="Tahoma" w:hAnsi="Tahoma" w:cs="Tahoma"/>
          <w:sz w:val="21"/>
          <w:szCs w:val="21"/>
          <w:u w:val="single"/>
        </w:rPr>
        <w:t xml:space="preserve"> Devedora</w:t>
      </w:r>
      <w:r w:rsidR="00F44320" w:rsidRPr="00F44320">
        <w:rPr>
          <w:rFonts w:ascii="Tahoma" w:hAnsi="Tahoma" w:cs="Tahoma"/>
          <w:sz w:val="21"/>
          <w:szCs w:val="21"/>
          <w:u w:val="single"/>
        </w:rPr>
        <w:t>s</w:t>
      </w:r>
      <w:r>
        <w:rPr>
          <w:rFonts w:ascii="Tahoma" w:hAnsi="Tahoma" w:cs="Tahoma"/>
          <w:sz w:val="21"/>
          <w:szCs w:val="21"/>
        </w:rPr>
        <w:t xml:space="preserve">: </w:t>
      </w:r>
    </w:p>
    <w:p w14:paraId="73C2AAAB"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C2D94AD" w14:textId="73958D44" w:rsidR="004F51CD" w:rsidRPr="006635B5" w:rsidRDefault="004F51CD" w:rsidP="004F51CD">
      <w:pPr>
        <w:spacing w:line="300" w:lineRule="exact"/>
        <w:contextualSpacing/>
        <w:rPr>
          <w:rFonts w:ascii="Tahoma" w:hAnsi="Tahoma" w:cs="Tahoma"/>
          <w:sz w:val="21"/>
          <w:szCs w:val="21"/>
        </w:rPr>
      </w:pPr>
      <w:r w:rsidRPr="006635B5">
        <w:rPr>
          <w:rFonts w:ascii="Tahoma" w:hAnsi="Tahoma" w:cs="Tahoma"/>
          <w:sz w:val="21"/>
          <w:szCs w:val="21"/>
        </w:rPr>
        <w:t>At.: Flávio Tadeu Barbosa</w:t>
      </w:r>
    </w:p>
    <w:p w14:paraId="3BAD848B" w14:textId="77777777" w:rsidR="004F51CD" w:rsidRPr="006635B5" w:rsidRDefault="004F51CD" w:rsidP="004F51CD">
      <w:pPr>
        <w:spacing w:line="300" w:lineRule="exact"/>
        <w:contextualSpacing/>
        <w:rPr>
          <w:rFonts w:ascii="Tahoma" w:hAnsi="Tahoma" w:cs="Tahoma"/>
          <w:sz w:val="21"/>
          <w:szCs w:val="21"/>
        </w:rPr>
      </w:pPr>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p>
    <w:p w14:paraId="54523861" w14:textId="124CB726" w:rsidR="007F4FC7" w:rsidRDefault="004F51CD" w:rsidP="007F4FC7">
      <w:pPr>
        <w:widowControl w:val="0"/>
        <w:spacing w:line="300" w:lineRule="exact"/>
        <w:contextualSpacing/>
        <w:jc w:val="both"/>
        <w:rPr>
          <w:rFonts w:ascii="Tahoma" w:hAnsi="Tahoma" w:cs="Tahoma"/>
          <w:sz w:val="21"/>
          <w:szCs w:val="21"/>
        </w:rPr>
      </w:pPr>
      <w:r w:rsidRPr="006635B5">
        <w:rPr>
          <w:rFonts w:ascii="Tahoma" w:hAnsi="Tahoma" w:cs="Tahoma"/>
          <w:sz w:val="21"/>
          <w:szCs w:val="21"/>
        </w:rPr>
        <w:t xml:space="preserve">E-mail: </w:t>
      </w:r>
      <w:hyperlink r:id="rId14" w:history="1">
        <w:r w:rsidR="00A10016" w:rsidRPr="00492518">
          <w:rPr>
            <w:rStyle w:val="Hyperlink"/>
            <w:rFonts w:ascii="Tahoma" w:hAnsi="Tahoma" w:cs="Tahoma"/>
            <w:sz w:val="21"/>
            <w:szCs w:val="21"/>
          </w:rPr>
          <w:t>flavio@construtoradez.com.br</w:t>
        </w:r>
      </w:hyperlink>
    </w:p>
    <w:p w14:paraId="7149BEF9" w14:textId="77777777" w:rsidR="007F4FC7" w:rsidRDefault="007F4FC7" w:rsidP="007F4FC7">
      <w:pPr>
        <w:widowControl w:val="0"/>
        <w:tabs>
          <w:tab w:val="left" w:pos="567"/>
          <w:tab w:val="left" w:pos="1134"/>
        </w:tabs>
        <w:spacing w:line="300" w:lineRule="exact"/>
        <w:contextualSpacing/>
        <w:jc w:val="both"/>
        <w:rPr>
          <w:rFonts w:ascii="Tahoma" w:hAnsi="Tahoma" w:cs="Tahoma"/>
          <w:bCs/>
          <w:sz w:val="21"/>
          <w:szCs w:val="21"/>
        </w:rPr>
      </w:pPr>
      <w:r>
        <w:rPr>
          <w:rFonts w:ascii="Tahoma" w:hAnsi="Tahoma" w:cs="Tahoma"/>
          <w:bCs/>
          <w:sz w:val="21"/>
          <w:szCs w:val="21"/>
        </w:rPr>
        <w:t xml:space="preserve">Rua José Carlos </w:t>
      </w:r>
      <w:r>
        <w:rPr>
          <w:rFonts w:ascii="Tahoma" w:hAnsi="Tahoma" w:cs="Tahoma"/>
          <w:bCs/>
          <w:sz w:val="21"/>
          <w:szCs w:val="21"/>
        </w:rPr>
        <w:t>Camargos, nº 45, Centro</w:t>
      </w:r>
    </w:p>
    <w:p w14:paraId="27BD6D68" w14:textId="35303937" w:rsidR="00565109"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hAnsi="Tahoma" w:cs="Tahoma"/>
          <w:bCs/>
          <w:sz w:val="21"/>
          <w:szCs w:val="21"/>
        </w:rPr>
        <w:t>Centro - Contagem, MG - CEP 32040-600</w:t>
      </w:r>
    </w:p>
    <w:p w14:paraId="4C7A5B1D" w14:textId="667F7D50" w:rsidR="009D4E7F" w:rsidRDefault="009D4E7F" w:rsidP="00EB2ED1">
      <w:pPr>
        <w:tabs>
          <w:tab w:val="left" w:pos="567"/>
          <w:tab w:val="left" w:pos="1134"/>
        </w:tabs>
        <w:spacing w:line="300" w:lineRule="exact"/>
        <w:contextualSpacing/>
        <w:jc w:val="both"/>
        <w:rPr>
          <w:rFonts w:ascii="Tahoma" w:hAnsi="Tahoma" w:cs="Tahoma"/>
          <w:sz w:val="21"/>
          <w:szCs w:val="21"/>
        </w:rPr>
      </w:pPr>
    </w:p>
    <w:p w14:paraId="54FA2807" w14:textId="77777777" w:rsidR="007F4FC7"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MARTPAN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35EC6AD" w14:textId="77777777" w:rsidR="0027424B" w:rsidRPr="006A6414" w:rsidRDefault="0027424B" w:rsidP="0027424B">
      <w:pPr>
        <w:spacing w:line="300" w:lineRule="exact"/>
        <w:contextualSpacing/>
        <w:rPr>
          <w:rFonts w:ascii="Tahoma" w:hAnsi="Tahoma" w:cs="Tahoma"/>
          <w:sz w:val="21"/>
          <w:szCs w:val="21"/>
        </w:rPr>
      </w:pPr>
      <w:r w:rsidRPr="006A6414">
        <w:rPr>
          <w:rFonts w:ascii="Tahoma" w:hAnsi="Tahoma" w:cs="Tahoma"/>
          <w:sz w:val="21"/>
          <w:szCs w:val="21"/>
        </w:rPr>
        <w:t>At.: Flávio Tadeu Barbosa</w:t>
      </w:r>
    </w:p>
    <w:p w14:paraId="55F8B74F" w14:textId="77777777" w:rsidR="0027424B" w:rsidRPr="006A6414" w:rsidRDefault="0027424B" w:rsidP="0027424B">
      <w:pPr>
        <w:spacing w:line="300" w:lineRule="exact"/>
        <w:contextualSpacing/>
        <w:rPr>
          <w:rFonts w:ascii="Tahoma" w:hAnsi="Tahoma" w:cs="Tahoma"/>
          <w:sz w:val="21"/>
          <w:szCs w:val="21"/>
        </w:rPr>
      </w:pPr>
      <w:r w:rsidRPr="006A6414">
        <w:rPr>
          <w:rFonts w:ascii="Tahoma" w:hAnsi="Tahoma" w:cs="Tahoma"/>
          <w:sz w:val="21"/>
          <w:szCs w:val="21"/>
        </w:rPr>
        <w:t>Tel.: 31.98462.4508</w:t>
      </w:r>
    </w:p>
    <w:p w14:paraId="671D35DE" w14:textId="25E8FEEA" w:rsidR="007F4FC7" w:rsidRDefault="0027424B" w:rsidP="007F4FC7">
      <w:pPr>
        <w:spacing w:line="300" w:lineRule="exact"/>
        <w:contextualSpacing/>
        <w:jc w:val="both"/>
        <w:rPr>
          <w:rFonts w:ascii="Tahoma" w:hAnsi="Tahoma" w:cs="Tahoma"/>
          <w:sz w:val="21"/>
          <w:szCs w:val="21"/>
        </w:rPr>
      </w:pPr>
      <w:r w:rsidRPr="006A6414">
        <w:rPr>
          <w:rFonts w:ascii="Tahoma" w:hAnsi="Tahoma" w:cs="Tahoma"/>
          <w:sz w:val="21"/>
          <w:szCs w:val="21"/>
        </w:rPr>
        <w:t xml:space="preserve">E-mail: </w:t>
      </w:r>
      <w:hyperlink r:id="rId15" w:history="1">
        <w:r w:rsidR="00A10016" w:rsidRPr="00492518">
          <w:rPr>
            <w:rStyle w:val="Hyperlink"/>
            <w:rFonts w:ascii="Tahoma" w:hAnsi="Tahoma" w:cs="Tahoma"/>
            <w:sz w:val="21"/>
            <w:szCs w:val="21"/>
          </w:rPr>
          <w:t>flaviomartpan@gmail.com</w:t>
        </w:r>
      </w:hyperlink>
    </w:p>
    <w:p w14:paraId="66A875F7" w14:textId="77777777" w:rsidR="007F4FC7" w:rsidRDefault="007F4FC7" w:rsidP="007F4FC7">
      <w:pPr>
        <w:spacing w:line="300" w:lineRule="exact"/>
        <w:contextualSpacing/>
        <w:jc w:val="both"/>
        <w:rPr>
          <w:rFonts w:ascii="Tahoma" w:hAnsi="Tahoma" w:cs="Tahoma"/>
          <w:bCs/>
          <w:sz w:val="21"/>
          <w:szCs w:val="21"/>
          <w:lang w:eastAsia="en-US"/>
        </w:rPr>
      </w:pPr>
      <w:r>
        <w:rPr>
          <w:rFonts w:ascii="Tahoma" w:hAnsi="Tahoma" w:cs="Tahoma"/>
          <w:bCs/>
          <w:sz w:val="21"/>
          <w:szCs w:val="21"/>
        </w:rPr>
        <w:t>Av. Aníbal de Macedo, nº 787, Letra A</w:t>
      </w:r>
    </w:p>
    <w:p w14:paraId="67C26948" w14:textId="77777777" w:rsidR="007F4FC7" w:rsidRDefault="007F4FC7" w:rsidP="007F4FC7">
      <w:pPr>
        <w:spacing w:line="300" w:lineRule="exact"/>
        <w:contextualSpacing/>
        <w:jc w:val="both"/>
        <w:rPr>
          <w:rFonts w:ascii="Tahoma" w:hAnsi="Tahoma" w:cs="Tahoma"/>
          <w:sz w:val="21"/>
          <w:szCs w:val="21"/>
        </w:rPr>
      </w:pPr>
      <w:r>
        <w:rPr>
          <w:rFonts w:ascii="Tahoma" w:hAnsi="Tahoma" w:cs="Tahoma"/>
          <w:bCs/>
          <w:sz w:val="21"/>
          <w:szCs w:val="21"/>
        </w:rPr>
        <w:t>Arcádia - Contagem, MG - CEP 32041-370</w:t>
      </w:r>
    </w:p>
    <w:p w14:paraId="43F744FF" w14:textId="77777777" w:rsidR="00F44320" w:rsidRDefault="00F44320" w:rsidP="00EB2ED1">
      <w:pPr>
        <w:tabs>
          <w:tab w:val="left" w:pos="567"/>
          <w:tab w:val="left" w:pos="1134"/>
        </w:tabs>
        <w:spacing w:line="300" w:lineRule="exact"/>
        <w:contextualSpacing/>
        <w:jc w:val="both"/>
        <w:rPr>
          <w:rFonts w:ascii="Tahoma" w:hAnsi="Tahoma" w:cs="Tahoma"/>
          <w:sz w:val="21"/>
          <w:szCs w:val="21"/>
        </w:rPr>
      </w:pPr>
    </w:p>
    <w:p w14:paraId="59398081" w14:textId="5AC8C000" w:rsidR="009D4E7F" w:rsidRDefault="009D4E7F" w:rsidP="00EB2ED1">
      <w:pPr>
        <w:spacing w:line="300" w:lineRule="exact"/>
        <w:contextualSpacing/>
        <w:jc w:val="both"/>
        <w:rPr>
          <w:rFonts w:ascii="Tahoma" w:hAnsi="Tahoma" w:cs="Tahoma"/>
          <w:sz w:val="21"/>
          <w:szCs w:val="21"/>
        </w:rPr>
      </w:pPr>
      <w:r w:rsidRPr="00F44320">
        <w:rPr>
          <w:rFonts w:ascii="Tahoma" w:hAnsi="Tahoma" w:cs="Tahoma"/>
          <w:sz w:val="21"/>
          <w:szCs w:val="21"/>
          <w:u w:val="single"/>
        </w:rPr>
        <w:t>Se para os Avalistas</w:t>
      </w:r>
      <w:r>
        <w:rPr>
          <w:rFonts w:ascii="Tahoma" w:hAnsi="Tahoma" w:cs="Tahoma"/>
          <w:sz w:val="21"/>
          <w:szCs w:val="21"/>
        </w:rPr>
        <w:t xml:space="preserve">: </w:t>
      </w:r>
    </w:p>
    <w:p w14:paraId="51642319" w14:textId="77777777" w:rsidR="007F4FC7" w:rsidRPr="00120E5F" w:rsidRDefault="007F4FC7" w:rsidP="007F4FC7">
      <w:pPr>
        <w:widowControl w:val="0"/>
        <w:tabs>
          <w:tab w:val="left" w:pos="1134"/>
        </w:tabs>
        <w:spacing w:line="300" w:lineRule="exact"/>
        <w:contextualSpacing/>
        <w:jc w:val="both"/>
        <w:rPr>
          <w:rFonts w:ascii="Tahoma" w:hAnsi="Tahoma" w:cs="Tahoma"/>
          <w:sz w:val="21"/>
          <w:szCs w:val="21"/>
        </w:rPr>
      </w:pPr>
      <w:r w:rsidRPr="00120E5F">
        <w:rPr>
          <w:rFonts w:ascii="Tahoma" w:hAnsi="Tahoma" w:cs="Tahoma"/>
          <w:b/>
          <w:bCs/>
          <w:sz w:val="21"/>
          <w:szCs w:val="21"/>
        </w:rPr>
        <w:t>JCI HOLDING LTDA.</w:t>
      </w:r>
    </w:p>
    <w:p w14:paraId="48AB2B9C" w14:textId="3819DE62" w:rsidR="0027424B" w:rsidRPr="004153E9" w:rsidRDefault="0027424B" w:rsidP="0027424B">
      <w:pPr>
        <w:spacing w:line="300" w:lineRule="exact"/>
        <w:contextualSpacing/>
        <w:rPr>
          <w:rFonts w:ascii="Tahoma" w:hAnsi="Tahoma" w:cs="Tahoma"/>
          <w:sz w:val="21"/>
          <w:szCs w:val="21"/>
        </w:rPr>
      </w:pPr>
      <w:bookmarkStart w:id="132" w:name="_Hlk92366840"/>
      <w:r w:rsidRPr="004153E9">
        <w:rPr>
          <w:rFonts w:ascii="Tahoma" w:hAnsi="Tahoma" w:cs="Tahoma"/>
          <w:sz w:val="21"/>
          <w:szCs w:val="21"/>
        </w:rPr>
        <w:t xml:space="preserve">At.: Bárbara </w:t>
      </w:r>
      <w:r w:rsidR="00640069" w:rsidRPr="00AE2BBB">
        <w:rPr>
          <w:rFonts w:ascii="Tahoma" w:hAnsi="Tahoma" w:cs="Tahoma"/>
          <w:sz w:val="21"/>
          <w:szCs w:val="21"/>
        </w:rPr>
        <w:t xml:space="preserve">Cristina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p>
    <w:p w14:paraId="69B4E220" w14:textId="77777777" w:rsidR="0027424B" w:rsidRPr="004153E9" w:rsidRDefault="0027424B" w:rsidP="0027424B">
      <w:pPr>
        <w:spacing w:line="300" w:lineRule="exact"/>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99192</w:t>
      </w:r>
      <w:r>
        <w:rPr>
          <w:rFonts w:ascii="Tahoma" w:hAnsi="Tahoma" w:cs="Tahoma"/>
          <w:sz w:val="21"/>
          <w:szCs w:val="21"/>
        </w:rPr>
        <w:t>-</w:t>
      </w:r>
      <w:r w:rsidRPr="004153E9">
        <w:rPr>
          <w:rFonts w:ascii="Tahoma" w:hAnsi="Tahoma" w:cs="Tahoma"/>
          <w:sz w:val="21"/>
          <w:szCs w:val="21"/>
        </w:rPr>
        <w:t>3414</w:t>
      </w:r>
    </w:p>
    <w:p w14:paraId="04481A8C" w14:textId="4B71454B" w:rsidR="007F4FC7" w:rsidRDefault="0027424B" w:rsidP="007F4FC7">
      <w:pPr>
        <w:widowControl w:val="0"/>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16" w:history="1">
        <w:r w:rsidR="00A10016" w:rsidRPr="00492518">
          <w:rPr>
            <w:rStyle w:val="Hyperlink"/>
            <w:rFonts w:ascii="Tahoma" w:hAnsi="Tahoma" w:cs="Tahoma"/>
            <w:sz w:val="21"/>
            <w:szCs w:val="21"/>
          </w:rPr>
          <w:t>barbara@construtoradez.com.br</w:t>
        </w:r>
      </w:hyperlink>
      <w:bookmarkEnd w:id="132"/>
    </w:p>
    <w:p w14:paraId="5D2F1F23" w14:textId="77777777" w:rsidR="007F4FC7" w:rsidRDefault="007F4FC7" w:rsidP="007F4FC7">
      <w:pPr>
        <w:widowControl w:val="0"/>
        <w:spacing w:line="300" w:lineRule="exact"/>
        <w:contextualSpacing/>
        <w:jc w:val="both"/>
        <w:rPr>
          <w:rFonts w:ascii="Tahoma" w:hAnsi="Tahoma" w:cs="Tahoma"/>
          <w:bCs/>
          <w:sz w:val="21"/>
          <w:szCs w:val="21"/>
          <w:lang w:eastAsia="en-US"/>
        </w:rPr>
      </w:pPr>
      <w:r w:rsidRPr="00A10016">
        <w:rPr>
          <w:rFonts w:ascii="Tahoma" w:hAnsi="Tahoma" w:cs="Tahoma"/>
          <w:bCs/>
          <w:sz w:val="21"/>
          <w:szCs w:val="21"/>
          <w:lang w:val="es-ES"/>
        </w:rPr>
        <w:t xml:space="preserve">Al. Oscar Niemeyer, </w:t>
      </w:r>
      <w:proofErr w:type="spellStart"/>
      <w:r w:rsidRPr="00A10016">
        <w:rPr>
          <w:rFonts w:ascii="Tahoma" w:hAnsi="Tahoma" w:cs="Tahoma"/>
          <w:bCs/>
          <w:sz w:val="21"/>
          <w:szCs w:val="21"/>
          <w:lang w:val="es-ES"/>
        </w:rPr>
        <w:t>nº</w:t>
      </w:r>
      <w:proofErr w:type="spellEnd"/>
      <w:r w:rsidRPr="00A10016">
        <w:rPr>
          <w:rFonts w:ascii="Tahoma" w:hAnsi="Tahoma" w:cs="Tahoma"/>
          <w:bCs/>
          <w:sz w:val="21"/>
          <w:szCs w:val="21"/>
          <w:lang w:val="es-ES"/>
        </w:rPr>
        <w:t xml:space="preserve"> 1.268, apto. </w:t>
      </w:r>
      <w:r>
        <w:rPr>
          <w:rFonts w:ascii="Tahoma" w:hAnsi="Tahoma" w:cs="Tahoma"/>
          <w:bCs/>
          <w:sz w:val="21"/>
          <w:szCs w:val="21"/>
        </w:rPr>
        <w:t>400</w:t>
      </w:r>
    </w:p>
    <w:p w14:paraId="73CA56FB"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bCs/>
          <w:sz w:val="21"/>
          <w:szCs w:val="21"/>
        </w:rPr>
        <w:t>Vila da Serra - Nova Lima, MG - CEP 34006-065</w:t>
      </w:r>
    </w:p>
    <w:p w14:paraId="3477D026" w14:textId="77777777" w:rsidR="007F4FC7" w:rsidRDefault="007F4FC7" w:rsidP="007F4FC7">
      <w:pPr>
        <w:widowControl w:val="0"/>
        <w:tabs>
          <w:tab w:val="left" w:pos="1134"/>
        </w:tabs>
        <w:spacing w:line="300" w:lineRule="exact"/>
        <w:contextualSpacing/>
        <w:jc w:val="both"/>
        <w:rPr>
          <w:rFonts w:ascii="Tahoma" w:eastAsia="MS Mincho" w:hAnsi="Tahoma" w:cs="Tahoma"/>
          <w:sz w:val="21"/>
          <w:szCs w:val="21"/>
          <w:lang w:eastAsia="ja-JP"/>
        </w:rPr>
      </w:pPr>
    </w:p>
    <w:p w14:paraId="73790A1C"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bookmarkStart w:id="133" w:name="_Hlk40200683"/>
      <w:r>
        <w:rPr>
          <w:rFonts w:ascii="Tahoma" w:hAnsi="Tahoma" w:cs="Tahoma"/>
          <w:b/>
          <w:bCs/>
          <w:sz w:val="21"/>
          <w:szCs w:val="21"/>
        </w:rPr>
        <w:t>RIVER JUNIO BESSA SOARES / ELI FRANCISCA DE SOUSA BESSA</w:t>
      </w:r>
    </w:p>
    <w:p w14:paraId="1B1D4B0E" w14:textId="77777777" w:rsidR="0027424B" w:rsidRPr="004153E9" w:rsidRDefault="0027424B" w:rsidP="0027424B">
      <w:pPr>
        <w:spacing w:line="300" w:lineRule="exact"/>
        <w:contextualSpacing/>
        <w:rPr>
          <w:rFonts w:ascii="Tahoma" w:hAnsi="Tahoma" w:cs="Tahoma"/>
          <w:sz w:val="21"/>
          <w:szCs w:val="21"/>
        </w:rPr>
      </w:pPr>
      <w:bookmarkStart w:id="134" w:name="_Hlk92366851"/>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99795</w:t>
      </w:r>
      <w:r>
        <w:rPr>
          <w:rFonts w:ascii="Tahoma" w:hAnsi="Tahoma" w:cs="Tahoma"/>
          <w:sz w:val="21"/>
          <w:szCs w:val="21"/>
        </w:rPr>
        <w:t>-</w:t>
      </w:r>
      <w:r w:rsidRPr="004153E9">
        <w:rPr>
          <w:rFonts w:ascii="Tahoma" w:hAnsi="Tahoma" w:cs="Tahoma"/>
          <w:sz w:val="21"/>
          <w:szCs w:val="21"/>
        </w:rPr>
        <w:t xml:space="preserve">3890 / </w:t>
      </w:r>
      <w:r>
        <w:rPr>
          <w:rFonts w:ascii="Tahoma" w:hAnsi="Tahoma" w:cs="Tahoma"/>
          <w:sz w:val="21"/>
          <w:szCs w:val="21"/>
        </w:rPr>
        <w:t xml:space="preserve">(31) </w:t>
      </w:r>
      <w:r w:rsidRPr="004153E9">
        <w:rPr>
          <w:rFonts w:ascii="Tahoma" w:hAnsi="Tahoma" w:cs="Tahoma"/>
          <w:sz w:val="21"/>
          <w:szCs w:val="21"/>
        </w:rPr>
        <w:t>99764</w:t>
      </w:r>
      <w:r>
        <w:rPr>
          <w:rFonts w:ascii="Tahoma" w:hAnsi="Tahoma" w:cs="Tahoma"/>
          <w:sz w:val="21"/>
          <w:szCs w:val="21"/>
        </w:rPr>
        <w:t>-</w:t>
      </w:r>
      <w:r w:rsidRPr="004153E9">
        <w:rPr>
          <w:rFonts w:ascii="Tahoma" w:hAnsi="Tahoma" w:cs="Tahoma"/>
          <w:sz w:val="21"/>
          <w:szCs w:val="21"/>
        </w:rPr>
        <w:t>7632</w:t>
      </w:r>
    </w:p>
    <w:p w14:paraId="4DD52AA8" w14:textId="77777777" w:rsidR="0027424B" w:rsidRDefault="0027424B" w:rsidP="0027424B">
      <w:pPr>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17" w:history="1">
        <w:r w:rsidRPr="00EF58A0">
          <w:rPr>
            <w:rStyle w:val="Hyperlink"/>
            <w:rFonts w:ascii="Tahoma" w:hAnsi="Tahoma" w:cs="Tahoma"/>
            <w:sz w:val="21"/>
            <w:szCs w:val="21"/>
          </w:rPr>
          <w:t>river@construtoradez.com.br</w:t>
        </w:r>
      </w:hyperlink>
    </w:p>
    <w:p w14:paraId="05D24F51" w14:textId="77777777" w:rsidR="0027424B" w:rsidRPr="00BA5AD4" w:rsidRDefault="0027424B" w:rsidP="0027424B">
      <w:pPr>
        <w:spacing w:line="300" w:lineRule="exact"/>
        <w:contextualSpacing/>
        <w:rPr>
          <w:rFonts w:ascii="Tahoma" w:hAnsi="Tahoma" w:cs="Tahoma"/>
          <w:sz w:val="21"/>
          <w:szCs w:val="21"/>
        </w:rPr>
      </w:pPr>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p>
    <w:p w14:paraId="506E6736" w14:textId="5278E445" w:rsidR="007F4FC7" w:rsidRDefault="0027424B" w:rsidP="007F4FC7">
      <w:pPr>
        <w:widowControl w:val="0"/>
        <w:spacing w:line="300" w:lineRule="exact"/>
        <w:contextualSpacing/>
        <w:jc w:val="both"/>
        <w:rPr>
          <w:rFonts w:ascii="Tahoma" w:hAnsi="Tahoma" w:cs="Tahoma"/>
          <w:sz w:val="21"/>
          <w:szCs w:val="21"/>
        </w:rPr>
      </w:pPr>
      <w:r w:rsidRPr="00BA5AD4">
        <w:rPr>
          <w:rFonts w:ascii="Tahoma" w:hAnsi="Tahoma" w:cs="Tahoma"/>
          <w:sz w:val="21"/>
          <w:szCs w:val="21"/>
        </w:rPr>
        <w:t>Estância do Hibisco - Contagem, MG - CEP 32017-170</w:t>
      </w:r>
      <w:bookmarkEnd w:id="133"/>
      <w:bookmarkEnd w:id="134"/>
    </w:p>
    <w:p w14:paraId="367A5065" w14:textId="77777777" w:rsidR="007F4FC7" w:rsidRDefault="007F4FC7" w:rsidP="007F4FC7">
      <w:pPr>
        <w:widowControl w:val="0"/>
        <w:spacing w:line="300" w:lineRule="exact"/>
        <w:contextualSpacing/>
        <w:jc w:val="both"/>
        <w:rPr>
          <w:rFonts w:ascii="Tahoma" w:hAnsi="Tahoma" w:cs="Tahoma"/>
          <w:sz w:val="21"/>
          <w:szCs w:val="21"/>
        </w:rPr>
      </w:pPr>
    </w:p>
    <w:p w14:paraId="0D6AFB00"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EGMAR PEREIRA PANTA / CLAUDIA GOMES FONSECA PANTA</w:t>
      </w:r>
    </w:p>
    <w:p w14:paraId="5B41AA5C" w14:textId="77777777" w:rsidR="0027424B" w:rsidRPr="004153E9" w:rsidRDefault="0027424B" w:rsidP="0027424B">
      <w:pPr>
        <w:spacing w:line="300" w:lineRule="exact"/>
        <w:contextualSpacing/>
        <w:rPr>
          <w:rFonts w:ascii="Tahoma" w:hAnsi="Tahoma" w:cs="Tahoma"/>
          <w:sz w:val="21"/>
          <w:szCs w:val="21"/>
        </w:rPr>
      </w:pPr>
      <w:bookmarkStart w:id="135" w:name="_Hlk92366867"/>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r>
        <w:rPr>
          <w:rFonts w:ascii="Tahoma" w:hAnsi="Tahoma" w:cs="Tahoma"/>
          <w:sz w:val="21"/>
          <w:szCs w:val="21"/>
        </w:rPr>
        <w:t>-</w:t>
      </w:r>
      <w:r w:rsidRPr="004153E9">
        <w:rPr>
          <w:rFonts w:ascii="Tahoma" w:hAnsi="Tahoma" w:cs="Tahoma"/>
          <w:sz w:val="21"/>
          <w:szCs w:val="21"/>
        </w:rPr>
        <w:t xml:space="preserve">9091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98881</w:t>
      </w:r>
      <w:r>
        <w:rPr>
          <w:rFonts w:ascii="Tahoma" w:hAnsi="Tahoma" w:cs="Tahoma"/>
          <w:sz w:val="21"/>
          <w:szCs w:val="21"/>
        </w:rPr>
        <w:t>-</w:t>
      </w:r>
      <w:r w:rsidRPr="004153E9">
        <w:rPr>
          <w:rFonts w:ascii="Tahoma" w:hAnsi="Tahoma" w:cs="Tahoma"/>
          <w:sz w:val="21"/>
          <w:szCs w:val="21"/>
        </w:rPr>
        <w:t>9092</w:t>
      </w:r>
    </w:p>
    <w:p w14:paraId="1C3D013E" w14:textId="49CD8C6C" w:rsidR="007F4FC7" w:rsidRDefault="0027424B" w:rsidP="007F4FC7">
      <w:pPr>
        <w:widowControl w:val="0"/>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18" w:history="1">
        <w:r w:rsidR="00640A9C" w:rsidRPr="00492518">
          <w:rPr>
            <w:rStyle w:val="Hyperlink"/>
            <w:rFonts w:ascii="Tahoma" w:hAnsi="Tahoma" w:cs="Tahoma"/>
            <w:sz w:val="21"/>
            <w:szCs w:val="21"/>
          </w:rPr>
          <w:t>egmar@construtoradez.com.br</w:t>
        </w:r>
      </w:hyperlink>
      <w:r w:rsidR="00640A9C">
        <w:rPr>
          <w:rFonts w:ascii="Tahoma" w:hAnsi="Tahoma" w:cs="Tahoma"/>
          <w:sz w:val="21"/>
          <w:szCs w:val="21"/>
        </w:rPr>
        <w:t xml:space="preserve">; </w:t>
      </w:r>
      <w:hyperlink r:id="rId19" w:history="1">
        <w:r w:rsidR="00640A9C" w:rsidRPr="00492518">
          <w:rPr>
            <w:rStyle w:val="Hyperlink"/>
            <w:rFonts w:ascii="Tahoma" w:hAnsi="Tahoma" w:cs="Tahoma"/>
            <w:sz w:val="21"/>
            <w:szCs w:val="21"/>
          </w:rPr>
          <w:t>claudiagfpanta@gmail.com</w:t>
        </w:r>
      </w:hyperlink>
      <w:bookmarkEnd w:id="135"/>
    </w:p>
    <w:p w14:paraId="6B656ACF" w14:textId="6D90F4A8" w:rsidR="007F4FC7" w:rsidRDefault="00307F6B" w:rsidP="007F4FC7">
      <w:pPr>
        <w:widowControl w:val="0"/>
        <w:spacing w:line="300" w:lineRule="exact"/>
        <w:contextualSpacing/>
        <w:jc w:val="both"/>
        <w:rPr>
          <w:rFonts w:ascii="Tahoma" w:hAnsi="Tahoma" w:cs="Tahoma"/>
          <w:sz w:val="21"/>
          <w:szCs w:val="21"/>
          <w:lang w:eastAsia="en-US"/>
        </w:rPr>
      </w:pPr>
      <w:r>
        <w:rPr>
          <w:rFonts w:ascii="Tahoma" w:hAnsi="Tahoma" w:cs="Tahoma"/>
          <w:sz w:val="21"/>
          <w:szCs w:val="21"/>
        </w:rPr>
        <w:t>Rua</w:t>
      </w:r>
      <w:r w:rsidR="007F4FC7">
        <w:rPr>
          <w:rFonts w:ascii="Tahoma" w:hAnsi="Tahoma" w:cs="Tahoma"/>
          <w:sz w:val="21"/>
          <w:szCs w:val="21"/>
        </w:rPr>
        <w:t xml:space="preserve"> Bernardo Monteiro, nº 1.000, Lote 11, Quadra 1</w:t>
      </w:r>
    </w:p>
    <w:p w14:paraId="2CBF6563"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sz w:val="21"/>
          <w:szCs w:val="21"/>
        </w:rPr>
        <w:t>Centro - Contagem, MG - CEP 32017-170</w:t>
      </w:r>
    </w:p>
    <w:p w14:paraId="45A146E1" w14:textId="77777777" w:rsidR="007F4FC7" w:rsidRDefault="007F4FC7" w:rsidP="007F4FC7">
      <w:pPr>
        <w:widowControl w:val="0"/>
        <w:spacing w:line="300" w:lineRule="exact"/>
        <w:contextualSpacing/>
        <w:jc w:val="both"/>
        <w:rPr>
          <w:rFonts w:ascii="Tahoma" w:hAnsi="Tahoma" w:cs="Tahoma"/>
          <w:sz w:val="21"/>
          <w:szCs w:val="21"/>
        </w:rPr>
      </w:pPr>
    </w:p>
    <w:p w14:paraId="5728FD41"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FLÁVIO TADEU BARBOSA / ALEXANDRA MARTINELI BARBOSA</w:t>
      </w:r>
    </w:p>
    <w:p w14:paraId="636EDE5B" w14:textId="77777777" w:rsidR="0027424B" w:rsidRPr="004153E9" w:rsidRDefault="0027424B" w:rsidP="0027424B">
      <w:pPr>
        <w:spacing w:line="300" w:lineRule="exact"/>
        <w:contextualSpacing/>
        <w:rPr>
          <w:rFonts w:ascii="Tahoma" w:hAnsi="Tahoma" w:cs="Tahoma"/>
          <w:sz w:val="21"/>
          <w:szCs w:val="21"/>
        </w:rPr>
      </w:pPr>
      <w:bookmarkStart w:id="136" w:name="_Hlk92366878"/>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p>
    <w:p w14:paraId="429AA977" w14:textId="6EFD3019" w:rsidR="007F4FC7" w:rsidRDefault="0027424B" w:rsidP="007F4FC7">
      <w:pPr>
        <w:widowControl w:val="0"/>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20" w:history="1">
        <w:r w:rsidR="00640A9C" w:rsidRPr="00492518">
          <w:rPr>
            <w:rStyle w:val="Hyperlink"/>
            <w:rFonts w:ascii="Tahoma" w:hAnsi="Tahoma" w:cs="Tahoma"/>
            <w:sz w:val="21"/>
            <w:szCs w:val="21"/>
          </w:rPr>
          <w:t>flavio@construtoradez.com.br</w:t>
        </w:r>
      </w:hyperlink>
      <w:bookmarkEnd w:id="136"/>
    </w:p>
    <w:p w14:paraId="42642335" w14:textId="77777777" w:rsidR="007F4FC7" w:rsidRDefault="007F4FC7" w:rsidP="007F4FC7">
      <w:pPr>
        <w:widowControl w:val="0"/>
        <w:spacing w:line="300" w:lineRule="exact"/>
        <w:contextualSpacing/>
        <w:jc w:val="both"/>
        <w:rPr>
          <w:rFonts w:ascii="Tahoma" w:hAnsi="Tahoma" w:cs="Tahoma"/>
          <w:sz w:val="21"/>
          <w:szCs w:val="21"/>
          <w:lang w:eastAsia="en-US"/>
        </w:rPr>
      </w:pPr>
      <w:r>
        <w:rPr>
          <w:rFonts w:ascii="Tahoma" w:hAnsi="Tahoma" w:cs="Tahoma"/>
          <w:sz w:val="21"/>
          <w:szCs w:val="21"/>
        </w:rPr>
        <w:t>Rua Dona Ana Cândida, nº 970, Casa 04</w:t>
      </w:r>
    </w:p>
    <w:p w14:paraId="16A76E17" w14:textId="77777777" w:rsidR="007F4FC7" w:rsidRDefault="007F4FC7" w:rsidP="007F4FC7">
      <w:pPr>
        <w:widowControl w:val="0"/>
        <w:spacing w:line="300" w:lineRule="exact"/>
        <w:contextualSpacing/>
        <w:jc w:val="both"/>
        <w:rPr>
          <w:rFonts w:ascii="Tahoma" w:hAnsi="Tahoma" w:cs="Tahoma"/>
          <w:sz w:val="21"/>
          <w:szCs w:val="21"/>
        </w:rPr>
      </w:pPr>
      <w:r>
        <w:rPr>
          <w:rFonts w:ascii="Tahoma" w:hAnsi="Tahoma" w:cs="Tahoma"/>
          <w:sz w:val="21"/>
          <w:szCs w:val="21"/>
        </w:rPr>
        <w:lastRenderedPageBreak/>
        <w:t>Nossa Senhora do Carmo - Contagem, MG - CEP 32017-070</w:t>
      </w:r>
    </w:p>
    <w:p w14:paraId="303726EC" w14:textId="77777777" w:rsidR="007F4FC7" w:rsidRDefault="007F4FC7" w:rsidP="007F4FC7">
      <w:pPr>
        <w:widowControl w:val="0"/>
        <w:spacing w:line="300" w:lineRule="exact"/>
        <w:contextualSpacing/>
        <w:jc w:val="both"/>
        <w:rPr>
          <w:rFonts w:ascii="Tahoma" w:hAnsi="Tahoma" w:cs="Tahoma"/>
          <w:sz w:val="21"/>
          <w:szCs w:val="21"/>
        </w:rPr>
      </w:pPr>
    </w:p>
    <w:p w14:paraId="4EDCF8E9"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DA COSTA</w:t>
      </w:r>
    </w:p>
    <w:p w14:paraId="0A985D34" w14:textId="77777777" w:rsidR="0027424B" w:rsidRPr="004153E9" w:rsidRDefault="0027424B" w:rsidP="0027424B">
      <w:pPr>
        <w:spacing w:line="300" w:lineRule="exact"/>
        <w:contextualSpacing/>
        <w:jc w:val="both"/>
        <w:rPr>
          <w:rFonts w:ascii="Tahoma" w:hAnsi="Tahoma" w:cs="Tahoma"/>
          <w:sz w:val="21"/>
          <w:szCs w:val="21"/>
        </w:rPr>
      </w:pPr>
      <w:bookmarkStart w:id="137" w:name="_Hlk92366907"/>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p>
    <w:p w14:paraId="123C54DB" w14:textId="022B2CBE" w:rsidR="0027424B" w:rsidRDefault="0027424B" w:rsidP="0027424B">
      <w:pPr>
        <w:spacing w:line="300" w:lineRule="exact"/>
        <w:contextualSpacing/>
        <w:jc w:val="both"/>
        <w:rPr>
          <w:rFonts w:ascii="Tahoma" w:hAnsi="Tahoma" w:cs="Tahoma"/>
          <w:sz w:val="21"/>
          <w:szCs w:val="21"/>
        </w:rPr>
      </w:pPr>
      <w:r w:rsidRPr="004153E9">
        <w:rPr>
          <w:rFonts w:ascii="Tahoma" w:hAnsi="Tahoma" w:cs="Tahoma"/>
          <w:sz w:val="21"/>
          <w:szCs w:val="21"/>
        </w:rPr>
        <w:t xml:space="preserve">E-mail: </w:t>
      </w:r>
      <w:hyperlink r:id="rId21" w:history="1">
        <w:r w:rsidRPr="00EF58A0">
          <w:rPr>
            <w:rStyle w:val="Hyperlink"/>
            <w:rFonts w:ascii="Tahoma" w:hAnsi="Tahoma" w:cs="Tahoma"/>
            <w:sz w:val="21"/>
            <w:szCs w:val="21"/>
          </w:rPr>
          <w:t>igorperrellacosta@gmail.com</w:t>
        </w:r>
      </w:hyperlink>
    </w:p>
    <w:p w14:paraId="2F901B8B" w14:textId="77777777" w:rsidR="0027424B" w:rsidRDefault="0027424B" w:rsidP="0027424B">
      <w:pPr>
        <w:spacing w:line="300" w:lineRule="exact"/>
        <w:contextualSpacing/>
        <w:jc w:val="both"/>
        <w:rPr>
          <w:rFonts w:ascii="Tahoma" w:hAnsi="Tahoma" w:cs="Tahoma"/>
          <w:sz w:val="21"/>
          <w:szCs w:val="21"/>
        </w:rPr>
      </w:pPr>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p>
    <w:p w14:paraId="35D9E1BC" w14:textId="10D16710" w:rsidR="00B81C3D" w:rsidRDefault="0027424B" w:rsidP="00B81C3D">
      <w:pPr>
        <w:spacing w:line="300" w:lineRule="exact"/>
        <w:contextualSpacing/>
        <w:jc w:val="both"/>
        <w:rPr>
          <w:rFonts w:ascii="Tahoma" w:hAnsi="Tahoma" w:cs="Tahoma"/>
          <w:sz w:val="21"/>
          <w:szCs w:val="21"/>
        </w:rPr>
      </w:pPr>
      <w:r w:rsidRPr="00BA5AD4">
        <w:rPr>
          <w:rFonts w:ascii="Tahoma" w:hAnsi="Tahoma" w:cs="Tahoma"/>
          <w:sz w:val="21"/>
          <w:szCs w:val="21"/>
        </w:rPr>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r>
        <w:rPr>
          <w:rFonts w:ascii="Tahoma" w:hAnsi="Tahoma" w:cs="Tahoma"/>
          <w:sz w:val="21"/>
          <w:szCs w:val="21"/>
        </w:rPr>
        <w:t>-</w:t>
      </w:r>
      <w:r w:rsidRPr="00BA5AD4">
        <w:rPr>
          <w:rFonts w:ascii="Tahoma" w:hAnsi="Tahoma" w:cs="Tahoma"/>
          <w:sz w:val="21"/>
          <w:szCs w:val="21"/>
        </w:rPr>
        <w:t>167</w:t>
      </w:r>
      <w:bookmarkEnd w:id="137"/>
    </w:p>
    <w:p w14:paraId="0179E6E9" w14:textId="77777777" w:rsidR="007F4FC7" w:rsidRDefault="007F4FC7" w:rsidP="007F4FC7">
      <w:pPr>
        <w:widowControl w:val="0"/>
        <w:spacing w:line="300" w:lineRule="exact"/>
        <w:contextualSpacing/>
        <w:jc w:val="both"/>
        <w:rPr>
          <w:rFonts w:ascii="Tahoma" w:hAnsi="Tahoma" w:cs="Tahoma"/>
          <w:sz w:val="21"/>
          <w:szCs w:val="21"/>
        </w:rPr>
      </w:pPr>
    </w:p>
    <w:p w14:paraId="3C9C2980" w14:textId="77777777" w:rsidR="007F4FC7" w:rsidRDefault="007F4FC7" w:rsidP="007F4FC7">
      <w:pPr>
        <w:widowControl w:val="0"/>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DA COSTA</w:t>
      </w:r>
    </w:p>
    <w:p w14:paraId="2A110204" w14:textId="77777777" w:rsidR="0027424B" w:rsidRPr="00ED423F" w:rsidRDefault="0027424B" w:rsidP="0027424B">
      <w:pPr>
        <w:spacing w:line="300" w:lineRule="exact"/>
        <w:contextualSpacing/>
        <w:rPr>
          <w:rFonts w:ascii="Tahoma" w:hAnsi="Tahoma" w:cs="Tahoma"/>
          <w:sz w:val="21"/>
          <w:szCs w:val="21"/>
        </w:rPr>
      </w:pPr>
      <w:bookmarkStart w:id="138" w:name="_Hlk92366916"/>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p>
    <w:p w14:paraId="2B86A582" w14:textId="08519D83" w:rsidR="007F4FC7" w:rsidRDefault="0027424B" w:rsidP="007F4FC7">
      <w:pPr>
        <w:widowControl w:val="0"/>
        <w:spacing w:line="300" w:lineRule="exact"/>
        <w:contextualSpacing/>
        <w:jc w:val="both"/>
        <w:rPr>
          <w:rFonts w:ascii="Tahoma" w:hAnsi="Tahoma" w:cs="Tahoma"/>
          <w:sz w:val="21"/>
          <w:szCs w:val="21"/>
        </w:rPr>
      </w:pPr>
      <w:r w:rsidRPr="00ED423F">
        <w:rPr>
          <w:rFonts w:ascii="Tahoma" w:hAnsi="Tahoma" w:cs="Tahoma"/>
          <w:sz w:val="21"/>
          <w:szCs w:val="21"/>
        </w:rPr>
        <w:t xml:space="preserve">E-mail: </w:t>
      </w:r>
      <w:hyperlink r:id="rId22" w:history="1">
        <w:r w:rsidR="00640A9C" w:rsidRPr="00492518">
          <w:rPr>
            <w:rStyle w:val="Hyperlink"/>
            <w:rFonts w:ascii="Tahoma" w:hAnsi="Tahoma" w:cs="Tahoma"/>
            <w:sz w:val="21"/>
            <w:szCs w:val="21"/>
          </w:rPr>
          <w:t>barbara@construtoradez.com.br</w:t>
        </w:r>
      </w:hyperlink>
      <w:bookmarkEnd w:id="138"/>
    </w:p>
    <w:p w14:paraId="68CB4F0B" w14:textId="77777777" w:rsidR="00B81C3D" w:rsidRDefault="00B81C3D" w:rsidP="00B81C3D">
      <w:pPr>
        <w:spacing w:line="300" w:lineRule="exact"/>
        <w:contextualSpacing/>
        <w:jc w:val="both"/>
        <w:rPr>
          <w:rFonts w:ascii="Tahoma" w:hAnsi="Tahoma" w:cs="Tahoma"/>
          <w:sz w:val="21"/>
          <w:szCs w:val="21"/>
        </w:rPr>
      </w:pPr>
      <w:r>
        <w:rPr>
          <w:rFonts w:ascii="Tahoma" w:hAnsi="Tahoma" w:cs="Tahoma"/>
          <w:sz w:val="21"/>
          <w:szCs w:val="21"/>
        </w:rPr>
        <w:t xml:space="preserve">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w:t>
      </w:r>
    </w:p>
    <w:p w14:paraId="23F718A1" w14:textId="5AA439E1" w:rsidR="007F4FC7" w:rsidRDefault="00B81C3D" w:rsidP="00B81C3D">
      <w:pPr>
        <w:spacing w:line="300" w:lineRule="exact"/>
        <w:contextualSpacing/>
        <w:jc w:val="both"/>
        <w:rPr>
          <w:rFonts w:ascii="Tahoma" w:hAnsi="Tahoma" w:cs="Tahoma"/>
          <w:sz w:val="21"/>
          <w:szCs w:val="21"/>
        </w:rPr>
      </w:pPr>
      <w:r>
        <w:rPr>
          <w:rFonts w:ascii="Tahoma" w:hAnsi="Tahoma" w:cs="Tahoma"/>
          <w:sz w:val="21"/>
          <w:szCs w:val="21"/>
        </w:rPr>
        <w:t>Vila da Serra - Nova Lima, MG - CEP 34006-053</w:t>
      </w:r>
    </w:p>
    <w:p w14:paraId="2B0E5587" w14:textId="77777777" w:rsidR="007F4FC7" w:rsidRDefault="007F4FC7" w:rsidP="007F4FC7">
      <w:pPr>
        <w:spacing w:line="300" w:lineRule="exact"/>
        <w:contextualSpacing/>
        <w:jc w:val="both"/>
        <w:rPr>
          <w:rFonts w:ascii="Tahoma" w:hAnsi="Tahoma" w:cs="Tahoma"/>
          <w:sz w:val="21"/>
          <w:szCs w:val="21"/>
        </w:rPr>
      </w:pPr>
    </w:p>
    <w:p w14:paraId="53CBC60F" w14:textId="77777777" w:rsidR="007F4FC7" w:rsidRDefault="007F4FC7" w:rsidP="007F4FC7">
      <w:pPr>
        <w:tabs>
          <w:tab w:val="left" w:pos="1134"/>
        </w:tabs>
        <w:spacing w:line="300" w:lineRule="exact"/>
        <w:contextualSpacing/>
        <w:jc w:val="both"/>
        <w:rPr>
          <w:rFonts w:ascii="Tahoma" w:hAnsi="Tahoma" w:cs="Tahoma"/>
          <w:sz w:val="21"/>
          <w:szCs w:val="21"/>
        </w:rPr>
      </w:pPr>
      <w:r>
        <w:rPr>
          <w:rFonts w:ascii="Tahoma" w:hAnsi="Tahoma" w:cs="Tahoma"/>
          <w:b/>
          <w:bCs/>
          <w:sz w:val="21"/>
          <w:szCs w:val="21"/>
        </w:rPr>
        <w:t>RAFAELLA MARTINELI BARBOSA</w:t>
      </w:r>
    </w:p>
    <w:p w14:paraId="151BD6C4" w14:textId="77777777" w:rsidR="0027424B" w:rsidRPr="006A6414" w:rsidRDefault="0027424B" w:rsidP="0027424B">
      <w:pPr>
        <w:spacing w:line="300" w:lineRule="exact"/>
        <w:contextualSpacing/>
        <w:rPr>
          <w:rFonts w:ascii="Tahoma" w:hAnsi="Tahoma"/>
          <w:sz w:val="21"/>
        </w:rPr>
      </w:pPr>
      <w:r w:rsidRPr="006A6414">
        <w:rPr>
          <w:rFonts w:ascii="Tahoma" w:hAnsi="Tahoma"/>
          <w:sz w:val="21"/>
        </w:rPr>
        <w:t xml:space="preserve">Tel.: </w:t>
      </w:r>
      <w:r>
        <w:rPr>
          <w:rFonts w:ascii="Tahoma" w:hAnsi="Tahoma"/>
          <w:sz w:val="21"/>
        </w:rPr>
        <w:t>(</w:t>
      </w:r>
      <w:r w:rsidRPr="006A6414">
        <w:rPr>
          <w:rFonts w:ascii="Tahoma" w:hAnsi="Tahoma"/>
          <w:sz w:val="21"/>
        </w:rPr>
        <w:t>31</w:t>
      </w:r>
      <w:r>
        <w:rPr>
          <w:rFonts w:ascii="Tahoma" w:hAnsi="Tahoma"/>
          <w:sz w:val="21"/>
        </w:rPr>
        <w:t xml:space="preserve">) </w:t>
      </w:r>
      <w:r w:rsidRPr="006A6414">
        <w:rPr>
          <w:rFonts w:ascii="Tahoma" w:hAnsi="Tahoma"/>
          <w:sz w:val="21"/>
        </w:rPr>
        <w:t>98462</w:t>
      </w:r>
      <w:r>
        <w:rPr>
          <w:rFonts w:ascii="Tahoma" w:hAnsi="Tahoma"/>
          <w:sz w:val="21"/>
        </w:rPr>
        <w:t>-</w:t>
      </w:r>
      <w:r w:rsidRPr="006A6414">
        <w:rPr>
          <w:rFonts w:ascii="Tahoma" w:hAnsi="Tahoma"/>
          <w:sz w:val="21"/>
        </w:rPr>
        <w:t>7335</w:t>
      </w:r>
    </w:p>
    <w:p w14:paraId="237393B0" w14:textId="48192E05" w:rsidR="007F4FC7" w:rsidRDefault="0027424B" w:rsidP="007F4FC7">
      <w:pPr>
        <w:spacing w:line="300" w:lineRule="exact"/>
        <w:contextualSpacing/>
        <w:jc w:val="both"/>
        <w:rPr>
          <w:rFonts w:ascii="Tahoma" w:hAnsi="Tahoma"/>
          <w:sz w:val="21"/>
        </w:rPr>
      </w:pPr>
      <w:r w:rsidRPr="006A6414">
        <w:rPr>
          <w:rFonts w:ascii="Tahoma" w:hAnsi="Tahoma"/>
          <w:sz w:val="21"/>
        </w:rPr>
        <w:t xml:space="preserve">E-mail: </w:t>
      </w:r>
      <w:hyperlink r:id="rId23" w:history="1">
        <w:r w:rsidR="00640A9C" w:rsidRPr="00492518">
          <w:rPr>
            <w:rStyle w:val="Hyperlink"/>
            <w:rFonts w:ascii="Tahoma" w:hAnsi="Tahoma"/>
            <w:sz w:val="21"/>
          </w:rPr>
          <w:t>rafaellamartinelib@gmail.com</w:t>
        </w:r>
      </w:hyperlink>
    </w:p>
    <w:p w14:paraId="23F57E16" w14:textId="09075E45" w:rsidR="007F4FC7" w:rsidRDefault="007F4FC7" w:rsidP="007F4FC7">
      <w:pPr>
        <w:tabs>
          <w:tab w:val="left" w:pos="1134"/>
        </w:tabs>
        <w:spacing w:line="300" w:lineRule="exact"/>
        <w:contextualSpacing/>
        <w:jc w:val="both"/>
        <w:rPr>
          <w:rFonts w:ascii="Tahoma" w:hAnsi="Tahoma" w:cs="Tahoma"/>
          <w:sz w:val="21"/>
          <w:szCs w:val="21"/>
        </w:rPr>
      </w:pPr>
      <w:r>
        <w:rPr>
          <w:rFonts w:ascii="Tahoma" w:hAnsi="Tahoma" w:cs="Tahoma"/>
          <w:sz w:val="21"/>
          <w:szCs w:val="21"/>
        </w:rPr>
        <w:t xml:space="preserve">Rua Dona Ana Cândida, nº </w:t>
      </w:r>
      <w:r w:rsidR="00307F6B">
        <w:rPr>
          <w:rFonts w:ascii="Tahoma" w:hAnsi="Tahoma" w:cs="Tahoma"/>
          <w:sz w:val="21"/>
          <w:szCs w:val="21"/>
        </w:rPr>
        <w:t>970</w:t>
      </w:r>
      <w:r>
        <w:rPr>
          <w:rFonts w:ascii="Tahoma" w:hAnsi="Tahoma" w:cs="Tahoma"/>
          <w:sz w:val="21"/>
          <w:szCs w:val="21"/>
        </w:rPr>
        <w:t>, Casa 04</w:t>
      </w:r>
    </w:p>
    <w:p w14:paraId="1BF2DFD8" w14:textId="77777777" w:rsidR="007F4FC7" w:rsidRDefault="007F4FC7" w:rsidP="007F4FC7">
      <w:pPr>
        <w:tabs>
          <w:tab w:val="left" w:pos="1134"/>
        </w:tabs>
        <w:spacing w:line="300" w:lineRule="exact"/>
        <w:contextualSpacing/>
        <w:jc w:val="both"/>
        <w:rPr>
          <w:rFonts w:ascii="Tahoma" w:eastAsia="MS Mincho" w:hAnsi="Tahoma"/>
          <w:sz w:val="21"/>
        </w:rPr>
      </w:pPr>
      <w:r>
        <w:rPr>
          <w:rFonts w:ascii="Tahoma" w:hAnsi="Tahoma" w:cs="Tahoma"/>
          <w:sz w:val="21"/>
          <w:szCs w:val="21"/>
        </w:rPr>
        <w:t xml:space="preserve">Nossa Senhora do Carmo </w:t>
      </w:r>
      <w:r>
        <w:rPr>
          <w:rFonts w:ascii="Tahoma" w:hAnsi="Tahoma" w:cs="Tahoma"/>
          <w:bCs/>
          <w:sz w:val="21"/>
          <w:szCs w:val="21"/>
        </w:rPr>
        <w:t xml:space="preserve">- Contagem, MG - </w:t>
      </w:r>
      <w:r>
        <w:rPr>
          <w:rFonts w:ascii="Tahoma" w:hAnsi="Tahoma" w:cs="Tahoma"/>
          <w:sz w:val="21"/>
          <w:szCs w:val="21"/>
        </w:rPr>
        <w:t>CEP 32017- 070</w:t>
      </w:r>
    </w:p>
    <w:p w14:paraId="4F8230BE" w14:textId="77777777" w:rsidR="007F4FC7" w:rsidRDefault="007F4FC7" w:rsidP="007F4FC7">
      <w:pPr>
        <w:tabs>
          <w:tab w:val="left" w:pos="1134"/>
        </w:tabs>
        <w:spacing w:line="300" w:lineRule="exact"/>
        <w:contextualSpacing/>
        <w:jc w:val="both"/>
        <w:rPr>
          <w:rFonts w:ascii="Tahoma" w:eastAsia="MS Mincho" w:hAnsi="Tahoma"/>
          <w:sz w:val="21"/>
        </w:rPr>
      </w:pPr>
    </w:p>
    <w:p w14:paraId="5094C99B" w14:textId="77777777" w:rsidR="007F4FC7" w:rsidRDefault="007F4FC7" w:rsidP="007F4FC7">
      <w:pPr>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JOÃO VITOR FONSECA PANTA</w:t>
      </w:r>
    </w:p>
    <w:p w14:paraId="1D03465D" w14:textId="77777777" w:rsidR="0027424B" w:rsidRPr="006A6414" w:rsidRDefault="0027424B" w:rsidP="0027424B">
      <w:pPr>
        <w:spacing w:line="300" w:lineRule="exact"/>
        <w:contextualSpacing/>
        <w:rPr>
          <w:rFonts w:ascii="Tahoma" w:hAnsi="Tahoma" w:cs="Tahoma"/>
          <w:sz w:val="21"/>
          <w:szCs w:val="21"/>
        </w:rPr>
      </w:pPr>
      <w:r w:rsidRPr="006A6414">
        <w:rPr>
          <w:rFonts w:ascii="Tahoma" w:hAnsi="Tahoma" w:cs="Tahoma"/>
          <w:sz w:val="21"/>
          <w:szCs w:val="21"/>
        </w:rPr>
        <w:t xml:space="preserve">Tel.: </w:t>
      </w:r>
      <w:r>
        <w:rPr>
          <w:rFonts w:ascii="Tahoma" w:hAnsi="Tahoma" w:cs="Tahoma"/>
          <w:sz w:val="21"/>
          <w:szCs w:val="21"/>
        </w:rPr>
        <w:t>(</w:t>
      </w:r>
      <w:r w:rsidRPr="006A6414">
        <w:rPr>
          <w:rFonts w:ascii="Tahoma" w:hAnsi="Tahoma" w:cs="Tahoma"/>
          <w:sz w:val="21"/>
          <w:szCs w:val="21"/>
        </w:rPr>
        <w:t>31</w:t>
      </w:r>
      <w:r>
        <w:rPr>
          <w:rFonts w:ascii="Tahoma" w:hAnsi="Tahoma" w:cs="Tahoma"/>
          <w:sz w:val="21"/>
          <w:szCs w:val="21"/>
        </w:rPr>
        <w:t xml:space="preserve">) </w:t>
      </w:r>
      <w:r w:rsidRPr="006A6414">
        <w:rPr>
          <w:rFonts w:ascii="Tahoma" w:hAnsi="Tahoma" w:cs="Tahoma"/>
          <w:sz w:val="21"/>
          <w:szCs w:val="21"/>
        </w:rPr>
        <w:t>98865</w:t>
      </w:r>
      <w:r>
        <w:rPr>
          <w:rFonts w:ascii="Tahoma" w:hAnsi="Tahoma" w:cs="Tahoma"/>
          <w:sz w:val="21"/>
          <w:szCs w:val="21"/>
        </w:rPr>
        <w:t>-</w:t>
      </w:r>
      <w:r w:rsidRPr="006A6414">
        <w:rPr>
          <w:rFonts w:ascii="Tahoma" w:hAnsi="Tahoma" w:cs="Tahoma"/>
          <w:sz w:val="21"/>
          <w:szCs w:val="21"/>
        </w:rPr>
        <w:t>5525</w:t>
      </w:r>
    </w:p>
    <w:p w14:paraId="6722EF8D" w14:textId="7AF50DB5" w:rsidR="007F4FC7" w:rsidRDefault="0027424B" w:rsidP="007F4FC7">
      <w:pPr>
        <w:spacing w:line="300" w:lineRule="exact"/>
        <w:contextualSpacing/>
        <w:jc w:val="both"/>
        <w:rPr>
          <w:rFonts w:ascii="Tahoma" w:hAnsi="Tahoma" w:cs="Tahoma"/>
          <w:sz w:val="21"/>
          <w:szCs w:val="21"/>
        </w:rPr>
      </w:pPr>
      <w:r w:rsidRPr="006A6414">
        <w:rPr>
          <w:rFonts w:ascii="Tahoma" w:hAnsi="Tahoma" w:cs="Tahoma"/>
          <w:sz w:val="21"/>
          <w:szCs w:val="21"/>
        </w:rPr>
        <w:t xml:space="preserve">E-mail: </w:t>
      </w:r>
      <w:hyperlink r:id="rId24" w:history="1">
        <w:r w:rsidR="00640A9C" w:rsidRPr="00492518">
          <w:rPr>
            <w:rStyle w:val="Hyperlink"/>
            <w:rFonts w:ascii="Tahoma" w:hAnsi="Tahoma" w:cs="Tahoma"/>
            <w:sz w:val="21"/>
            <w:szCs w:val="21"/>
          </w:rPr>
          <w:t>joaovitor@construtoradez.com.br</w:t>
        </w:r>
      </w:hyperlink>
    </w:p>
    <w:p w14:paraId="424CE43E" w14:textId="261BDFED" w:rsidR="007F4FC7" w:rsidRDefault="007F4FC7" w:rsidP="007F4FC7">
      <w:pPr>
        <w:spacing w:line="300" w:lineRule="exact"/>
        <w:contextualSpacing/>
        <w:jc w:val="both"/>
        <w:rPr>
          <w:rFonts w:ascii="Tahoma" w:hAnsi="Tahoma" w:cs="Tahoma"/>
          <w:sz w:val="21"/>
          <w:szCs w:val="21"/>
          <w:lang w:eastAsia="en-US"/>
        </w:rPr>
      </w:pPr>
      <w:r>
        <w:rPr>
          <w:rFonts w:ascii="Tahoma" w:hAnsi="Tahoma" w:cs="Tahoma"/>
          <w:sz w:val="21"/>
          <w:szCs w:val="21"/>
        </w:rPr>
        <w:t>Rua Bernardo Monteiro, nº 1</w:t>
      </w:r>
      <w:r w:rsidR="00307F6B">
        <w:rPr>
          <w:rFonts w:ascii="Tahoma" w:hAnsi="Tahoma" w:cs="Tahoma"/>
          <w:sz w:val="21"/>
          <w:szCs w:val="21"/>
        </w:rPr>
        <w:t>.</w:t>
      </w:r>
      <w:r>
        <w:rPr>
          <w:rFonts w:ascii="Tahoma" w:hAnsi="Tahoma" w:cs="Tahoma"/>
          <w:sz w:val="21"/>
          <w:szCs w:val="21"/>
        </w:rPr>
        <w:t>000</w:t>
      </w:r>
      <w:r w:rsidR="00307F6B">
        <w:rPr>
          <w:rFonts w:ascii="Tahoma" w:hAnsi="Tahoma" w:cs="Tahoma"/>
          <w:sz w:val="21"/>
          <w:szCs w:val="21"/>
        </w:rPr>
        <w:t>,</w:t>
      </w:r>
      <w:r w:rsidR="00307F6B" w:rsidRPr="00307F6B">
        <w:rPr>
          <w:rFonts w:ascii="Tahoma" w:hAnsi="Tahoma" w:cs="Tahoma"/>
          <w:sz w:val="21"/>
          <w:szCs w:val="21"/>
        </w:rPr>
        <w:t xml:space="preserve"> </w:t>
      </w:r>
      <w:r w:rsidR="00307F6B" w:rsidRPr="0046304D">
        <w:rPr>
          <w:rFonts w:ascii="Tahoma" w:hAnsi="Tahoma" w:cs="Tahoma"/>
          <w:sz w:val="21"/>
          <w:szCs w:val="21"/>
        </w:rPr>
        <w:t>Lote 11, Quadra 1</w:t>
      </w:r>
    </w:p>
    <w:p w14:paraId="057AFC68" w14:textId="1ADCE735" w:rsidR="007F4FC7" w:rsidRPr="0046304D" w:rsidRDefault="007F4FC7" w:rsidP="007F4FC7">
      <w:pPr>
        <w:spacing w:line="300" w:lineRule="exact"/>
        <w:contextualSpacing/>
        <w:jc w:val="both"/>
        <w:rPr>
          <w:rFonts w:ascii="Tahoma" w:hAnsi="Tahoma" w:cs="Tahoma"/>
          <w:sz w:val="21"/>
          <w:szCs w:val="21"/>
        </w:rPr>
      </w:pPr>
      <w:r>
        <w:rPr>
          <w:rFonts w:ascii="Tahoma" w:hAnsi="Tahoma" w:cs="Tahoma"/>
          <w:sz w:val="21"/>
          <w:szCs w:val="21"/>
        </w:rPr>
        <w:t xml:space="preserve">Centro </w:t>
      </w:r>
      <w:r>
        <w:rPr>
          <w:rFonts w:ascii="Tahoma" w:hAnsi="Tahoma" w:cs="Tahoma"/>
          <w:bCs/>
          <w:sz w:val="21"/>
          <w:szCs w:val="21"/>
        </w:rPr>
        <w:t xml:space="preserve">- Contagem, MG - </w:t>
      </w:r>
      <w:r>
        <w:rPr>
          <w:rFonts w:ascii="Tahoma" w:hAnsi="Tahoma" w:cs="Tahoma"/>
          <w:sz w:val="21"/>
          <w:szCs w:val="21"/>
        </w:rPr>
        <w:t>CEP 32017-170</w:t>
      </w:r>
    </w:p>
    <w:p w14:paraId="705FC35C" w14:textId="77777777" w:rsidR="00F44320" w:rsidRPr="0046304D" w:rsidRDefault="00F44320" w:rsidP="00EB2ED1">
      <w:pPr>
        <w:spacing w:line="300" w:lineRule="exact"/>
        <w:ind w:left="567"/>
        <w:contextualSpacing/>
        <w:jc w:val="both"/>
        <w:rPr>
          <w:rFonts w:ascii="Tahoma" w:hAnsi="Tahoma" w:cs="Tahoma"/>
          <w:sz w:val="21"/>
          <w:szCs w:val="21"/>
        </w:rPr>
      </w:pPr>
    </w:p>
    <w:p w14:paraId="5CB0DBC2" w14:textId="441FB900" w:rsidR="00F427BE"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rsidP="00EB2ED1">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73A6B8E6" w14:textId="77777777" w:rsidR="00F427BE"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A74DB8" w:rsidRDefault="00F427BE" w:rsidP="00EB2ED1">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33718FFB" w14:textId="77777777" w:rsidR="004B2D61" w:rsidRPr="00C56A70" w:rsidRDefault="004B2D61" w:rsidP="00EB2ED1">
      <w:pPr>
        <w:pStyle w:val="PargrafodaLista"/>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w:t>
      </w:r>
      <w:proofErr w:type="spellStart"/>
      <w:r w:rsidRPr="00C56A70">
        <w:rPr>
          <w:rFonts w:ascii="Tahoma" w:hAnsi="Tahoma" w:cs="Tahoma"/>
          <w:sz w:val="21"/>
          <w:szCs w:val="21"/>
        </w:rPr>
        <w:t>a</w:t>
      </w:r>
      <w:proofErr w:type="spellEnd"/>
      <w:r w:rsidRPr="00C56A7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xml:space="preserve">: Se uma ou mais disposições contidas neste Contrato forem consideradas inválidas, ilegais ou inexequíveis em qualquer aspecto das leis aplicáveis, a </w:t>
      </w:r>
      <w:r w:rsidRPr="00C56A70">
        <w:rPr>
          <w:rFonts w:ascii="Tahoma" w:hAnsi="Tahoma" w:cs="Tahoma"/>
          <w:sz w:val="21"/>
          <w:szCs w:val="21"/>
        </w:rPr>
        <w:lastRenderedPageBreak/>
        <w:t>validade, legalidade e exequibilidade das demais disposições não serão afetadas ou prejudicadas a qualquer título.</w:t>
      </w:r>
    </w:p>
    <w:p w14:paraId="7B77E6F2"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EB2ED1">
      <w:pPr>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previstos neste Contrato: (i) são cumulativos com outros direitos previstos em lei, a menos que expressamente excluídos;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A74DB8" w:rsidRDefault="004B2D61" w:rsidP="00EB2ED1">
      <w:pPr>
        <w:tabs>
          <w:tab w:val="left" w:pos="567"/>
        </w:tabs>
        <w:spacing w:line="300" w:lineRule="exact"/>
        <w:contextualSpacing/>
        <w:jc w:val="both"/>
        <w:rPr>
          <w:rFonts w:ascii="Tahoma" w:hAnsi="Tahoma" w:cs="Tahoma"/>
          <w:sz w:val="21"/>
          <w:szCs w:val="21"/>
          <w:u w:val="single"/>
        </w:rPr>
      </w:pPr>
    </w:p>
    <w:p w14:paraId="3004671A" w14:textId="7BC3ABEF" w:rsidR="004B2D61" w:rsidRPr="00C56A70" w:rsidRDefault="00EB2ED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Pr>
          <w:rFonts w:ascii="Tahoma" w:hAnsi="Tahoma" w:cs="Tahoma"/>
          <w:sz w:val="21"/>
          <w:szCs w:val="21"/>
          <w:u w:val="single"/>
        </w:rPr>
        <w:t>Despesas</w:t>
      </w:r>
      <w:r w:rsidR="00BA1E73" w:rsidRPr="00C56A70">
        <w:rPr>
          <w:rFonts w:ascii="Tahoma" w:hAnsi="Tahoma" w:cs="Tahoma"/>
          <w:sz w:val="21"/>
          <w:szCs w:val="21"/>
          <w:u w:val="single"/>
        </w:rPr>
        <w:t xml:space="preserve"> </w:t>
      </w:r>
      <w:r w:rsidR="00BA1E73"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w:t>
      </w:r>
      <w:r w:rsidR="00FC4FBE">
        <w:rPr>
          <w:rFonts w:ascii="Tahoma" w:hAnsi="Tahoma" w:cs="Tahoma"/>
          <w:sz w:val="21"/>
          <w:szCs w:val="21"/>
        </w:rPr>
        <w:t xml:space="preserve">respectiva </w:t>
      </w:r>
      <w:r w:rsidR="004B2D61" w:rsidRPr="00C56A70">
        <w:rPr>
          <w:rFonts w:ascii="Tahoma" w:hAnsi="Tahoma" w:cs="Tahoma"/>
          <w:sz w:val="21"/>
          <w:szCs w:val="21"/>
        </w:rPr>
        <w:t xml:space="preserve">Devedora, ou pagas pela Cessionária às expensas da </w:t>
      </w:r>
      <w:r w:rsidR="00FC4FBE">
        <w:rPr>
          <w:rFonts w:ascii="Tahoma" w:hAnsi="Tahoma" w:cs="Tahoma"/>
          <w:sz w:val="21"/>
          <w:szCs w:val="21"/>
        </w:rPr>
        <w:t xml:space="preserve">respectiva </w:t>
      </w:r>
      <w:r w:rsidR="004B2D61" w:rsidRPr="00C56A70">
        <w:rPr>
          <w:rFonts w:ascii="Tahoma" w:hAnsi="Tahoma" w:cs="Tahoma"/>
          <w:sz w:val="21"/>
          <w:szCs w:val="21"/>
        </w:rPr>
        <w:t xml:space="preserve">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rsidP="00EB2ED1">
      <w:pPr>
        <w:tabs>
          <w:tab w:val="left" w:pos="567"/>
        </w:tabs>
        <w:suppressAutoHyphens/>
        <w:spacing w:line="300" w:lineRule="exact"/>
        <w:contextualSpacing/>
        <w:jc w:val="both"/>
        <w:rPr>
          <w:rFonts w:ascii="Tahoma" w:hAnsi="Tahoma" w:cs="Tahoma"/>
          <w:sz w:val="21"/>
          <w:szCs w:val="21"/>
        </w:rPr>
      </w:pPr>
    </w:p>
    <w:p w14:paraId="38016FF6" w14:textId="1CA7F31A" w:rsidR="004B2D61" w:rsidRPr="00C56A70" w:rsidRDefault="004B2D61" w:rsidP="00EB2ED1">
      <w:pPr>
        <w:pStyle w:val="PargrafodaLista"/>
        <w:numPr>
          <w:ilvl w:val="2"/>
          <w:numId w:val="14"/>
        </w:numPr>
        <w:tabs>
          <w:tab w:val="left" w:pos="567"/>
          <w:tab w:val="left" w:pos="851"/>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w:t>
      </w:r>
      <w:r w:rsidR="00FC4FBE">
        <w:rPr>
          <w:rFonts w:ascii="Tahoma" w:hAnsi="Tahoma" w:cs="Tahoma"/>
          <w:sz w:val="21"/>
          <w:szCs w:val="21"/>
        </w:rPr>
        <w:t xml:space="preserve">respectiva </w:t>
      </w:r>
      <w:r w:rsidR="00E91581" w:rsidRPr="00C56A70">
        <w:rPr>
          <w:rFonts w:ascii="Tahoma" w:hAnsi="Tahoma" w:cs="Tahoma"/>
          <w:sz w:val="21"/>
          <w:szCs w:val="21"/>
        </w:rPr>
        <w:t>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w:t>
      </w:r>
      <w:proofErr w:type="spellStart"/>
      <w:r w:rsidR="00B47BB3" w:rsidRPr="00C56A70">
        <w:rPr>
          <w:rFonts w:ascii="Tahoma" w:hAnsi="Tahoma" w:cs="Tahoma"/>
          <w:sz w:val="21"/>
          <w:szCs w:val="21"/>
        </w:rPr>
        <w:t>ii</w:t>
      </w:r>
      <w:proofErr w:type="spellEnd"/>
      <w:r w:rsidR="00B47BB3" w:rsidRPr="00C56A70">
        <w:rPr>
          <w:rFonts w:ascii="Tahoma" w:hAnsi="Tahoma" w:cs="Tahoma"/>
          <w:sz w:val="21"/>
          <w:szCs w:val="21"/>
        </w:rPr>
        <w:t xml:space="preserve">)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rsidP="00EB2ED1">
      <w:pPr>
        <w:tabs>
          <w:tab w:val="left" w:pos="567"/>
        </w:tabs>
        <w:suppressAutoHyphens/>
        <w:spacing w:line="300" w:lineRule="exact"/>
        <w:ind w:left="567"/>
        <w:contextualSpacing/>
        <w:jc w:val="both"/>
        <w:rPr>
          <w:rFonts w:ascii="Tahoma" w:hAnsi="Tahoma" w:cs="Tahoma"/>
          <w:sz w:val="21"/>
          <w:szCs w:val="21"/>
        </w:rPr>
      </w:pPr>
    </w:p>
    <w:p w14:paraId="35059493" w14:textId="4E147BC0" w:rsidR="004B2D61" w:rsidRPr="00C56A70" w:rsidRDefault="004B2D61" w:rsidP="00EB2ED1">
      <w:pPr>
        <w:pStyle w:val="PargrafodaLista"/>
        <w:numPr>
          <w:ilvl w:val="2"/>
          <w:numId w:val="14"/>
        </w:numPr>
        <w:tabs>
          <w:tab w:val="left" w:pos="567"/>
          <w:tab w:val="left" w:pos="85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w:t>
      </w:r>
      <w:r w:rsidR="00C31F6D">
        <w:rPr>
          <w:rFonts w:ascii="Tahoma" w:hAnsi="Tahoma" w:cs="Tahoma"/>
          <w:sz w:val="21"/>
          <w:szCs w:val="21"/>
        </w:rPr>
        <w:t>02</w:t>
      </w:r>
      <w:r w:rsidRPr="00C56A70">
        <w:rPr>
          <w:rFonts w:ascii="Tahoma" w:hAnsi="Tahoma" w:cs="Tahoma"/>
          <w:sz w:val="21"/>
          <w:szCs w:val="21"/>
        </w:rPr>
        <w:t xml:space="preserve"> (</w:t>
      </w:r>
      <w:r w:rsidR="00C31F6D">
        <w:rPr>
          <w:rFonts w:ascii="Tahoma" w:hAnsi="Tahoma" w:cs="Tahoma"/>
          <w:sz w:val="21"/>
          <w:szCs w:val="21"/>
        </w:rPr>
        <w:t>dois</w:t>
      </w:r>
      <w:r w:rsidRPr="00C56A70">
        <w:rPr>
          <w:rFonts w:ascii="Tahoma" w:hAnsi="Tahoma" w:cs="Tahoma"/>
          <w:sz w:val="21"/>
          <w:szCs w:val="21"/>
        </w:rPr>
        <w:t xml:space="preserve">) </w:t>
      </w:r>
      <w:r w:rsidR="00B47BB3" w:rsidRPr="00C56A70">
        <w:rPr>
          <w:rFonts w:ascii="Tahoma" w:hAnsi="Tahoma" w:cs="Tahoma"/>
          <w:sz w:val="21"/>
          <w:szCs w:val="21"/>
        </w:rPr>
        <w:t>D</w:t>
      </w:r>
      <w:r w:rsidRPr="00C56A70">
        <w:rPr>
          <w:rFonts w:ascii="Tahoma" w:hAnsi="Tahoma" w:cs="Tahoma"/>
          <w:sz w:val="21"/>
          <w:szCs w:val="21"/>
        </w:rPr>
        <w:t>ia</w:t>
      </w:r>
      <w:r w:rsidR="00C31F6D">
        <w:rPr>
          <w:rFonts w:ascii="Tahoma" w:hAnsi="Tahoma" w:cs="Tahoma"/>
          <w:sz w:val="21"/>
          <w:szCs w:val="21"/>
        </w:rPr>
        <w:t>s</w:t>
      </w:r>
      <w:r w:rsidRPr="00C56A70">
        <w:rPr>
          <w:rFonts w:ascii="Tahoma" w:hAnsi="Tahoma" w:cs="Tahoma"/>
          <w:sz w:val="21"/>
          <w:szCs w:val="21"/>
        </w:rPr>
        <w:t xml:space="preserve"> </w:t>
      </w:r>
      <w:r w:rsidR="00C31F6D">
        <w:rPr>
          <w:rFonts w:ascii="Tahoma" w:hAnsi="Tahoma" w:cs="Tahoma"/>
          <w:sz w:val="21"/>
          <w:szCs w:val="21"/>
        </w:rPr>
        <w:t>Úteis</w:t>
      </w:r>
      <w:r w:rsidRPr="00C56A70">
        <w:rPr>
          <w:rFonts w:ascii="Tahoma" w:hAnsi="Tahoma" w:cs="Tahoma"/>
          <w:sz w:val="21"/>
          <w:szCs w:val="21"/>
        </w:rPr>
        <w:t>.</w:t>
      </w:r>
    </w:p>
    <w:p w14:paraId="3221A4B8" w14:textId="77777777" w:rsidR="004B2D61" w:rsidRPr="00A74DB8"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4FB8EE1A"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EB2ED1">
      <w:pPr>
        <w:pStyle w:val="PargrafodaLista"/>
        <w:tabs>
          <w:tab w:val="left" w:pos="567"/>
        </w:tabs>
        <w:spacing w:line="300" w:lineRule="exact"/>
        <w:ind w:left="0"/>
        <w:contextualSpacing/>
        <w:jc w:val="both"/>
        <w:rPr>
          <w:rFonts w:ascii="Tahoma" w:hAnsi="Tahoma" w:cs="Tahoma"/>
          <w:sz w:val="21"/>
          <w:szCs w:val="21"/>
        </w:rPr>
      </w:pPr>
    </w:p>
    <w:p w14:paraId="1CF1B465" w14:textId="336522E3" w:rsidR="0075729A" w:rsidRPr="00C56A70" w:rsidRDefault="0075729A" w:rsidP="00EB2ED1">
      <w:pPr>
        <w:pStyle w:val="PargrafodaLista"/>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w:t>
      </w:r>
      <w:r w:rsidR="00FC4FBE">
        <w:rPr>
          <w:rFonts w:ascii="Tahoma" w:hAnsi="Tahoma" w:cs="Tahoma"/>
          <w:sz w:val="21"/>
          <w:szCs w:val="21"/>
        </w:rPr>
        <w:t>s</w:t>
      </w:r>
      <w:r w:rsidRPr="00C56A70">
        <w:rPr>
          <w:rFonts w:ascii="Tahoma" w:hAnsi="Tahoma" w:cs="Tahoma"/>
          <w:sz w:val="21"/>
          <w:szCs w:val="21"/>
        </w:rPr>
        <w:t xml:space="preserve"> Devedora</w:t>
      </w:r>
      <w:r w:rsidR="00FC4FBE">
        <w:rPr>
          <w:rFonts w:ascii="Tahoma" w:hAnsi="Tahoma" w:cs="Tahoma"/>
          <w:sz w:val="21"/>
          <w:szCs w:val="21"/>
        </w:rPr>
        <w:t>s</w:t>
      </w:r>
      <w:r w:rsidRPr="00C56A70">
        <w:rPr>
          <w:rFonts w:ascii="Tahoma" w:hAnsi="Tahoma" w:cs="Tahoma"/>
          <w:sz w:val="21"/>
          <w:szCs w:val="21"/>
        </w:rPr>
        <w:t>, desde que tais alterações não afetem ou venham a afetar a Cedente, principalmente se acarretar aumento do IOF.</w:t>
      </w:r>
    </w:p>
    <w:p w14:paraId="7FA244BA" w14:textId="77777777" w:rsidR="0075729A" w:rsidRPr="00C56A70" w:rsidRDefault="0075729A" w:rsidP="00EB2ED1">
      <w:pPr>
        <w:pStyle w:val="PargrafodaLista"/>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584602E6" w14:textId="726FC4ED"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r w:rsidR="00750BF5" w:rsidRPr="00750BF5">
        <w:rPr>
          <w:rFonts w:ascii="Tahoma" w:hAnsi="Tahoma" w:cs="Tahoma"/>
          <w:sz w:val="21"/>
          <w:szCs w:val="21"/>
        </w:rPr>
        <w:t>significa todo e qualquer dia que não seja sábado, domingo ou feriado declarado nacional na República Federativa do Brasil</w:t>
      </w:r>
      <w:r w:rsidRPr="00C56A70">
        <w:rPr>
          <w:rFonts w:ascii="Tahoma" w:hAnsi="Tahoma" w:cs="Tahoma"/>
          <w:sz w:val="21"/>
          <w:szCs w:val="21"/>
        </w:rPr>
        <w:t xml:space="preserve">. </w:t>
      </w:r>
    </w:p>
    <w:p w14:paraId="10EA21BA" w14:textId="77777777" w:rsidR="004B2D61" w:rsidRPr="00C56A70" w:rsidRDefault="004B2D61" w:rsidP="00EB2ED1">
      <w:pPr>
        <w:pStyle w:val="PargrafodaLista"/>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A74DB8" w:rsidRDefault="004B2D61" w:rsidP="00EB2ED1">
      <w:pPr>
        <w:tabs>
          <w:tab w:val="left" w:pos="567"/>
        </w:tabs>
        <w:spacing w:line="300" w:lineRule="exact"/>
        <w:contextualSpacing/>
        <w:jc w:val="both"/>
        <w:rPr>
          <w:rFonts w:ascii="Tahoma" w:hAnsi="Tahoma" w:cs="Tahoma"/>
          <w:sz w:val="21"/>
          <w:szCs w:val="21"/>
        </w:rPr>
      </w:pPr>
    </w:p>
    <w:p w14:paraId="7ABAB8FF" w14:textId="532A5348" w:rsidR="004B2D61" w:rsidRPr="00C56A70" w:rsidRDefault="004B2D61" w:rsidP="00EB2ED1">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w:t>
      </w:r>
      <w:r w:rsidR="00DF7B8E">
        <w:rPr>
          <w:rFonts w:ascii="Tahoma" w:hAnsi="Tahoma" w:cs="Tahoma"/>
          <w:sz w:val="21"/>
          <w:szCs w:val="21"/>
        </w:rPr>
        <w:t>s</w:t>
      </w:r>
      <w:r w:rsidRPr="00C56A70">
        <w:rPr>
          <w:rFonts w:ascii="Tahoma" w:hAnsi="Tahoma" w:cs="Tahoma"/>
          <w:sz w:val="21"/>
          <w:szCs w:val="21"/>
        </w:rPr>
        <w:t xml:space="preserve"> </w:t>
      </w:r>
      <w:bookmarkStart w:id="139" w:name="_Hlk88584887"/>
      <w:r w:rsidR="00DF7B8E" w:rsidRPr="00C56A70">
        <w:rPr>
          <w:rFonts w:ascii="Tahoma" w:hAnsi="Tahoma" w:cs="Tahoma"/>
          <w:sz w:val="21"/>
          <w:szCs w:val="21"/>
        </w:rPr>
        <w:t>Cidade</w:t>
      </w:r>
      <w:r w:rsidR="00DF7B8E">
        <w:rPr>
          <w:rFonts w:ascii="Tahoma" w:hAnsi="Tahoma" w:cs="Tahoma"/>
          <w:sz w:val="21"/>
          <w:szCs w:val="21"/>
        </w:rPr>
        <w:t>s</w:t>
      </w:r>
      <w:r w:rsidR="00DF7B8E" w:rsidRPr="00C56A70">
        <w:rPr>
          <w:rFonts w:ascii="Tahoma" w:hAnsi="Tahoma" w:cs="Tahoma"/>
          <w:sz w:val="21"/>
          <w:szCs w:val="21"/>
        </w:rPr>
        <w:t xml:space="preserve"> </w:t>
      </w:r>
      <w:r w:rsidR="002C28EA">
        <w:rPr>
          <w:rFonts w:ascii="Tahoma" w:hAnsi="Tahoma" w:cs="Tahoma"/>
          <w:sz w:val="21"/>
          <w:szCs w:val="21"/>
        </w:rPr>
        <w:t xml:space="preserve">de </w:t>
      </w:r>
      <w:r w:rsidR="00DF7B8E">
        <w:rPr>
          <w:rFonts w:ascii="Tahoma" w:hAnsi="Tahoma" w:cs="Tahoma"/>
          <w:sz w:val="21"/>
          <w:szCs w:val="21"/>
        </w:rPr>
        <w:t>Contagem e Nova Lima,</w:t>
      </w:r>
      <w:r w:rsidR="002C28EA">
        <w:rPr>
          <w:rFonts w:ascii="Tahoma" w:hAnsi="Tahoma" w:cs="Tahoma"/>
          <w:sz w:val="21"/>
          <w:szCs w:val="21"/>
        </w:rPr>
        <w:t xml:space="preserve"> </w:t>
      </w:r>
      <w:r w:rsidR="00DF7B8E">
        <w:rPr>
          <w:rFonts w:ascii="Tahoma" w:hAnsi="Tahoma" w:cs="Tahoma"/>
          <w:sz w:val="21"/>
          <w:szCs w:val="21"/>
        </w:rPr>
        <w:t xml:space="preserve">Estado </w:t>
      </w:r>
      <w:r w:rsidR="002C28EA">
        <w:rPr>
          <w:rFonts w:ascii="Tahoma" w:hAnsi="Tahoma" w:cs="Tahoma"/>
          <w:sz w:val="21"/>
          <w:szCs w:val="21"/>
        </w:rPr>
        <w:t>d</w:t>
      </w:r>
      <w:r w:rsidR="00DF7B8E">
        <w:rPr>
          <w:rFonts w:ascii="Tahoma" w:hAnsi="Tahoma" w:cs="Tahoma"/>
          <w:sz w:val="21"/>
          <w:szCs w:val="21"/>
        </w:rPr>
        <w:t>e</w:t>
      </w:r>
      <w:r w:rsidR="002C28EA">
        <w:rPr>
          <w:rFonts w:ascii="Tahoma" w:hAnsi="Tahoma" w:cs="Tahoma"/>
          <w:sz w:val="21"/>
          <w:szCs w:val="21"/>
        </w:rPr>
        <w:t xml:space="preserve"> </w:t>
      </w:r>
      <w:r w:rsidR="00DF7B8E">
        <w:rPr>
          <w:rFonts w:ascii="Tahoma" w:hAnsi="Tahoma" w:cs="Tahoma"/>
          <w:sz w:val="21"/>
          <w:szCs w:val="21"/>
        </w:rPr>
        <w:t>Minas Gerais</w:t>
      </w:r>
      <w:r w:rsidR="002C28EA">
        <w:rPr>
          <w:rFonts w:ascii="Tahoma" w:hAnsi="Tahoma" w:cs="Tahoma"/>
          <w:sz w:val="21"/>
          <w:szCs w:val="21"/>
        </w:rPr>
        <w:t xml:space="preserve">, </w:t>
      </w:r>
      <w:r w:rsidR="00DF7B8E">
        <w:rPr>
          <w:rFonts w:ascii="Tahoma" w:hAnsi="Tahoma" w:cs="Tahoma"/>
          <w:sz w:val="21"/>
          <w:szCs w:val="21"/>
        </w:rPr>
        <w:t xml:space="preserve">e Cidade </w:t>
      </w:r>
      <w:r w:rsidR="002C28EA">
        <w:rPr>
          <w:rFonts w:ascii="Tahoma" w:hAnsi="Tahoma" w:cs="Tahoma"/>
          <w:sz w:val="21"/>
          <w:szCs w:val="21"/>
        </w:rPr>
        <w:t>de São Paulo</w:t>
      </w:r>
      <w:r w:rsidR="00DF7B8E">
        <w:rPr>
          <w:rFonts w:ascii="Tahoma" w:hAnsi="Tahoma" w:cs="Tahoma"/>
          <w:sz w:val="21"/>
          <w:szCs w:val="21"/>
        </w:rPr>
        <w:t>,</w:t>
      </w:r>
      <w:r w:rsidR="002C28EA">
        <w:rPr>
          <w:rFonts w:ascii="Tahoma" w:hAnsi="Tahoma" w:cs="Tahoma"/>
          <w:sz w:val="21"/>
          <w:szCs w:val="21"/>
        </w:rPr>
        <w:t xml:space="preserve"> </w:t>
      </w:r>
      <w:r w:rsidR="00DF7B8E">
        <w:rPr>
          <w:rFonts w:ascii="Tahoma" w:hAnsi="Tahoma" w:cs="Tahoma"/>
          <w:sz w:val="21"/>
          <w:szCs w:val="21"/>
        </w:rPr>
        <w:t xml:space="preserve">Estado </w:t>
      </w:r>
      <w:r w:rsidR="002C28EA">
        <w:rPr>
          <w:rFonts w:ascii="Tahoma" w:hAnsi="Tahoma" w:cs="Tahoma"/>
          <w:sz w:val="21"/>
          <w:szCs w:val="21"/>
        </w:rPr>
        <w:t>de São Paulo</w:t>
      </w:r>
      <w:bookmarkEnd w:id="139"/>
      <w:r w:rsidR="00DF7B8E">
        <w:rPr>
          <w:rFonts w:ascii="Tahoma" w:hAnsi="Tahoma" w:cs="Tahoma"/>
          <w:sz w:val="21"/>
          <w:szCs w:val="21"/>
        </w:rPr>
        <w:t xml:space="preserve">,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w:t>
      </w:r>
      <w:r w:rsidR="00FC4FBE">
        <w:rPr>
          <w:rFonts w:ascii="Tahoma" w:hAnsi="Tahoma" w:cs="Tahoma"/>
          <w:sz w:val="21"/>
          <w:szCs w:val="21"/>
        </w:rPr>
        <w:t>s</w:t>
      </w:r>
      <w:r w:rsidR="00F10354" w:rsidRPr="00C56A70">
        <w:rPr>
          <w:rFonts w:ascii="Tahoma" w:hAnsi="Tahoma" w:cs="Tahoma"/>
          <w:sz w:val="21"/>
          <w:szCs w:val="21"/>
        </w:rPr>
        <w:t xml:space="preserve"> Devedora</w:t>
      </w:r>
      <w:r w:rsidR="00FC4FBE">
        <w:rPr>
          <w:rFonts w:ascii="Tahoma" w:hAnsi="Tahoma" w:cs="Tahoma"/>
          <w:sz w:val="21"/>
          <w:szCs w:val="21"/>
        </w:rPr>
        <w:t>s</w:t>
      </w:r>
      <w:r w:rsidR="00F10354" w:rsidRPr="00C56A70">
        <w:rPr>
          <w:rFonts w:ascii="Tahoma" w:hAnsi="Tahoma" w:cs="Tahoma"/>
          <w:sz w:val="21"/>
          <w:szCs w:val="21"/>
        </w:rPr>
        <w:t>,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rsidP="00EB2ED1">
      <w:pPr>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EB2ED1">
      <w:pPr>
        <w:pStyle w:val="PargrafodaLista"/>
        <w:tabs>
          <w:tab w:val="left" w:pos="567"/>
        </w:tabs>
        <w:spacing w:line="300" w:lineRule="exact"/>
        <w:ind w:left="0"/>
        <w:contextualSpacing/>
        <w:jc w:val="both"/>
        <w:outlineLvl w:val="1"/>
        <w:rPr>
          <w:rFonts w:ascii="Tahoma" w:hAnsi="Tahoma" w:cs="Tahoma"/>
          <w:b/>
          <w:sz w:val="21"/>
          <w:szCs w:val="21"/>
        </w:rPr>
      </w:pPr>
      <w:bookmarkStart w:id="140" w:name="_Toc510869666"/>
      <w:bookmarkStart w:id="141" w:name="_Toc529870650"/>
      <w:bookmarkStart w:id="142"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EB2ED1">
      <w:pPr>
        <w:pStyle w:val="PargrafodaLista"/>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EB2ED1">
      <w:pPr>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EB2ED1">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EB2ED1">
      <w:pPr>
        <w:tabs>
          <w:tab w:val="left" w:pos="567"/>
        </w:tabs>
        <w:spacing w:line="300" w:lineRule="exact"/>
        <w:contextualSpacing/>
        <w:jc w:val="both"/>
        <w:rPr>
          <w:rFonts w:ascii="Tahoma" w:hAnsi="Tahoma" w:cs="Tahoma"/>
          <w:sz w:val="21"/>
          <w:szCs w:val="21"/>
        </w:rPr>
      </w:pPr>
    </w:p>
    <w:p w14:paraId="7D7C8E16" w14:textId="77777777" w:rsidR="004B2D61" w:rsidRPr="009700B3" w:rsidRDefault="004B2D61" w:rsidP="00EB2ED1">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40"/>
    <w:bookmarkEnd w:id="141"/>
    <w:bookmarkEnd w:id="142"/>
    <w:p w14:paraId="137D066F" w14:textId="77777777" w:rsidR="00F44320" w:rsidRPr="0046304D" w:rsidRDefault="00F44320" w:rsidP="00EB2ED1">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3E6C7B09" w14:textId="77777777" w:rsidR="00F44320" w:rsidRPr="0046304D" w:rsidRDefault="00F44320" w:rsidP="00EB2ED1">
      <w:pPr>
        <w:pStyle w:val="PargrafodaLista"/>
        <w:tabs>
          <w:tab w:val="left" w:pos="709"/>
        </w:tabs>
        <w:spacing w:line="300" w:lineRule="exact"/>
        <w:ind w:left="0" w:right="-116"/>
        <w:jc w:val="both"/>
        <w:rPr>
          <w:rFonts w:ascii="Tahoma" w:hAnsi="Tahoma" w:cs="Tahoma"/>
          <w:sz w:val="21"/>
          <w:szCs w:val="21"/>
        </w:rPr>
      </w:pPr>
    </w:p>
    <w:p w14:paraId="62B8D046" w14:textId="48B1148D" w:rsidR="00F44320" w:rsidRPr="0046304D" w:rsidRDefault="00F44320" w:rsidP="00EB2ED1">
      <w:pPr>
        <w:overflowPunct w:val="0"/>
        <w:autoSpaceDE w:val="0"/>
        <w:autoSpaceDN w:val="0"/>
        <w:adjustRightInd w:val="0"/>
        <w:spacing w:line="300" w:lineRule="exact"/>
        <w:jc w:val="both"/>
        <w:rPr>
          <w:rFonts w:ascii="Tahoma" w:hAnsi="Tahoma" w:cs="Tahoma"/>
          <w:sz w:val="21"/>
          <w:szCs w:val="21"/>
        </w:rPr>
      </w:pPr>
      <w:bookmarkStart w:id="143" w:name="_Hlk85447608"/>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w:t>
      </w:r>
      <w:r w:rsidRPr="00BD0B1B">
        <w:rPr>
          <w:rFonts w:ascii="Tahoma" w:hAnsi="Tahoma" w:cs="Tahoma"/>
          <w:sz w:val="21"/>
          <w:szCs w:val="21"/>
        </w:rPr>
        <w:lastRenderedPageBreak/>
        <w:t xml:space="preserve">observado que as assinaturas eletrônicas serão suficientes para a veracidade, autenticidade, integridade, validade e eficácia </w:t>
      </w:r>
      <w:r w:rsidR="009C273E">
        <w:rPr>
          <w:rFonts w:ascii="Tahoma" w:hAnsi="Tahoma" w:cs="Tahoma"/>
          <w:sz w:val="21"/>
          <w:szCs w:val="21"/>
        </w:rPr>
        <w:t>do</w:t>
      </w:r>
      <w:r w:rsidR="009C273E" w:rsidRPr="00BD0B1B">
        <w:rPr>
          <w:rFonts w:ascii="Tahoma" w:hAnsi="Tahoma" w:cs="Tahoma"/>
          <w:sz w:val="21"/>
          <w:szCs w:val="21"/>
        </w:rPr>
        <w:t xml:space="preserve"> </w:t>
      </w:r>
      <w:r w:rsidRPr="00BD0B1B">
        <w:rPr>
          <w:rFonts w:ascii="Tahoma" w:hAnsi="Tahoma" w:cs="Tahoma"/>
          <w:sz w:val="21"/>
          <w:szCs w:val="21"/>
        </w:rPr>
        <w:t xml:space="preserve">presente </w:t>
      </w:r>
      <w:r w:rsidR="009C273E">
        <w:rPr>
          <w:rFonts w:ascii="Tahoma" w:hAnsi="Tahoma" w:cs="Tahoma"/>
          <w:sz w:val="21"/>
          <w:szCs w:val="21"/>
        </w:rPr>
        <w:t xml:space="preserve">instrumento </w:t>
      </w:r>
      <w:r w:rsidRPr="00BD0B1B">
        <w:rPr>
          <w:rFonts w:ascii="Tahoma" w:hAnsi="Tahoma" w:cs="Tahoma"/>
          <w:sz w:val="21"/>
          <w:szCs w:val="21"/>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143"/>
    <w:p w14:paraId="7B16D118" w14:textId="77777777" w:rsidR="004B2D61" w:rsidRPr="00C56A70" w:rsidRDefault="004B2D61" w:rsidP="00EB2ED1">
      <w:pPr>
        <w:tabs>
          <w:tab w:val="left" w:pos="567"/>
        </w:tabs>
        <w:spacing w:line="300" w:lineRule="exact"/>
        <w:contextualSpacing/>
        <w:jc w:val="center"/>
        <w:rPr>
          <w:rFonts w:ascii="Tahoma" w:hAnsi="Tahoma" w:cs="Tahoma"/>
          <w:sz w:val="21"/>
          <w:szCs w:val="21"/>
        </w:rPr>
      </w:pPr>
    </w:p>
    <w:p w14:paraId="62CB2A44" w14:textId="166A54A7" w:rsidR="00365CB6" w:rsidRPr="00DD1917" w:rsidRDefault="00365CB6" w:rsidP="00EB2ED1">
      <w:pPr>
        <w:spacing w:line="300" w:lineRule="exact"/>
        <w:contextualSpacing/>
        <w:jc w:val="center"/>
        <w:rPr>
          <w:rFonts w:ascii="Tahoma" w:hAnsi="Tahoma" w:cs="Tahoma"/>
          <w:sz w:val="21"/>
          <w:szCs w:val="21"/>
        </w:rPr>
      </w:pPr>
      <w:r w:rsidRPr="00DD1917">
        <w:rPr>
          <w:rFonts w:ascii="Tahoma" w:hAnsi="Tahoma" w:cs="Tahoma"/>
          <w:sz w:val="21"/>
          <w:szCs w:val="21"/>
        </w:rPr>
        <w:t>São Paulo</w:t>
      </w:r>
      <w:r w:rsidR="00F44320">
        <w:rPr>
          <w:rFonts w:ascii="Tahoma" w:hAnsi="Tahoma" w:cs="Tahoma"/>
          <w:sz w:val="21"/>
          <w:szCs w:val="21"/>
        </w:rPr>
        <w:t>/SP</w:t>
      </w:r>
      <w:r w:rsidRPr="00DD1917">
        <w:rPr>
          <w:rFonts w:ascii="Tahoma" w:hAnsi="Tahoma" w:cs="Tahoma"/>
          <w:sz w:val="21"/>
          <w:szCs w:val="21"/>
        </w:rPr>
        <w:t xml:space="preserve">, </w:t>
      </w:r>
      <w:r w:rsidR="00995AE0" w:rsidRPr="00680B8B">
        <w:rPr>
          <w:rFonts w:ascii="Tahoma" w:hAnsi="Tahoma" w:cs="Tahoma"/>
          <w:bCs/>
          <w:sz w:val="21"/>
          <w:szCs w:val="21"/>
          <w:highlight w:val="yellow"/>
        </w:rPr>
        <w:t>[=]</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Pr="00DD1917">
        <w:rPr>
          <w:rFonts w:ascii="Tahoma" w:hAnsi="Tahoma" w:cs="Tahoma"/>
          <w:sz w:val="21"/>
          <w:szCs w:val="21"/>
        </w:rPr>
        <w:t>.</w:t>
      </w:r>
    </w:p>
    <w:p w14:paraId="3BBA9033" w14:textId="77777777" w:rsidR="004B2D61" w:rsidRPr="00C56A70" w:rsidRDefault="004B2D61" w:rsidP="00EB2ED1">
      <w:pPr>
        <w:tabs>
          <w:tab w:val="left" w:pos="567"/>
        </w:tabs>
        <w:spacing w:line="300" w:lineRule="exact"/>
        <w:contextualSpacing/>
        <w:jc w:val="center"/>
        <w:rPr>
          <w:rFonts w:ascii="Tahoma" w:hAnsi="Tahoma" w:cs="Tahoma"/>
          <w:sz w:val="21"/>
          <w:szCs w:val="21"/>
        </w:rPr>
      </w:pPr>
    </w:p>
    <w:p w14:paraId="7742EF4F" w14:textId="77777777" w:rsidR="00FA2A32" w:rsidRPr="00DD1917" w:rsidRDefault="00FA2A32" w:rsidP="00EB2ED1">
      <w:pPr>
        <w:spacing w:line="300" w:lineRule="exact"/>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9403D8" w14:textId="77777777" w:rsidR="00365CB6" w:rsidRPr="00C56A70" w:rsidRDefault="00365CB6" w:rsidP="00EB2ED1">
      <w:pPr>
        <w:tabs>
          <w:tab w:val="left" w:pos="567"/>
        </w:tabs>
        <w:spacing w:line="300" w:lineRule="exact"/>
        <w:contextualSpacing/>
        <w:jc w:val="center"/>
        <w:rPr>
          <w:rFonts w:ascii="Tahoma" w:hAnsi="Tahoma" w:cs="Tahoma"/>
          <w:i/>
          <w:sz w:val="21"/>
          <w:szCs w:val="21"/>
        </w:rPr>
      </w:pPr>
    </w:p>
    <w:p w14:paraId="0D25C82B" w14:textId="23335E98" w:rsidR="004B2D61" w:rsidRPr="00C56A70" w:rsidRDefault="00FA2A32" w:rsidP="00EB2ED1">
      <w:pPr>
        <w:tabs>
          <w:tab w:val="left" w:pos="567"/>
        </w:tabs>
        <w:spacing w:line="300" w:lineRule="exact"/>
        <w:contextualSpacing/>
        <w:jc w:val="center"/>
        <w:rPr>
          <w:rFonts w:ascii="Tahoma" w:hAnsi="Tahoma" w:cs="Tahoma"/>
          <w:i/>
          <w:sz w:val="21"/>
          <w:szCs w:val="21"/>
        </w:rPr>
      </w:pPr>
      <w:r>
        <w:rPr>
          <w:rFonts w:ascii="Tahoma" w:hAnsi="Tahoma" w:cs="Tahoma"/>
          <w:i/>
          <w:sz w:val="21"/>
          <w:szCs w:val="21"/>
        </w:rPr>
        <w:t>(</w:t>
      </w:r>
      <w:r w:rsidR="004B2D61" w:rsidRPr="00C56A70">
        <w:rPr>
          <w:rFonts w:ascii="Tahoma" w:hAnsi="Tahoma" w:cs="Tahoma"/>
          <w:i/>
          <w:sz w:val="21"/>
          <w:szCs w:val="21"/>
        </w:rPr>
        <w:t>Páginas de assinaturas abaixo.</w:t>
      </w:r>
      <w:r>
        <w:rPr>
          <w:rFonts w:ascii="Tahoma" w:hAnsi="Tahoma" w:cs="Tahoma"/>
          <w:i/>
          <w:sz w:val="21"/>
          <w:szCs w:val="21"/>
        </w:rPr>
        <w:t>)</w:t>
      </w:r>
    </w:p>
    <w:p w14:paraId="7D7CE392" w14:textId="77777777" w:rsidR="004B2D61" w:rsidRPr="00C56A70" w:rsidRDefault="004B2D61" w:rsidP="00EB2ED1">
      <w:pPr>
        <w:tabs>
          <w:tab w:val="left" w:pos="567"/>
        </w:tabs>
        <w:spacing w:line="30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083E3E13" w:rsidR="005A2662" w:rsidRDefault="00EA632F" w:rsidP="00EB2ED1">
      <w:pPr>
        <w:tabs>
          <w:tab w:val="left" w:pos="567"/>
        </w:tabs>
        <w:spacing w:line="300" w:lineRule="exact"/>
        <w:contextualSpacing/>
        <w:jc w:val="both"/>
        <w:rPr>
          <w:rFonts w:ascii="Tahoma" w:hAnsi="Tahoma" w:cs="Tahoma"/>
          <w:sz w:val="21"/>
          <w:szCs w:val="21"/>
        </w:rPr>
      </w:pPr>
      <w:r w:rsidRPr="00BD0B1B">
        <w:rPr>
          <w:rFonts w:ascii="Tahoma" w:hAnsi="Tahoma" w:cs="Tahoma"/>
          <w:sz w:val="21"/>
          <w:szCs w:val="21"/>
        </w:rPr>
        <w:lastRenderedPageBreak/>
        <w:t>(Página de assinatura 1/</w:t>
      </w:r>
      <w:r w:rsidR="00F44320" w:rsidRPr="00BD0B1B">
        <w:rPr>
          <w:rFonts w:ascii="Tahoma" w:hAnsi="Tahoma" w:cs="Tahoma"/>
          <w:sz w:val="21"/>
          <w:szCs w:val="21"/>
        </w:rPr>
        <w:t>2</w:t>
      </w:r>
      <w:r w:rsidRPr="00BD0B1B">
        <w:rPr>
          <w:rFonts w:ascii="Tahoma" w:hAnsi="Tahoma" w:cs="Tahoma"/>
          <w:sz w:val="21"/>
          <w:szCs w:val="21"/>
        </w:rPr>
        <w:t xml:space="preserve"> do “Instrumento Particular de Contrato de Cessão de Créditos e Outras Avenças”, </w:t>
      </w:r>
      <w:r w:rsidR="00BD0B1B">
        <w:rPr>
          <w:rFonts w:ascii="Tahoma" w:hAnsi="Tahoma" w:cs="Tahoma"/>
          <w:sz w:val="21"/>
          <w:szCs w:val="21"/>
        </w:rPr>
        <w:t>firmado</w:t>
      </w:r>
      <w:r w:rsidRPr="00BD0B1B">
        <w:rPr>
          <w:rFonts w:ascii="Tahoma" w:hAnsi="Tahoma" w:cs="Tahoma"/>
          <w:sz w:val="21"/>
          <w:szCs w:val="21"/>
        </w:rPr>
        <w:t xml:space="preserve"> em </w:t>
      </w:r>
      <w:r w:rsidR="00995AE0" w:rsidRPr="00680B8B">
        <w:rPr>
          <w:rFonts w:ascii="Tahoma" w:hAnsi="Tahoma" w:cs="Tahoma"/>
          <w:bCs/>
          <w:sz w:val="21"/>
          <w:szCs w:val="21"/>
          <w:highlight w:val="yellow"/>
        </w:rPr>
        <w:t>[=]</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005A2662" w:rsidRPr="00BD0B1B">
        <w:rPr>
          <w:rFonts w:ascii="Tahoma" w:hAnsi="Tahoma" w:cs="Tahoma"/>
          <w:color w:val="000000"/>
          <w:sz w:val="21"/>
          <w:szCs w:val="21"/>
        </w:rPr>
        <w:t>,</w:t>
      </w:r>
      <w:r w:rsidR="007D3B66" w:rsidRPr="00BD0B1B">
        <w:rPr>
          <w:rFonts w:ascii="Tahoma" w:hAnsi="Tahoma" w:cs="Tahoma"/>
          <w:sz w:val="21"/>
          <w:szCs w:val="21"/>
        </w:rPr>
        <w:t xml:space="preserve"> </w:t>
      </w:r>
      <w:r w:rsidRPr="00BD0B1B">
        <w:rPr>
          <w:rFonts w:ascii="Tahoma" w:hAnsi="Tahoma" w:cs="Tahoma"/>
          <w:sz w:val="21"/>
          <w:szCs w:val="21"/>
        </w:rPr>
        <w:t xml:space="preserve">entre </w:t>
      </w:r>
      <w:r w:rsidRPr="00BD0B1B">
        <w:rPr>
          <w:rFonts w:ascii="Tahoma" w:hAnsi="Tahoma" w:cs="Tahoma"/>
          <w:color w:val="000000"/>
          <w:sz w:val="21"/>
          <w:szCs w:val="21"/>
        </w:rPr>
        <w:t>a</w:t>
      </w:r>
      <w:r w:rsidR="005A2662" w:rsidRPr="00BD0B1B">
        <w:rPr>
          <w:rFonts w:ascii="Tahoma" w:hAnsi="Tahoma" w:cs="Tahoma"/>
          <w:color w:val="000000"/>
          <w:sz w:val="21"/>
          <w:szCs w:val="21"/>
        </w:rPr>
        <w:t xml:space="preserve"> </w:t>
      </w:r>
      <w:proofErr w:type="spellStart"/>
      <w:r w:rsidR="005A2662" w:rsidRPr="00BD0B1B">
        <w:rPr>
          <w:rFonts w:ascii="Tahoma" w:hAnsi="Tahoma" w:cs="Tahoma"/>
          <w:color w:val="000000"/>
          <w:sz w:val="21"/>
          <w:szCs w:val="21"/>
        </w:rPr>
        <w:t>Planner</w:t>
      </w:r>
      <w:proofErr w:type="spellEnd"/>
      <w:r w:rsidR="005A2662" w:rsidRPr="00BD0B1B">
        <w:rPr>
          <w:rFonts w:ascii="Tahoma" w:hAnsi="Tahoma" w:cs="Tahoma"/>
          <w:color w:val="000000"/>
          <w:sz w:val="21"/>
          <w:szCs w:val="21"/>
        </w:rPr>
        <w:t xml:space="preserve"> Sociedade de Crédito ao Microempreendedor S.A.</w:t>
      </w:r>
      <w:r w:rsidRPr="00BD0B1B">
        <w:rPr>
          <w:rFonts w:ascii="Tahoma" w:hAnsi="Tahoma" w:cs="Tahoma"/>
          <w:sz w:val="21"/>
          <w:szCs w:val="21"/>
        </w:rPr>
        <w:t xml:space="preserve">, </w:t>
      </w:r>
      <w:r w:rsidR="00BD0B1B">
        <w:rPr>
          <w:rFonts w:ascii="Tahoma" w:hAnsi="Tahoma" w:cs="Tahoma"/>
          <w:sz w:val="21"/>
          <w:szCs w:val="21"/>
        </w:rPr>
        <w:t xml:space="preserve">a </w:t>
      </w:r>
      <w:r w:rsidRPr="00BD0B1B">
        <w:rPr>
          <w:rFonts w:ascii="Tahoma" w:hAnsi="Tahoma" w:cs="Tahoma"/>
          <w:sz w:val="21"/>
          <w:szCs w:val="21"/>
        </w:rPr>
        <w:t>Casa de Pedra Securitizadora de Créditos S.A.</w:t>
      </w:r>
      <w:r w:rsidRPr="00BD0B1B">
        <w:rPr>
          <w:rFonts w:ascii="Tahoma" w:hAnsi="Tahoma" w:cs="Tahoma"/>
          <w:color w:val="000000"/>
          <w:sz w:val="21"/>
          <w:szCs w:val="21"/>
        </w:rPr>
        <w:t>,</w:t>
      </w:r>
      <w:r w:rsidRPr="00BD0B1B">
        <w:rPr>
          <w:rFonts w:ascii="Tahoma" w:hAnsi="Tahoma" w:cs="Tahoma"/>
          <w:sz w:val="21"/>
          <w:szCs w:val="21"/>
        </w:rPr>
        <w:t xml:space="preserve"> </w:t>
      </w:r>
      <w:r w:rsidR="00BD0B1B">
        <w:rPr>
          <w:rFonts w:ascii="Tahoma" w:hAnsi="Tahoma" w:cs="Tahoma"/>
          <w:sz w:val="21"/>
          <w:szCs w:val="21"/>
        </w:rPr>
        <w:t xml:space="preserve">a </w:t>
      </w:r>
      <w:r w:rsidR="00F44320" w:rsidRPr="00BD0B1B">
        <w:rPr>
          <w:rFonts w:ascii="Tahoma" w:hAnsi="Tahoma" w:cs="Tahoma"/>
          <w:sz w:val="21"/>
          <w:szCs w:val="21"/>
        </w:rPr>
        <w:t xml:space="preserve">Construtora </w:t>
      </w:r>
      <w:r w:rsidR="00BD0B1B">
        <w:rPr>
          <w:rFonts w:ascii="Tahoma" w:hAnsi="Tahoma" w:cs="Tahoma"/>
          <w:sz w:val="21"/>
          <w:szCs w:val="21"/>
        </w:rPr>
        <w:t>D</w:t>
      </w:r>
      <w:r w:rsidR="00F44320" w:rsidRPr="00BD0B1B">
        <w:rPr>
          <w:rFonts w:ascii="Tahoma" w:hAnsi="Tahoma" w:cs="Tahoma"/>
          <w:sz w:val="21"/>
          <w:szCs w:val="21"/>
        </w:rPr>
        <w:t xml:space="preserve">ez Ltda., </w:t>
      </w:r>
      <w:r w:rsidR="00BD0B1B">
        <w:rPr>
          <w:rFonts w:ascii="Tahoma" w:hAnsi="Tahoma" w:cs="Tahoma"/>
          <w:sz w:val="21"/>
          <w:szCs w:val="21"/>
        </w:rPr>
        <w:t xml:space="preserve">a </w:t>
      </w:r>
      <w:r w:rsidR="00901C0E" w:rsidRPr="00BD0B1B">
        <w:rPr>
          <w:rFonts w:ascii="Tahoma" w:hAnsi="Tahoma" w:cs="Tahoma"/>
          <w:sz w:val="21"/>
          <w:szCs w:val="21"/>
        </w:rPr>
        <w:t xml:space="preserve">Construtora </w:t>
      </w:r>
      <w:proofErr w:type="spellStart"/>
      <w:r w:rsidR="00F44320" w:rsidRPr="00BD0B1B">
        <w:rPr>
          <w:rFonts w:ascii="Tahoma" w:hAnsi="Tahoma" w:cs="Tahoma"/>
          <w:sz w:val="21"/>
          <w:szCs w:val="21"/>
        </w:rPr>
        <w:t>Martpan</w:t>
      </w:r>
      <w:proofErr w:type="spellEnd"/>
      <w:r w:rsidR="00F44320" w:rsidRPr="00BD0B1B">
        <w:rPr>
          <w:rFonts w:ascii="Tahoma" w:hAnsi="Tahoma" w:cs="Tahoma"/>
          <w:sz w:val="21"/>
          <w:szCs w:val="21"/>
        </w:rPr>
        <w:t xml:space="preserve"> </w:t>
      </w:r>
      <w:r w:rsidR="001D7352" w:rsidRPr="00BD0B1B">
        <w:rPr>
          <w:rFonts w:ascii="Tahoma" w:hAnsi="Tahoma" w:cs="Tahoma"/>
          <w:sz w:val="21"/>
          <w:szCs w:val="21"/>
        </w:rPr>
        <w:t>Ltda.</w:t>
      </w:r>
      <w:r w:rsidR="00F44320" w:rsidRPr="00BD0B1B">
        <w:rPr>
          <w:rFonts w:ascii="Tahoma" w:hAnsi="Tahoma" w:cs="Tahoma"/>
          <w:sz w:val="21"/>
          <w:szCs w:val="21"/>
        </w:rPr>
        <w:t xml:space="preserve"> e Intervenientes Anuentes</w:t>
      </w:r>
      <w:r w:rsidR="00BD0B1B">
        <w:rPr>
          <w:rFonts w:ascii="Tahoma" w:hAnsi="Tahoma" w:cs="Tahoma"/>
          <w:sz w:val="21"/>
          <w:szCs w:val="21"/>
        </w:rPr>
        <w:t>.</w:t>
      </w:r>
      <w:r w:rsidR="005A2662" w:rsidRPr="00BD0B1B">
        <w:rPr>
          <w:rFonts w:ascii="Tahoma" w:hAnsi="Tahoma" w:cs="Tahoma"/>
          <w:sz w:val="21"/>
          <w:szCs w:val="21"/>
        </w:rPr>
        <w:t>)</w:t>
      </w:r>
    </w:p>
    <w:p w14:paraId="5CE765AD" w14:textId="77777777" w:rsidR="007F4FC7" w:rsidRDefault="007F4FC7" w:rsidP="007F4FC7">
      <w:pPr>
        <w:pStyle w:val="Recuodecorpodetexto"/>
        <w:widowControl w:val="0"/>
        <w:spacing w:after="0" w:line="300" w:lineRule="exact"/>
        <w:ind w:left="0" w:right="-8"/>
        <w:contextualSpacing/>
        <w:jc w:val="both"/>
        <w:rPr>
          <w:rFonts w:ascii="Tahoma" w:hAnsi="Tahoma" w:cs="Tahoma"/>
          <w:bCs/>
          <w:sz w:val="21"/>
          <w:szCs w:val="21"/>
        </w:rPr>
      </w:pPr>
    </w:p>
    <w:p w14:paraId="34348ADF" w14:textId="602240B0" w:rsidR="007F4FC7" w:rsidRDefault="007F4FC7" w:rsidP="007F4FC7">
      <w:pPr>
        <w:pStyle w:val="Recuodecorpodetexto"/>
        <w:widowControl w:val="0"/>
        <w:spacing w:after="0" w:line="300" w:lineRule="exact"/>
        <w:ind w:left="0" w:right="-8"/>
        <w:contextualSpacing/>
        <w:jc w:val="both"/>
        <w:rPr>
          <w:rFonts w:ascii="Tahoma" w:hAnsi="Tahoma" w:cs="Tahoma"/>
          <w:bCs/>
          <w:sz w:val="21"/>
          <w:szCs w:val="21"/>
        </w:rPr>
      </w:pPr>
    </w:p>
    <w:p w14:paraId="07E7D743" w14:textId="77777777" w:rsidR="008E0744" w:rsidRPr="00DD1917" w:rsidRDefault="008E0744" w:rsidP="008E0744">
      <w:pPr>
        <w:pStyle w:val="Recuodecorpodetexto"/>
        <w:spacing w:after="0" w:line="300" w:lineRule="exact"/>
        <w:ind w:left="0" w:right="-8"/>
        <w:contextualSpacing/>
        <w:jc w:val="both"/>
        <w:rPr>
          <w:rFonts w:ascii="Tahoma" w:hAnsi="Tahoma" w:cs="Tahoma"/>
          <w:bCs/>
          <w:sz w:val="21"/>
          <w:szCs w:val="21"/>
        </w:rPr>
      </w:pPr>
    </w:p>
    <w:p w14:paraId="6439EB3F" w14:textId="77777777" w:rsidR="008E0744" w:rsidRDefault="008E0744" w:rsidP="008E0744">
      <w:pPr>
        <w:pStyle w:val="Recuodecorpodetexto"/>
        <w:spacing w:after="0" w:line="300" w:lineRule="exact"/>
        <w:ind w:left="-120" w:right="-116"/>
        <w:contextualSpacing/>
        <w:jc w:val="center"/>
        <w:rPr>
          <w:rFonts w:ascii="Tahoma" w:hAnsi="Tahoma" w:cs="Tahoma"/>
          <w:b/>
          <w:iCs/>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p w14:paraId="1D02BBC9" w14:textId="77777777" w:rsidR="008E0744" w:rsidRPr="00B12009" w:rsidRDefault="008E0744" w:rsidP="008E0744">
      <w:pPr>
        <w:pStyle w:val="Recuodecorpodetexto"/>
        <w:spacing w:after="0" w:line="300" w:lineRule="exact"/>
        <w:ind w:left="-120" w:right="-116"/>
        <w:contextualSpacing/>
        <w:jc w:val="center"/>
        <w:rPr>
          <w:rFonts w:ascii="Tahoma" w:hAnsi="Tahoma" w:cs="Tahoma"/>
          <w:bCs/>
          <w:i/>
          <w:sz w:val="21"/>
          <w:szCs w:val="21"/>
        </w:rPr>
      </w:pPr>
      <w:bookmarkStart w:id="144" w:name="_Hlk92470936"/>
      <w:r w:rsidRPr="00B12009">
        <w:rPr>
          <w:rFonts w:ascii="Tahoma" w:hAnsi="Tahoma" w:cs="Tahoma"/>
          <w:bCs/>
          <w:i/>
          <w:sz w:val="21"/>
          <w:szCs w:val="21"/>
        </w:rPr>
        <w:t>Cedente</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8E0744" w:rsidRPr="00DD1917" w14:paraId="32F95D1A" w14:textId="77777777" w:rsidTr="00305B0B">
        <w:trPr>
          <w:jc w:val="center"/>
        </w:trPr>
        <w:tc>
          <w:tcPr>
            <w:tcW w:w="2500" w:type="pct"/>
          </w:tcPr>
          <w:p w14:paraId="0CEAD714" w14:textId="77777777" w:rsidR="008E0744" w:rsidRPr="00DD1917" w:rsidRDefault="008E0744" w:rsidP="00305B0B">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2849D191" w14:textId="77777777" w:rsidR="008E0744" w:rsidRPr="00DD1917" w:rsidRDefault="008E0744" w:rsidP="00305B0B">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8E0744" w:rsidRPr="00DD1917" w14:paraId="6F27A0A2" w14:textId="77777777" w:rsidTr="00305B0B">
        <w:trPr>
          <w:jc w:val="center"/>
        </w:trPr>
        <w:tc>
          <w:tcPr>
            <w:tcW w:w="2500" w:type="pct"/>
          </w:tcPr>
          <w:p w14:paraId="2375757B" w14:textId="77777777" w:rsidR="008E0744" w:rsidRPr="00DD1917" w:rsidRDefault="008E0744" w:rsidP="00305B0B">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6C28AAA6" w14:textId="77777777" w:rsidR="008E0744" w:rsidRPr="00DD1917" w:rsidRDefault="008E0744" w:rsidP="00305B0B">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bookmarkEnd w:id="144"/>
    </w:tbl>
    <w:p w14:paraId="5794241E" w14:textId="2A9D6114" w:rsidR="00D058C5" w:rsidRDefault="00D058C5" w:rsidP="00D058C5">
      <w:pPr>
        <w:pStyle w:val="Recuodecorpodetexto"/>
        <w:widowControl w:val="0"/>
        <w:spacing w:after="0" w:line="300" w:lineRule="exact"/>
        <w:ind w:left="0" w:right="-8"/>
        <w:contextualSpacing/>
        <w:jc w:val="both"/>
        <w:rPr>
          <w:rFonts w:ascii="Tahoma" w:hAnsi="Tahoma" w:cs="Tahoma"/>
          <w:bCs/>
          <w:sz w:val="21"/>
          <w:szCs w:val="21"/>
        </w:rPr>
      </w:pPr>
    </w:p>
    <w:p w14:paraId="72A204A5" w14:textId="77777777" w:rsidR="008E0744" w:rsidRDefault="008E0744" w:rsidP="00D058C5">
      <w:pPr>
        <w:pStyle w:val="Recuodecorpodetexto"/>
        <w:widowControl w:val="0"/>
        <w:spacing w:after="0" w:line="300" w:lineRule="exact"/>
        <w:ind w:left="0" w:right="-8"/>
        <w:contextualSpacing/>
        <w:jc w:val="both"/>
        <w:rPr>
          <w:rFonts w:ascii="Tahoma" w:hAnsi="Tahoma" w:cs="Tahoma"/>
          <w:bCs/>
          <w:sz w:val="21"/>
          <w:szCs w:val="21"/>
        </w:rPr>
      </w:pPr>
    </w:p>
    <w:p w14:paraId="26D8C675" w14:textId="77777777" w:rsidR="008E0744" w:rsidRDefault="008E0744" w:rsidP="00D058C5">
      <w:pPr>
        <w:pStyle w:val="Recuodecorpodetexto"/>
        <w:widowControl w:val="0"/>
        <w:spacing w:after="0" w:line="300" w:lineRule="exact"/>
        <w:ind w:left="0" w:right="-8"/>
        <w:contextualSpacing/>
        <w:jc w:val="both"/>
        <w:rPr>
          <w:rFonts w:ascii="Tahoma" w:hAnsi="Tahoma" w:cs="Tahoma"/>
          <w:bCs/>
          <w:sz w:val="21"/>
          <w:szCs w:val="21"/>
        </w:rPr>
      </w:pPr>
    </w:p>
    <w:p w14:paraId="622BDF55" w14:textId="77777777" w:rsidR="008E0744" w:rsidRDefault="008E0744" w:rsidP="008E0744">
      <w:pPr>
        <w:pStyle w:val="Recuodecorpodetexto"/>
        <w:spacing w:after="0" w:line="300" w:lineRule="exact"/>
        <w:ind w:left="0" w:right="-8"/>
        <w:contextualSpacing/>
        <w:jc w:val="center"/>
        <w:rPr>
          <w:rFonts w:ascii="Tahoma" w:hAnsi="Tahoma" w:cs="Tahoma"/>
          <w:b/>
          <w:bCs/>
          <w:sz w:val="21"/>
          <w:szCs w:val="21"/>
        </w:rPr>
      </w:pPr>
      <w:r>
        <w:rPr>
          <w:rFonts w:ascii="Tahoma" w:hAnsi="Tahoma" w:cs="Tahoma"/>
          <w:b/>
          <w:bCs/>
          <w:iCs/>
          <w:sz w:val="21"/>
          <w:szCs w:val="21"/>
        </w:rPr>
        <w:t>CASA DE PEDRA SECURITIZADORA DE CRÉDITO S.A</w:t>
      </w:r>
      <w:r>
        <w:rPr>
          <w:rFonts w:ascii="Tahoma" w:hAnsi="Tahoma" w:cs="Tahoma"/>
          <w:b/>
          <w:bCs/>
          <w:sz w:val="21"/>
          <w:szCs w:val="21"/>
        </w:rPr>
        <w:t>.</w:t>
      </w:r>
    </w:p>
    <w:p w14:paraId="4823A7A8" w14:textId="003C8971" w:rsidR="008E0744" w:rsidRDefault="008E0744" w:rsidP="008E0744">
      <w:pPr>
        <w:pStyle w:val="Recuodecorpodetexto"/>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Cessionária</w:t>
      </w:r>
    </w:p>
    <w:p w14:paraId="1AE3A177" w14:textId="77777777" w:rsidR="008E0744" w:rsidRDefault="008E0744" w:rsidP="00B65891">
      <w:pPr>
        <w:pStyle w:val="Recuodecorpodetexto"/>
        <w:spacing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Nome: Rodrigo Geraldi Arruy</w:t>
      </w:r>
    </w:p>
    <w:p w14:paraId="29B60602" w14:textId="77777777" w:rsidR="008E0744" w:rsidRDefault="008E0744" w:rsidP="00B65891">
      <w:pPr>
        <w:pStyle w:val="Recuodecorpodetexto"/>
        <w:spacing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Cargo: Diretor Presidente</w:t>
      </w:r>
    </w:p>
    <w:p w14:paraId="7F463756" w14:textId="3600370B" w:rsidR="008E0744" w:rsidRDefault="008E0744" w:rsidP="008E0744">
      <w:pPr>
        <w:pStyle w:val="Recuodecorpodetexto"/>
        <w:spacing w:after="0" w:line="300" w:lineRule="exact"/>
        <w:ind w:left="0" w:right="-8"/>
        <w:contextualSpacing/>
        <w:jc w:val="both"/>
        <w:rPr>
          <w:rFonts w:ascii="Tahoma" w:hAnsi="Tahoma" w:cs="Tahoma"/>
          <w:bCs/>
          <w:iCs/>
          <w:color w:val="000000"/>
          <w:sz w:val="21"/>
          <w:szCs w:val="21"/>
        </w:rPr>
      </w:pPr>
    </w:p>
    <w:p w14:paraId="414C5E96" w14:textId="77777777" w:rsidR="008E0744" w:rsidRDefault="008E0744" w:rsidP="008E0744">
      <w:pPr>
        <w:pStyle w:val="Recuodecorpodetexto"/>
        <w:spacing w:after="0" w:line="300" w:lineRule="exact"/>
        <w:ind w:left="0" w:right="-8"/>
        <w:contextualSpacing/>
        <w:jc w:val="both"/>
        <w:rPr>
          <w:rFonts w:ascii="Tahoma" w:hAnsi="Tahoma" w:cs="Tahoma"/>
          <w:bCs/>
          <w:iCs/>
          <w:color w:val="000000"/>
          <w:sz w:val="21"/>
          <w:szCs w:val="21"/>
        </w:rPr>
      </w:pPr>
    </w:p>
    <w:p w14:paraId="3CAD77AA" w14:textId="77777777" w:rsidR="00D058C5" w:rsidRDefault="00D058C5" w:rsidP="00D058C5">
      <w:pPr>
        <w:pStyle w:val="Recuodecorpodetexto"/>
        <w:widowControl w:val="0"/>
        <w:spacing w:after="0" w:line="300" w:lineRule="exact"/>
        <w:ind w:left="0" w:right="-8"/>
        <w:contextualSpacing/>
        <w:jc w:val="both"/>
        <w:rPr>
          <w:rFonts w:ascii="Tahoma" w:hAnsi="Tahoma" w:cs="Tahoma"/>
          <w:bCs/>
          <w:sz w:val="21"/>
          <w:szCs w:val="21"/>
        </w:rPr>
      </w:pPr>
    </w:p>
    <w:p w14:paraId="65D4871A" w14:textId="6560BE01"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bookmarkStart w:id="145" w:name="_Hlk93057799"/>
      <w:r>
        <w:rPr>
          <w:rFonts w:ascii="Tahoma" w:hAnsi="Tahoma" w:cs="Tahoma"/>
          <w:b/>
          <w:bCs/>
          <w:sz w:val="21"/>
          <w:szCs w:val="21"/>
        </w:rPr>
        <w:t>CONSTRUTORA DEZ LTDA.</w:t>
      </w:r>
    </w:p>
    <w:p w14:paraId="254FE230" w14:textId="1B64DAAF" w:rsidR="00D058C5" w:rsidRDefault="00D058C5" w:rsidP="00493BD1">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bl>
      <w:tblPr>
        <w:tblStyle w:val="Tabelacomgrade1"/>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1589F8EE" w14:textId="77777777" w:rsidTr="00A15B59">
        <w:trPr>
          <w:jc w:val="center"/>
        </w:trPr>
        <w:tc>
          <w:tcPr>
            <w:tcW w:w="5000" w:type="pct"/>
          </w:tcPr>
          <w:p w14:paraId="3710AB57" w14:textId="77777777" w:rsidR="004237D9" w:rsidRPr="00DD1917" w:rsidRDefault="004237D9" w:rsidP="00493BD1">
            <w:pPr>
              <w:spacing w:line="300" w:lineRule="exact"/>
              <w:jc w:val="center"/>
              <w:rPr>
                <w:rFonts w:ascii="Tahoma" w:hAnsi="Tahoma" w:cs="Tahoma"/>
                <w:bCs/>
                <w:sz w:val="21"/>
                <w:szCs w:val="21"/>
              </w:rPr>
            </w:pPr>
            <w:bookmarkStart w:id="146" w:name="_Hlk92721365"/>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4237D9" w:rsidRPr="00DD1917" w14:paraId="7B1E1A44" w14:textId="77777777" w:rsidTr="00A15B59">
        <w:trPr>
          <w:jc w:val="center"/>
        </w:trPr>
        <w:tc>
          <w:tcPr>
            <w:tcW w:w="5000" w:type="pct"/>
          </w:tcPr>
          <w:p w14:paraId="691F9182" w14:textId="77777777" w:rsidR="004237D9" w:rsidRPr="00DD1917" w:rsidRDefault="004237D9" w:rsidP="00493BD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146"/>
    </w:tbl>
    <w:p w14:paraId="58F1864D" w14:textId="77777777"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p>
    <w:p w14:paraId="44BA0FB7" w14:textId="0407DB61"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p>
    <w:p w14:paraId="3C77C725" w14:textId="77777777" w:rsidR="004237D9" w:rsidRDefault="004237D9" w:rsidP="00493BD1">
      <w:pPr>
        <w:pStyle w:val="Recuodecorpodetexto"/>
        <w:widowControl w:val="0"/>
        <w:spacing w:after="0" w:line="300" w:lineRule="exact"/>
        <w:ind w:left="0" w:right="-8"/>
        <w:contextualSpacing/>
        <w:jc w:val="center"/>
        <w:rPr>
          <w:rFonts w:ascii="Tahoma" w:hAnsi="Tahoma" w:cs="Tahoma"/>
          <w:bCs/>
          <w:sz w:val="21"/>
          <w:szCs w:val="21"/>
        </w:rPr>
      </w:pPr>
    </w:p>
    <w:p w14:paraId="30F9ADDB" w14:textId="1F123AF9" w:rsidR="00D058C5" w:rsidRDefault="00D058C5" w:rsidP="00493BD1">
      <w:pPr>
        <w:pStyle w:val="Recuodecorpodetexto"/>
        <w:widowControl w:val="0"/>
        <w:spacing w:after="0" w:line="300" w:lineRule="exact"/>
        <w:ind w:left="0" w:right="-8"/>
        <w:contextualSpacing/>
        <w:jc w:val="center"/>
        <w:rPr>
          <w:rFonts w:ascii="Tahoma" w:hAnsi="Tahoma" w:cs="Tahoma"/>
          <w:bCs/>
          <w:sz w:val="21"/>
          <w:szCs w:val="21"/>
        </w:rPr>
      </w:pPr>
      <w:r>
        <w:rPr>
          <w:rFonts w:ascii="Tahoma" w:hAnsi="Tahoma" w:cs="Tahoma"/>
          <w:b/>
          <w:bCs/>
          <w:sz w:val="21"/>
          <w:szCs w:val="21"/>
        </w:rPr>
        <w:t>CONSTRUTORA MARTPAN LTDA.</w:t>
      </w:r>
    </w:p>
    <w:p w14:paraId="758F843F" w14:textId="77777777" w:rsidR="00D058C5" w:rsidRDefault="00D058C5" w:rsidP="00493BD1">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bl>
      <w:tblPr>
        <w:tblStyle w:val="Tabelacomgrade"/>
        <w:tblW w:w="25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75B11D59" w14:textId="77777777" w:rsidTr="00A15B59">
        <w:trPr>
          <w:jc w:val="center"/>
        </w:trPr>
        <w:tc>
          <w:tcPr>
            <w:tcW w:w="5000" w:type="pct"/>
          </w:tcPr>
          <w:p w14:paraId="760695E3" w14:textId="77777777" w:rsidR="004237D9" w:rsidRPr="00DD1917" w:rsidRDefault="004237D9" w:rsidP="00493BD1">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4237D9" w:rsidRPr="00DD1917" w14:paraId="27C77559" w14:textId="77777777" w:rsidTr="00A15B59">
        <w:trPr>
          <w:jc w:val="center"/>
        </w:trPr>
        <w:tc>
          <w:tcPr>
            <w:tcW w:w="5000" w:type="pct"/>
          </w:tcPr>
          <w:p w14:paraId="26BFD126" w14:textId="77777777" w:rsidR="004237D9" w:rsidRPr="00DD1917" w:rsidRDefault="004237D9" w:rsidP="00493BD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145"/>
    </w:tbl>
    <w:p w14:paraId="40B6B5D4" w14:textId="057DDC06" w:rsidR="00D058C5" w:rsidRDefault="00D058C5" w:rsidP="00D058C5">
      <w:pPr>
        <w:pStyle w:val="Recuodecorpodetexto"/>
        <w:widowControl w:val="0"/>
        <w:spacing w:after="0" w:line="300" w:lineRule="exact"/>
        <w:ind w:left="0" w:right="-8"/>
        <w:contextualSpacing/>
        <w:jc w:val="both"/>
        <w:rPr>
          <w:rFonts w:ascii="Tahoma" w:hAnsi="Tahoma" w:cs="Tahoma"/>
          <w:bCs/>
          <w:sz w:val="21"/>
          <w:szCs w:val="21"/>
        </w:rPr>
      </w:pPr>
    </w:p>
    <w:p w14:paraId="486E7B64" w14:textId="77777777" w:rsidR="004237D9" w:rsidRDefault="004237D9" w:rsidP="00D058C5">
      <w:pPr>
        <w:pStyle w:val="Recuodecorpodetexto"/>
        <w:widowControl w:val="0"/>
        <w:spacing w:after="0" w:line="300" w:lineRule="exact"/>
        <w:ind w:left="0" w:right="-8"/>
        <w:contextualSpacing/>
        <w:jc w:val="both"/>
        <w:rPr>
          <w:rFonts w:ascii="Tahoma" w:hAnsi="Tahoma" w:cs="Tahoma"/>
          <w:bCs/>
          <w:sz w:val="21"/>
          <w:szCs w:val="21"/>
        </w:rPr>
      </w:pPr>
    </w:p>
    <w:p w14:paraId="7309148E" w14:textId="77777777" w:rsidR="008C7639" w:rsidRDefault="008C7639" w:rsidP="00D058C5">
      <w:pPr>
        <w:pStyle w:val="Recuodecorpodetexto"/>
        <w:widowControl w:val="0"/>
        <w:spacing w:after="0" w:line="300" w:lineRule="exact"/>
        <w:ind w:left="0" w:right="-8"/>
        <w:contextualSpacing/>
        <w:jc w:val="both"/>
        <w:rPr>
          <w:rFonts w:ascii="Tahoma" w:hAnsi="Tahoma" w:cs="Tahoma"/>
          <w:bCs/>
          <w:sz w:val="21"/>
          <w:szCs w:val="21"/>
        </w:rPr>
      </w:pPr>
    </w:p>
    <w:p w14:paraId="4AD4B036" w14:textId="77777777" w:rsidR="008C7639" w:rsidRDefault="008C7639" w:rsidP="008C7639">
      <w:pPr>
        <w:pStyle w:val="Recuodecorpodetexto"/>
        <w:widowControl w:val="0"/>
        <w:spacing w:after="0" w:line="300" w:lineRule="exact"/>
        <w:ind w:left="0" w:right="-8"/>
        <w:contextualSpacing/>
        <w:jc w:val="center"/>
        <w:rPr>
          <w:rFonts w:ascii="Tahoma" w:hAnsi="Tahoma" w:cs="Tahoma"/>
          <w:bCs/>
          <w:sz w:val="21"/>
          <w:szCs w:val="21"/>
        </w:rPr>
      </w:pPr>
      <w:r>
        <w:rPr>
          <w:rFonts w:ascii="Tahoma" w:hAnsi="Tahoma" w:cs="Tahoma"/>
          <w:b/>
          <w:bCs/>
          <w:sz w:val="21"/>
          <w:szCs w:val="21"/>
        </w:rPr>
        <w:t>JCI HOLDING LTDA.</w:t>
      </w:r>
    </w:p>
    <w:p w14:paraId="5C78D371" w14:textId="5C24112D" w:rsidR="008C7639" w:rsidRDefault="008C7639" w:rsidP="008C7639">
      <w:pPr>
        <w:pStyle w:val="Recuodecorpodetexto"/>
        <w:widowControl w:val="0"/>
        <w:spacing w:after="0" w:line="30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4237D9" w:rsidRPr="00DD1917" w14:paraId="6E5454D1" w14:textId="77777777" w:rsidTr="00A15B59">
        <w:trPr>
          <w:jc w:val="center"/>
        </w:trPr>
        <w:tc>
          <w:tcPr>
            <w:tcW w:w="5000" w:type="pct"/>
          </w:tcPr>
          <w:p w14:paraId="297E5374" w14:textId="5C40539C" w:rsidR="004237D9" w:rsidRPr="00DD1917" w:rsidRDefault="004237D9" w:rsidP="00A15B59">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009457F7" w:rsidRPr="009457F7">
              <w:rPr>
                <w:rFonts w:ascii="Tahoma" w:hAnsi="Tahoma" w:cs="Tahoma"/>
                <w:sz w:val="21"/>
                <w:szCs w:val="21"/>
              </w:rPr>
              <w:t xml:space="preserve">Bárbara Cristina </w:t>
            </w:r>
            <w:proofErr w:type="spellStart"/>
            <w:r w:rsidR="009457F7" w:rsidRPr="009457F7">
              <w:rPr>
                <w:rFonts w:ascii="Tahoma" w:hAnsi="Tahoma" w:cs="Tahoma"/>
                <w:sz w:val="21"/>
                <w:szCs w:val="21"/>
              </w:rPr>
              <w:t>Perrella</w:t>
            </w:r>
            <w:proofErr w:type="spellEnd"/>
            <w:r w:rsidR="009457F7" w:rsidRPr="009457F7">
              <w:rPr>
                <w:rFonts w:ascii="Tahoma" w:hAnsi="Tahoma" w:cs="Tahoma"/>
                <w:sz w:val="21"/>
                <w:szCs w:val="21"/>
              </w:rPr>
              <w:t xml:space="preserve"> Amaral Costa</w:t>
            </w:r>
          </w:p>
        </w:tc>
      </w:tr>
      <w:tr w:rsidR="004237D9" w:rsidRPr="00DD1917" w14:paraId="197265B1" w14:textId="77777777" w:rsidTr="00A15B59">
        <w:trPr>
          <w:jc w:val="center"/>
        </w:trPr>
        <w:tc>
          <w:tcPr>
            <w:tcW w:w="5000" w:type="pct"/>
          </w:tcPr>
          <w:p w14:paraId="3446C14D" w14:textId="586AD80C" w:rsidR="004237D9" w:rsidRPr="00DD1917" w:rsidRDefault="004237D9" w:rsidP="00A15B59">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r w:rsidR="009457F7">
              <w:rPr>
                <w:rFonts w:ascii="Tahoma" w:hAnsi="Tahoma" w:cs="Tahoma"/>
                <w:bCs/>
                <w:sz w:val="21"/>
                <w:szCs w:val="21"/>
              </w:rPr>
              <w:t>a</w:t>
            </w:r>
          </w:p>
        </w:tc>
      </w:tr>
    </w:tbl>
    <w:p w14:paraId="6EB3CB07" w14:textId="77777777" w:rsidR="004237D9" w:rsidRDefault="004237D9" w:rsidP="008C7639">
      <w:pPr>
        <w:pStyle w:val="Recuodecorpodetexto"/>
        <w:widowControl w:val="0"/>
        <w:spacing w:after="0" w:line="300" w:lineRule="exact"/>
        <w:ind w:left="0" w:right="-8"/>
        <w:contextualSpacing/>
        <w:jc w:val="center"/>
        <w:rPr>
          <w:rFonts w:ascii="Tahoma" w:hAnsi="Tahoma" w:cs="Tahoma"/>
          <w:bCs/>
          <w:i/>
          <w:color w:val="000000"/>
          <w:sz w:val="21"/>
          <w:szCs w:val="21"/>
        </w:rPr>
      </w:pPr>
    </w:p>
    <w:p w14:paraId="4E024BC0" w14:textId="77777777" w:rsidR="00D058C5" w:rsidRDefault="00D058C5">
      <w:pPr>
        <w:spacing w:after="160" w:line="259" w:lineRule="auto"/>
        <w:rPr>
          <w:rFonts w:ascii="Tahoma" w:hAnsi="Tahoma" w:cs="Tahoma"/>
          <w:bCs/>
          <w:sz w:val="21"/>
          <w:szCs w:val="21"/>
        </w:rPr>
      </w:pPr>
      <w:r>
        <w:rPr>
          <w:rFonts w:ascii="Tahoma" w:hAnsi="Tahoma" w:cs="Tahoma"/>
          <w:bCs/>
          <w:sz w:val="21"/>
          <w:szCs w:val="21"/>
        </w:rPr>
        <w:br w:type="page"/>
      </w:r>
    </w:p>
    <w:p w14:paraId="4920E58F" w14:textId="524A1B3F" w:rsidR="00D058C5" w:rsidRDefault="00D058C5" w:rsidP="00D058C5">
      <w:pPr>
        <w:tabs>
          <w:tab w:val="left" w:pos="567"/>
        </w:tabs>
        <w:spacing w:line="300" w:lineRule="exact"/>
        <w:contextualSpacing/>
        <w:jc w:val="both"/>
        <w:rPr>
          <w:rFonts w:ascii="Tahoma" w:hAnsi="Tahoma" w:cs="Tahoma"/>
          <w:sz w:val="21"/>
          <w:szCs w:val="21"/>
        </w:rPr>
      </w:pPr>
      <w:r w:rsidRPr="00BD0B1B">
        <w:rPr>
          <w:rFonts w:ascii="Tahoma" w:hAnsi="Tahoma" w:cs="Tahoma"/>
          <w:sz w:val="21"/>
          <w:szCs w:val="21"/>
        </w:rPr>
        <w:lastRenderedPageBreak/>
        <w:t xml:space="preserve">(Página de assinatura </w:t>
      </w:r>
      <w:r>
        <w:rPr>
          <w:rFonts w:ascii="Tahoma" w:hAnsi="Tahoma" w:cs="Tahoma"/>
          <w:sz w:val="21"/>
          <w:szCs w:val="21"/>
        </w:rPr>
        <w:t>2</w:t>
      </w:r>
      <w:r w:rsidRPr="00BD0B1B">
        <w:rPr>
          <w:rFonts w:ascii="Tahoma" w:hAnsi="Tahoma" w:cs="Tahoma"/>
          <w:sz w:val="21"/>
          <w:szCs w:val="21"/>
        </w:rPr>
        <w:t xml:space="preserve">/2 do “Instrumento Particular de Contrato de Cessão de Créditos e Outras Avenças”, </w:t>
      </w:r>
      <w:r>
        <w:rPr>
          <w:rFonts w:ascii="Tahoma" w:hAnsi="Tahoma" w:cs="Tahoma"/>
          <w:sz w:val="21"/>
          <w:szCs w:val="21"/>
        </w:rPr>
        <w:t>firmado</w:t>
      </w:r>
      <w:r w:rsidRPr="00BD0B1B">
        <w:rPr>
          <w:rFonts w:ascii="Tahoma" w:hAnsi="Tahoma" w:cs="Tahoma"/>
          <w:sz w:val="21"/>
          <w:szCs w:val="21"/>
        </w:rPr>
        <w:t xml:space="preserve"> em </w:t>
      </w:r>
      <w:r w:rsidR="00995AE0" w:rsidRPr="00680B8B">
        <w:rPr>
          <w:rFonts w:ascii="Tahoma" w:hAnsi="Tahoma" w:cs="Tahoma"/>
          <w:bCs/>
          <w:sz w:val="21"/>
          <w:szCs w:val="21"/>
          <w:highlight w:val="yellow"/>
        </w:rPr>
        <w:t>[=]</w:t>
      </w:r>
      <w:r w:rsidR="00995AE0" w:rsidRPr="0046304D">
        <w:rPr>
          <w:rFonts w:ascii="Tahoma" w:hAnsi="Tahoma" w:cs="Tahoma"/>
          <w:sz w:val="21"/>
          <w:szCs w:val="21"/>
        </w:rPr>
        <w:t xml:space="preserve"> </w:t>
      </w:r>
      <w:r w:rsidR="00995AE0" w:rsidRPr="0046304D">
        <w:rPr>
          <w:rFonts w:ascii="Tahoma" w:eastAsia="Arial Unicode MS" w:hAnsi="Tahoma" w:cs="Tahoma"/>
          <w:bCs/>
          <w:sz w:val="21"/>
          <w:szCs w:val="21"/>
        </w:rPr>
        <w:t xml:space="preserve">de </w:t>
      </w:r>
      <w:r w:rsidR="00995AE0">
        <w:rPr>
          <w:rFonts w:ascii="Tahoma" w:eastAsia="Arial Unicode MS" w:hAnsi="Tahoma" w:cs="Tahoma"/>
          <w:bCs/>
          <w:sz w:val="21"/>
          <w:szCs w:val="21"/>
        </w:rPr>
        <w:t xml:space="preserve">janeiro </w:t>
      </w:r>
      <w:r w:rsidR="00995AE0" w:rsidRPr="0046304D">
        <w:rPr>
          <w:rFonts w:ascii="Tahoma" w:eastAsia="Arial Unicode MS" w:hAnsi="Tahoma" w:cs="Tahoma"/>
          <w:bCs/>
          <w:sz w:val="21"/>
          <w:szCs w:val="21"/>
        </w:rPr>
        <w:t>de 202</w:t>
      </w:r>
      <w:r w:rsidR="00995AE0">
        <w:rPr>
          <w:rFonts w:ascii="Tahoma" w:eastAsia="Arial Unicode MS" w:hAnsi="Tahoma" w:cs="Tahoma"/>
          <w:bCs/>
          <w:sz w:val="21"/>
          <w:szCs w:val="21"/>
        </w:rPr>
        <w:t>2</w:t>
      </w:r>
      <w:r w:rsidRPr="00BD0B1B">
        <w:rPr>
          <w:rFonts w:ascii="Tahoma" w:hAnsi="Tahoma" w:cs="Tahoma"/>
          <w:color w:val="000000"/>
          <w:sz w:val="21"/>
          <w:szCs w:val="21"/>
        </w:rPr>
        <w:t>,</w:t>
      </w:r>
      <w:r w:rsidRPr="00BD0B1B">
        <w:rPr>
          <w:rFonts w:ascii="Tahoma" w:hAnsi="Tahoma" w:cs="Tahoma"/>
          <w:sz w:val="21"/>
          <w:szCs w:val="21"/>
        </w:rPr>
        <w:t xml:space="preserve"> entre </w:t>
      </w:r>
      <w:r w:rsidRPr="00BD0B1B">
        <w:rPr>
          <w:rFonts w:ascii="Tahoma" w:hAnsi="Tahoma" w:cs="Tahoma"/>
          <w:color w:val="000000"/>
          <w:sz w:val="21"/>
          <w:szCs w:val="21"/>
        </w:rPr>
        <w:t xml:space="preserve">a </w:t>
      </w:r>
      <w:proofErr w:type="spellStart"/>
      <w:r w:rsidRPr="00BD0B1B">
        <w:rPr>
          <w:rFonts w:ascii="Tahoma" w:hAnsi="Tahoma" w:cs="Tahoma"/>
          <w:color w:val="000000"/>
          <w:sz w:val="21"/>
          <w:szCs w:val="21"/>
        </w:rPr>
        <w:t>Planner</w:t>
      </w:r>
      <w:proofErr w:type="spellEnd"/>
      <w:r w:rsidRPr="00BD0B1B">
        <w:rPr>
          <w:rFonts w:ascii="Tahoma" w:hAnsi="Tahoma" w:cs="Tahoma"/>
          <w:color w:val="000000"/>
          <w:sz w:val="21"/>
          <w:szCs w:val="21"/>
        </w:rPr>
        <w:t xml:space="preserve"> Sociedade de Crédito ao Microempreendedor S.A.</w:t>
      </w:r>
      <w:r w:rsidRPr="00BD0B1B">
        <w:rPr>
          <w:rFonts w:ascii="Tahoma" w:hAnsi="Tahoma" w:cs="Tahoma"/>
          <w:sz w:val="21"/>
          <w:szCs w:val="21"/>
        </w:rPr>
        <w:t xml:space="preserve">, </w:t>
      </w:r>
      <w:r>
        <w:rPr>
          <w:rFonts w:ascii="Tahoma" w:hAnsi="Tahoma" w:cs="Tahoma"/>
          <w:sz w:val="21"/>
          <w:szCs w:val="21"/>
        </w:rPr>
        <w:t xml:space="preserve">a </w:t>
      </w:r>
      <w:r w:rsidRPr="00BD0B1B">
        <w:rPr>
          <w:rFonts w:ascii="Tahoma" w:hAnsi="Tahoma" w:cs="Tahoma"/>
          <w:sz w:val="21"/>
          <w:szCs w:val="21"/>
        </w:rPr>
        <w:t>Casa de Pedra Securitizadora de Créditos S.A.</w:t>
      </w:r>
      <w:r w:rsidRPr="00BD0B1B">
        <w:rPr>
          <w:rFonts w:ascii="Tahoma" w:hAnsi="Tahoma" w:cs="Tahoma"/>
          <w:color w:val="000000"/>
          <w:sz w:val="21"/>
          <w:szCs w:val="21"/>
        </w:rPr>
        <w:t>,</w:t>
      </w:r>
      <w:r w:rsidRPr="00BD0B1B">
        <w:rPr>
          <w:rFonts w:ascii="Tahoma" w:hAnsi="Tahoma" w:cs="Tahoma"/>
          <w:sz w:val="21"/>
          <w:szCs w:val="21"/>
        </w:rPr>
        <w:t xml:space="preserve"> </w:t>
      </w:r>
      <w:r>
        <w:rPr>
          <w:rFonts w:ascii="Tahoma" w:hAnsi="Tahoma" w:cs="Tahoma"/>
          <w:sz w:val="21"/>
          <w:szCs w:val="21"/>
        </w:rPr>
        <w:t xml:space="preserve">a </w:t>
      </w:r>
      <w:r w:rsidRPr="00BD0B1B">
        <w:rPr>
          <w:rFonts w:ascii="Tahoma" w:hAnsi="Tahoma" w:cs="Tahoma"/>
          <w:sz w:val="21"/>
          <w:szCs w:val="21"/>
        </w:rPr>
        <w:t xml:space="preserve">Construtora </w:t>
      </w:r>
      <w:r>
        <w:rPr>
          <w:rFonts w:ascii="Tahoma" w:hAnsi="Tahoma" w:cs="Tahoma"/>
          <w:sz w:val="21"/>
          <w:szCs w:val="21"/>
        </w:rPr>
        <w:t>D</w:t>
      </w:r>
      <w:r w:rsidRPr="00BD0B1B">
        <w:rPr>
          <w:rFonts w:ascii="Tahoma" w:hAnsi="Tahoma" w:cs="Tahoma"/>
          <w:sz w:val="21"/>
          <w:szCs w:val="21"/>
        </w:rPr>
        <w:t xml:space="preserve">ez Ltda., </w:t>
      </w:r>
      <w:r>
        <w:rPr>
          <w:rFonts w:ascii="Tahoma" w:hAnsi="Tahoma" w:cs="Tahoma"/>
          <w:sz w:val="21"/>
          <w:szCs w:val="21"/>
        </w:rPr>
        <w:t xml:space="preserve">a </w:t>
      </w:r>
      <w:r w:rsidRPr="00BD0B1B">
        <w:rPr>
          <w:rFonts w:ascii="Tahoma" w:hAnsi="Tahoma" w:cs="Tahoma"/>
          <w:sz w:val="21"/>
          <w:szCs w:val="21"/>
        </w:rPr>
        <w:t xml:space="preserve">Construtora </w:t>
      </w:r>
      <w:proofErr w:type="spellStart"/>
      <w:r w:rsidRPr="00BD0B1B">
        <w:rPr>
          <w:rFonts w:ascii="Tahoma" w:hAnsi="Tahoma" w:cs="Tahoma"/>
          <w:sz w:val="21"/>
          <w:szCs w:val="21"/>
        </w:rPr>
        <w:t>Martpan</w:t>
      </w:r>
      <w:proofErr w:type="spellEnd"/>
      <w:r w:rsidRPr="00BD0B1B">
        <w:rPr>
          <w:rFonts w:ascii="Tahoma" w:hAnsi="Tahoma" w:cs="Tahoma"/>
          <w:sz w:val="21"/>
          <w:szCs w:val="21"/>
        </w:rPr>
        <w:t xml:space="preserve"> Ltda. e Intervenientes Anuentes</w:t>
      </w:r>
      <w:r>
        <w:rPr>
          <w:rFonts w:ascii="Tahoma" w:hAnsi="Tahoma" w:cs="Tahoma"/>
          <w:sz w:val="21"/>
          <w:szCs w:val="21"/>
        </w:rPr>
        <w:t>.</w:t>
      </w:r>
      <w:r w:rsidRPr="00BD0B1B">
        <w:rPr>
          <w:rFonts w:ascii="Tahoma" w:hAnsi="Tahoma" w:cs="Tahoma"/>
          <w:sz w:val="21"/>
          <w:szCs w:val="21"/>
        </w:rPr>
        <w:t>)</w:t>
      </w:r>
    </w:p>
    <w:p w14:paraId="2D77414B" w14:textId="3ADD2831" w:rsidR="00D058C5" w:rsidRDefault="00D058C5" w:rsidP="008C7639">
      <w:pPr>
        <w:pStyle w:val="Recuodecorpodetexto"/>
        <w:widowControl w:val="0"/>
        <w:spacing w:after="0" w:line="300" w:lineRule="exact"/>
        <w:ind w:left="0" w:right="-8"/>
        <w:contextualSpacing/>
        <w:rPr>
          <w:rFonts w:ascii="Tahoma" w:hAnsi="Tahoma" w:cs="Tahoma"/>
          <w:bCs/>
          <w:sz w:val="21"/>
          <w:szCs w:val="21"/>
        </w:rPr>
      </w:pPr>
      <w:bookmarkStart w:id="147" w:name="_Hlk88239303"/>
    </w:p>
    <w:p w14:paraId="515BAB1A" w14:textId="77777777" w:rsidR="008C7639" w:rsidRDefault="008C7639" w:rsidP="008C7639">
      <w:pPr>
        <w:pStyle w:val="Recuodecorpodetexto"/>
        <w:widowControl w:val="0"/>
        <w:spacing w:after="0" w:line="300" w:lineRule="exact"/>
        <w:ind w:left="0" w:right="-8"/>
        <w:contextualSpacing/>
        <w:rPr>
          <w:rFonts w:ascii="Tahoma" w:hAnsi="Tahoma" w:cs="Tahoma"/>
          <w:bCs/>
          <w:sz w:val="21"/>
          <w:szCs w:val="21"/>
        </w:rPr>
      </w:pPr>
    </w:p>
    <w:p w14:paraId="5310A1BA" w14:textId="1331656D" w:rsidR="00D058C5" w:rsidRDefault="00D058C5" w:rsidP="008C7639">
      <w:pPr>
        <w:pStyle w:val="Recuodecorpodetexto"/>
        <w:widowControl w:val="0"/>
        <w:spacing w:after="0" w:line="300" w:lineRule="exact"/>
        <w:ind w:left="0" w:right="-8"/>
        <w:contextualSpacing/>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525022E4" w14:textId="77777777" w:rsidTr="008C7639">
        <w:trPr>
          <w:jc w:val="center"/>
        </w:trPr>
        <w:tc>
          <w:tcPr>
            <w:tcW w:w="4249" w:type="dxa"/>
            <w:hideMark/>
          </w:tcPr>
          <w:p w14:paraId="569C9AB0"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50E73E5C"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1FDCC0AD" w14:textId="77777777" w:rsidTr="008C7639">
        <w:trPr>
          <w:jc w:val="center"/>
        </w:trPr>
        <w:tc>
          <w:tcPr>
            <w:tcW w:w="4249" w:type="dxa"/>
            <w:hideMark/>
          </w:tcPr>
          <w:p w14:paraId="67576C01" w14:textId="247B1814"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RIVER JUNIO BESSA SOARES</w:t>
            </w:r>
          </w:p>
        </w:tc>
        <w:tc>
          <w:tcPr>
            <w:tcW w:w="4261" w:type="dxa"/>
            <w:hideMark/>
          </w:tcPr>
          <w:p w14:paraId="1FD740C6" w14:textId="7DCD999A"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ELI FRANCISCA DE SOUSA BESSA</w:t>
            </w:r>
          </w:p>
        </w:tc>
      </w:tr>
      <w:tr w:rsidR="00D058C5" w14:paraId="4D18B2BC" w14:textId="77777777" w:rsidTr="008C7639">
        <w:trPr>
          <w:jc w:val="center"/>
        </w:trPr>
        <w:tc>
          <w:tcPr>
            <w:tcW w:w="4249" w:type="dxa"/>
            <w:hideMark/>
          </w:tcPr>
          <w:p w14:paraId="72D87108" w14:textId="4C52B8ED"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sidRPr="00D058C5">
              <w:rPr>
                <w:rFonts w:ascii="Tahoma" w:hAnsi="Tahoma" w:cs="Tahoma"/>
                <w:bCs/>
                <w:i/>
                <w:color w:val="000000"/>
                <w:sz w:val="21"/>
                <w:szCs w:val="21"/>
              </w:rPr>
              <w:t>Avalista</w:t>
            </w:r>
          </w:p>
        </w:tc>
        <w:tc>
          <w:tcPr>
            <w:tcW w:w="4261" w:type="dxa"/>
            <w:hideMark/>
          </w:tcPr>
          <w:p w14:paraId="747524FB" w14:textId="095FAA5E"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583B157E"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6DB4596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06A619D2" w14:textId="77777777" w:rsidTr="008C7639">
        <w:trPr>
          <w:jc w:val="center"/>
        </w:trPr>
        <w:tc>
          <w:tcPr>
            <w:tcW w:w="4249" w:type="dxa"/>
            <w:hideMark/>
          </w:tcPr>
          <w:p w14:paraId="3AD62A45"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452063EB"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0165344F" w14:textId="77777777" w:rsidTr="008C7639">
        <w:trPr>
          <w:jc w:val="center"/>
        </w:trPr>
        <w:tc>
          <w:tcPr>
            <w:tcW w:w="4249" w:type="dxa"/>
            <w:hideMark/>
          </w:tcPr>
          <w:p w14:paraId="2D3952E6" w14:textId="27234FC4"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EGMAR PEREIRA PANTA</w:t>
            </w:r>
          </w:p>
        </w:tc>
        <w:tc>
          <w:tcPr>
            <w:tcW w:w="4261" w:type="dxa"/>
            <w:hideMark/>
          </w:tcPr>
          <w:p w14:paraId="0B2E1195" w14:textId="3E667768"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CLAUDIA GOMES FONSECA PANTA</w:t>
            </w:r>
          </w:p>
        </w:tc>
      </w:tr>
      <w:tr w:rsidR="00D058C5" w14:paraId="00D02552" w14:textId="77777777" w:rsidTr="008C7639">
        <w:trPr>
          <w:jc w:val="center"/>
        </w:trPr>
        <w:tc>
          <w:tcPr>
            <w:tcW w:w="4249" w:type="dxa"/>
            <w:hideMark/>
          </w:tcPr>
          <w:p w14:paraId="22947080" w14:textId="51A75EEA"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33ACA203" w14:textId="66E3C938"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4C347CEA"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14A8EF19"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690CA711" w14:textId="77777777" w:rsidTr="008C7639">
        <w:trPr>
          <w:jc w:val="center"/>
        </w:trPr>
        <w:tc>
          <w:tcPr>
            <w:tcW w:w="4249" w:type="dxa"/>
            <w:hideMark/>
          </w:tcPr>
          <w:p w14:paraId="2FE93D64"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21E4FEB8"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4A0DE197" w14:textId="77777777" w:rsidTr="008C7639">
        <w:trPr>
          <w:jc w:val="center"/>
        </w:trPr>
        <w:tc>
          <w:tcPr>
            <w:tcW w:w="4249" w:type="dxa"/>
            <w:hideMark/>
          </w:tcPr>
          <w:p w14:paraId="2572294B" w14:textId="3B193C53"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FLÁVIO TADEU BARBOSA</w:t>
            </w:r>
          </w:p>
        </w:tc>
        <w:tc>
          <w:tcPr>
            <w:tcW w:w="4261" w:type="dxa"/>
            <w:hideMark/>
          </w:tcPr>
          <w:p w14:paraId="27A6EE3A" w14:textId="7BFFB94E"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ALEXANDRA MARTINELI BARBOSA</w:t>
            </w:r>
          </w:p>
        </w:tc>
      </w:tr>
      <w:tr w:rsidR="00D058C5" w14:paraId="02995366" w14:textId="77777777" w:rsidTr="008C7639">
        <w:trPr>
          <w:jc w:val="center"/>
        </w:trPr>
        <w:tc>
          <w:tcPr>
            <w:tcW w:w="4249" w:type="dxa"/>
            <w:hideMark/>
          </w:tcPr>
          <w:p w14:paraId="11943261" w14:textId="1A9F2421"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7D5D6284" w14:textId="50BD8E31"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4F2123D4"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45686990"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5DA262A3" w14:textId="77777777" w:rsidTr="008C7639">
        <w:trPr>
          <w:jc w:val="center"/>
        </w:trPr>
        <w:tc>
          <w:tcPr>
            <w:tcW w:w="4249" w:type="dxa"/>
            <w:hideMark/>
          </w:tcPr>
          <w:p w14:paraId="51A69938"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7F50E65C"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D058C5" w14:paraId="790CD34F" w14:textId="77777777" w:rsidTr="008C7639">
        <w:trPr>
          <w:jc w:val="center"/>
        </w:trPr>
        <w:tc>
          <w:tcPr>
            <w:tcW w:w="4249" w:type="dxa"/>
            <w:hideMark/>
          </w:tcPr>
          <w:p w14:paraId="39AEF3F0" w14:textId="3A8E5206"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IGOR EDUARDO PERRELLA AMARAL COSTA</w:t>
            </w:r>
          </w:p>
        </w:tc>
        <w:tc>
          <w:tcPr>
            <w:tcW w:w="4261" w:type="dxa"/>
            <w:hideMark/>
          </w:tcPr>
          <w:p w14:paraId="07D1072C" w14:textId="30457C7C"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BÁRBARA CRISTINA PERRELLA AMARAL COSTA</w:t>
            </w:r>
          </w:p>
        </w:tc>
      </w:tr>
      <w:tr w:rsidR="00D058C5" w14:paraId="7BB67376" w14:textId="77777777" w:rsidTr="008C7639">
        <w:trPr>
          <w:jc w:val="center"/>
        </w:trPr>
        <w:tc>
          <w:tcPr>
            <w:tcW w:w="4249" w:type="dxa"/>
            <w:hideMark/>
          </w:tcPr>
          <w:p w14:paraId="7C1383F8" w14:textId="574490EC" w:rsidR="00D058C5" w:rsidRPr="00D058C5" w:rsidRDefault="00D058C5"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13BAAE1E" w14:textId="37A25C51"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Avalista</w:t>
            </w:r>
          </w:p>
        </w:tc>
      </w:tr>
    </w:tbl>
    <w:p w14:paraId="00DF210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p w14:paraId="0B021303" w14:textId="77777777" w:rsidR="00D058C5" w:rsidRDefault="00D058C5" w:rsidP="008C7639">
      <w:pPr>
        <w:pStyle w:val="Recuodecorpodetexto"/>
        <w:widowControl w:val="0"/>
        <w:spacing w:after="0" w:line="300" w:lineRule="exact"/>
        <w:ind w:left="0" w:right="-8"/>
        <w:contextualSpacing/>
        <w:jc w:val="center"/>
        <w:rPr>
          <w:rFonts w:ascii="Tahoma" w:hAnsi="Tahoma" w:cs="Tahoma"/>
          <w:bCs/>
          <w:sz w:val="21"/>
          <w:szCs w:val="21"/>
        </w:rPr>
      </w:pPr>
    </w:p>
    <w:tbl>
      <w:tblPr>
        <w:tblStyle w:val="Tabelacomgrade"/>
        <w:tblW w:w="851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058C5" w14:paraId="7E5C34BA" w14:textId="77777777" w:rsidTr="008C7639">
        <w:trPr>
          <w:jc w:val="center"/>
        </w:trPr>
        <w:tc>
          <w:tcPr>
            <w:tcW w:w="4249" w:type="dxa"/>
            <w:hideMark/>
          </w:tcPr>
          <w:p w14:paraId="699FFFED" w14:textId="77777777" w:rsidR="00D058C5" w:rsidRDefault="00D058C5"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hideMark/>
          </w:tcPr>
          <w:p w14:paraId="3A2A2863" w14:textId="77777777" w:rsidR="00D058C5" w:rsidRDefault="00D058C5"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8C7639" w14:paraId="79274A2D" w14:textId="77777777" w:rsidTr="008C7639">
        <w:trPr>
          <w:jc w:val="center"/>
        </w:trPr>
        <w:tc>
          <w:tcPr>
            <w:tcW w:w="4249" w:type="dxa"/>
            <w:vAlign w:val="center"/>
            <w:hideMark/>
          </w:tcPr>
          <w:p w14:paraId="325FD0D0" w14:textId="599416A2" w:rsidR="008C7639" w:rsidRDefault="008C7639" w:rsidP="008C7639">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
                <w:bCs/>
                <w:sz w:val="21"/>
                <w:szCs w:val="21"/>
              </w:rPr>
              <w:t>RAFAELLA MARTINELI BARBOSA</w:t>
            </w:r>
          </w:p>
        </w:tc>
        <w:tc>
          <w:tcPr>
            <w:tcW w:w="4261" w:type="dxa"/>
            <w:hideMark/>
          </w:tcPr>
          <w:p w14:paraId="20DA7E2D" w14:textId="0E5FF88B" w:rsidR="008C7639" w:rsidRDefault="008C7639"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
                <w:bCs/>
                <w:sz w:val="21"/>
                <w:szCs w:val="21"/>
              </w:rPr>
              <w:t>JOÃO VITOR FONSECA PANTA</w:t>
            </w:r>
          </w:p>
        </w:tc>
      </w:tr>
      <w:tr w:rsidR="008C7639" w14:paraId="6682CC58" w14:textId="77777777" w:rsidTr="008C7639">
        <w:trPr>
          <w:jc w:val="center"/>
        </w:trPr>
        <w:tc>
          <w:tcPr>
            <w:tcW w:w="4249" w:type="dxa"/>
            <w:vAlign w:val="center"/>
            <w:hideMark/>
          </w:tcPr>
          <w:p w14:paraId="7355ABA3" w14:textId="1E994593" w:rsidR="008C7639" w:rsidRPr="00D058C5" w:rsidRDefault="008C7639" w:rsidP="008C7639">
            <w:pPr>
              <w:pStyle w:val="Recuodecorpodetexto"/>
              <w:widowControl w:val="0"/>
              <w:spacing w:after="0" w:line="300" w:lineRule="exact"/>
              <w:ind w:left="-110" w:right="-8"/>
              <w:contextualSpacing/>
              <w:jc w:val="center"/>
              <w:rPr>
                <w:rFonts w:ascii="Tahoma" w:hAnsi="Tahoma" w:cs="Tahoma"/>
                <w:bCs/>
                <w:i/>
                <w:color w:val="000000"/>
                <w:sz w:val="21"/>
                <w:szCs w:val="21"/>
              </w:rPr>
            </w:pPr>
            <w:r>
              <w:rPr>
                <w:rFonts w:ascii="Tahoma" w:hAnsi="Tahoma" w:cs="Tahoma"/>
                <w:i/>
                <w:iCs/>
                <w:sz w:val="21"/>
                <w:szCs w:val="21"/>
              </w:rPr>
              <w:t>Avalista</w:t>
            </w:r>
          </w:p>
        </w:tc>
        <w:tc>
          <w:tcPr>
            <w:tcW w:w="4261" w:type="dxa"/>
            <w:hideMark/>
          </w:tcPr>
          <w:p w14:paraId="38A67FD4" w14:textId="4C2854F0" w:rsidR="008C7639" w:rsidRDefault="008C7639" w:rsidP="008C7639">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i/>
                <w:iCs/>
                <w:sz w:val="21"/>
                <w:szCs w:val="21"/>
              </w:rPr>
              <w:t>Avalista</w:t>
            </w:r>
          </w:p>
        </w:tc>
      </w:tr>
    </w:tbl>
    <w:p w14:paraId="0560A7C8" w14:textId="77777777" w:rsidR="008C7639" w:rsidRDefault="008C7639" w:rsidP="008C7639">
      <w:pPr>
        <w:widowControl w:val="0"/>
        <w:autoSpaceDE w:val="0"/>
        <w:autoSpaceDN w:val="0"/>
        <w:adjustRightInd w:val="0"/>
        <w:spacing w:line="300" w:lineRule="exact"/>
        <w:rPr>
          <w:rFonts w:ascii="Tahoma" w:hAnsi="Tahoma" w:cs="Tahoma"/>
          <w:sz w:val="21"/>
          <w:szCs w:val="21"/>
        </w:rPr>
      </w:pPr>
    </w:p>
    <w:p w14:paraId="4812F96F" w14:textId="47564539" w:rsidR="008C7639" w:rsidRDefault="008C7639" w:rsidP="008C7639">
      <w:pPr>
        <w:widowControl w:val="0"/>
        <w:autoSpaceDE w:val="0"/>
        <w:autoSpaceDN w:val="0"/>
        <w:adjustRightInd w:val="0"/>
        <w:spacing w:line="300" w:lineRule="exact"/>
        <w:jc w:val="both"/>
        <w:rPr>
          <w:rFonts w:ascii="Tahoma" w:hAnsi="Tahoma" w:cs="Tahoma"/>
          <w:sz w:val="21"/>
          <w:szCs w:val="21"/>
          <w:u w:val="single"/>
        </w:rPr>
      </w:pPr>
    </w:p>
    <w:p w14:paraId="53AA84FB" w14:textId="77777777" w:rsidR="008E0744" w:rsidRDefault="008E0744" w:rsidP="008C7639">
      <w:pPr>
        <w:widowControl w:val="0"/>
        <w:autoSpaceDE w:val="0"/>
        <w:autoSpaceDN w:val="0"/>
        <w:adjustRightInd w:val="0"/>
        <w:spacing w:line="300" w:lineRule="exact"/>
        <w:jc w:val="both"/>
        <w:rPr>
          <w:rFonts w:ascii="Tahoma" w:hAnsi="Tahoma" w:cs="Tahoma"/>
          <w:sz w:val="21"/>
          <w:szCs w:val="21"/>
          <w:u w:val="single"/>
        </w:rPr>
      </w:pPr>
      <w:bookmarkStart w:id="148" w:name="_Hlk92470973"/>
    </w:p>
    <w:p w14:paraId="3C211B62" w14:textId="6DB3C827" w:rsidR="008E0744" w:rsidRPr="002114F4" w:rsidRDefault="008E0744" w:rsidP="008E0744">
      <w:pPr>
        <w:pStyle w:val="Corpodetexto"/>
        <w:widowControl/>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p>
    <w:p w14:paraId="5D24628E" w14:textId="2720A5E0" w:rsidR="008E0744" w:rsidRDefault="008E0744" w:rsidP="008E0744">
      <w:pPr>
        <w:pStyle w:val="Corpodetexto"/>
        <w:widowControl/>
        <w:tabs>
          <w:tab w:val="left" w:pos="8647"/>
        </w:tabs>
        <w:spacing w:line="300" w:lineRule="exact"/>
        <w:contextualSpacing/>
        <w:rPr>
          <w:rFonts w:cs="Tahoma"/>
          <w:b w:val="0"/>
          <w:sz w:val="21"/>
          <w:szCs w:val="21"/>
        </w:rPr>
      </w:pPr>
    </w:p>
    <w:p w14:paraId="2A88534D" w14:textId="77777777" w:rsidR="009457F7" w:rsidRPr="002114F4" w:rsidRDefault="009457F7" w:rsidP="008E0744">
      <w:pPr>
        <w:pStyle w:val="Corpodetexto"/>
        <w:widowControl/>
        <w:tabs>
          <w:tab w:val="left" w:pos="8647"/>
        </w:tabs>
        <w:spacing w:line="300" w:lineRule="exact"/>
        <w:contextualSpacing/>
        <w:rPr>
          <w:rFonts w:cs="Tahoma"/>
          <w:b w:val="0"/>
          <w:sz w:val="21"/>
          <w:szCs w:val="21"/>
        </w:rPr>
      </w:pPr>
    </w:p>
    <w:tbl>
      <w:tblPr>
        <w:tblW w:w="5000" w:type="pct"/>
        <w:jc w:val="center"/>
        <w:tblLook w:val="01E0" w:firstRow="1" w:lastRow="1" w:firstColumn="1" w:lastColumn="1" w:noHBand="0" w:noVBand="0"/>
      </w:tblPr>
      <w:tblGrid>
        <w:gridCol w:w="4160"/>
        <w:gridCol w:w="880"/>
        <w:gridCol w:w="4031"/>
      </w:tblGrid>
      <w:tr w:rsidR="008E0744" w:rsidRPr="00713843" w14:paraId="32E78FE0" w14:textId="77777777" w:rsidTr="00305B0B">
        <w:trPr>
          <w:jc w:val="center"/>
        </w:trPr>
        <w:tc>
          <w:tcPr>
            <w:tcW w:w="2293" w:type="pct"/>
          </w:tcPr>
          <w:p w14:paraId="57E5C743" w14:textId="77777777" w:rsidR="008E0744" w:rsidRPr="00713843" w:rsidRDefault="008E0744" w:rsidP="00305B0B">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Diogo Roberto Villar Dias</w:t>
            </w:r>
          </w:p>
          <w:p w14:paraId="251A41D7" w14:textId="77777777" w:rsidR="008E0744" w:rsidRPr="00713843" w:rsidRDefault="008E0744" w:rsidP="00305B0B">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7B5C892D" w14:textId="77777777" w:rsidR="008E0744" w:rsidRPr="00713843" w:rsidRDefault="008E0744" w:rsidP="00305B0B">
            <w:pPr>
              <w:spacing w:line="300" w:lineRule="exact"/>
              <w:contextualSpacing/>
              <w:jc w:val="both"/>
              <w:rPr>
                <w:rFonts w:ascii="Tahoma" w:hAnsi="Tahoma" w:cs="Tahoma"/>
                <w:sz w:val="21"/>
                <w:szCs w:val="21"/>
                <w:lang w:val="de-DE"/>
              </w:rPr>
            </w:pPr>
          </w:p>
        </w:tc>
        <w:tc>
          <w:tcPr>
            <w:tcW w:w="2222" w:type="pct"/>
          </w:tcPr>
          <w:p w14:paraId="28078CC5" w14:textId="77777777" w:rsidR="008E0744" w:rsidRPr="00713843" w:rsidRDefault="008E0744" w:rsidP="00305B0B">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44B01A23" w14:textId="77777777" w:rsidR="008E0744" w:rsidRPr="005D61BA" w:rsidRDefault="008E0744" w:rsidP="00305B0B">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bookmarkEnd w:id="147"/>
    </w:tbl>
    <w:p w14:paraId="242BAEC9" w14:textId="77777777" w:rsidR="008C7639" w:rsidRDefault="008C7639">
      <w:pPr>
        <w:spacing w:after="160" w:line="259" w:lineRule="auto"/>
        <w:rPr>
          <w:rFonts w:ascii="Tahoma" w:hAnsi="Tahoma" w:cs="Tahoma"/>
          <w:b/>
          <w:sz w:val="21"/>
          <w:szCs w:val="21"/>
          <w:lang w:val="x-none" w:eastAsia="x-none"/>
        </w:rPr>
      </w:pPr>
      <w:r>
        <w:rPr>
          <w:rFonts w:ascii="Tahoma" w:hAnsi="Tahoma" w:cs="Tahoma"/>
          <w:b/>
          <w:sz w:val="21"/>
          <w:szCs w:val="21"/>
        </w:rPr>
        <w:br w:type="page"/>
      </w:r>
    </w:p>
    <w:bookmarkEnd w:id="148"/>
    <w:p w14:paraId="77CDE549" w14:textId="364F8846" w:rsidR="00F84428" w:rsidRDefault="004B2D61" w:rsidP="00EB2ED1">
      <w:pPr>
        <w:pStyle w:val="Ttulo1"/>
        <w:keepNext w:val="0"/>
        <w:widowControl/>
        <w:spacing w:line="30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EB2ED1">
        <w:rPr>
          <w:rFonts w:ascii="Tahoma" w:hAnsi="Tahoma" w:cs="Tahoma"/>
          <w:b/>
          <w:sz w:val="21"/>
          <w:szCs w:val="21"/>
          <w:lang w:val="pt-BR"/>
        </w:rPr>
        <w:t>DESPESAS</w:t>
      </w:r>
      <w:r w:rsidR="00BA1E73" w:rsidRPr="00C56A70">
        <w:rPr>
          <w:rFonts w:ascii="Tahoma" w:hAnsi="Tahoma" w:cs="Tahoma"/>
          <w:b/>
          <w:sz w:val="21"/>
          <w:szCs w:val="21"/>
          <w:lang w:val="pt-BR"/>
        </w:rPr>
        <w:t xml:space="preserve"> </w:t>
      </w:r>
      <w:r w:rsidR="00BA1E73" w:rsidRPr="00C56A70">
        <w:rPr>
          <w:rFonts w:ascii="Tahoma" w:hAnsi="Tahoma" w:cs="Tahoma"/>
          <w:b/>
          <w:i/>
          <w:sz w:val="21"/>
          <w:szCs w:val="21"/>
          <w:lang w:val="pt-BR"/>
        </w:rPr>
        <w:t>FLAT</w:t>
      </w:r>
    </w:p>
    <w:p w14:paraId="2993F439" w14:textId="20B825F1" w:rsidR="005A2662" w:rsidRDefault="005A2662" w:rsidP="00EB2ED1">
      <w:pPr>
        <w:spacing w:line="300" w:lineRule="exact"/>
        <w:rPr>
          <w:rFonts w:ascii="Tahoma" w:hAnsi="Tahoma" w:cs="Tahoma"/>
          <w:bCs/>
          <w:sz w:val="21"/>
          <w:szCs w:val="21"/>
        </w:rPr>
      </w:pPr>
    </w:p>
    <w:tbl>
      <w:tblPr>
        <w:tblW w:w="9400" w:type="dxa"/>
        <w:tblCellMar>
          <w:left w:w="0" w:type="dxa"/>
          <w:right w:w="0" w:type="dxa"/>
        </w:tblCellMar>
        <w:tblLook w:val="04A0" w:firstRow="1" w:lastRow="0" w:firstColumn="1" w:lastColumn="0" w:noHBand="0" w:noVBand="1"/>
      </w:tblPr>
      <w:tblGrid>
        <w:gridCol w:w="3920"/>
        <w:gridCol w:w="960"/>
        <w:gridCol w:w="920"/>
        <w:gridCol w:w="1180"/>
        <w:gridCol w:w="900"/>
        <w:gridCol w:w="1520"/>
      </w:tblGrid>
      <w:tr w:rsidR="002C6917" w:rsidRPr="009457F7" w14:paraId="534F1944" w14:textId="77777777" w:rsidTr="002C6917">
        <w:trPr>
          <w:trHeight w:val="444"/>
        </w:trPr>
        <w:tc>
          <w:tcPr>
            <w:tcW w:w="392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4D98AC91" w14:textId="77777777" w:rsidR="002C6917" w:rsidRPr="009457F7" w:rsidRDefault="002C6917" w:rsidP="0029757C">
            <w:pPr>
              <w:ind w:left="142" w:right="87"/>
              <w:jc w:val="center"/>
              <w:rPr>
                <w:rFonts w:ascii="Tahoma" w:hAnsi="Tahoma" w:cs="Tahoma"/>
                <w:b/>
                <w:bCs/>
                <w:color w:val="000000"/>
                <w:sz w:val="16"/>
                <w:szCs w:val="16"/>
              </w:rPr>
            </w:pPr>
            <w:r w:rsidRPr="009457F7">
              <w:rPr>
                <w:rFonts w:ascii="Tahoma" w:hAnsi="Tahoma" w:cs="Tahoma"/>
                <w:b/>
                <w:bCs/>
                <w:color w:val="000000"/>
                <w:sz w:val="16"/>
                <w:szCs w:val="16"/>
              </w:rPr>
              <w:t>Emissão</w:t>
            </w:r>
          </w:p>
        </w:tc>
        <w:tc>
          <w:tcPr>
            <w:tcW w:w="960" w:type="dxa"/>
            <w:tcBorders>
              <w:top w:val="single" w:sz="4" w:space="0" w:color="auto"/>
              <w:left w:val="nil"/>
              <w:bottom w:val="single" w:sz="4" w:space="0" w:color="D9D9D9"/>
              <w:right w:val="single" w:sz="4" w:space="0" w:color="D9D9D9"/>
            </w:tcBorders>
            <w:shd w:val="clear" w:color="000000" w:fill="B4C6E7"/>
            <w:vAlign w:val="center"/>
            <w:hideMark/>
          </w:tcPr>
          <w:p w14:paraId="7521147C" w14:textId="77777777" w:rsidR="002C6917" w:rsidRPr="009457F7" w:rsidRDefault="002C6917" w:rsidP="0029757C">
            <w:pPr>
              <w:ind w:left="40" w:right="45"/>
              <w:jc w:val="center"/>
              <w:rPr>
                <w:rFonts w:ascii="Tahoma" w:hAnsi="Tahoma" w:cs="Tahoma"/>
                <w:b/>
                <w:bCs/>
                <w:color w:val="000000"/>
                <w:sz w:val="16"/>
                <w:szCs w:val="16"/>
              </w:rPr>
            </w:pPr>
            <w:r w:rsidRPr="009457F7">
              <w:rPr>
                <w:rFonts w:ascii="Tahoma" w:hAnsi="Tahoma" w:cs="Tahoma"/>
                <w:b/>
                <w:bCs/>
                <w:color w:val="000000"/>
                <w:sz w:val="16"/>
                <w:szCs w:val="16"/>
              </w:rPr>
              <w:t>Agente</w:t>
            </w:r>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111BC2C6" w14:textId="77777777" w:rsidR="002C6917" w:rsidRPr="009457F7" w:rsidRDefault="002C6917" w:rsidP="0029757C">
            <w:pPr>
              <w:ind w:left="40" w:right="45"/>
              <w:jc w:val="center"/>
              <w:rPr>
                <w:rFonts w:ascii="Tahoma" w:hAnsi="Tahoma" w:cs="Tahoma"/>
                <w:b/>
                <w:bCs/>
                <w:color w:val="000000"/>
                <w:sz w:val="16"/>
                <w:szCs w:val="16"/>
              </w:rPr>
            </w:pPr>
            <w:r w:rsidRPr="009457F7">
              <w:rPr>
                <w:rFonts w:ascii="Tahoma" w:hAnsi="Tahoma" w:cs="Tahoma"/>
                <w:b/>
                <w:bCs/>
                <w:color w:val="000000"/>
                <w:sz w:val="16"/>
                <w:szCs w:val="16"/>
              </w:rPr>
              <w:t>Base</w:t>
            </w:r>
          </w:p>
        </w:tc>
        <w:tc>
          <w:tcPr>
            <w:tcW w:w="1180" w:type="dxa"/>
            <w:tcBorders>
              <w:top w:val="single" w:sz="4" w:space="0" w:color="auto"/>
              <w:left w:val="nil"/>
              <w:bottom w:val="single" w:sz="4" w:space="0" w:color="D9D9D9"/>
              <w:right w:val="single" w:sz="4" w:space="0" w:color="D9D9D9"/>
            </w:tcBorders>
            <w:shd w:val="clear" w:color="000000" w:fill="B4C6E7"/>
            <w:vAlign w:val="center"/>
            <w:hideMark/>
          </w:tcPr>
          <w:p w14:paraId="710BE4CB" w14:textId="77777777" w:rsidR="002C6917" w:rsidRPr="009457F7" w:rsidRDefault="002C6917" w:rsidP="0029757C">
            <w:pPr>
              <w:ind w:left="40" w:right="45"/>
              <w:jc w:val="center"/>
              <w:rPr>
                <w:rFonts w:ascii="Tahoma" w:hAnsi="Tahoma" w:cs="Tahoma"/>
                <w:b/>
                <w:bCs/>
                <w:color w:val="000000"/>
                <w:sz w:val="16"/>
                <w:szCs w:val="16"/>
              </w:rPr>
            </w:pPr>
            <w:proofErr w:type="spellStart"/>
            <w:r w:rsidRPr="009457F7">
              <w:rPr>
                <w:rFonts w:ascii="Tahoma" w:hAnsi="Tahoma" w:cs="Tahoma"/>
                <w:b/>
                <w:bCs/>
                <w:color w:val="000000"/>
                <w:sz w:val="16"/>
                <w:szCs w:val="16"/>
              </w:rPr>
              <w:t>Vlr</w:t>
            </w:r>
            <w:proofErr w:type="spellEnd"/>
            <w:r w:rsidRPr="009457F7">
              <w:rPr>
                <w:rFonts w:ascii="Tahoma" w:hAnsi="Tahoma" w:cs="Tahoma"/>
                <w:b/>
                <w:bCs/>
                <w:color w:val="000000"/>
                <w:sz w:val="16"/>
                <w:szCs w:val="16"/>
              </w:rPr>
              <w:t xml:space="preserve"> </w:t>
            </w:r>
            <w:proofErr w:type="gramStart"/>
            <w:r w:rsidRPr="009457F7">
              <w:rPr>
                <w:rFonts w:ascii="Tahoma" w:hAnsi="Tahoma" w:cs="Tahoma"/>
                <w:b/>
                <w:bCs/>
                <w:color w:val="000000"/>
                <w:sz w:val="16"/>
                <w:szCs w:val="16"/>
              </w:rPr>
              <w:t>Liquido</w:t>
            </w:r>
            <w:proofErr w:type="gramEnd"/>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705528CB" w14:textId="77777777" w:rsidR="002C6917" w:rsidRPr="009457F7" w:rsidRDefault="002C6917" w:rsidP="0029757C">
            <w:pPr>
              <w:ind w:left="40" w:right="45"/>
              <w:jc w:val="center"/>
              <w:rPr>
                <w:rFonts w:ascii="Tahoma" w:hAnsi="Tahoma" w:cs="Tahoma"/>
                <w:b/>
                <w:bCs/>
                <w:color w:val="000000"/>
                <w:sz w:val="16"/>
                <w:szCs w:val="16"/>
              </w:rPr>
            </w:pPr>
            <w:r w:rsidRPr="009457F7">
              <w:rPr>
                <w:rFonts w:ascii="Tahoma" w:hAnsi="Tahoma" w:cs="Tahoma"/>
                <w:b/>
                <w:bCs/>
                <w:color w:val="000000"/>
                <w:sz w:val="16"/>
                <w:szCs w:val="16"/>
              </w:rPr>
              <w:t>Imposto</w:t>
            </w:r>
          </w:p>
        </w:tc>
        <w:tc>
          <w:tcPr>
            <w:tcW w:w="1520" w:type="dxa"/>
            <w:tcBorders>
              <w:top w:val="single" w:sz="4" w:space="0" w:color="auto"/>
              <w:left w:val="nil"/>
              <w:bottom w:val="single" w:sz="4" w:space="0" w:color="D9D9D9"/>
              <w:right w:val="single" w:sz="4" w:space="0" w:color="auto"/>
            </w:tcBorders>
            <w:shd w:val="clear" w:color="000000" w:fill="B4C6E7"/>
            <w:vAlign w:val="center"/>
            <w:hideMark/>
          </w:tcPr>
          <w:p w14:paraId="0E0AE710" w14:textId="77777777" w:rsidR="002C6917" w:rsidRPr="009457F7" w:rsidRDefault="002C6917" w:rsidP="0029757C">
            <w:pPr>
              <w:ind w:left="40" w:right="45"/>
              <w:jc w:val="center"/>
              <w:rPr>
                <w:rFonts w:ascii="Tahoma" w:hAnsi="Tahoma" w:cs="Tahoma"/>
                <w:b/>
                <w:bCs/>
                <w:color w:val="000000"/>
                <w:sz w:val="16"/>
                <w:szCs w:val="16"/>
              </w:rPr>
            </w:pPr>
            <w:r w:rsidRPr="009457F7">
              <w:rPr>
                <w:rFonts w:ascii="Tahoma" w:hAnsi="Tahoma" w:cs="Tahoma"/>
                <w:b/>
                <w:bCs/>
                <w:color w:val="000000"/>
                <w:sz w:val="16"/>
                <w:szCs w:val="16"/>
              </w:rPr>
              <w:t>Valor Total</w:t>
            </w:r>
          </w:p>
        </w:tc>
      </w:tr>
      <w:tr w:rsidR="002C6917" w:rsidRPr="009457F7" w14:paraId="29E37FF2" w14:textId="77777777" w:rsidTr="009457F7">
        <w:trPr>
          <w:trHeight w:val="496"/>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C893859" w14:textId="77777777" w:rsidR="002C6917" w:rsidRPr="009457F7" w:rsidRDefault="002C6917" w:rsidP="0029757C">
            <w:pPr>
              <w:ind w:left="142" w:right="87"/>
              <w:rPr>
                <w:rFonts w:ascii="Tahoma" w:hAnsi="Tahoma" w:cs="Tahoma"/>
                <w:color w:val="000000"/>
                <w:sz w:val="16"/>
                <w:szCs w:val="16"/>
              </w:rPr>
            </w:pPr>
            <w:r w:rsidRPr="009457F7">
              <w:rPr>
                <w:rFonts w:ascii="Tahoma" w:hAnsi="Tahoma" w:cs="Tahoma"/>
                <w:color w:val="000000"/>
                <w:sz w:val="16"/>
                <w:szCs w:val="16"/>
              </w:rPr>
              <w:t>Securitizadora</w:t>
            </w:r>
            <w:r w:rsidRPr="009457F7">
              <w:rPr>
                <w:rFonts w:ascii="Tahoma" w:hAnsi="Tahoma" w:cs="Tahoma"/>
                <w:color w:val="000000"/>
                <w:sz w:val="16"/>
                <w:szCs w:val="16"/>
              </w:rPr>
              <w:br/>
            </w:r>
            <w:r w:rsidRPr="009457F7">
              <w:rPr>
                <w:rFonts w:ascii="Tahoma" w:hAnsi="Tahoma" w:cs="Tahoma"/>
                <w:i/>
                <w:iCs/>
                <w:color w:val="000000"/>
                <w:sz w:val="16"/>
                <w:szCs w:val="16"/>
              </w:rPr>
              <w:t xml:space="preserve">(emissão, distribuição, </w:t>
            </w:r>
            <w:proofErr w:type="spellStart"/>
            <w:proofErr w:type="gramStart"/>
            <w:r w:rsidRPr="009457F7">
              <w:rPr>
                <w:rFonts w:ascii="Tahoma" w:hAnsi="Tahoma" w:cs="Tahoma"/>
                <w:i/>
                <w:iCs/>
                <w:color w:val="000000"/>
                <w:sz w:val="16"/>
                <w:szCs w:val="16"/>
              </w:rPr>
              <w:t>ccb</w:t>
            </w:r>
            <w:proofErr w:type="spellEnd"/>
            <w:r w:rsidRPr="009457F7">
              <w:rPr>
                <w:rFonts w:ascii="Tahoma" w:hAnsi="Tahoma" w:cs="Tahoma"/>
                <w:i/>
                <w:iCs/>
                <w:color w:val="000000"/>
                <w:sz w:val="16"/>
                <w:szCs w:val="16"/>
              </w:rPr>
              <w:t xml:space="preserve"> e </w:t>
            </w:r>
            <w:proofErr w:type="spellStart"/>
            <w:r w:rsidRPr="009457F7">
              <w:rPr>
                <w:rFonts w:ascii="Tahoma" w:hAnsi="Tahoma" w:cs="Tahoma"/>
                <w:i/>
                <w:iCs/>
                <w:color w:val="000000"/>
                <w:sz w:val="16"/>
                <w:szCs w:val="16"/>
              </w:rPr>
              <w:t>etc</w:t>
            </w:r>
            <w:proofErr w:type="spellEnd"/>
            <w:proofErr w:type="gramEnd"/>
            <w:r w:rsidRPr="009457F7">
              <w:rPr>
                <w:rFonts w:ascii="Tahoma" w:hAnsi="Tahoma" w:cs="Tahoma"/>
                <w:i/>
                <w:iCs/>
                <w:color w:val="000000"/>
                <w:sz w:val="16"/>
                <w:szCs w:val="16"/>
              </w:rPr>
              <w:t>)</w:t>
            </w:r>
          </w:p>
        </w:tc>
        <w:tc>
          <w:tcPr>
            <w:tcW w:w="960" w:type="dxa"/>
            <w:tcBorders>
              <w:top w:val="nil"/>
              <w:left w:val="nil"/>
              <w:bottom w:val="single" w:sz="4" w:space="0" w:color="D9D9D9"/>
              <w:right w:val="single" w:sz="4" w:space="0" w:color="D9D9D9"/>
            </w:tcBorders>
            <w:shd w:val="clear" w:color="auto" w:fill="auto"/>
            <w:vAlign w:val="center"/>
            <w:hideMark/>
          </w:tcPr>
          <w:p w14:paraId="57435E5C" w14:textId="77777777" w:rsidR="002C6917" w:rsidRPr="009457F7" w:rsidRDefault="002C6917" w:rsidP="0029757C">
            <w:pPr>
              <w:ind w:left="40" w:right="45"/>
              <w:jc w:val="center"/>
              <w:rPr>
                <w:rFonts w:ascii="Tahoma" w:hAnsi="Tahoma" w:cs="Tahoma"/>
                <w:color w:val="000000"/>
                <w:sz w:val="16"/>
                <w:szCs w:val="16"/>
              </w:rPr>
            </w:pPr>
            <w:proofErr w:type="spellStart"/>
            <w:r w:rsidRPr="009457F7">
              <w:rPr>
                <w:rFonts w:ascii="Tahoma" w:hAnsi="Tahoma" w:cs="Tahoma"/>
                <w:color w:val="000000"/>
                <w:sz w:val="16"/>
                <w:szCs w:val="16"/>
              </w:rPr>
              <w:t>CPSec</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4E87D9D2"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Fixo</w:t>
            </w:r>
          </w:p>
        </w:tc>
        <w:tc>
          <w:tcPr>
            <w:tcW w:w="1180" w:type="dxa"/>
            <w:tcBorders>
              <w:top w:val="nil"/>
              <w:left w:val="nil"/>
              <w:bottom w:val="single" w:sz="4" w:space="0" w:color="D9D9D9"/>
              <w:right w:val="single" w:sz="4" w:space="0" w:color="D9D9D9"/>
            </w:tcBorders>
            <w:shd w:val="clear" w:color="auto" w:fill="auto"/>
            <w:vAlign w:val="center"/>
            <w:hideMark/>
          </w:tcPr>
          <w:p w14:paraId="4CBC246E"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139.000,00</w:t>
            </w:r>
          </w:p>
        </w:tc>
        <w:tc>
          <w:tcPr>
            <w:tcW w:w="900" w:type="dxa"/>
            <w:tcBorders>
              <w:top w:val="nil"/>
              <w:left w:val="nil"/>
              <w:bottom w:val="single" w:sz="4" w:space="0" w:color="D9D9D9"/>
              <w:right w:val="single" w:sz="4" w:space="0" w:color="D9D9D9"/>
            </w:tcBorders>
            <w:shd w:val="clear" w:color="auto" w:fill="auto"/>
            <w:vAlign w:val="center"/>
            <w:hideMark/>
          </w:tcPr>
          <w:p w14:paraId="68CE7350"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12,15%</w:t>
            </w:r>
          </w:p>
        </w:tc>
        <w:tc>
          <w:tcPr>
            <w:tcW w:w="1520" w:type="dxa"/>
            <w:tcBorders>
              <w:top w:val="nil"/>
              <w:left w:val="nil"/>
              <w:bottom w:val="single" w:sz="4" w:space="0" w:color="D9D9D9"/>
              <w:right w:val="single" w:sz="4" w:space="0" w:color="auto"/>
            </w:tcBorders>
            <w:shd w:val="clear" w:color="auto" w:fill="auto"/>
            <w:vAlign w:val="center"/>
            <w:hideMark/>
          </w:tcPr>
          <w:p w14:paraId="532ABEB8" w14:textId="5A2F9FA5" w:rsidR="002C6917" w:rsidRPr="009457F7" w:rsidRDefault="002C6917" w:rsidP="00083443">
            <w:pPr>
              <w:ind w:left="40" w:right="45"/>
              <w:jc w:val="right"/>
              <w:rPr>
                <w:rFonts w:ascii="Tahoma" w:hAnsi="Tahoma" w:cs="Tahoma"/>
                <w:color w:val="000000"/>
                <w:sz w:val="16"/>
                <w:szCs w:val="16"/>
              </w:rPr>
            </w:pPr>
            <w:r w:rsidRPr="009457F7">
              <w:rPr>
                <w:rFonts w:ascii="Tahoma" w:hAnsi="Tahoma" w:cs="Tahoma"/>
                <w:color w:val="000000"/>
                <w:sz w:val="16"/>
                <w:szCs w:val="16"/>
              </w:rPr>
              <w:t>158.224,25</w:t>
            </w:r>
          </w:p>
        </w:tc>
      </w:tr>
      <w:tr w:rsidR="002C6917" w:rsidRPr="009457F7" w14:paraId="3E5331A7" w14:textId="77777777" w:rsidTr="002C6917">
        <w:trPr>
          <w:trHeight w:val="552"/>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2BE99CCE" w14:textId="77777777" w:rsidR="00083443" w:rsidRDefault="002C6917" w:rsidP="0029757C">
            <w:pPr>
              <w:ind w:left="142" w:right="87"/>
              <w:rPr>
                <w:rFonts w:ascii="Tahoma" w:hAnsi="Tahoma" w:cs="Tahoma"/>
                <w:color w:val="000000"/>
                <w:sz w:val="16"/>
                <w:szCs w:val="16"/>
              </w:rPr>
            </w:pPr>
            <w:proofErr w:type="spellStart"/>
            <w:r w:rsidRPr="009457F7">
              <w:rPr>
                <w:rFonts w:ascii="Tahoma" w:hAnsi="Tahoma" w:cs="Tahoma"/>
                <w:color w:val="000000"/>
                <w:sz w:val="16"/>
                <w:szCs w:val="16"/>
              </w:rPr>
              <w:t>Fee</w:t>
            </w:r>
            <w:proofErr w:type="spellEnd"/>
            <w:r w:rsidRPr="009457F7">
              <w:rPr>
                <w:rFonts w:ascii="Tahoma" w:hAnsi="Tahoma" w:cs="Tahoma"/>
                <w:color w:val="000000"/>
                <w:sz w:val="16"/>
                <w:szCs w:val="16"/>
              </w:rPr>
              <w:t xml:space="preserve"> Estruturação</w:t>
            </w:r>
          </w:p>
          <w:p w14:paraId="17B03E5C" w14:textId="23CA88AA" w:rsidR="002C6917" w:rsidRPr="009457F7" w:rsidRDefault="002C6917" w:rsidP="0029757C">
            <w:pPr>
              <w:ind w:left="142" w:right="87"/>
              <w:rPr>
                <w:rFonts w:ascii="Tahoma" w:hAnsi="Tahoma" w:cs="Tahoma"/>
                <w:color w:val="000000"/>
                <w:sz w:val="16"/>
                <w:szCs w:val="16"/>
              </w:rPr>
            </w:pPr>
            <w:r w:rsidRPr="009457F7">
              <w:rPr>
                <w:rFonts w:ascii="Tahoma" w:hAnsi="Tahoma" w:cs="Tahoma"/>
                <w:i/>
                <w:iCs/>
                <w:color w:val="000000"/>
                <w:sz w:val="16"/>
                <w:szCs w:val="16"/>
              </w:rPr>
              <w:t>(</w:t>
            </w:r>
            <w:proofErr w:type="spellStart"/>
            <w:r w:rsidRPr="009457F7">
              <w:rPr>
                <w:rFonts w:ascii="Tahoma" w:hAnsi="Tahoma" w:cs="Tahoma"/>
                <w:i/>
                <w:iCs/>
                <w:color w:val="000000"/>
                <w:sz w:val="16"/>
                <w:szCs w:val="16"/>
              </w:rPr>
              <w:t>WorkingK</w:t>
            </w:r>
            <w:proofErr w:type="spellEnd"/>
            <w:r w:rsidRPr="009457F7">
              <w:rPr>
                <w:rFonts w:ascii="Tahoma" w:hAnsi="Tahoma" w:cs="Tahoma"/>
                <w:i/>
                <w:iCs/>
                <w:color w:val="000000"/>
                <w:sz w:val="16"/>
                <w:szCs w:val="16"/>
              </w:rPr>
              <w:t xml:space="preserve"> ou a quem ela indicar)</w:t>
            </w:r>
          </w:p>
        </w:tc>
        <w:tc>
          <w:tcPr>
            <w:tcW w:w="960" w:type="dxa"/>
            <w:tcBorders>
              <w:top w:val="nil"/>
              <w:left w:val="nil"/>
              <w:bottom w:val="nil"/>
              <w:right w:val="single" w:sz="4" w:space="0" w:color="D9D9D9"/>
            </w:tcBorders>
            <w:shd w:val="clear" w:color="auto" w:fill="auto"/>
            <w:vAlign w:val="center"/>
            <w:hideMark/>
          </w:tcPr>
          <w:p w14:paraId="5F5501EC" w14:textId="77777777" w:rsidR="002C6917" w:rsidRPr="009457F7" w:rsidRDefault="002C6917" w:rsidP="0029757C">
            <w:pPr>
              <w:ind w:left="40" w:right="45"/>
              <w:jc w:val="center"/>
              <w:rPr>
                <w:rFonts w:ascii="Tahoma" w:hAnsi="Tahoma" w:cs="Tahoma"/>
                <w:color w:val="000000"/>
                <w:sz w:val="16"/>
                <w:szCs w:val="16"/>
              </w:rPr>
            </w:pPr>
            <w:proofErr w:type="spellStart"/>
            <w:r w:rsidRPr="009457F7">
              <w:rPr>
                <w:rFonts w:ascii="Tahoma" w:hAnsi="Tahoma" w:cs="Tahoma"/>
                <w:color w:val="000000"/>
                <w:sz w:val="16"/>
                <w:szCs w:val="16"/>
              </w:rPr>
              <w:t>WorkingK</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5B37A4E8"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Fixo</w:t>
            </w:r>
          </w:p>
        </w:tc>
        <w:tc>
          <w:tcPr>
            <w:tcW w:w="1180" w:type="dxa"/>
            <w:tcBorders>
              <w:top w:val="nil"/>
              <w:left w:val="nil"/>
              <w:bottom w:val="single" w:sz="4" w:space="0" w:color="D9D9D9"/>
              <w:right w:val="single" w:sz="4" w:space="0" w:color="D9D9D9"/>
            </w:tcBorders>
            <w:shd w:val="clear" w:color="auto" w:fill="auto"/>
            <w:vAlign w:val="center"/>
            <w:hideMark/>
          </w:tcPr>
          <w:p w14:paraId="00BE40E3"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117.544,13</w:t>
            </w:r>
          </w:p>
        </w:tc>
        <w:tc>
          <w:tcPr>
            <w:tcW w:w="900" w:type="dxa"/>
            <w:tcBorders>
              <w:top w:val="nil"/>
              <w:left w:val="nil"/>
              <w:bottom w:val="single" w:sz="4" w:space="0" w:color="D9D9D9"/>
              <w:right w:val="single" w:sz="4" w:space="0" w:color="D9D9D9"/>
            </w:tcBorders>
            <w:shd w:val="clear" w:color="auto" w:fill="auto"/>
            <w:vAlign w:val="center"/>
            <w:hideMark/>
          </w:tcPr>
          <w:p w14:paraId="1DCBE775"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0,00%</w:t>
            </w:r>
          </w:p>
        </w:tc>
        <w:tc>
          <w:tcPr>
            <w:tcW w:w="1520" w:type="dxa"/>
            <w:tcBorders>
              <w:top w:val="nil"/>
              <w:left w:val="nil"/>
              <w:bottom w:val="single" w:sz="4" w:space="0" w:color="D9D9D9"/>
              <w:right w:val="single" w:sz="4" w:space="0" w:color="auto"/>
            </w:tcBorders>
            <w:shd w:val="clear" w:color="auto" w:fill="auto"/>
            <w:vAlign w:val="center"/>
            <w:hideMark/>
          </w:tcPr>
          <w:p w14:paraId="327B46AD" w14:textId="6CB87145" w:rsidR="002C6917" w:rsidRPr="009457F7" w:rsidRDefault="002C6917" w:rsidP="00083443">
            <w:pPr>
              <w:ind w:left="40" w:right="45"/>
              <w:jc w:val="right"/>
              <w:rPr>
                <w:rFonts w:ascii="Tahoma" w:hAnsi="Tahoma" w:cs="Tahoma"/>
                <w:color w:val="000000"/>
                <w:sz w:val="16"/>
                <w:szCs w:val="16"/>
              </w:rPr>
            </w:pPr>
            <w:r w:rsidRPr="009457F7">
              <w:rPr>
                <w:rFonts w:ascii="Tahoma" w:hAnsi="Tahoma" w:cs="Tahoma"/>
                <w:color w:val="000000"/>
                <w:sz w:val="16"/>
                <w:szCs w:val="16"/>
              </w:rPr>
              <w:t xml:space="preserve">117.544,13 </w:t>
            </w:r>
          </w:p>
        </w:tc>
      </w:tr>
      <w:tr w:rsidR="002C6917" w:rsidRPr="009457F7" w14:paraId="1CA73E04" w14:textId="77777777" w:rsidTr="002C6917">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8A4AADA" w14:textId="77777777" w:rsidR="002C6917" w:rsidRPr="009457F7" w:rsidRDefault="002C6917" w:rsidP="0029757C">
            <w:pPr>
              <w:ind w:left="142" w:right="87"/>
              <w:rPr>
                <w:rFonts w:ascii="Tahoma" w:hAnsi="Tahoma" w:cs="Tahoma"/>
                <w:color w:val="000000"/>
                <w:sz w:val="16"/>
                <w:szCs w:val="16"/>
              </w:rPr>
            </w:pPr>
            <w:proofErr w:type="spellStart"/>
            <w:r w:rsidRPr="009457F7">
              <w:rPr>
                <w:rFonts w:ascii="Tahoma" w:hAnsi="Tahoma" w:cs="Tahoma"/>
                <w:color w:val="000000"/>
                <w:sz w:val="16"/>
                <w:szCs w:val="16"/>
              </w:rPr>
              <w:t>Pré</w:t>
            </w:r>
            <w:proofErr w:type="spellEnd"/>
            <w:r w:rsidRPr="009457F7">
              <w:rPr>
                <w:rFonts w:ascii="Tahoma" w:hAnsi="Tahoma" w:cs="Tahoma"/>
                <w:color w:val="000000"/>
                <w:sz w:val="16"/>
                <w:szCs w:val="16"/>
              </w:rPr>
              <w:t>-Registro por Integralização</w:t>
            </w:r>
          </w:p>
        </w:tc>
        <w:tc>
          <w:tcPr>
            <w:tcW w:w="960" w:type="dxa"/>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03B1A75"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CETIP - B3</w:t>
            </w:r>
          </w:p>
        </w:tc>
        <w:tc>
          <w:tcPr>
            <w:tcW w:w="920" w:type="dxa"/>
            <w:tcBorders>
              <w:top w:val="nil"/>
              <w:left w:val="nil"/>
              <w:bottom w:val="single" w:sz="4" w:space="0" w:color="D9D9D9"/>
              <w:right w:val="single" w:sz="4" w:space="0" w:color="D9D9D9"/>
            </w:tcBorders>
            <w:shd w:val="clear" w:color="auto" w:fill="auto"/>
            <w:vAlign w:val="center"/>
            <w:hideMark/>
          </w:tcPr>
          <w:p w14:paraId="7672A2E3"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0,0290%</w:t>
            </w:r>
          </w:p>
        </w:tc>
        <w:tc>
          <w:tcPr>
            <w:tcW w:w="1180" w:type="dxa"/>
            <w:tcBorders>
              <w:top w:val="nil"/>
              <w:left w:val="nil"/>
              <w:bottom w:val="single" w:sz="4" w:space="0" w:color="D9D9D9"/>
              <w:right w:val="single" w:sz="4" w:space="0" w:color="D9D9D9"/>
            </w:tcBorders>
            <w:shd w:val="clear" w:color="auto" w:fill="auto"/>
            <w:vAlign w:val="center"/>
            <w:hideMark/>
          </w:tcPr>
          <w:p w14:paraId="26DFDB00"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5.215,50</w:t>
            </w:r>
          </w:p>
        </w:tc>
        <w:tc>
          <w:tcPr>
            <w:tcW w:w="900" w:type="dxa"/>
            <w:tcBorders>
              <w:top w:val="nil"/>
              <w:left w:val="nil"/>
              <w:bottom w:val="single" w:sz="4" w:space="0" w:color="D9D9D9"/>
              <w:right w:val="single" w:sz="4" w:space="0" w:color="D9D9D9"/>
            </w:tcBorders>
            <w:shd w:val="clear" w:color="auto" w:fill="auto"/>
            <w:vAlign w:val="center"/>
            <w:hideMark/>
          </w:tcPr>
          <w:p w14:paraId="74E14C83"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0,00%</w:t>
            </w:r>
          </w:p>
        </w:tc>
        <w:tc>
          <w:tcPr>
            <w:tcW w:w="1520" w:type="dxa"/>
            <w:tcBorders>
              <w:top w:val="nil"/>
              <w:left w:val="nil"/>
              <w:bottom w:val="single" w:sz="4" w:space="0" w:color="D9D9D9"/>
              <w:right w:val="single" w:sz="4" w:space="0" w:color="auto"/>
            </w:tcBorders>
            <w:shd w:val="clear" w:color="auto" w:fill="auto"/>
            <w:vAlign w:val="center"/>
            <w:hideMark/>
          </w:tcPr>
          <w:p w14:paraId="024142AB" w14:textId="54FA75BF" w:rsidR="002C6917" w:rsidRPr="009457F7" w:rsidRDefault="002C6917" w:rsidP="00083443">
            <w:pPr>
              <w:ind w:left="40" w:right="45"/>
              <w:jc w:val="right"/>
              <w:rPr>
                <w:rFonts w:ascii="Tahoma" w:hAnsi="Tahoma" w:cs="Tahoma"/>
                <w:color w:val="000000"/>
                <w:sz w:val="16"/>
                <w:szCs w:val="16"/>
              </w:rPr>
            </w:pPr>
            <w:r w:rsidRPr="009457F7">
              <w:rPr>
                <w:rFonts w:ascii="Tahoma" w:hAnsi="Tahoma" w:cs="Tahoma"/>
                <w:color w:val="000000"/>
                <w:sz w:val="16"/>
                <w:szCs w:val="16"/>
              </w:rPr>
              <w:t xml:space="preserve">5.215,50 </w:t>
            </w:r>
          </w:p>
        </w:tc>
      </w:tr>
      <w:tr w:rsidR="002C6917" w:rsidRPr="009457F7" w14:paraId="78017E3A" w14:textId="77777777" w:rsidTr="002C6917">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5702D328" w14:textId="77777777" w:rsidR="002C6917" w:rsidRPr="009457F7" w:rsidRDefault="002C6917" w:rsidP="0029757C">
            <w:pPr>
              <w:ind w:left="142" w:right="87"/>
              <w:rPr>
                <w:rFonts w:ascii="Tahoma" w:hAnsi="Tahoma" w:cs="Tahoma"/>
                <w:color w:val="000000"/>
                <w:sz w:val="16"/>
                <w:szCs w:val="16"/>
              </w:rPr>
            </w:pPr>
            <w:r w:rsidRPr="009457F7">
              <w:rPr>
                <w:rFonts w:ascii="Tahoma" w:hAnsi="Tahoma" w:cs="Tahoma"/>
                <w:color w:val="000000"/>
                <w:sz w:val="16"/>
                <w:szCs w:val="16"/>
              </w:rPr>
              <w:t>Liquidação Financeira (inicial)</w:t>
            </w:r>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226B7CC0" w14:textId="77777777" w:rsidR="002C6917" w:rsidRPr="009457F7" w:rsidRDefault="002C6917" w:rsidP="0029757C">
            <w:pPr>
              <w:ind w:left="40" w:right="45"/>
              <w:rPr>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109D95B7"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0,0010%</w:t>
            </w:r>
          </w:p>
        </w:tc>
        <w:tc>
          <w:tcPr>
            <w:tcW w:w="1180" w:type="dxa"/>
            <w:tcBorders>
              <w:top w:val="nil"/>
              <w:left w:val="nil"/>
              <w:bottom w:val="single" w:sz="4" w:space="0" w:color="D9D9D9"/>
              <w:right w:val="single" w:sz="4" w:space="0" w:color="D9D9D9"/>
            </w:tcBorders>
            <w:shd w:val="clear" w:color="auto" w:fill="auto"/>
            <w:vAlign w:val="center"/>
            <w:hideMark/>
          </w:tcPr>
          <w:p w14:paraId="0885374B"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14,80</w:t>
            </w:r>
          </w:p>
        </w:tc>
        <w:tc>
          <w:tcPr>
            <w:tcW w:w="900" w:type="dxa"/>
            <w:tcBorders>
              <w:top w:val="nil"/>
              <w:left w:val="nil"/>
              <w:bottom w:val="single" w:sz="4" w:space="0" w:color="D9D9D9"/>
              <w:right w:val="single" w:sz="4" w:space="0" w:color="D9D9D9"/>
            </w:tcBorders>
            <w:shd w:val="clear" w:color="auto" w:fill="auto"/>
            <w:vAlign w:val="center"/>
            <w:hideMark/>
          </w:tcPr>
          <w:p w14:paraId="79A6F95B"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0,00%</w:t>
            </w:r>
          </w:p>
        </w:tc>
        <w:tc>
          <w:tcPr>
            <w:tcW w:w="1520" w:type="dxa"/>
            <w:tcBorders>
              <w:top w:val="nil"/>
              <w:left w:val="nil"/>
              <w:bottom w:val="single" w:sz="4" w:space="0" w:color="D9D9D9"/>
              <w:right w:val="single" w:sz="4" w:space="0" w:color="auto"/>
            </w:tcBorders>
            <w:shd w:val="clear" w:color="auto" w:fill="auto"/>
            <w:vAlign w:val="center"/>
            <w:hideMark/>
          </w:tcPr>
          <w:p w14:paraId="15B91258" w14:textId="6AC19EB0" w:rsidR="002C6917" w:rsidRPr="009457F7" w:rsidRDefault="002C6917" w:rsidP="00083443">
            <w:pPr>
              <w:ind w:left="40" w:right="45"/>
              <w:jc w:val="right"/>
              <w:rPr>
                <w:rFonts w:ascii="Tahoma" w:hAnsi="Tahoma" w:cs="Tahoma"/>
                <w:color w:val="000000"/>
                <w:sz w:val="16"/>
                <w:szCs w:val="16"/>
              </w:rPr>
            </w:pPr>
            <w:r w:rsidRPr="009457F7">
              <w:rPr>
                <w:rFonts w:ascii="Tahoma" w:hAnsi="Tahoma" w:cs="Tahoma"/>
                <w:color w:val="000000"/>
                <w:sz w:val="16"/>
                <w:szCs w:val="16"/>
              </w:rPr>
              <w:t xml:space="preserve">14,80 </w:t>
            </w:r>
          </w:p>
        </w:tc>
      </w:tr>
      <w:tr w:rsidR="002C6917" w:rsidRPr="009457F7" w14:paraId="664B11A8" w14:textId="77777777" w:rsidTr="002C6917">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C54631D" w14:textId="77777777" w:rsidR="002C6917" w:rsidRPr="009457F7" w:rsidRDefault="002C6917" w:rsidP="0029757C">
            <w:pPr>
              <w:ind w:left="142" w:right="87"/>
              <w:rPr>
                <w:rFonts w:ascii="Tahoma" w:hAnsi="Tahoma" w:cs="Tahoma"/>
                <w:color w:val="000000"/>
                <w:sz w:val="16"/>
                <w:szCs w:val="16"/>
              </w:rPr>
            </w:pPr>
            <w:r w:rsidRPr="009457F7">
              <w:rPr>
                <w:rFonts w:ascii="Tahoma" w:hAnsi="Tahoma" w:cs="Tahoma"/>
                <w:color w:val="000000"/>
                <w:sz w:val="16"/>
                <w:szCs w:val="16"/>
              </w:rPr>
              <w:t xml:space="preserve">Registro do CCI - </w:t>
            </w:r>
            <w:proofErr w:type="spellStart"/>
            <w:r w:rsidRPr="009457F7">
              <w:rPr>
                <w:rFonts w:ascii="Tahoma" w:hAnsi="Tahoma" w:cs="Tahoma"/>
                <w:color w:val="000000"/>
                <w:sz w:val="16"/>
                <w:szCs w:val="16"/>
              </w:rPr>
              <w:t>CPSec</w:t>
            </w:r>
            <w:proofErr w:type="spellEnd"/>
            <w:r w:rsidRPr="009457F7">
              <w:rPr>
                <w:rFonts w:ascii="Tahoma" w:hAnsi="Tahoma" w:cs="Tahoma"/>
                <w:color w:val="000000"/>
                <w:sz w:val="16"/>
                <w:szCs w:val="16"/>
              </w:rPr>
              <w:t xml:space="preserve"> e Pavarini (6 </w:t>
            </w:r>
            <w:proofErr w:type="spellStart"/>
            <w:r w:rsidRPr="009457F7">
              <w:rPr>
                <w:rFonts w:ascii="Tahoma" w:hAnsi="Tahoma" w:cs="Tahoma"/>
                <w:color w:val="000000"/>
                <w:sz w:val="16"/>
                <w:szCs w:val="16"/>
              </w:rPr>
              <w:t>CCIs</w:t>
            </w:r>
            <w:proofErr w:type="spellEnd"/>
            <w:r w:rsidRPr="009457F7">
              <w:rPr>
                <w:rFonts w:ascii="Tahoma" w:hAnsi="Tahoma" w:cs="Tahoma"/>
                <w:color w:val="000000"/>
                <w:sz w:val="16"/>
                <w:szCs w:val="16"/>
              </w:rPr>
              <w:t xml:space="preserve">) </w:t>
            </w:r>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7C6B4D09" w14:textId="77777777" w:rsidR="002C6917" w:rsidRPr="009457F7" w:rsidRDefault="002C6917" w:rsidP="0029757C">
            <w:pPr>
              <w:ind w:left="40" w:right="45"/>
              <w:rPr>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3B775C10"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0,0030%</w:t>
            </w:r>
          </w:p>
        </w:tc>
        <w:tc>
          <w:tcPr>
            <w:tcW w:w="1180" w:type="dxa"/>
            <w:tcBorders>
              <w:top w:val="nil"/>
              <w:left w:val="nil"/>
              <w:bottom w:val="single" w:sz="4" w:space="0" w:color="D9D9D9"/>
              <w:right w:val="single" w:sz="4" w:space="0" w:color="D9D9D9"/>
            </w:tcBorders>
            <w:shd w:val="clear" w:color="auto" w:fill="auto"/>
            <w:vAlign w:val="center"/>
            <w:hideMark/>
          </w:tcPr>
          <w:p w14:paraId="6D13AD26"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1.260,00</w:t>
            </w:r>
          </w:p>
        </w:tc>
        <w:tc>
          <w:tcPr>
            <w:tcW w:w="900" w:type="dxa"/>
            <w:tcBorders>
              <w:top w:val="nil"/>
              <w:left w:val="nil"/>
              <w:bottom w:val="single" w:sz="4" w:space="0" w:color="D9D9D9"/>
              <w:right w:val="single" w:sz="4" w:space="0" w:color="D9D9D9"/>
            </w:tcBorders>
            <w:shd w:val="clear" w:color="auto" w:fill="auto"/>
            <w:vAlign w:val="center"/>
            <w:hideMark/>
          </w:tcPr>
          <w:p w14:paraId="26E674C1"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0,00%</w:t>
            </w:r>
          </w:p>
        </w:tc>
        <w:tc>
          <w:tcPr>
            <w:tcW w:w="1520" w:type="dxa"/>
            <w:tcBorders>
              <w:top w:val="nil"/>
              <w:left w:val="nil"/>
              <w:bottom w:val="single" w:sz="4" w:space="0" w:color="D9D9D9"/>
              <w:right w:val="single" w:sz="4" w:space="0" w:color="auto"/>
            </w:tcBorders>
            <w:shd w:val="clear" w:color="auto" w:fill="auto"/>
            <w:vAlign w:val="center"/>
            <w:hideMark/>
          </w:tcPr>
          <w:p w14:paraId="7219E3F5" w14:textId="3476C0D4" w:rsidR="002C6917" w:rsidRPr="009457F7" w:rsidRDefault="002C6917" w:rsidP="00083443">
            <w:pPr>
              <w:ind w:left="40" w:right="45"/>
              <w:jc w:val="right"/>
              <w:rPr>
                <w:rFonts w:ascii="Tahoma" w:hAnsi="Tahoma" w:cs="Tahoma"/>
                <w:color w:val="000000"/>
                <w:sz w:val="16"/>
                <w:szCs w:val="16"/>
              </w:rPr>
            </w:pPr>
            <w:r w:rsidRPr="009457F7">
              <w:rPr>
                <w:rFonts w:ascii="Tahoma" w:hAnsi="Tahoma" w:cs="Tahoma"/>
                <w:color w:val="000000"/>
                <w:sz w:val="16"/>
                <w:szCs w:val="16"/>
              </w:rPr>
              <w:t xml:space="preserve">1.260,00 </w:t>
            </w:r>
          </w:p>
        </w:tc>
      </w:tr>
      <w:tr w:rsidR="002C6917" w:rsidRPr="009457F7" w14:paraId="48B27782" w14:textId="77777777" w:rsidTr="002C6917">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8F14A59" w14:textId="77777777" w:rsidR="002C6917" w:rsidRPr="009457F7" w:rsidRDefault="002C6917" w:rsidP="0029757C">
            <w:pPr>
              <w:ind w:left="142" w:right="87"/>
              <w:rPr>
                <w:rFonts w:ascii="Tahoma" w:hAnsi="Tahoma" w:cs="Tahoma"/>
                <w:sz w:val="16"/>
                <w:szCs w:val="16"/>
              </w:rPr>
            </w:pPr>
            <w:r w:rsidRPr="009457F7">
              <w:rPr>
                <w:rFonts w:ascii="Tahoma" w:hAnsi="Tahoma" w:cs="Tahoma"/>
                <w:sz w:val="16"/>
                <w:szCs w:val="16"/>
              </w:rPr>
              <w:t>Agente Fiduciário</w:t>
            </w:r>
          </w:p>
        </w:tc>
        <w:tc>
          <w:tcPr>
            <w:tcW w:w="960" w:type="dxa"/>
            <w:tcBorders>
              <w:top w:val="nil"/>
              <w:left w:val="nil"/>
              <w:bottom w:val="single" w:sz="4" w:space="0" w:color="D9D9D9"/>
              <w:right w:val="single" w:sz="4" w:space="0" w:color="D9D9D9"/>
            </w:tcBorders>
            <w:shd w:val="clear" w:color="auto" w:fill="auto"/>
            <w:vAlign w:val="center"/>
            <w:hideMark/>
          </w:tcPr>
          <w:p w14:paraId="0BBE1CE4"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1767012A"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Fixo</w:t>
            </w:r>
          </w:p>
        </w:tc>
        <w:tc>
          <w:tcPr>
            <w:tcW w:w="1180" w:type="dxa"/>
            <w:tcBorders>
              <w:top w:val="nil"/>
              <w:left w:val="nil"/>
              <w:bottom w:val="single" w:sz="4" w:space="0" w:color="D9D9D9"/>
              <w:right w:val="single" w:sz="4" w:space="0" w:color="D9D9D9"/>
            </w:tcBorders>
            <w:shd w:val="clear" w:color="auto" w:fill="auto"/>
            <w:vAlign w:val="center"/>
            <w:hideMark/>
          </w:tcPr>
          <w:p w14:paraId="65A473C9"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20.000,00</w:t>
            </w:r>
          </w:p>
        </w:tc>
        <w:tc>
          <w:tcPr>
            <w:tcW w:w="900" w:type="dxa"/>
            <w:tcBorders>
              <w:top w:val="nil"/>
              <w:left w:val="nil"/>
              <w:bottom w:val="single" w:sz="4" w:space="0" w:color="D9D9D9"/>
              <w:right w:val="single" w:sz="4" w:space="0" w:color="D9D9D9"/>
            </w:tcBorders>
            <w:shd w:val="clear" w:color="auto" w:fill="auto"/>
            <w:vAlign w:val="center"/>
            <w:hideMark/>
          </w:tcPr>
          <w:p w14:paraId="70FAC374"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9,65%</w:t>
            </w:r>
          </w:p>
        </w:tc>
        <w:tc>
          <w:tcPr>
            <w:tcW w:w="1520" w:type="dxa"/>
            <w:tcBorders>
              <w:top w:val="nil"/>
              <w:left w:val="nil"/>
              <w:bottom w:val="single" w:sz="4" w:space="0" w:color="D9D9D9"/>
              <w:right w:val="single" w:sz="4" w:space="0" w:color="auto"/>
            </w:tcBorders>
            <w:shd w:val="clear" w:color="auto" w:fill="auto"/>
            <w:vAlign w:val="center"/>
            <w:hideMark/>
          </w:tcPr>
          <w:p w14:paraId="5F292662" w14:textId="73528B98" w:rsidR="002C6917" w:rsidRPr="009457F7" w:rsidRDefault="002C6917" w:rsidP="00083443">
            <w:pPr>
              <w:ind w:left="40" w:right="45"/>
              <w:jc w:val="right"/>
              <w:rPr>
                <w:rFonts w:ascii="Tahoma" w:hAnsi="Tahoma" w:cs="Tahoma"/>
                <w:sz w:val="16"/>
                <w:szCs w:val="16"/>
              </w:rPr>
            </w:pPr>
            <w:r w:rsidRPr="009457F7">
              <w:rPr>
                <w:rFonts w:ascii="Tahoma" w:hAnsi="Tahoma" w:cs="Tahoma"/>
                <w:sz w:val="16"/>
                <w:szCs w:val="16"/>
              </w:rPr>
              <w:t xml:space="preserve">22.136,14 </w:t>
            </w:r>
          </w:p>
        </w:tc>
      </w:tr>
      <w:tr w:rsidR="002C6917" w:rsidRPr="009457F7" w14:paraId="21DE42CA" w14:textId="77777777" w:rsidTr="002C6917">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019FA460" w14:textId="77777777" w:rsidR="002C6917" w:rsidRPr="009457F7" w:rsidRDefault="002C6917" w:rsidP="0029757C">
            <w:pPr>
              <w:ind w:left="142" w:right="87"/>
              <w:rPr>
                <w:rFonts w:ascii="Tahoma" w:hAnsi="Tahoma" w:cs="Tahoma"/>
                <w:sz w:val="16"/>
                <w:szCs w:val="16"/>
              </w:rPr>
            </w:pPr>
            <w:r w:rsidRPr="009457F7">
              <w:rPr>
                <w:rFonts w:ascii="Tahoma" w:hAnsi="Tahoma" w:cs="Tahoma"/>
                <w:sz w:val="16"/>
                <w:szCs w:val="16"/>
              </w:rPr>
              <w:t>Implementação e registro CCI</w:t>
            </w:r>
          </w:p>
        </w:tc>
        <w:tc>
          <w:tcPr>
            <w:tcW w:w="960" w:type="dxa"/>
            <w:tcBorders>
              <w:top w:val="nil"/>
              <w:left w:val="nil"/>
              <w:bottom w:val="single" w:sz="4" w:space="0" w:color="D9D9D9"/>
              <w:right w:val="single" w:sz="4" w:space="0" w:color="D9D9D9"/>
            </w:tcBorders>
            <w:shd w:val="clear" w:color="auto" w:fill="auto"/>
            <w:vAlign w:val="center"/>
            <w:hideMark/>
          </w:tcPr>
          <w:p w14:paraId="6471AACC"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77B24F97"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Fixo</w:t>
            </w:r>
          </w:p>
        </w:tc>
        <w:tc>
          <w:tcPr>
            <w:tcW w:w="1180" w:type="dxa"/>
            <w:tcBorders>
              <w:top w:val="nil"/>
              <w:left w:val="nil"/>
              <w:bottom w:val="single" w:sz="4" w:space="0" w:color="D9D9D9"/>
              <w:right w:val="single" w:sz="4" w:space="0" w:color="D9D9D9"/>
            </w:tcBorders>
            <w:shd w:val="clear" w:color="auto" w:fill="auto"/>
            <w:vAlign w:val="center"/>
            <w:hideMark/>
          </w:tcPr>
          <w:p w14:paraId="0EA44659"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4.200,00</w:t>
            </w:r>
          </w:p>
        </w:tc>
        <w:tc>
          <w:tcPr>
            <w:tcW w:w="900" w:type="dxa"/>
            <w:tcBorders>
              <w:top w:val="nil"/>
              <w:left w:val="nil"/>
              <w:bottom w:val="single" w:sz="4" w:space="0" w:color="D9D9D9"/>
              <w:right w:val="single" w:sz="4" w:space="0" w:color="D9D9D9"/>
            </w:tcBorders>
            <w:shd w:val="clear" w:color="auto" w:fill="auto"/>
            <w:vAlign w:val="center"/>
            <w:hideMark/>
          </w:tcPr>
          <w:p w14:paraId="4F2B8CC9"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9,65%</w:t>
            </w:r>
          </w:p>
        </w:tc>
        <w:tc>
          <w:tcPr>
            <w:tcW w:w="1520" w:type="dxa"/>
            <w:tcBorders>
              <w:top w:val="nil"/>
              <w:left w:val="nil"/>
              <w:bottom w:val="single" w:sz="4" w:space="0" w:color="D9D9D9"/>
              <w:right w:val="single" w:sz="4" w:space="0" w:color="auto"/>
            </w:tcBorders>
            <w:shd w:val="clear" w:color="auto" w:fill="auto"/>
            <w:vAlign w:val="center"/>
            <w:hideMark/>
          </w:tcPr>
          <w:p w14:paraId="54C4EDA9" w14:textId="0B63A477" w:rsidR="002C6917" w:rsidRPr="009457F7" w:rsidRDefault="002C6917" w:rsidP="00083443">
            <w:pPr>
              <w:ind w:left="40" w:right="45"/>
              <w:jc w:val="right"/>
              <w:rPr>
                <w:rFonts w:ascii="Tahoma" w:hAnsi="Tahoma" w:cs="Tahoma"/>
                <w:sz w:val="16"/>
                <w:szCs w:val="16"/>
              </w:rPr>
            </w:pPr>
            <w:r w:rsidRPr="009457F7">
              <w:rPr>
                <w:rFonts w:ascii="Tahoma" w:hAnsi="Tahoma" w:cs="Tahoma"/>
                <w:sz w:val="16"/>
                <w:szCs w:val="16"/>
              </w:rPr>
              <w:t xml:space="preserve">4.648,59 </w:t>
            </w:r>
          </w:p>
        </w:tc>
      </w:tr>
      <w:tr w:rsidR="002C6917" w:rsidRPr="009457F7" w14:paraId="760761DD" w14:textId="77777777" w:rsidTr="002C6917">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6B5036A" w14:textId="77777777" w:rsidR="002C6917" w:rsidRPr="009457F7" w:rsidRDefault="002C6917" w:rsidP="0029757C">
            <w:pPr>
              <w:ind w:left="142" w:right="87"/>
              <w:rPr>
                <w:rFonts w:ascii="Tahoma" w:hAnsi="Tahoma" w:cs="Tahoma"/>
                <w:sz w:val="16"/>
                <w:szCs w:val="16"/>
              </w:rPr>
            </w:pPr>
            <w:r w:rsidRPr="009457F7">
              <w:rPr>
                <w:rFonts w:ascii="Tahoma" w:hAnsi="Tahoma" w:cs="Tahoma"/>
                <w:sz w:val="16"/>
                <w:szCs w:val="16"/>
              </w:rPr>
              <w:t>Custodia da CCI - 1º anual</w:t>
            </w:r>
          </w:p>
        </w:tc>
        <w:tc>
          <w:tcPr>
            <w:tcW w:w="960" w:type="dxa"/>
            <w:tcBorders>
              <w:top w:val="nil"/>
              <w:left w:val="nil"/>
              <w:bottom w:val="single" w:sz="4" w:space="0" w:color="D9D9D9"/>
              <w:right w:val="single" w:sz="4" w:space="0" w:color="D9D9D9"/>
            </w:tcBorders>
            <w:shd w:val="clear" w:color="auto" w:fill="auto"/>
            <w:vAlign w:val="center"/>
            <w:hideMark/>
          </w:tcPr>
          <w:p w14:paraId="4950F703"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42211172"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Fixo</w:t>
            </w:r>
          </w:p>
        </w:tc>
        <w:tc>
          <w:tcPr>
            <w:tcW w:w="1180" w:type="dxa"/>
            <w:tcBorders>
              <w:top w:val="nil"/>
              <w:left w:val="nil"/>
              <w:bottom w:val="single" w:sz="4" w:space="0" w:color="D9D9D9"/>
              <w:right w:val="single" w:sz="4" w:space="0" w:color="D9D9D9"/>
            </w:tcBorders>
            <w:shd w:val="clear" w:color="auto" w:fill="auto"/>
            <w:vAlign w:val="center"/>
            <w:hideMark/>
          </w:tcPr>
          <w:p w14:paraId="09A716B6"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15.000,00</w:t>
            </w:r>
          </w:p>
        </w:tc>
        <w:tc>
          <w:tcPr>
            <w:tcW w:w="900" w:type="dxa"/>
            <w:tcBorders>
              <w:top w:val="nil"/>
              <w:left w:val="nil"/>
              <w:bottom w:val="single" w:sz="4" w:space="0" w:color="D9D9D9"/>
              <w:right w:val="single" w:sz="4" w:space="0" w:color="D9D9D9"/>
            </w:tcBorders>
            <w:shd w:val="clear" w:color="auto" w:fill="auto"/>
            <w:vAlign w:val="center"/>
            <w:hideMark/>
          </w:tcPr>
          <w:p w14:paraId="6A1F04DA"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9,65%</w:t>
            </w:r>
          </w:p>
        </w:tc>
        <w:tc>
          <w:tcPr>
            <w:tcW w:w="1520" w:type="dxa"/>
            <w:tcBorders>
              <w:top w:val="nil"/>
              <w:left w:val="nil"/>
              <w:bottom w:val="single" w:sz="4" w:space="0" w:color="D9D9D9"/>
              <w:right w:val="single" w:sz="4" w:space="0" w:color="auto"/>
            </w:tcBorders>
            <w:shd w:val="clear" w:color="auto" w:fill="auto"/>
            <w:vAlign w:val="center"/>
            <w:hideMark/>
          </w:tcPr>
          <w:p w14:paraId="430A1D00" w14:textId="7233DF19" w:rsidR="002C6917" w:rsidRPr="009457F7" w:rsidRDefault="002C6917" w:rsidP="00083443">
            <w:pPr>
              <w:ind w:left="40" w:right="45"/>
              <w:jc w:val="right"/>
              <w:rPr>
                <w:rFonts w:ascii="Tahoma" w:hAnsi="Tahoma" w:cs="Tahoma"/>
                <w:sz w:val="16"/>
                <w:szCs w:val="16"/>
              </w:rPr>
            </w:pPr>
            <w:r w:rsidRPr="009457F7">
              <w:rPr>
                <w:rFonts w:ascii="Tahoma" w:hAnsi="Tahoma" w:cs="Tahoma"/>
                <w:sz w:val="16"/>
                <w:szCs w:val="16"/>
              </w:rPr>
              <w:t xml:space="preserve">16.602,10 </w:t>
            </w:r>
          </w:p>
        </w:tc>
      </w:tr>
      <w:tr w:rsidR="002C6917" w:rsidRPr="009457F7" w14:paraId="232BDCB1" w14:textId="77777777" w:rsidTr="002C6917">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14424576" w14:textId="77777777" w:rsidR="002C6917" w:rsidRPr="009457F7" w:rsidRDefault="002C6917" w:rsidP="0029757C">
            <w:pPr>
              <w:ind w:left="142" w:right="87"/>
              <w:rPr>
                <w:rFonts w:ascii="Tahoma" w:hAnsi="Tahoma" w:cs="Tahoma"/>
                <w:sz w:val="16"/>
                <w:szCs w:val="16"/>
              </w:rPr>
            </w:pPr>
            <w:r w:rsidRPr="009457F7">
              <w:rPr>
                <w:rFonts w:ascii="Tahoma" w:hAnsi="Tahoma" w:cs="Tahoma"/>
                <w:sz w:val="16"/>
                <w:szCs w:val="16"/>
              </w:rPr>
              <w:t xml:space="preserve">Auditoria </w:t>
            </w:r>
            <w:proofErr w:type="spellStart"/>
            <w:r w:rsidRPr="009457F7">
              <w:rPr>
                <w:rFonts w:ascii="Tahoma" w:hAnsi="Tahoma" w:cs="Tahoma"/>
                <w:sz w:val="16"/>
                <w:szCs w:val="16"/>
              </w:rPr>
              <w:t>Recebivel</w:t>
            </w:r>
            <w:proofErr w:type="spellEnd"/>
            <w:r w:rsidRPr="009457F7">
              <w:rPr>
                <w:rFonts w:ascii="Tahoma" w:hAnsi="Tahoma" w:cs="Tahoma"/>
                <w:sz w:val="16"/>
                <w:szCs w:val="16"/>
              </w:rPr>
              <w:t xml:space="preserve"> - </w:t>
            </w:r>
            <w:proofErr w:type="spellStart"/>
            <w:r w:rsidRPr="009457F7">
              <w:rPr>
                <w:rFonts w:ascii="Tahoma" w:hAnsi="Tahoma" w:cs="Tahoma"/>
                <w:sz w:val="16"/>
                <w:szCs w:val="16"/>
              </w:rPr>
              <w:t>Juridica</w:t>
            </w:r>
            <w:proofErr w:type="spellEnd"/>
            <w:r w:rsidRPr="009457F7">
              <w:rPr>
                <w:rFonts w:ascii="Tahoma" w:hAnsi="Tahoma" w:cs="Tahoma"/>
                <w:sz w:val="16"/>
                <w:szCs w:val="16"/>
              </w:rPr>
              <w:t xml:space="preserve"> Financeira</w:t>
            </w:r>
          </w:p>
        </w:tc>
        <w:tc>
          <w:tcPr>
            <w:tcW w:w="960" w:type="dxa"/>
            <w:tcBorders>
              <w:top w:val="nil"/>
              <w:left w:val="nil"/>
              <w:bottom w:val="single" w:sz="4" w:space="0" w:color="D9D9D9"/>
              <w:right w:val="single" w:sz="4" w:space="0" w:color="D9D9D9"/>
            </w:tcBorders>
            <w:shd w:val="clear" w:color="auto" w:fill="auto"/>
            <w:vAlign w:val="center"/>
            <w:hideMark/>
          </w:tcPr>
          <w:p w14:paraId="4D6F822E" w14:textId="77777777" w:rsidR="002C6917" w:rsidRPr="009457F7" w:rsidRDefault="002C6917" w:rsidP="0029757C">
            <w:pPr>
              <w:ind w:left="40" w:right="45"/>
              <w:jc w:val="center"/>
              <w:rPr>
                <w:rFonts w:ascii="Tahoma" w:hAnsi="Tahoma" w:cs="Tahoma"/>
                <w:sz w:val="16"/>
                <w:szCs w:val="16"/>
              </w:rPr>
            </w:pPr>
            <w:proofErr w:type="spellStart"/>
            <w:r w:rsidRPr="009457F7">
              <w:rPr>
                <w:rFonts w:ascii="Tahoma" w:hAnsi="Tahoma" w:cs="Tahoma"/>
                <w:sz w:val="16"/>
                <w:szCs w:val="16"/>
              </w:rPr>
              <w:t>Arke</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49E1EF09"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Fixo</w:t>
            </w:r>
          </w:p>
        </w:tc>
        <w:tc>
          <w:tcPr>
            <w:tcW w:w="1180" w:type="dxa"/>
            <w:tcBorders>
              <w:top w:val="nil"/>
              <w:left w:val="nil"/>
              <w:bottom w:val="single" w:sz="4" w:space="0" w:color="D9D9D9"/>
              <w:right w:val="single" w:sz="4" w:space="0" w:color="D9D9D9"/>
            </w:tcBorders>
            <w:shd w:val="clear" w:color="auto" w:fill="auto"/>
            <w:vAlign w:val="center"/>
            <w:hideMark/>
          </w:tcPr>
          <w:p w14:paraId="7B9BFB51"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4.000,00</w:t>
            </w:r>
          </w:p>
        </w:tc>
        <w:tc>
          <w:tcPr>
            <w:tcW w:w="900" w:type="dxa"/>
            <w:tcBorders>
              <w:top w:val="nil"/>
              <w:left w:val="nil"/>
              <w:bottom w:val="single" w:sz="4" w:space="0" w:color="D9D9D9"/>
              <w:right w:val="single" w:sz="4" w:space="0" w:color="D9D9D9"/>
            </w:tcBorders>
            <w:shd w:val="clear" w:color="auto" w:fill="auto"/>
            <w:vAlign w:val="center"/>
            <w:hideMark/>
          </w:tcPr>
          <w:p w14:paraId="2A054478"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0,00%</w:t>
            </w:r>
          </w:p>
        </w:tc>
        <w:tc>
          <w:tcPr>
            <w:tcW w:w="1520" w:type="dxa"/>
            <w:tcBorders>
              <w:top w:val="nil"/>
              <w:left w:val="nil"/>
              <w:bottom w:val="single" w:sz="4" w:space="0" w:color="D9D9D9"/>
              <w:right w:val="single" w:sz="4" w:space="0" w:color="auto"/>
            </w:tcBorders>
            <w:shd w:val="clear" w:color="auto" w:fill="auto"/>
            <w:vAlign w:val="center"/>
            <w:hideMark/>
          </w:tcPr>
          <w:p w14:paraId="272074C1" w14:textId="4A4DEE9C" w:rsidR="002C6917" w:rsidRPr="009457F7" w:rsidRDefault="002C6917" w:rsidP="00083443">
            <w:pPr>
              <w:ind w:left="40" w:right="45"/>
              <w:jc w:val="right"/>
              <w:rPr>
                <w:rFonts w:ascii="Tahoma" w:hAnsi="Tahoma" w:cs="Tahoma"/>
                <w:sz w:val="16"/>
                <w:szCs w:val="16"/>
              </w:rPr>
            </w:pPr>
            <w:r w:rsidRPr="009457F7">
              <w:rPr>
                <w:rFonts w:ascii="Tahoma" w:hAnsi="Tahoma" w:cs="Tahoma"/>
                <w:sz w:val="16"/>
                <w:szCs w:val="16"/>
              </w:rPr>
              <w:t xml:space="preserve">4.000,00 </w:t>
            </w:r>
          </w:p>
        </w:tc>
      </w:tr>
      <w:tr w:rsidR="002C6917" w:rsidRPr="009457F7" w14:paraId="75326B3B" w14:textId="77777777" w:rsidTr="002C6917">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64BE3E34" w14:textId="77777777" w:rsidR="002C6917" w:rsidRPr="009457F7" w:rsidRDefault="002C6917" w:rsidP="0029757C">
            <w:pPr>
              <w:ind w:left="142" w:right="87"/>
              <w:rPr>
                <w:rFonts w:ascii="Tahoma" w:hAnsi="Tahoma" w:cs="Tahoma"/>
                <w:sz w:val="16"/>
                <w:szCs w:val="16"/>
              </w:rPr>
            </w:pPr>
            <w:r w:rsidRPr="009457F7">
              <w:rPr>
                <w:rFonts w:ascii="Tahoma" w:hAnsi="Tahoma" w:cs="Tahoma"/>
                <w:sz w:val="16"/>
                <w:szCs w:val="16"/>
              </w:rPr>
              <w:t xml:space="preserve">Cadastro </w:t>
            </w:r>
            <w:proofErr w:type="spellStart"/>
            <w:r w:rsidRPr="009457F7">
              <w:rPr>
                <w:rFonts w:ascii="Tahoma" w:hAnsi="Tahoma" w:cs="Tahoma"/>
                <w:sz w:val="16"/>
                <w:szCs w:val="16"/>
              </w:rPr>
              <w:t>Recebivel</w:t>
            </w:r>
            <w:proofErr w:type="spellEnd"/>
          </w:p>
        </w:tc>
        <w:tc>
          <w:tcPr>
            <w:tcW w:w="960" w:type="dxa"/>
            <w:tcBorders>
              <w:top w:val="nil"/>
              <w:left w:val="nil"/>
              <w:bottom w:val="single" w:sz="4" w:space="0" w:color="D9D9D9"/>
              <w:right w:val="single" w:sz="4" w:space="0" w:color="D9D9D9"/>
            </w:tcBorders>
            <w:shd w:val="clear" w:color="auto" w:fill="auto"/>
            <w:vAlign w:val="center"/>
            <w:hideMark/>
          </w:tcPr>
          <w:p w14:paraId="71652ACD" w14:textId="77777777" w:rsidR="002C6917" w:rsidRPr="009457F7" w:rsidRDefault="002C6917" w:rsidP="0029757C">
            <w:pPr>
              <w:ind w:left="40" w:right="45"/>
              <w:jc w:val="center"/>
              <w:rPr>
                <w:rFonts w:ascii="Tahoma" w:hAnsi="Tahoma" w:cs="Tahoma"/>
                <w:sz w:val="16"/>
                <w:szCs w:val="16"/>
              </w:rPr>
            </w:pPr>
            <w:proofErr w:type="spellStart"/>
            <w:r w:rsidRPr="009457F7">
              <w:rPr>
                <w:rFonts w:ascii="Tahoma" w:hAnsi="Tahoma" w:cs="Tahoma"/>
                <w:sz w:val="16"/>
                <w:szCs w:val="16"/>
              </w:rPr>
              <w:t>Arke</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5127F97A"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Fixo</w:t>
            </w:r>
          </w:p>
        </w:tc>
        <w:tc>
          <w:tcPr>
            <w:tcW w:w="1180" w:type="dxa"/>
            <w:tcBorders>
              <w:top w:val="nil"/>
              <w:left w:val="nil"/>
              <w:bottom w:val="single" w:sz="4" w:space="0" w:color="D9D9D9"/>
              <w:right w:val="single" w:sz="4" w:space="0" w:color="D9D9D9"/>
            </w:tcBorders>
            <w:shd w:val="clear" w:color="auto" w:fill="auto"/>
            <w:vAlign w:val="center"/>
            <w:hideMark/>
          </w:tcPr>
          <w:p w14:paraId="059A92AB"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460,00</w:t>
            </w:r>
          </w:p>
        </w:tc>
        <w:tc>
          <w:tcPr>
            <w:tcW w:w="900" w:type="dxa"/>
            <w:tcBorders>
              <w:top w:val="nil"/>
              <w:left w:val="nil"/>
              <w:bottom w:val="single" w:sz="4" w:space="0" w:color="D9D9D9"/>
              <w:right w:val="single" w:sz="4" w:space="0" w:color="D9D9D9"/>
            </w:tcBorders>
            <w:shd w:val="clear" w:color="auto" w:fill="auto"/>
            <w:vAlign w:val="center"/>
            <w:hideMark/>
          </w:tcPr>
          <w:p w14:paraId="15F95954"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0,00%</w:t>
            </w:r>
          </w:p>
        </w:tc>
        <w:tc>
          <w:tcPr>
            <w:tcW w:w="1520" w:type="dxa"/>
            <w:tcBorders>
              <w:top w:val="nil"/>
              <w:left w:val="nil"/>
              <w:bottom w:val="single" w:sz="4" w:space="0" w:color="D9D9D9"/>
              <w:right w:val="single" w:sz="4" w:space="0" w:color="auto"/>
            </w:tcBorders>
            <w:shd w:val="clear" w:color="auto" w:fill="auto"/>
            <w:vAlign w:val="center"/>
            <w:hideMark/>
          </w:tcPr>
          <w:p w14:paraId="19E4AFA1" w14:textId="450612E3" w:rsidR="002C6917" w:rsidRPr="009457F7" w:rsidRDefault="002C6917" w:rsidP="00083443">
            <w:pPr>
              <w:ind w:left="40" w:right="45"/>
              <w:jc w:val="right"/>
              <w:rPr>
                <w:rFonts w:ascii="Tahoma" w:hAnsi="Tahoma" w:cs="Tahoma"/>
                <w:sz w:val="16"/>
                <w:szCs w:val="16"/>
              </w:rPr>
            </w:pPr>
            <w:r w:rsidRPr="009457F7">
              <w:rPr>
                <w:rFonts w:ascii="Tahoma" w:hAnsi="Tahoma" w:cs="Tahoma"/>
                <w:sz w:val="16"/>
                <w:szCs w:val="16"/>
              </w:rPr>
              <w:t xml:space="preserve">460,00 </w:t>
            </w:r>
          </w:p>
        </w:tc>
      </w:tr>
      <w:tr w:rsidR="002C6917" w:rsidRPr="009457F7" w14:paraId="0E3CAA95" w14:textId="77777777" w:rsidTr="002C6917">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2A48BC08" w14:textId="77777777" w:rsidR="002C6917" w:rsidRPr="009457F7" w:rsidRDefault="002C6917" w:rsidP="0029757C">
            <w:pPr>
              <w:ind w:left="142" w:right="87"/>
              <w:rPr>
                <w:rFonts w:ascii="Tahoma" w:hAnsi="Tahoma" w:cs="Tahoma"/>
                <w:sz w:val="16"/>
                <w:szCs w:val="16"/>
              </w:rPr>
            </w:pPr>
            <w:r w:rsidRPr="009457F7">
              <w:rPr>
                <w:rFonts w:ascii="Tahoma" w:hAnsi="Tahoma" w:cs="Tahoma"/>
                <w:sz w:val="16"/>
                <w:szCs w:val="16"/>
              </w:rPr>
              <w:t xml:space="preserve">Custo Inicial Auditoria </w:t>
            </w:r>
          </w:p>
        </w:tc>
        <w:tc>
          <w:tcPr>
            <w:tcW w:w="960" w:type="dxa"/>
            <w:tcBorders>
              <w:top w:val="nil"/>
              <w:left w:val="nil"/>
              <w:bottom w:val="single" w:sz="4" w:space="0" w:color="D9D9D9"/>
              <w:right w:val="single" w:sz="4" w:space="0" w:color="D9D9D9"/>
            </w:tcBorders>
            <w:shd w:val="clear" w:color="auto" w:fill="auto"/>
            <w:vAlign w:val="center"/>
            <w:hideMark/>
          </w:tcPr>
          <w:p w14:paraId="436253A6"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Crowe</w:t>
            </w:r>
          </w:p>
        </w:tc>
        <w:tc>
          <w:tcPr>
            <w:tcW w:w="920" w:type="dxa"/>
            <w:tcBorders>
              <w:top w:val="nil"/>
              <w:left w:val="nil"/>
              <w:bottom w:val="single" w:sz="4" w:space="0" w:color="D9D9D9"/>
              <w:right w:val="single" w:sz="4" w:space="0" w:color="D9D9D9"/>
            </w:tcBorders>
            <w:shd w:val="clear" w:color="auto" w:fill="auto"/>
            <w:vAlign w:val="center"/>
            <w:hideMark/>
          </w:tcPr>
          <w:p w14:paraId="2E2FF1DB"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Fixo</w:t>
            </w:r>
          </w:p>
        </w:tc>
        <w:tc>
          <w:tcPr>
            <w:tcW w:w="1180" w:type="dxa"/>
            <w:tcBorders>
              <w:top w:val="nil"/>
              <w:left w:val="nil"/>
              <w:bottom w:val="single" w:sz="4" w:space="0" w:color="D9D9D9"/>
              <w:right w:val="single" w:sz="4" w:space="0" w:color="D9D9D9"/>
            </w:tcBorders>
            <w:shd w:val="clear" w:color="auto" w:fill="auto"/>
            <w:vAlign w:val="center"/>
            <w:hideMark/>
          </w:tcPr>
          <w:p w14:paraId="005E1D47"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2.634,98</w:t>
            </w:r>
          </w:p>
        </w:tc>
        <w:tc>
          <w:tcPr>
            <w:tcW w:w="900" w:type="dxa"/>
            <w:tcBorders>
              <w:top w:val="nil"/>
              <w:left w:val="nil"/>
              <w:bottom w:val="single" w:sz="4" w:space="0" w:color="D9D9D9"/>
              <w:right w:val="single" w:sz="4" w:space="0" w:color="D9D9D9"/>
            </w:tcBorders>
            <w:shd w:val="clear" w:color="auto" w:fill="auto"/>
            <w:vAlign w:val="center"/>
            <w:hideMark/>
          </w:tcPr>
          <w:p w14:paraId="3595E18B" w14:textId="77777777" w:rsidR="002C6917" w:rsidRPr="009457F7" w:rsidRDefault="002C6917" w:rsidP="0029757C">
            <w:pPr>
              <w:ind w:left="40" w:right="45"/>
              <w:jc w:val="center"/>
              <w:rPr>
                <w:rFonts w:ascii="Tahoma" w:hAnsi="Tahoma" w:cs="Tahoma"/>
                <w:sz w:val="16"/>
                <w:szCs w:val="16"/>
              </w:rPr>
            </w:pPr>
            <w:r w:rsidRPr="009457F7">
              <w:rPr>
                <w:rFonts w:ascii="Tahoma" w:hAnsi="Tahoma" w:cs="Tahoma"/>
                <w:sz w:val="16"/>
                <w:szCs w:val="16"/>
              </w:rPr>
              <w:t>0,00%</w:t>
            </w:r>
          </w:p>
        </w:tc>
        <w:tc>
          <w:tcPr>
            <w:tcW w:w="1520" w:type="dxa"/>
            <w:tcBorders>
              <w:top w:val="nil"/>
              <w:left w:val="nil"/>
              <w:bottom w:val="single" w:sz="4" w:space="0" w:color="D9D9D9"/>
              <w:right w:val="single" w:sz="4" w:space="0" w:color="auto"/>
            </w:tcBorders>
            <w:shd w:val="clear" w:color="auto" w:fill="auto"/>
            <w:vAlign w:val="center"/>
            <w:hideMark/>
          </w:tcPr>
          <w:p w14:paraId="51FA668A" w14:textId="2B8E5768" w:rsidR="002C6917" w:rsidRPr="009457F7" w:rsidRDefault="002C6917" w:rsidP="00083443">
            <w:pPr>
              <w:ind w:left="40" w:right="45"/>
              <w:jc w:val="right"/>
              <w:rPr>
                <w:rFonts w:ascii="Tahoma" w:hAnsi="Tahoma" w:cs="Tahoma"/>
                <w:sz w:val="16"/>
                <w:szCs w:val="16"/>
              </w:rPr>
            </w:pPr>
            <w:r w:rsidRPr="009457F7">
              <w:rPr>
                <w:rFonts w:ascii="Tahoma" w:hAnsi="Tahoma" w:cs="Tahoma"/>
                <w:sz w:val="16"/>
                <w:szCs w:val="16"/>
              </w:rPr>
              <w:t xml:space="preserve">2.634,98 </w:t>
            </w:r>
          </w:p>
        </w:tc>
      </w:tr>
      <w:tr w:rsidR="002C6917" w:rsidRPr="009457F7" w14:paraId="39D363F7" w14:textId="77777777" w:rsidTr="002C6917">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4868BF90" w14:textId="77777777" w:rsidR="002C6917" w:rsidRPr="009457F7" w:rsidRDefault="002C6917" w:rsidP="0029757C">
            <w:pPr>
              <w:ind w:left="142" w:right="87"/>
              <w:rPr>
                <w:rFonts w:ascii="Tahoma" w:hAnsi="Tahoma" w:cs="Tahoma"/>
                <w:color w:val="000000"/>
                <w:sz w:val="16"/>
                <w:szCs w:val="16"/>
              </w:rPr>
            </w:pPr>
            <w:r w:rsidRPr="009457F7">
              <w:rPr>
                <w:rFonts w:ascii="Tahoma" w:hAnsi="Tahoma" w:cs="Tahoma"/>
                <w:color w:val="000000"/>
                <w:sz w:val="16"/>
                <w:szCs w:val="16"/>
              </w:rPr>
              <w:t>Custo ANBIMA - Distribuição</w:t>
            </w:r>
          </w:p>
        </w:tc>
        <w:tc>
          <w:tcPr>
            <w:tcW w:w="960" w:type="dxa"/>
            <w:tcBorders>
              <w:top w:val="nil"/>
              <w:left w:val="nil"/>
              <w:bottom w:val="single" w:sz="4" w:space="0" w:color="D9D9D9"/>
              <w:right w:val="single" w:sz="4" w:space="0" w:color="D9D9D9"/>
            </w:tcBorders>
            <w:shd w:val="clear" w:color="auto" w:fill="auto"/>
            <w:vAlign w:val="center"/>
            <w:hideMark/>
          </w:tcPr>
          <w:p w14:paraId="7589E24F" w14:textId="77777777" w:rsidR="002C6917" w:rsidRPr="009457F7" w:rsidRDefault="002C6917" w:rsidP="0029757C">
            <w:pPr>
              <w:ind w:left="40" w:right="45"/>
              <w:jc w:val="center"/>
              <w:rPr>
                <w:rFonts w:ascii="Tahoma" w:hAnsi="Tahoma" w:cs="Tahoma"/>
                <w:color w:val="000000"/>
                <w:sz w:val="16"/>
                <w:szCs w:val="16"/>
              </w:rPr>
            </w:pPr>
            <w:proofErr w:type="spellStart"/>
            <w:r w:rsidRPr="009457F7">
              <w:rPr>
                <w:rFonts w:ascii="Tahoma" w:hAnsi="Tahoma" w:cs="Tahoma"/>
                <w:color w:val="000000"/>
                <w:sz w:val="16"/>
                <w:szCs w:val="16"/>
              </w:rPr>
              <w:t>Anbima</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45BBD939"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Fixo</w:t>
            </w:r>
          </w:p>
        </w:tc>
        <w:tc>
          <w:tcPr>
            <w:tcW w:w="1180" w:type="dxa"/>
            <w:tcBorders>
              <w:top w:val="nil"/>
              <w:left w:val="nil"/>
              <w:bottom w:val="single" w:sz="4" w:space="0" w:color="D9D9D9"/>
              <w:right w:val="single" w:sz="4" w:space="0" w:color="D9D9D9"/>
            </w:tcBorders>
            <w:shd w:val="clear" w:color="000000" w:fill="FFFFFF"/>
            <w:vAlign w:val="center"/>
            <w:hideMark/>
          </w:tcPr>
          <w:p w14:paraId="52894888"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923,37</w:t>
            </w:r>
          </w:p>
        </w:tc>
        <w:tc>
          <w:tcPr>
            <w:tcW w:w="900" w:type="dxa"/>
            <w:tcBorders>
              <w:top w:val="nil"/>
              <w:left w:val="nil"/>
              <w:bottom w:val="single" w:sz="4" w:space="0" w:color="D9D9D9"/>
              <w:right w:val="single" w:sz="4" w:space="0" w:color="D9D9D9"/>
            </w:tcBorders>
            <w:shd w:val="clear" w:color="auto" w:fill="auto"/>
            <w:vAlign w:val="center"/>
            <w:hideMark/>
          </w:tcPr>
          <w:p w14:paraId="77B067AA"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0,00%</w:t>
            </w:r>
          </w:p>
        </w:tc>
        <w:tc>
          <w:tcPr>
            <w:tcW w:w="1520" w:type="dxa"/>
            <w:tcBorders>
              <w:top w:val="nil"/>
              <w:left w:val="nil"/>
              <w:bottom w:val="single" w:sz="4" w:space="0" w:color="D9D9D9"/>
              <w:right w:val="single" w:sz="4" w:space="0" w:color="auto"/>
            </w:tcBorders>
            <w:shd w:val="clear" w:color="auto" w:fill="auto"/>
            <w:vAlign w:val="center"/>
            <w:hideMark/>
          </w:tcPr>
          <w:p w14:paraId="4585D1EE" w14:textId="418FA44D" w:rsidR="002C6917" w:rsidRPr="009457F7" w:rsidRDefault="002C6917" w:rsidP="00083443">
            <w:pPr>
              <w:ind w:left="40" w:right="45"/>
              <w:jc w:val="right"/>
              <w:rPr>
                <w:rFonts w:ascii="Tahoma" w:hAnsi="Tahoma" w:cs="Tahoma"/>
                <w:color w:val="000000"/>
                <w:sz w:val="16"/>
                <w:szCs w:val="16"/>
              </w:rPr>
            </w:pPr>
            <w:r w:rsidRPr="009457F7">
              <w:rPr>
                <w:rFonts w:ascii="Tahoma" w:hAnsi="Tahoma" w:cs="Tahoma"/>
                <w:color w:val="000000"/>
                <w:sz w:val="16"/>
                <w:szCs w:val="16"/>
              </w:rPr>
              <w:t xml:space="preserve">1.568,00 </w:t>
            </w:r>
          </w:p>
        </w:tc>
      </w:tr>
      <w:tr w:rsidR="002C6917" w:rsidRPr="009457F7" w14:paraId="2979D6C8" w14:textId="77777777" w:rsidTr="002C6917">
        <w:trPr>
          <w:trHeight w:val="300"/>
        </w:trPr>
        <w:tc>
          <w:tcPr>
            <w:tcW w:w="3920" w:type="dxa"/>
            <w:tcBorders>
              <w:top w:val="nil"/>
              <w:left w:val="single" w:sz="4" w:space="0" w:color="auto"/>
              <w:bottom w:val="single" w:sz="4" w:space="0" w:color="D9D9D9"/>
              <w:right w:val="single" w:sz="4" w:space="0" w:color="D9D9D9"/>
            </w:tcBorders>
            <w:shd w:val="clear" w:color="auto" w:fill="auto"/>
            <w:vAlign w:val="center"/>
            <w:hideMark/>
          </w:tcPr>
          <w:p w14:paraId="7DAEBFA9" w14:textId="77777777" w:rsidR="002C6917" w:rsidRPr="009457F7" w:rsidRDefault="002C6917" w:rsidP="0029757C">
            <w:pPr>
              <w:ind w:left="142" w:right="87"/>
              <w:rPr>
                <w:rFonts w:ascii="Tahoma" w:hAnsi="Tahoma" w:cs="Tahoma"/>
                <w:color w:val="000000"/>
                <w:sz w:val="16"/>
                <w:szCs w:val="16"/>
              </w:rPr>
            </w:pPr>
            <w:r w:rsidRPr="009457F7">
              <w:rPr>
                <w:rFonts w:ascii="Tahoma" w:hAnsi="Tahoma" w:cs="Tahoma"/>
                <w:color w:val="000000"/>
                <w:sz w:val="16"/>
                <w:szCs w:val="16"/>
              </w:rPr>
              <w:t xml:space="preserve">Taxa </w:t>
            </w:r>
            <w:proofErr w:type="spellStart"/>
            <w:r w:rsidRPr="009457F7">
              <w:rPr>
                <w:rFonts w:ascii="Tahoma" w:hAnsi="Tahoma" w:cs="Tahoma"/>
                <w:color w:val="000000"/>
                <w:sz w:val="16"/>
                <w:szCs w:val="16"/>
              </w:rPr>
              <w:t>Adm</w:t>
            </w:r>
            <w:proofErr w:type="spellEnd"/>
            <w:r w:rsidRPr="009457F7">
              <w:rPr>
                <w:rFonts w:ascii="Tahoma" w:hAnsi="Tahoma" w:cs="Tahoma"/>
                <w:color w:val="000000"/>
                <w:sz w:val="16"/>
                <w:szCs w:val="16"/>
              </w:rPr>
              <w:t xml:space="preserve"> do CRI - 1º Pagamento</w:t>
            </w:r>
          </w:p>
        </w:tc>
        <w:tc>
          <w:tcPr>
            <w:tcW w:w="960" w:type="dxa"/>
            <w:tcBorders>
              <w:top w:val="nil"/>
              <w:left w:val="nil"/>
              <w:bottom w:val="single" w:sz="4" w:space="0" w:color="D9D9D9"/>
              <w:right w:val="single" w:sz="4" w:space="0" w:color="D9D9D9"/>
            </w:tcBorders>
            <w:shd w:val="clear" w:color="auto" w:fill="auto"/>
            <w:vAlign w:val="center"/>
            <w:hideMark/>
          </w:tcPr>
          <w:p w14:paraId="33FBBACB" w14:textId="77777777" w:rsidR="002C6917" w:rsidRPr="009457F7" w:rsidRDefault="002C6917" w:rsidP="0029757C">
            <w:pPr>
              <w:ind w:left="40" w:right="45"/>
              <w:jc w:val="center"/>
              <w:rPr>
                <w:rFonts w:ascii="Tahoma" w:hAnsi="Tahoma" w:cs="Tahoma"/>
                <w:color w:val="000000"/>
                <w:sz w:val="16"/>
                <w:szCs w:val="16"/>
              </w:rPr>
            </w:pPr>
            <w:proofErr w:type="spellStart"/>
            <w:r w:rsidRPr="009457F7">
              <w:rPr>
                <w:rFonts w:ascii="Tahoma" w:hAnsi="Tahoma" w:cs="Tahoma"/>
                <w:color w:val="000000"/>
                <w:sz w:val="16"/>
                <w:szCs w:val="16"/>
              </w:rPr>
              <w:t>CPSec</w:t>
            </w:r>
            <w:proofErr w:type="spellEnd"/>
          </w:p>
        </w:tc>
        <w:tc>
          <w:tcPr>
            <w:tcW w:w="920" w:type="dxa"/>
            <w:tcBorders>
              <w:top w:val="nil"/>
              <w:left w:val="nil"/>
              <w:bottom w:val="single" w:sz="4" w:space="0" w:color="D9D9D9"/>
              <w:right w:val="single" w:sz="4" w:space="0" w:color="D9D9D9"/>
            </w:tcBorders>
            <w:shd w:val="clear" w:color="auto" w:fill="auto"/>
            <w:vAlign w:val="center"/>
            <w:hideMark/>
          </w:tcPr>
          <w:p w14:paraId="5B39D616"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Fixo</w:t>
            </w:r>
          </w:p>
        </w:tc>
        <w:tc>
          <w:tcPr>
            <w:tcW w:w="1180" w:type="dxa"/>
            <w:tcBorders>
              <w:top w:val="nil"/>
              <w:left w:val="nil"/>
              <w:bottom w:val="single" w:sz="4" w:space="0" w:color="D9D9D9"/>
              <w:right w:val="single" w:sz="4" w:space="0" w:color="D9D9D9"/>
            </w:tcBorders>
            <w:shd w:val="clear" w:color="auto" w:fill="auto"/>
            <w:vAlign w:val="center"/>
            <w:hideMark/>
          </w:tcPr>
          <w:p w14:paraId="54D6E9C0"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5.000,00</w:t>
            </w:r>
          </w:p>
        </w:tc>
        <w:tc>
          <w:tcPr>
            <w:tcW w:w="900" w:type="dxa"/>
            <w:tcBorders>
              <w:top w:val="nil"/>
              <w:left w:val="nil"/>
              <w:bottom w:val="single" w:sz="4" w:space="0" w:color="D9D9D9"/>
              <w:right w:val="single" w:sz="4" w:space="0" w:color="D9D9D9"/>
            </w:tcBorders>
            <w:shd w:val="clear" w:color="auto" w:fill="auto"/>
            <w:vAlign w:val="center"/>
            <w:hideMark/>
          </w:tcPr>
          <w:p w14:paraId="53D249D5" w14:textId="77777777" w:rsidR="002C6917" w:rsidRPr="009457F7" w:rsidRDefault="002C6917" w:rsidP="0029757C">
            <w:pPr>
              <w:ind w:left="40" w:right="45"/>
              <w:jc w:val="center"/>
              <w:rPr>
                <w:rFonts w:ascii="Tahoma" w:hAnsi="Tahoma" w:cs="Tahoma"/>
                <w:color w:val="000000"/>
                <w:sz w:val="16"/>
                <w:szCs w:val="16"/>
              </w:rPr>
            </w:pPr>
            <w:r w:rsidRPr="009457F7">
              <w:rPr>
                <w:rFonts w:ascii="Tahoma" w:hAnsi="Tahoma" w:cs="Tahoma"/>
                <w:color w:val="000000"/>
                <w:sz w:val="16"/>
                <w:szCs w:val="16"/>
              </w:rPr>
              <w:t>12,15%</w:t>
            </w:r>
          </w:p>
        </w:tc>
        <w:tc>
          <w:tcPr>
            <w:tcW w:w="1520" w:type="dxa"/>
            <w:tcBorders>
              <w:top w:val="nil"/>
              <w:left w:val="nil"/>
              <w:bottom w:val="single" w:sz="4" w:space="0" w:color="D9D9D9"/>
              <w:right w:val="single" w:sz="4" w:space="0" w:color="auto"/>
            </w:tcBorders>
            <w:shd w:val="clear" w:color="auto" w:fill="auto"/>
            <w:vAlign w:val="center"/>
            <w:hideMark/>
          </w:tcPr>
          <w:p w14:paraId="45675D79" w14:textId="300E2A3B" w:rsidR="002C6917" w:rsidRPr="009457F7" w:rsidRDefault="002C6917" w:rsidP="00083443">
            <w:pPr>
              <w:ind w:left="40" w:right="45"/>
              <w:jc w:val="right"/>
              <w:rPr>
                <w:rFonts w:ascii="Tahoma" w:hAnsi="Tahoma" w:cs="Tahoma"/>
                <w:color w:val="000000"/>
                <w:sz w:val="16"/>
                <w:szCs w:val="16"/>
              </w:rPr>
            </w:pPr>
            <w:r w:rsidRPr="009457F7">
              <w:rPr>
                <w:rFonts w:ascii="Tahoma" w:hAnsi="Tahoma" w:cs="Tahoma"/>
                <w:color w:val="000000"/>
                <w:sz w:val="16"/>
                <w:szCs w:val="16"/>
              </w:rPr>
              <w:t xml:space="preserve">5.691,52 </w:t>
            </w:r>
          </w:p>
        </w:tc>
      </w:tr>
      <w:tr w:rsidR="002C6917" w:rsidRPr="009457F7" w14:paraId="22FCA440" w14:textId="77777777" w:rsidTr="002C6917">
        <w:trPr>
          <w:trHeight w:val="300"/>
        </w:trPr>
        <w:tc>
          <w:tcPr>
            <w:tcW w:w="7880" w:type="dxa"/>
            <w:gridSpan w:val="5"/>
            <w:tcBorders>
              <w:top w:val="nil"/>
              <w:left w:val="single" w:sz="4" w:space="0" w:color="auto"/>
              <w:bottom w:val="single" w:sz="4" w:space="0" w:color="auto"/>
              <w:right w:val="nil"/>
            </w:tcBorders>
            <w:shd w:val="clear" w:color="000000" w:fill="B4C6E7"/>
            <w:vAlign w:val="center"/>
            <w:hideMark/>
          </w:tcPr>
          <w:p w14:paraId="423178BE" w14:textId="77777777" w:rsidR="002C6917" w:rsidRPr="009457F7" w:rsidRDefault="002C6917" w:rsidP="0029757C">
            <w:pPr>
              <w:ind w:left="142"/>
              <w:rPr>
                <w:rFonts w:ascii="Tahoma" w:hAnsi="Tahoma" w:cs="Tahoma"/>
                <w:b/>
                <w:bCs/>
                <w:color w:val="000000"/>
                <w:sz w:val="16"/>
                <w:szCs w:val="16"/>
              </w:rPr>
            </w:pPr>
            <w:r w:rsidRPr="009457F7">
              <w:rPr>
                <w:rFonts w:ascii="Tahoma" w:hAnsi="Tahoma" w:cs="Tahoma"/>
                <w:b/>
                <w:bCs/>
                <w:color w:val="000000"/>
                <w:sz w:val="16"/>
                <w:szCs w:val="16"/>
              </w:rPr>
              <w:t>TOTAL CUSTOS FLAT</w:t>
            </w:r>
          </w:p>
        </w:tc>
        <w:tc>
          <w:tcPr>
            <w:tcW w:w="1520" w:type="dxa"/>
            <w:tcBorders>
              <w:top w:val="nil"/>
              <w:left w:val="nil"/>
              <w:bottom w:val="single" w:sz="4" w:space="0" w:color="auto"/>
              <w:right w:val="single" w:sz="4" w:space="0" w:color="auto"/>
            </w:tcBorders>
            <w:shd w:val="clear" w:color="000000" w:fill="B4C6E7"/>
            <w:vAlign w:val="center"/>
            <w:hideMark/>
          </w:tcPr>
          <w:p w14:paraId="7EF1F2CD" w14:textId="5F123117" w:rsidR="002C6917" w:rsidRPr="009457F7" w:rsidRDefault="002C6917" w:rsidP="00083443">
            <w:pPr>
              <w:ind w:right="50"/>
              <w:jc w:val="right"/>
              <w:rPr>
                <w:rFonts w:ascii="Tahoma" w:hAnsi="Tahoma" w:cs="Tahoma"/>
                <w:b/>
                <w:bCs/>
                <w:color w:val="000000"/>
                <w:sz w:val="16"/>
                <w:szCs w:val="16"/>
              </w:rPr>
            </w:pPr>
            <w:r w:rsidRPr="009457F7">
              <w:rPr>
                <w:rFonts w:ascii="Tahoma" w:hAnsi="Tahoma" w:cs="Tahoma"/>
                <w:b/>
                <w:bCs/>
                <w:color w:val="000000"/>
                <w:sz w:val="16"/>
                <w:szCs w:val="16"/>
              </w:rPr>
              <w:t xml:space="preserve">340.000,00 </w:t>
            </w:r>
          </w:p>
        </w:tc>
      </w:tr>
    </w:tbl>
    <w:p w14:paraId="19D75BB7" w14:textId="5C5AD63B" w:rsidR="006F4AF1" w:rsidRPr="00B17BE1" w:rsidRDefault="002C6917" w:rsidP="00EB2ED1">
      <w:pPr>
        <w:pStyle w:val="Ttulo1"/>
        <w:keepNext w:val="0"/>
        <w:widowControl/>
        <w:spacing w:line="300" w:lineRule="exact"/>
        <w:jc w:val="center"/>
        <w:rPr>
          <w:rFonts w:ascii="Tahoma" w:hAnsi="Tahoma"/>
          <w:sz w:val="21"/>
        </w:rPr>
      </w:pPr>
      <w:r w:rsidRPr="00B17BE1" w:rsidDel="002C6917">
        <w:rPr>
          <w:rFonts w:ascii="Tahoma" w:hAnsi="Tahoma" w:cs="Tahoma"/>
          <w:bCs/>
          <w:sz w:val="21"/>
          <w:szCs w:val="21"/>
          <w:highlight w:val="yellow"/>
        </w:rPr>
        <w:t xml:space="preserve"> </w:t>
      </w:r>
    </w:p>
    <w:p w14:paraId="3EB75226" w14:textId="77777777" w:rsidR="006F4AF1" w:rsidRPr="00BD0B1B" w:rsidRDefault="006F4AF1" w:rsidP="00EB2ED1">
      <w:pPr>
        <w:spacing w:line="300" w:lineRule="exact"/>
        <w:rPr>
          <w:lang w:val="x-none" w:eastAsia="x-none"/>
        </w:rPr>
      </w:pPr>
    </w:p>
    <w:sectPr w:rsidR="006F4AF1" w:rsidRPr="00BD0B1B" w:rsidSect="00BD0B1B">
      <w:headerReference w:type="default" r:id="rId25"/>
      <w:footerReference w:type="even" r:id="rId26"/>
      <w:footerReference w:type="default" r:id="rId27"/>
      <w:pgSz w:w="11907" w:h="16839" w:code="9"/>
      <w:pgMar w:top="1418" w:right="1418" w:bottom="1418"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7D3E" w14:textId="77777777" w:rsidR="00E2734F" w:rsidRDefault="00E2734F" w:rsidP="004B2D61">
      <w:r>
        <w:separator/>
      </w:r>
    </w:p>
  </w:endnote>
  <w:endnote w:type="continuationSeparator" w:id="0">
    <w:p w14:paraId="6F85E3C5" w14:textId="77777777" w:rsidR="00E2734F" w:rsidRDefault="00E2734F" w:rsidP="004B2D61">
      <w:r>
        <w:continuationSeparator/>
      </w:r>
    </w:p>
  </w:endnote>
  <w:endnote w:type="continuationNotice" w:id="1">
    <w:p w14:paraId="0AD53426" w14:textId="77777777" w:rsidR="00E2734F" w:rsidRDefault="00E27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9736D1" w:rsidRDefault="009736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9736D1" w:rsidRDefault="009736D1">
    <w:pPr>
      <w:pStyle w:val="Rodap"/>
      <w:ind w:right="360"/>
    </w:pPr>
  </w:p>
  <w:p w14:paraId="30CFB62B" w14:textId="77777777" w:rsidR="009736D1" w:rsidRDefault="009736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F72" w14:textId="77777777" w:rsidR="009736D1" w:rsidRPr="00BD0B1B" w:rsidRDefault="009736D1" w:rsidP="00D70D28">
    <w:pPr>
      <w:pStyle w:val="Rodap"/>
      <w:jc w:val="center"/>
      <w:rPr>
        <w:rFonts w:ascii="Tahoma" w:hAnsi="Tahoma" w:cs="Tahoma"/>
        <w:sz w:val="18"/>
        <w:szCs w:val="18"/>
      </w:rPr>
    </w:pPr>
    <w:r w:rsidRPr="00BD0B1B">
      <w:rPr>
        <w:rFonts w:ascii="Tahoma" w:hAnsi="Tahoma" w:cs="Tahoma"/>
        <w:sz w:val="18"/>
        <w:szCs w:val="18"/>
      </w:rPr>
      <w:t xml:space="preserve">Página </w:t>
    </w:r>
    <w:r w:rsidRPr="00BD0B1B">
      <w:rPr>
        <w:rFonts w:ascii="Tahoma" w:hAnsi="Tahoma" w:cs="Tahoma"/>
        <w:b/>
        <w:bCs/>
        <w:sz w:val="18"/>
        <w:szCs w:val="18"/>
      </w:rPr>
      <w:fldChar w:fldCharType="begin"/>
    </w:r>
    <w:r w:rsidRPr="00BD0B1B">
      <w:rPr>
        <w:rFonts w:ascii="Tahoma" w:hAnsi="Tahoma" w:cs="Tahoma"/>
        <w:b/>
        <w:bCs/>
        <w:sz w:val="18"/>
        <w:szCs w:val="18"/>
      </w:rPr>
      <w:instrText>PAGE  \* Arabic  \* MERGEFORMAT</w:instrText>
    </w:r>
    <w:r w:rsidRPr="00BD0B1B">
      <w:rPr>
        <w:rFonts w:ascii="Tahoma" w:hAnsi="Tahoma" w:cs="Tahoma"/>
        <w:b/>
        <w:bCs/>
        <w:sz w:val="18"/>
        <w:szCs w:val="18"/>
      </w:rPr>
      <w:fldChar w:fldCharType="separate"/>
    </w:r>
    <w:r w:rsidRPr="00BD0B1B">
      <w:rPr>
        <w:rFonts w:ascii="Tahoma" w:hAnsi="Tahoma" w:cs="Tahoma"/>
        <w:b/>
        <w:bCs/>
        <w:sz w:val="18"/>
        <w:szCs w:val="18"/>
      </w:rPr>
      <w:t>1</w:t>
    </w:r>
    <w:r w:rsidRPr="00BD0B1B">
      <w:rPr>
        <w:rFonts w:ascii="Tahoma" w:hAnsi="Tahoma" w:cs="Tahoma"/>
        <w:b/>
        <w:bCs/>
        <w:sz w:val="18"/>
        <w:szCs w:val="18"/>
      </w:rPr>
      <w:fldChar w:fldCharType="end"/>
    </w:r>
    <w:r w:rsidRPr="00BD0B1B">
      <w:rPr>
        <w:rFonts w:ascii="Tahoma" w:hAnsi="Tahoma" w:cs="Tahoma"/>
        <w:sz w:val="18"/>
        <w:szCs w:val="18"/>
      </w:rPr>
      <w:t xml:space="preserve"> de </w:t>
    </w:r>
    <w:r w:rsidRPr="00BD0B1B">
      <w:rPr>
        <w:rFonts w:ascii="Tahoma" w:hAnsi="Tahoma" w:cs="Tahoma"/>
        <w:b/>
        <w:bCs/>
        <w:sz w:val="18"/>
        <w:szCs w:val="18"/>
      </w:rPr>
      <w:fldChar w:fldCharType="begin"/>
    </w:r>
    <w:r w:rsidRPr="00BD0B1B">
      <w:rPr>
        <w:rFonts w:ascii="Tahoma" w:hAnsi="Tahoma" w:cs="Tahoma"/>
        <w:b/>
        <w:bCs/>
        <w:sz w:val="18"/>
        <w:szCs w:val="18"/>
      </w:rPr>
      <w:instrText>NUMPAGES  \* Arabic  \* MERGEFORMAT</w:instrText>
    </w:r>
    <w:r w:rsidRPr="00BD0B1B">
      <w:rPr>
        <w:rFonts w:ascii="Tahoma" w:hAnsi="Tahoma" w:cs="Tahoma"/>
        <w:b/>
        <w:bCs/>
        <w:sz w:val="18"/>
        <w:szCs w:val="18"/>
      </w:rPr>
      <w:fldChar w:fldCharType="separate"/>
    </w:r>
    <w:r w:rsidRPr="00BD0B1B">
      <w:rPr>
        <w:rFonts w:ascii="Tahoma" w:hAnsi="Tahoma" w:cs="Tahoma"/>
        <w:b/>
        <w:bCs/>
        <w:sz w:val="18"/>
        <w:szCs w:val="18"/>
      </w:rPr>
      <w:t>34</w:t>
    </w:r>
    <w:r w:rsidRPr="00BD0B1B">
      <w:rPr>
        <w:rFonts w:ascii="Tahoma" w:hAnsi="Tahoma" w:cs="Tahoma"/>
        <w:b/>
        <w:bCs/>
        <w:sz w:val="18"/>
        <w:szCs w:val="18"/>
      </w:rPr>
      <w:fldChar w:fldCharType="end"/>
    </w:r>
  </w:p>
  <w:p w14:paraId="54DC0BD8" w14:textId="5CFDF61D" w:rsidR="009736D1" w:rsidRPr="007D3B66" w:rsidRDefault="009736D1">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D8F3F" w14:textId="77777777" w:rsidR="00E2734F" w:rsidRDefault="00E2734F" w:rsidP="004B2D61">
      <w:r>
        <w:separator/>
      </w:r>
    </w:p>
  </w:footnote>
  <w:footnote w:type="continuationSeparator" w:id="0">
    <w:p w14:paraId="0BE138B2" w14:textId="77777777" w:rsidR="00E2734F" w:rsidRDefault="00E2734F" w:rsidP="004B2D61">
      <w:r>
        <w:continuationSeparator/>
      </w:r>
    </w:p>
  </w:footnote>
  <w:footnote w:type="continuationNotice" w:id="1">
    <w:p w14:paraId="342E9ED8" w14:textId="77777777" w:rsidR="00E2734F" w:rsidRDefault="00E27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9736D1" w:rsidRPr="0007387F" w:rsidRDefault="009736D1"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542F6436"/>
    <w:multiLevelType w:val="hybridMultilevel"/>
    <w:tmpl w:val="F51A9B46"/>
    <w:lvl w:ilvl="0" w:tplc="3328E3D2">
      <w:start w:val="1"/>
      <w:numFmt w:val="lowerRoman"/>
      <w:lvlText w:val="%1)"/>
      <w:lvlJc w:val="left"/>
      <w:pPr>
        <w:ind w:left="1287" w:hanging="720"/>
      </w:pPr>
      <w:rPr>
        <w:rFonts w:cs="Times New Roman" w:hint="default"/>
        <w:b w:val="0"/>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3D72EA"/>
    <w:multiLevelType w:val="hybridMultilevel"/>
    <w:tmpl w:val="F29862E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D781BB4"/>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6A051CCE"/>
    <w:multiLevelType w:val="multilevel"/>
    <w:tmpl w:val="4ED81B96"/>
    <w:lvl w:ilvl="0">
      <w:start w:val="4"/>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70802106"/>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9"/>
  </w:num>
  <w:num w:numId="3">
    <w:abstractNumId w:val="1"/>
  </w:num>
  <w:num w:numId="4">
    <w:abstractNumId w:val="12"/>
  </w:num>
  <w:num w:numId="5">
    <w:abstractNumId w:val="2"/>
  </w:num>
  <w:num w:numId="6">
    <w:abstractNumId w:val="17"/>
  </w:num>
  <w:num w:numId="7">
    <w:abstractNumId w:val="6"/>
  </w:num>
  <w:num w:numId="8">
    <w:abstractNumId w:val="22"/>
  </w:num>
  <w:num w:numId="9">
    <w:abstractNumId w:val="5"/>
  </w:num>
  <w:num w:numId="10">
    <w:abstractNumId w:val="14"/>
  </w:num>
  <w:num w:numId="11">
    <w:abstractNumId w:val="16"/>
  </w:num>
  <w:num w:numId="12">
    <w:abstractNumId w:val="8"/>
  </w:num>
  <w:num w:numId="13">
    <w:abstractNumId w:val="4"/>
  </w:num>
  <w:num w:numId="14">
    <w:abstractNumId w:val="20"/>
  </w:num>
  <w:num w:numId="15">
    <w:abstractNumId w:val="3"/>
  </w:num>
  <w:num w:numId="16">
    <w:abstractNumId w:val="15"/>
  </w:num>
  <w:num w:numId="17">
    <w:abstractNumId w:val="7"/>
  </w:num>
  <w:num w:numId="18">
    <w:abstractNumId w:val="18"/>
  </w:num>
  <w:num w:numId="19">
    <w:abstractNumId w:val="13"/>
  </w:num>
  <w:num w:numId="20">
    <w:abstractNumId w:val="19"/>
  </w:num>
  <w:num w:numId="21">
    <w:abstractNumId w:val="10"/>
  </w:num>
  <w:num w:numId="22">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s-E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0377"/>
    <w:rsid w:val="00003965"/>
    <w:rsid w:val="0001071E"/>
    <w:rsid w:val="000133BA"/>
    <w:rsid w:val="00025EE8"/>
    <w:rsid w:val="000340E8"/>
    <w:rsid w:val="00043EAB"/>
    <w:rsid w:val="0004565E"/>
    <w:rsid w:val="000468EC"/>
    <w:rsid w:val="00051E6E"/>
    <w:rsid w:val="0006567D"/>
    <w:rsid w:val="00072EC0"/>
    <w:rsid w:val="00077A11"/>
    <w:rsid w:val="00082906"/>
    <w:rsid w:val="00083443"/>
    <w:rsid w:val="000834A0"/>
    <w:rsid w:val="00085BB7"/>
    <w:rsid w:val="00093F3B"/>
    <w:rsid w:val="00094406"/>
    <w:rsid w:val="000A3F03"/>
    <w:rsid w:val="000A5191"/>
    <w:rsid w:val="000C199F"/>
    <w:rsid w:val="000C1E89"/>
    <w:rsid w:val="000C3275"/>
    <w:rsid w:val="000C603A"/>
    <w:rsid w:val="000D077E"/>
    <w:rsid w:val="000E063F"/>
    <w:rsid w:val="000E3AB5"/>
    <w:rsid w:val="000E6AEE"/>
    <w:rsid w:val="000F6867"/>
    <w:rsid w:val="00104B67"/>
    <w:rsid w:val="001130B7"/>
    <w:rsid w:val="00120E5F"/>
    <w:rsid w:val="00122D2C"/>
    <w:rsid w:val="001235B2"/>
    <w:rsid w:val="00125647"/>
    <w:rsid w:val="0013248B"/>
    <w:rsid w:val="00134637"/>
    <w:rsid w:val="001378D1"/>
    <w:rsid w:val="00144920"/>
    <w:rsid w:val="00144AA9"/>
    <w:rsid w:val="0014764C"/>
    <w:rsid w:val="00150F8D"/>
    <w:rsid w:val="00157961"/>
    <w:rsid w:val="0016408D"/>
    <w:rsid w:val="00172704"/>
    <w:rsid w:val="0017305E"/>
    <w:rsid w:val="00177473"/>
    <w:rsid w:val="00182B41"/>
    <w:rsid w:val="001A5320"/>
    <w:rsid w:val="001A7372"/>
    <w:rsid w:val="001C39FE"/>
    <w:rsid w:val="001D0840"/>
    <w:rsid w:val="001D2339"/>
    <w:rsid w:val="001D69B7"/>
    <w:rsid w:val="001D7352"/>
    <w:rsid w:val="001E2B71"/>
    <w:rsid w:val="001F162F"/>
    <w:rsid w:val="001F530D"/>
    <w:rsid w:val="001F6039"/>
    <w:rsid w:val="00201595"/>
    <w:rsid w:val="0020467C"/>
    <w:rsid w:val="00204A6D"/>
    <w:rsid w:val="00207E87"/>
    <w:rsid w:val="0021700D"/>
    <w:rsid w:val="00223C43"/>
    <w:rsid w:val="00223D16"/>
    <w:rsid w:val="00244B54"/>
    <w:rsid w:val="00253E14"/>
    <w:rsid w:val="002565C6"/>
    <w:rsid w:val="00264F84"/>
    <w:rsid w:val="0027424B"/>
    <w:rsid w:val="00280110"/>
    <w:rsid w:val="00280A25"/>
    <w:rsid w:val="002916EA"/>
    <w:rsid w:val="00291863"/>
    <w:rsid w:val="00293804"/>
    <w:rsid w:val="0029757C"/>
    <w:rsid w:val="002A3451"/>
    <w:rsid w:val="002A7B65"/>
    <w:rsid w:val="002B2B1D"/>
    <w:rsid w:val="002B6557"/>
    <w:rsid w:val="002B6F80"/>
    <w:rsid w:val="002C1323"/>
    <w:rsid w:val="002C28EA"/>
    <w:rsid w:val="002C3536"/>
    <w:rsid w:val="002C592F"/>
    <w:rsid w:val="002C6917"/>
    <w:rsid w:val="002D444A"/>
    <w:rsid w:val="002D5EF4"/>
    <w:rsid w:val="002D74CD"/>
    <w:rsid w:val="002E0E16"/>
    <w:rsid w:val="002E131E"/>
    <w:rsid w:val="002E3829"/>
    <w:rsid w:val="002F20F3"/>
    <w:rsid w:val="002F3E5F"/>
    <w:rsid w:val="002F5366"/>
    <w:rsid w:val="002F683B"/>
    <w:rsid w:val="00307824"/>
    <w:rsid w:val="00307F6B"/>
    <w:rsid w:val="003100DC"/>
    <w:rsid w:val="003160DF"/>
    <w:rsid w:val="0032069C"/>
    <w:rsid w:val="003209D7"/>
    <w:rsid w:val="003232A9"/>
    <w:rsid w:val="00334347"/>
    <w:rsid w:val="00343F36"/>
    <w:rsid w:val="0035221F"/>
    <w:rsid w:val="003543C6"/>
    <w:rsid w:val="00356CFD"/>
    <w:rsid w:val="00365CB6"/>
    <w:rsid w:val="003668DE"/>
    <w:rsid w:val="00367C2C"/>
    <w:rsid w:val="003731B6"/>
    <w:rsid w:val="00373A4B"/>
    <w:rsid w:val="00386B5F"/>
    <w:rsid w:val="00387F1A"/>
    <w:rsid w:val="00390148"/>
    <w:rsid w:val="00393D2A"/>
    <w:rsid w:val="00395DF1"/>
    <w:rsid w:val="003B39A6"/>
    <w:rsid w:val="003C0FD4"/>
    <w:rsid w:val="003C7603"/>
    <w:rsid w:val="003D23E0"/>
    <w:rsid w:val="003D4D8F"/>
    <w:rsid w:val="003D751B"/>
    <w:rsid w:val="003E6174"/>
    <w:rsid w:val="003F34AD"/>
    <w:rsid w:val="00400F64"/>
    <w:rsid w:val="004036FC"/>
    <w:rsid w:val="00407D8E"/>
    <w:rsid w:val="004145E1"/>
    <w:rsid w:val="00415A42"/>
    <w:rsid w:val="0041696F"/>
    <w:rsid w:val="0042207A"/>
    <w:rsid w:val="004237D9"/>
    <w:rsid w:val="00423CEC"/>
    <w:rsid w:val="004316E0"/>
    <w:rsid w:val="00435121"/>
    <w:rsid w:val="004361BB"/>
    <w:rsid w:val="00441AC0"/>
    <w:rsid w:val="00444518"/>
    <w:rsid w:val="00444EF7"/>
    <w:rsid w:val="00445450"/>
    <w:rsid w:val="0045260E"/>
    <w:rsid w:val="00454B91"/>
    <w:rsid w:val="00455F3C"/>
    <w:rsid w:val="004603CD"/>
    <w:rsid w:val="004603D9"/>
    <w:rsid w:val="00460CA4"/>
    <w:rsid w:val="004639F4"/>
    <w:rsid w:val="00473F83"/>
    <w:rsid w:val="00476013"/>
    <w:rsid w:val="004762D0"/>
    <w:rsid w:val="00480849"/>
    <w:rsid w:val="00493BD1"/>
    <w:rsid w:val="00497B4D"/>
    <w:rsid w:val="004A508F"/>
    <w:rsid w:val="004B0001"/>
    <w:rsid w:val="004B2D61"/>
    <w:rsid w:val="004B3769"/>
    <w:rsid w:val="004B4C82"/>
    <w:rsid w:val="004B66EB"/>
    <w:rsid w:val="004C1204"/>
    <w:rsid w:val="004E1A94"/>
    <w:rsid w:val="004E5170"/>
    <w:rsid w:val="004E6908"/>
    <w:rsid w:val="004F1641"/>
    <w:rsid w:val="004F2830"/>
    <w:rsid w:val="004F4404"/>
    <w:rsid w:val="004F51CD"/>
    <w:rsid w:val="004F7CE5"/>
    <w:rsid w:val="005104D1"/>
    <w:rsid w:val="0051391D"/>
    <w:rsid w:val="005145EF"/>
    <w:rsid w:val="0051497F"/>
    <w:rsid w:val="00525669"/>
    <w:rsid w:val="00531CCB"/>
    <w:rsid w:val="0053694D"/>
    <w:rsid w:val="00537E68"/>
    <w:rsid w:val="00541BE6"/>
    <w:rsid w:val="005437AC"/>
    <w:rsid w:val="00545528"/>
    <w:rsid w:val="00557852"/>
    <w:rsid w:val="00565109"/>
    <w:rsid w:val="00571763"/>
    <w:rsid w:val="00574033"/>
    <w:rsid w:val="0057408E"/>
    <w:rsid w:val="00575E4E"/>
    <w:rsid w:val="00582FE8"/>
    <w:rsid w:val="00583316"/>
    <w:rsid w:val="00590219"/>
    <w:rsid w:val="005924B6"/>
    <w:rsid w:val="00593A62"/>
    <w:rsid w:val="0059708C"/>
    <w:rsid w:val="005A2662"/>
    <w:rsid w:val="005A3EAD"/>
    <w:rsid w:val="005B3381"/>
    <w:rsid w:val="005B6BCE"/>
    <w:rsid w:val="005C65E2"/>
    <w:rsid w:val="005D20E9"/>
    <w:rsid w:val="005D7656"/>
    <w:rsid w:val="005D78AB"/>
    <w:rsid w:val="005E2122"/>
    <w:rsid w:val="005F071E"/>
    <w:rsid w:val="005F2D3B"/>
    <w:rsid w:val="005F2ECD"/>
    <w:rsid w:val="005F4C89"/>
    <w:rsid w:val="00600E95"/>
    <w:rsid w:val="00600FA2"/>
    <w:rsid w:val="00601CCB"/>
    <w:rsid w:val="0060689B"/>
    <w:rsid w:val="00607FED"/>
    <w:rsid w:val="006141D5"/>
    <w:rsid w:val="006141F9"/>
    <w:rsid w:val="006160DD"/>
    <w:rsid w:val="006272BD"/>
    <w:rsid w:val="006356E6"/>
    <w:rsid w:val="006367BF"/>
    <w:rsid w:val="00640069"/>
    <w:rsid w:val="00640A9C"/>
    <w:rsid w:val="00647FA8"/>
    <w:rsid w:val="006523D4"/>
    <w:rsid w:val="006732DC"/>
    <w:rsid w:val="00674344"/>
    <w:rsid w:val="006749C3"/>
    <w:rsid w:val="006812CB"/>
    <w:rsid w:val="006817FD"/>
    <w:rsid w:val="00683C58"/>
    <w:rsid w:val="006971BF"/>
    <w:rsid w:val="006975DC"/>
    <w:rsid w:val="006A5E58"/>
    <w:rsid w:val="006B3BCB"/>
    <w:rsid w:val="006B6365"/>
    <w:rsid w:val="006C39F5"/>
    <w:rsid w:val="006C531F"/>
    <w:rsid w:val="006D5CE2"/>
    <w:rsid w:val="006E1D68"/>
    <w:rsid w:val="006E3E4C"/>
    <w:rsid w:val="006E6CFE"/>
    <w:rsid w:val="006E7BE3"/>
    <w:rsid w:val="006F20BC"/>
    <w:rsid w:val="006F2C63"/>
    <w:rsid w:val="006F4AF1"/>
    <w:rsid w:val="007066CC"/>
    <w:rsid w:val="00725377"/>
    <w:rsid w:val="00730883"/>
    <w:rsid w:val="00742FB4"/>
    <w:rsid w:val="00745C8B"/>
    <w:rsid w:val="0075026E"/>
    <w:rsid w:val="00750BF5"/>
    <w:rsid w:val="007515EF"/>
    <w:rsid w:val="00752BC3"/>
    <w:rsid w:val="00753FCB"/>
    <w:rsid w:val="0075419C"/>
    <w:rsid w:val="00754D12"/>
    <w:rsid w:val="0075729A"/>
    <w:rsid w:val="007646F2"/>
    <w:rsid w:val="0076743F"/>
    <w:rsid w:val="007709D2"/>
    <w:rsid w:val="00772A1B"/>
    <w:rsid w:val="00774133"/>
    <w:rsid w:val="007742DE"/>
    <w:rsid w:val="007753AF"/>
    <w:rsid w:val="00784C5D"/>
    <w:rsid w:val="007863B0"/>
    <w:rsid w:val="00787400"/>
    <w:rsid w:val="00787A32"/>
    <w:rsid w:val="00791DBB"/>
    <w:rsid w:val="0079374B"/>
    <w:rsid w:val="00794A9B"/>
    <w:rsid w:val="00795534"/>
    <w:rsid w:val="007C375F"/>
    <w:rsid w:val="007C5758"/>
    <w:rsid w:val="007D3B66"/>
    <w:rsid w:val="007D5464"/>
    <w:rsid w:val="007D63C8"/>
    <w:rsid w:val="007E2BFA"/>
    <w:rsid w:val="007E3890"/>
    <w:rsid w:val="007E3D63"/>
    <w:rsid w:val="007E4299"/>
    <w:rsid w:val="007E53D0"/>
    <w:rsid w:val="007F411D"/>
    <w:rsid w:val="007F4FC7"/>
    <w:rsid w:val="00800565"/>
    <w:rsid w:val="008014D3"/>
    <w:rsid w:val="008028AF"/>
    <w:rsid w:val="008073D7"/>
    <w:rsid w:val="0082265F"/>
    <w:rsid w:val="00836CF6"/>
    <w:rsid w:val="00837A3B"/>
    <w:rsid w:val="008400F8"/>
    <w:rsid w:val="00841889"/>
    <w:rsid w:val="00842449"/>
    <w:rsid w:val="00845195"/>
    <w:rsid w:val="00845A1D"/>
    <w:rsid w:val="008507EF"/>
    <w:rsid w:val="008570AD"/>
    <w:rsid w:val="00863D2D"/>
    <w:rsid w:val="00864BBA"/>
    <w:rsid w:val="00870C38"/>
    <w:rsid w:val="00880FA5"/>
    <w:rsid w:val="00882856"/>
    <w:rsid w:val="00883D39"/>
    <w:rsid w:val="00885A02"/>
    <w:rsid w:val="008940B0"/>
    <w:rsid w:val="008A017A"/>
    <w:rsid w:val="008A0C77"/>
    <w:rsid w:val="008A0D62"/>
    <w:rsid w:val="008B11DC"/>
    <w:rsid w:val="008B1D13"/>
    <w:rsid w:val="008B6074"/>
    <w:rsid w:val="008B7AA0"/>
    <w:rsid w:val="008C2534"/>
    <w:rsid w:val="008C3740"/>
    <w:rsid w:val="008C7639"/>
    <w:rsid w:val="008D074A"/>
    <w:rsid w:val="008D2754"/>
    <w:rsid w:val="008D5169"/>
    <w:rsid w:val="008E0744"/>
    <w:rsid w:val="008E0E22"/>
    <w:rsid w:val="008E17FC"/>
    <w:rsid w:val="008E2544"/>
    <w:rsid w:val="008E5278"/>
    <w:rsid w:val="008E5721"/>
    <w:rsid w:val="00900E2F"/>
    <w:rsid w:val="00901C0E"/>
    <w:rsid w:val="00913E0D"/>
    <w:rsid w:val="00921E0B"/>
    <w:rsid w:val="0092282B"/>
    <w:rsid w:val="00924977"/>
    <w:rsid w:val="009276F3"/>
    <w:rsid w:val="009277C1"/>
    <w:rsid w:val="00930117"/>
    <w:rsid w:val="00935C34"/>
    <w:rsid w:val="00942244"/>
    <w:rsid w:val="00943BC0"/>
    <w:rsid w:val="009457F7"/>
    <w:rsid w:val="009477AD"/>
    <w:rsid w:val="009554A7"/>
    <w:rsid w:val="00956586"/>
    <w:rsid w:val="00965882"/>
    <w:rsid w:val="009700B3"/>
    <w:rsid w:val="009736D1"/>
    <w:rsid w:val="00982F06"/>
    <w:rsid w:val="00984D43"/>
    <w:rsid w:val="009867B5"/>
    <w:rsid w:val="009936A2"/>
    <w:rsid w:val="00993C60"/>
    <w:rsid w:val="00995AE0"/>
    <w:rsid w:val="00997B98"/>
    <w:rsid w:val="009B0D3E"/>
    <w:rsid w:val="009C0EBE"/>
    <w:rsid w:val="009C273E"/>
    <w:rsid w:val="009C2AF4"/>
    <w:rsid w:val="009C4EBB"/>
    <w:rsid w:val="009C554E"/>
    <w:rsid w:val="009D01FE"/>
    <w:rsid w:val="009D2BF3"/>
    <w:rsid w:val="009D4E7F"/>
    <w:rsid w:val="009D6C6B"/>
    <w:rsid w:val="009E231C"/>
    <w:rsid w:val="009E43B1"/>
    <w:rsid w:val="009F6FBD"/>
    <w:rsid w:val="00A019FA"/>
    <w:rsid w:val="00A02BC2"/>
    <w:rsid w:val="00A03F2D"/>
    <w:rsid w:val="00A05D05"/>
    <w:rsid w:val="00A10016"/>
    <w:rsid w:val="00A14134"/>
    <w:rsid w:val="00A165BA"/>
    <w:rsid w:val="00A22569"/>
    <w:rsid w:val="00A3016C"/>
    <w:rsid w:val="00A31B69"/>
    <w:rsid w:val="00A33898"/>
    <w:rsid w:val="00A35176"/>
    <w:rsid w:val="00A35264"/>
    <w:rsid w:val="00A3628A"/>
    <w:rsid w:val="00A43FD3"/>
    <w:rsid w:val="00A55066"/>
    <w:rsid w:val="00A645C1"/>
    <w:rsid w:val="00A65CBC"/>
    <w:rsid w:val="00A74B50"/>
    <w:rsid w:val="00A74DB8"/>
    <w:rsid w:val="00A840C3"/>
    <w:rsid w:val="00A851F8"/>
    <w:rsid w:val="00A85715"/>
    <w:rsid w:val="00A9080A"/>
    <w:rsid w:val="00A90998"/>
    <w:rsid w:val="00A96C0A"/>
    <w:rsid w:val="00A96D30"/>
    <w:rsid w:val="00A97065"/>
    <w:rsid w:val="00A97A03"/>
    <w:rsid w:val="00AA3618"/>
    <w:rsid w:val="00AA46A3"/>
    <w:rsid w:val="00AA5FC0"/>
    <w:rsid w:val="00AB169A"/>
    <w:rsid w:val="00AB2BAC"/>
    <w:rsid w:val="00AB7408"/>
    <w:rsid w:val="00AB74B3"/>
    <w:rsid w:val="00AC46CD"/>
    <w:rsid w:val="00AC762E"/>
    <w:rsid w:val="00AD67CB"/>
    <w:rsid w:val="00AE7395"/>
    <w:rsid w:val="00AF1550"/>
    <w:rsid w:val="00B020EA"/>
    <w:rsid w:val="00B0799E"/>
    <w:rsid w:val="00B112F9"/>
    <w:rsid w:val="00B2181B"/>
    <w:rsid w:val="00B300B7"/>
    <w:rsid w:val="00B324F8"/>
    <w:rsid w:val="00B36BD6"/>
    <w:rsid w:val="00B43401"/>
    <w:rsid w:val="00B43C2F"/>
    <w:rsid w:val="00B47BB3"/>
    <w:rsid w:val="00B54C2B"/>
    <w:rsid w:val="00B56ECF"/>
    <w:rsid w:val="00B6238D"/>
    <w:rsid w:val="00B65891"/>
    <w:rsid w:val="00B72109"/>
    <w:rsid w:val="00B72483"/>
    <w:rsid w:val="00B73F69"/>
    <w:rsid w:val="00B74B20"/>
    <w:rsid w:val="00B81239"/>
    <w:rsid w:val="00B81C3D"/>
    <w:rsid w:val="00B82301"/>
    <w:rsid w:val="00B846D5"/>
    <w:rsid w:val="00B84F56"/>
    <w:rsid w:val="00B94EB9"/>
    <w:rsid w:val="00B96388"/>
    <w:rsid w:val="00BA186B"/>
    <w:rsid w:val="00BA1E73"/>
    <w:rsid w:val="00BA3C62"/>
    <w:rsid w:val="00BA4B81"/>
    <w:rsid w:val="00BB02AF"/>
    <w:rsid w:val="00BB4434"/>
    <w:rsid w:val="00BC4599"/>
    <w:rsid w:val="00BC492A"/>
    <w:rsid w:val="00BD0B1B"/>
    <w:rsid w:val="00BD4434"/>
    <w:rsid w:val="00BE0DE8"/>
    <w:rsid w:val="00BE32E5"/>
    <w:rsid w:val="00BE35E9"/>
    <w:rsid w:val="00BE3BD1"/>
    <w:rsid w:val="00BE4411"/>
    <w:rsid w:val="00BF403D"/>
    <w:rsid w:val="00BF5AB6"/>
    <w:rsid w:val="00C02554"/>
    <w:rsid w:val="00C02E8F"/>
    <w:rsid w:val="00C04E38"/>
    <w:rsid w:val="00C11DEE"/>
    <w:rsid w:val="00C12475"/>
    <w:rsid w:val="00C13383"/>
    <w:rsid w:val="00C205C5"/>
    <w:rsid w:val="00C2171C"/>
    <w:rsid w:val="00C24A52"/>
    <w:rsid w:val="00C24C5B"/>
    <w:rsid w:val="00C26EC7"/>
    <w:rsid w:val="00C31F6D"/>
    <w:rsid w:val="00C33778"/>
    <w:rsid w:val="00C433C2"/>
    <w:rsid w:val="00C46F92"/>
    <w:rsid w:val="00C5153C"/>
    <w:rsid w:val="00C56A70"/>
    <w:rsid w:val="00C5781C"/>
    <w:rsid w:val="00C7011D"/>
    <w:rsid w:val="00C8394B"/>
    <w:rsid w:val="00C94BD0"/>
    <w:rsid w:val="00CA105C"/>
    <w:rsid w:val="00CA3E97"/>
    <w:rsid w:val="00CA4670"/>
    <w:rsid w:val="00CA47A5"/>
    <w:rsid w:val="00CB3391"/>
    <w:rsid w:val="00CB6FDA"/>
    <w:rsid w:val="00CB71CB"/>
    <w:rsid w:val="00CC0C52"/>
    <w:rsid w:val="00CC4D89"/>
    <w:rsid w:val="00CD042F"/>
    <w:rsid w:val="00CD4D4C"/>
    <w:rsid w:val="00CD5B4C"/>
    <w:rsid w:val="00CE145A"/>
    <w:rsid w:val="00CE502D"/>
    <w:rsid w:val="00CE64DF"/>
    <w:rsid w:val="00CF1BE3"/>
    <w:rsid w:val="00D058C5"/>
    <w:rsid w:val="00D2796B"/>
    <w:rsid w:val="00D30C8C"/>
    <w:rsid w:val="00D31631"/>
    <w:rsid w:val="00D33D01"/>
    <w:rsid w:val="00D4315D"/>
    <w:rsid w:val="00D434DB"/>
    <w:rsid w:val="00D52135"/>
    <w:rsid w:val="00D602D6"/>
    <w:rsid w:val="00D63779"/>
    <w:rsid w:val="00D64BF9"/>
    <w:rsid w:val="00D65A43"/>
    <w:rsid w:val="00D70D28"/>
    <w:rsid w:val="00D7162D"/>
    <w:rsid w:val="00D83859"/>
    <w:rsid w:val="00DA08D3"/>
    <w:rsid w:val="00DB5B18"/>
    <w:rsid w:val="00DC63B0"/>
    <w:rsid w:val="00DD3C55"/>
    <w:rsid w:val="00DE29CC"/>
    <w:rsid w:val="00DE6249"/>
    <w:rsid w:val="00DF3283"/>
    <w:rsid w:val="00DF7B8E"/>
    <w:rsid w:val="00DF7CF7"/>
    <w:rsid w:val="00E00CA2"/>
    <w:rsid w:val="00E036BB"/>
    <w:rsid w:val="00E066AA"/>
    <w:rsid w:val="00E10ABD"/>
    <w:rsid w:val="00E13430"/>
    <w:rsid w:val="00E15B4C"/>
    <w:rsid w:val="00E212CB"/>
    <w:rsid w:val="00E248F7"/>
    <w:rsid w:val="00E2734F"/>
    <w:rsid w:val="00E304D4"/>
    <w:rsid w:val="00E33387"/>
    <w:rsid w:val="00E53AE2"/>
    <w:rsid w:val="00E57591"/>
    <w:rsid w:val="00E60313"/>
    <w:rsid w:val="00E6621B"/>
    <w:rsid w:val="00E67C90"/>
    <w:rsid w:val="00E81B8F"/>
    <w:rsid w:val="00E829BC"/>
    <w:rsid w:val="00E91581"/>
    <w:rsid w:val="00E95DAE"/>
    <w:rsid w:val="00EA632F"/>
    <w:rsid w:val="00EB09FD"/>
    <w:rsid w:val="00EB2ED1"/>
    <w:rsid w:val="00EC2874"/>
    <w:rsid w:val="00ED19A7"/>
    <w:rsid w:val="00ED365F"/>
    <w:rsid w:val="00ED63E7"/>
    <w:rsid w:val="00EE073F"/>
    <w:rsid w:val="00EE61C9"/>
    <w:rsid w:val="00F01CC2"/>
    <w:rsid w:val="00F10354"/>
    <w:rsid w:val="00F22F7F"/>
    <w:rsid w:val="00F26524"/>
    <w:rsid w:val="00F26E0F"/>
    <w:rsid w:val="00F275B1"/>
    <w:rsid w:val="00F312A2"/>
    <w:rsid w:val="00F31B7F"/>
    <w:rsid w:val="00F3355E"/>
    <w:rsid w:val="00F4199F"/>
    <w:rsid w:val="00F427BE"/>
    <w:rsid w:val="00F44320"/>
    <w:rsid w:val="00F5051A"/>
    <w:rsid w:val="00F5360E"/>
    <w:rsid w:val="00F55496"/>
    <w:rsid w:val="00F609E1"/>
    <w:rsid w:val="00F65006"/>
    <w:rsid w:val="00F6583D"/>
    <w:rsid w:val="00F66634"/>
    <w:rsid w:val="00F71C02"/>
    <w:rsid w:val="00F77726"/>
    <w:rsid w:val="00F77E52"/>
    <w:rsid w:val="00F84170"/>
    <w:rsid w:val="00F84428"/>
    <w:rsid w:val="00F878BC"/>
    <w:rsid w:val="00F969A9"/>
    <w:rsid w:val="00FA05AC"/>
    <w:rsid w:val="00FA0FDD"/>
    <w:rsid w:val="00FA2A32"/>
    <w:rsid w:val="00FA3D9A"/>
    <w:rsid w:val="00FA6566"/>
    <w:rsid w:val="00FB38BA"/>
    <w:rsid w:val="00FB6789"/>
    <w:rsid w:val="00FC4840"/>
    <w:rsid w:val="00FC4FBE"/>
    <w:rsid w:val="00FC6B51"/>
    <w:rsid w:val="00FD5620"/>
    <w:rsid w:val="00FD5FE3"/>
    <w:rsid w:val="00FD716A"/>
    <w:rsid w:val="00FE1603"/>
    <w:rsid w:val="00FE3553"/>
    <w:rsid w:val="00FE499F"/>
    <w:rsid w:val="00FF6DB8"/>
    <w:rsid w:val="00FF734B"/>
    <w:rsid w:val="00FF7A59"/>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table" w:customStyle="1" w:styleId="TabeladeGradeClara1">
    <w:name w:val="Tabela de Grade Clara1"/>
    <w:basedOn w:val="Tabelanormal"/>
    <w:uiPriority w:val="40"/>
    <w:rsid w:val="00BB44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1">
    <w:name w:val="Tabela com grade1"/>
    <w:basedOn w:val="Tabelanormal"/>
    <w:next w:val="Tabelacomgrade"/>
    <w:uiPriority w:val="39"/>
    <w:rsid w:val="004237D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A10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1798">
      <w:bodyDiv w:val="1"/>
      <w:marLeft w:val="0"/>
      <w:marRight w:val="0"/>
      <w:marTop w:val="0"/>
      <w:marBottom w:val="0"/>
      <w:divBdr>
        <w:top w:val="none" w:sz="0" w:space="0" w:color="auto"/>
        <w:left w:val="none" w:sz="0" w:space="0" w:color="auto"/>
        <w:bottom w:val="none" w:sz="0" w:space="0" w:color="auto"/>
        <w:right w:val="none" w:sz="0" w:space="0" w:color="auto"/>
      </w:divBdr>
    </w:div>
    <w:div w:id="75171481">
      <w:bodyDiv w:val="1"/>
      <w:marLeft w:val="0"/>
      <w:marRight w:val="0"/>
      <w:marTop w:val="0"/>
      <w:marBottom w:val="0"/>
      <w:divBdr>
        <w:top w:val="none" w:sz="0" w:space="0" w:color="auto"/>
        <w:left w:val="none" w:sz="0" w:space="0" w:color="auto"/>
        <w:bottom w:val="none" w:sz="0" w:space="0" w:color="auto"/>
        <w:right w:val="none" w:sz="0" w:space="0" w:color="auto"/>
      </w:divBdr>
    </w:div>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73751593">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3419959">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66185753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7065379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955213522">
      <w:bodyDiv w:val="1"/>
      <w:marLeft w:val="0"/>
      <w:marRight w:val="0"/>
      <w:marTop w:val="0"/>
      <w:marBottom w:val="0"/>
      <w:divBdr>
        <w:top w:val="none" w:sz="0" w:space="0" w:color="auto"/>
        <w:left w:val="none" w:sz="0" w:space="0" w:color="auto"/>
        <w:bottom w:val="none" w:sz="0" w:space="0" w:color="auto"/>
        <w:right w:val="none" w:sz="0" w:space="0" w:color="auto"/>
      </w:divBdr>
    </w:div>
    <w:div w:id="1031299710">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5057309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218904143">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390764537">
      <w:bodyDiv w:val="1"/>
      <w:marLeft w:val="0"/>
      <w:marRight w:val="0"/>
      <w:marTop w:val="0"/>
      <w:marBottom w:val="0"/>
      <w:divBdr>
        <w:top w:val="none" w:sz="0" w:space="0" w:color="auto"/>
        <w:left w:val="none" w:sz="0" w:space="0" w:color="auto"/>
        <w:bottom w:val="none" w:sz="0" w:space="0" w:color="auto"/>
        <w:right w:val="none" w:sz="0" w:space="0" w:color="auto"/>
      </w:divBdr>
    </w:div>
    <w:div w:id="1390953450">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4795650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 w:id="20794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hyperlink" Target="mailto:egmar@construtoradez.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gorperrellacosta@gmail.com" TargetMode="Externa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openxmlformats.org/officeDocument/2006/relationships/hyperlink" Target="mailto:river@construtoradez.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arbara@construtoradez.com.br" TargetMode="External"/><Relationship Id="rId20" Type="http://schemas.openxmlformats.org/officeDocument/2006/relationships/hyperlink" Target="mailto:flavio@construtoradez.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24" Type="http://schemas.openxmlformats.org/officeDocument/2006/relationships/hyperlink" Target="mailto:joaovitor@construtoradez.com.br" TargetMode="External"/><Relationship Id="rId5" Type="http://schemas.openxmlformats.org/officeDocument/2006/relationships/numbering" Target="numbering.xml"/><Relationship Id="rId15" Type="http://schemas.openxmlformats.org/officeDocument/2006/relationships/hyperlink" Target="mailto:flaviomartpan@gmail.com" TargetMode="External"/><Relationship Id="rId23" Type="http://schemas.openxmlformats.org/officeDocument/2006/relationships/hyperlink" Target="mailto:rafaellamartinelib@gmail.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laudiagfpanta@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avio@construtoradez.com.br" TargetMode="External"/><Relationship Id="rId22" Type="http://schemas.openxmlformats.org/officeDocument/2006/relationships/hyperlink" Target="mailto:barbara@construtoradez.com.br"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2.xml><?xml version="1.0" encoding="utf-8"?>
<ds:datastoreItem xmlns:ds="http://schemas.openxmlformats.org/officeDocument/2006/customXml" ds:itemID="{1489733C-CF52-41D2-AF9D-7C547DEA5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30</Pages>
  <Words>11913</Words>
  <Characters>64331</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11</cp:revision>
  <cp:lastPrinted>2020-01-22T19:29:00Z</cp:lastPrinted>
  <dcterms:created xsi:type="dcterms:W3CDTF">2022-01-10T20:21:00Z</dcterms:created>
  <dcterms:modified xsi:type="dcterms:W3CDTF">2022-01-14T19:03:00Z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