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D96678">
      <w:pPr>
        <w:pStyle w:val="Corpodetexto"/>
        <w:spacing w:after="0" w:line="300" w:lineRule="exact"/>
        <w:jc w:val="center"/>
        <w:rPr>
          <w:rFonts w:ascii="Tahoma" w:hAnsi="Tahoma" w:cs="Tahoma"/>
          <w:sz w:val="21"/>
          <w:szCs w:val="21"/>
        </w:rPr>
      </w:pPr>
    </w:p>
    <w:p w14:paraId="158421F1" w14:textId="77777777" w:rsidR="00412131" w:rsidRPr="00991B04" w:rsidRDefault="00412131" w:rsidP="00D96678">
      <w:pPr>
        <w:pStyle w:val="Corpodetexto"/>
        <w:spacing w:after="0" w:line="300" w:lineRule="exact"/>
        <w:jc w:val="center"/>
        <w:rPr>
          <w:rFonts w:ascii="Tahoma" w:hAnsi="Tahoma" w:cs="Tahoma"/>
          <w:sz w:val="21"/>
          <w:szCs w:val="21"/>
        </w:rPr>
      </w:pPr>
    </w:p>
    <w:p w14:paraId="0916D8F8" w14:textId="77777777" w:rsidR="00412131" w:rsidRPr="00991B04" w:rsidRDefault="00412131" w:rsidP="00D96678">
      <w:pPr>
        <w:pStyle w:val="Ttulo"/>
        <w:spacing w:line="300" w:lineRule="exact"/>
        <w:rPr>
          <w:rFonts w:ascii="Tahoma" w:hAnsi="Tahoma" w:cs="Tahoma"/>
          <w:b w:val="0"/>
          <w:sz w:val="21"/>
          <w:szCs w:val="21"/>
        </w:rPr>
      </w:pPr>
    </w:p>
    <w:p w14:paraId="4C8E6155" w14:textId="77777777" w:rsidR="00412131" w:rsidRPr="00991B04" w:rsidRDefault="00412131" w:rsidP="00D96678">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D96678">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D96678">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D96678">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D96678">
      <w:pPr>
        <w:spacing w:line="300" w:lineRule="exact"/>
        <w:jc w:val="center"/>
        <w:rPr>
          <w:rFonts w:ascii="Tahoma" w:hAnsi="Tahoma" w:cs="Tahoma"/>
          <w:b/>
          <w:sz w:val="21"/>
          <w:szCs w:val="21"/>
        </w:rPr>
      </w:pPr>
    </w:p>
    <w:p w14:paraId="65EB6D7A" w14:textId="3D3F34BA" w:rsidR="00412131" w:rsidRPr="00991B04" w:rsidRDefault="00E23EAA" w:rsidP="00D96678">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D96678">
      <w:pPr>
        <w:spacing w:line="300" w:lineRule="exact"/>
        <w:jc w:val="center"/>
        <w:rPr>
          <w:rFonts w:ascii="Tahoma" w:hAnsi="Tahoma" w:cs="Tahoma"/>
          <w:b/>
          <w:sz w:val="21"/>
          <w:szCs w:val="21"/>
        </w:rPr>
      </w:pPr>
    </w:p>
    <w:p w14:paraId="19E2313D" w14:textId="77777777" w:rsidR="00936E47" w:rsidRPr="00991B04" w:rsidRDefault="00936E47" w:rsidP="00D96678">
      <w:pPr>
        <w:spacing w:line="300" w:lineRule="exact"/>
        <w:jc w:val="center"/>
        <w:rPr>
          <w:rFonts w:ascii="Tahoma" w:hAnsi="Tahoma" w:cs="Tahoma"/>
          <w:b/>
          <w:sz w:val="21"/>
          <w:szCs w:val="21"/>
        </w:rPr>
      </w:pPr>
    </w:p>
    <w:p w14:paraId="1587BD24" w14:textId="77777777" w:rsidR="00412131" w:rsidRPr="00991B04" w:rsidRDefault="006A77FA" w:rsidP="00D96678">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D96678">
      <w:pPr>
        <w:spacing w:line="300" w:lineRule="exact"/>
        <w:jc w:val="center"/>
        <w:rPr>
          <w:rFonts w:ascii="Tahoma" w:hAnsi="Tahoma" w:cs="Tahoma"/>
          <w:i/>
          <w:sz w:val="21"/>
          <w:szCs w:val="21"/>
        </w:rPr>
      </w:pPr>
    </w:p>
    <w:p w14:paraId="4428A640" w14:textId="77777777" w:rsidR="00412131" w:rsidRPr="00991B04" w:rsidRDefault="00412131" w:rsidP="00D96678">
      <w:pPr>
        <w:spacing w:line="300" w:lineRule="exact"/>
        <w:jc w:val="center"/>
        <w:rPr>
          <w:rFonts w:ascii="Tahoma" w:hAnsi="Tahoma" w:cs="Tahoma"/>
          <w:i/>
          <w:sz w:val="21"/>
          <w:szCs w:val="21"/>
        </w:rPr>
      </w:pPr>
    </w:p>
    <w:p w14:paraId="667EBB4E" w14:textId="77777777" w:rsidR="00412131" w:rsidRPr="00991B04" w:rsidRDefault="00412131" w:rsidP="00D96678">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D96678">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D96678">
      <w:pPr>
        <w:spacing w:line="300" w:lineRule="exact"/>
        <w:jc w:val="center"/>
        <w:rPr>
          <w:rFonts w:ascii="Tahoma" w:hAnsi="Tahoma" w:cs="Tahoma"/>
          <w:sz w:val="21"/>
          <w:szCs w:val="21"/>
        </w:rPr>
      </w:pPr>
    </w:p>
    <w:p w14:paraId="407B51C1" w14:textId="77777777" w:rsidR="00412131" w:rsidRPr="00991B04" w:rsidRDefault="00412131" w:rsidP="00D96678">
      <w:pPr>
        <w:spacing w:line="300" w:lineRule="exact"/>
        <w:jc w:val="center"/>
        <w:rPr>
          <w:rFonts w:ascii="Tahoma" w:hAnsi="Tahoma" w:cs="Tahoma"/>
          <w:sz w:val="21"/>
          <w:szCs w:val="21"/>
        </w:rPr>
      </w:pPr>
    </w:p>
    <w:p w14:paraId="55FC3D71" w14:textId="77777777" w:rsidR="00412131" w:rsidRPr="00991B04" w:rsidRDefault="00412131" w:rsidP="00D96678">
      <w:pPr>
        <w:spacing w:line="300" w:lineRule="exact"/>
        <w:jc w:val="center"/>
        <w:rPr>
          <w:rFonts w:ascii="Tahoma" w:hAnsi="Tahoma" w:cs="Tahoma"/>
          <w:sz w:val="21"/>
          <w:szCs w:val="21"/>
        </w:rPr>
      </w:pPr>
    </w:p>
    <w:p w14:paraId="48CDFA35" w14:textId="77777777" w:rsidR="00412131" w:rsidRPr="00991B04" w:rsidRDefault="00412131" w:rsidP="00D96678">
      <w:pPr>
        <w:spacing w:line="300" w:lineRule="exact"/>
        <w:jc w:val="center"/>
        <w:rPr>
          <w:rFonts w:ascii="Tahoma" w:hAnsi="Tahoma" w:cs="Tahoma"/>
          <w:sz w:val="21"/>
          <w:szCs w:val="21"/>
        </w:rPr>
      </w:pPr>
    </w:p>
    <w:p w14:paraId="21049B26" w14:textId="77777777" w:rsidR="00412131" w:rsidRPr="00991B04" w:rsidRDefault="00412131" w:rsidP="00D96678">
      <w:pPr>
        <w:spacing w:line="300" w:lineRule="exact"/>
        <w:jc w:val="center"/>
        <w:rPr>
          <w:rFonts w:ascii="Tahoma" w:hAnsi="Tahoma" w:cs="Tahoma"/>
          <w:sz w:val="21"/>
          <w:szCs w:val="21"/>
        </w:rPr>
      </w:pPr>
    </w:p>
    <w:p w14:paraId="48C0B6C1" w14:textId="77777777" w:rsidR="00412131" w:rsidRPr="00991B04" w:rsidRDefault="00412131" w:rsidP="00D96678">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D96678">
      <w:pPr>
        <w:spacing w:line="300" w:lineRule="exact"/>
        <w:jc w:val="center"/>
        <w:rPr>
          <w:rFonts w:ascii="Tahoma" w:hAnsi="Tahoma" w:cs="Tahoma"/>
          <w:sz w:val="21"/>
          <w:szCs w:val="21"/>
        </w:rPr>
      </w:pPr>
    </w:p>
    <w:p w14:paraId="5B06E7CC" w14:textId="77777777" w:rsidR="00412131" w:rsidRPr="00991B04" w:rsidRDefault="00412131" w:rsidP="00D96678">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D96678">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55EC38A8" w14:textId="77777777" w:rsidR="00AF7154" w:rsidRPr="00991B04" w:rsidRDefault="00AF7154" w:rsidP="00D96678">
      <w:pPr>
        <w:spacing w:line="300" w:lineRule="exact"/>
        <w:ind w:left="340" w:right="-2"/>
        <w:jc w:val="center"/>
        <w:rPr>
          <w:rFonts w:ascii="Tahoma" w:hAnsi="Tahoma" w:cs="Tahoma"/>
          <w:b/>
          <w:sz w:val="21"/>
          <w:szCs w:val="21"/>
        </w:rPr>
      </w:pPr>
    </w:p>
    <w:p w14:paraId="62465B92" w14:textId="77777777" w:rsidR="003E7A4F" w:rsidRPr="00991B04" w:rsidRDefault="003E7A4F" w:rsidP="004B4A39">
      <w:pPr>
        <w:pStyle w:val="Sumrio1"/>
      </w:pPr>
    </w:p>
    <w:p w14:paraId="2C61FF6B" w14:textId="3D6CE00B" w:rsidR="005603BA" w:rsidRPr="00991B04" w:rsidRDefault="00412131" w:rsidP="004B4A39">
      <w:pPr>
        <w:pStyle w:val="Sumrio1"/>
        <w:rPr>
          <w:rFonts w:eastAsiaTheme="minorEastAsia"/>
        </w:rPr>
      </w:pPr>
      <w:r w:rsidRPr="00991B04">
        <w:fldChar w:fldCharType="begin"/>
      </w:r>
      <w:r w:rsidRPr="00991B04">
        <w:instrText xml:space="preserve"> TOC \o "1-3" \f \h \z \u </w:instrText>
      </w:r>
      <w:r w:rsidRPr="00991B04">
        <w:fldChar w:fldCharType="separate"/>
      </w:r>
      <w:hyperlink w:anchor="_Toc40276419" w:history="1">
        <w:r w:rsidR="005603BA" w:rsidRPr="00991B04">
          <w:rPr>
            <w:rStyle w:val="Hyperlink"/>
            <w:rFonts w:ascii="Tahoma" w:hAnsi="Tahoma" w:cs="Tahoma"/>
            <w:sz w:val="19"/>
            <w:szCs w:val="19"/>
          </w:rPr>
          <w:t>CLÁUSULA PRIMEIRA – DEFINIÇÕES, PRAZO E AUTORIZAÇÃO</w:t>
        </w:r>
        <w:r w:rsidR="005603BA" w:rsidRPr="00991B04">
          <w:rPr>
            <w:webHidden/>
          </w:rPr>
          <w:tab/>
        </w:r>
        <w:r w:rsidR="005603BA" w:rsidRPr="00991B04">
          <w:rPr>
            <w:webHidden/>
          </w:rPr>
          <w:fldChar w:fldCharType="begin"/>
        </w:r>
        <w:r w:rsidR="005603BA" w:rsidRPr="00991B04">
          <w:rPr>
            <w:webHidden/>
          </w:rPr>
          <w:instrText xml:space="preserve"> PAGEREF _Toc40276419 \h </w:instrText>
        </w:r>
        <w:r w:rsidR="005603BA" w:rsidRPr="00991B04">
          <w:rPr>
            <w:webHidden/>
          </w:rPr>
        </w:r>
        <w:r w:rsidR="005603BA" w:rsidRPr="00991B04">
          <w:rPr>
            <w:webHidden/>
          </w:rPr>
          <w:fldChar w:fldCharType="separate"/>
        </w:r>
        <w:r w:rsidR="004B4A39" w:rsidRPr="00991B04">
          <w:rPr>
            <w:webHidden/>
          </w:rPr>
          <w:t>3</w:t>
        </w:r>
        <w:r w:rsidR="005603BA" w:rsidRPr="00991B04">
          <w:rPr>
            <w:webHidden/>
          </w:rPr>
          <w:fldChar w:fldCharType="end"/>
        </w:r>
      </w:hyperlink>
    </w:p>
    <w:p w14:paraId="4690669D" w14:textId="14DBCE61" w:rsidR="005603BA" w:rsidRPr="00991B04" w:rsidRDefault="0064044A" w:rsidP="004B4A39">
      <w:pPr>
        <w:pStyle w:val="Sumrio1"/>
        <w:rPr>
          <w:rFonts w:eastAsiaTheme="minorEastAsia"/>
        </w:rPr>
      </w:pPr>
      <w:hyperlink w:anchor="_Toc40276420" w:history="1">
        <w:r w:rsidR="005603BA" w:rsidRPr="00991B04">
          <w:rPr>
            <w:rStyle w:val="Hyperlink"/>
            <w:rFonts w:ascii="Tahoma" w:hAnsi="Tahoma" w:cs="Tahoma"/>
            <w:sz w:val="19"/>
            <w:szCs w:val="19"/>
          </w:rPr>
          <w:t>CLÁUSULA SEGUNDA – REGISTROS E DECLARAÇÕES</w:t>
        </w:r>
        <w:r w:rsidR="005603BA" w:rsidRPr="00991B04">
          <w:rPr>
            <w:webHidden/>
          </w:rPr>
          <w:tab/>
        </w:r>
        <w:r w:rsidR="00024AA3" w:rsidRPr="00991B04">
          <w:rPr>
            <w:webHidden/>
          </w:rPr>
          <w:t>2</w:t>
        </w:r>
        <w:r w:rsidR="00B17D3F" w:rsidRPr="00991B04">
          <w:rPr>
            <w:webHidden/>
          </w:rPr>
          <w:t>3</w:t>
        </w:r>
      </w:hyperlink>
    </w:p>
    <w:p w14:paraId="2CBD7E76" w14:textId="4F89248C" w:rsidR="005603BA" w:rsidRPr="00991B04" w:rsidRDefault="0064044A" w:rsidP="004B4A39">
      <w:pPr>
        <w:pStyle w:val="Sumrio1"/>
        <w:rPr>
          <w:rFonts w:eastAsiaTheme="minorEastAsia"/>
        </w:rPr>
      </w:pPr>
      <w:hyperlink w:anchor="_Toc40276421" w:history="1">
        <w:r w:rsidR="005603BA" w:rsidRPr="00991B04">
          <w:rPr>
            <w:rStyle w:val="Hyperlink"/>
            <w:rFonts w:ascii="Tahoma" w:hAnsi="Tahoma" w:cs="Tahoma"/>
            <w:sz w:val="19"/>
            <w:szCs w:val="19"/>
          </w:rPr>
          <w:t>CLÁUSULA TERCEIRA – CARACTERÍSTICAS DOS CRÉDITOS IMOBILIÁRIOS</w:t>
        </w:r>
        <w:r w:rsidR="005603BA" w:rsidRPr="00991B04">
          <w:rPr>
            <w:webHidden/>
          </w:rPr>
          <w:tab/>
        </w:r>
        <w:r w:rsidR="00366C7F" w:rsidRPr="00991B04">
          <w:rPr>
            <w:webHidden/>
          </w:rPr>
          <w:t>2</w:t>
        </w:r>
        <w:r w:rsidR="00B17D3F" w:rsidRPr="00991B04">
          <w:rPr>
            <w:webHidden/>
          </w:rPr>
          <w:t>3</w:t>
        </w:r>
      </w:hyperlink>
    </w:p>
    <w:p w14:paraId="7CA93E25" w14:textId="5B4BE95F" w:rsidR="005603BA" w:rsidRPr="00991B04" w:rsidRDefault="0064044A" w:rsidP="004B4A39">
      <w:pPr>
        <w:pStyle w:val="Sumrio1"/>
        <w:rPr>
          <w:rFonts w:eastAsiaTheme="minorEastAsia"/>
        </w:rPr>
      </w:pPr>
      <w:hyperlink w:anchor="_Toc40276422" w:history="1">
        <w:r w:rsidR="005603BA" w:rsidRPr="00991B04">
          <w:rPr>
            <w:rStyle w:val="Hyperlink"/>
            <w:rFonts w:ascii="Tahoma" w:hAnsi="Tahoma" w:cs="Tahoma"/>
            <w:sz w:val="19"/>
            <w:szCs w:val="19"/>
          </w:rPr>
          <w:t>CLÁUSULA QUARTA – CARACTERÍSTICAS DOS CRI E DA OFERTA</w:t>
        </w:r>
        <w:r w:rsidR="005603BA" w:rsidRPr="00991B04">
          <w:rPr>
            <w:webHidden/>
          </w:rPr>
          <w:tab/>
        </w:r>
        <w:r w:rsidR="00256A96" w:rsidRPr="00991B04">
          <w:rPr>
            <w:webHidden/>
          </w:rPr>
          <w:t>2</w:t>
        </w:r>
        <w:r w:rsidR="00B17D3F" w:rsidRPr="00991B04">
          <w:rPr>
            <w:webHidden/>
          </w:rPr>
          <w:t>4</w:t>
        </w:r>
      </w:hyperlink>
    </w:p>
    <w:p w14:paraId="03C20403" w14:textId="0A44CB8A" w:rsidR="005603BA" w:rsidRPr="00991B04" w:rsidRDefault="0064044A" w:rsidP="004B4A39">
      <w:pPr>
        <w:pStyle w:val="Sumrio1"/>
        <w:rPr>
          <w:rFonts w:eastAsiaTheme="minorEastAsia"/>
        </w:rPr>
      </w:pPr>
      <w:hyperlink w:anchor="_Toc40276423" w:history="1">
        <w:r w:rsidR="005603BA" w:rsidRPr="00991B04">
          <w:rPr>
            <w:rStyle w:val="Hyperlink"/>
            <w:rFonts w:ascii="Tahoma" w:hAnsi="Tahoma" w:cs="Tahoma"/>
            <w:sz w:val="19"/>
            <w:szCs w:val="19"/>
          </w:rPr>
          <w:t>CLÁUSULA QUINTA – SUBSCRIÇÃO E INTEGRALIZAÇÃO DOS CRI</w:t>
        </w:r>
        <w:r w:rsidR="005603BA" w:rsidRPr="00991B04">
          <w:rPr>
            <w:webHidden/>
          </w:rPr>
          <w:tab/>
        </w:r>
        <w:r w:rsidR="00256A96" w:rsidRPr="00991B04">
          <w:rPr>
            <w:webHidden/>
          </w:rPr>
          <w:t>3</w:t>
        </w:r>
        <w:r w:rsidR="00B17D3F" w:rsidRPr="00991B04">
          <w:rPr>
            <w:webHidden/>
          </w:rPr>
          <w:t>5</w:t>
        </w:r>
      </w:hyperlink>
    </w:p>
    <w:p w14:paraId="4520903A" w14:textId="39AC70EC" w:rsidR="005603BA" w:rsidRPr="00991B04" w:rsidRDefault="00AE45B3" w:rsidP="004B4A39">
      <w:pPr>
        <w:pStyle w:val="Sumrio1"/>
        <w:rPr>
          <w:rFonts w:eastAsiaTheme="minorEastAsia"/>
        </w:rPr>
      </w:pPr>
      <w:r w:rsidRPr="00991B04">
        <w:fldChar w:fldCharType="begin"/>
      </w:r>
      <w:r w:rsidRPr="00991B04">
        <w:instrText xml:space="preserve"> HYPERLINK \l "_Toc40276424" </w:instrText>
      </w:r>
      <w:r w:rsidRPr="00991B04">
        <w:fldChar w:fldCharType="separate"/>
      </w:r>
      <w:r w:rsidR="005603BA" w:rsidRPr="00991B04">
        <w:rPr>
          <w:rStyle w:val="Hyperlink"/>
          <w:rFonts w:ascii="Tahoma" w:hAnsi="Tahoma" w:cs="Tahoma"/>
          <w:sz w:val="19"/>
          <w:szCs w:val="19"/>
        </w:rPr>
        <w:t>CLÁUSULA SEXTA – CÁLCULO DO VALOR NOMINAL UNITÁRIO ATUALIZADO, REMUNERAÇÃO E AMORTIZAÇÃO DOS CRI</w:t>
      </w:r>
      <w:r w:rsidR="005603BA" w:rsidRPr="00991B04">
        <w:rPr>
          <w:webHidden/>
        </w:rPr>
        <w:tab/>
      </w:r>
      <w:r w:rsidR="005603BA" w:rsidRPr="00991B04">
        <w:rPr>
          <w:webHidden/>
        </w:rPr>
        <w:fldChar w:fldCharType="begin"/>
      </w:r>
      <w:r w:rsidR="005603BA" w:rsidRPr="00991B04">
        <w:rPr>
          <w:webHidden/>
        </w:rPr>
        <w:instrText xml:space="preserve"> PAGEREF _Toc40276424 \h </w:instrText>
      </w:r>
      <w:r w:rsidR="005603BA" w:rsidRPr="00991B04">
        <w:rPr>
          <w:webHidden/>
        </w:rPr>
      </w:r>
      <w:r w:rsidR="005603BA" w:rsidRPr="00991B04">
        <w:rPr>
          <w:webHidden/>
        </w:rPr>
        <w:fldChar w:fldCharType="separate"/>
      </w:r>
      <w:ins w:id="0" w:author="Mara Cristina Lima" w:date="2022-01-07T18:09:00Z">
        <w:r w:rsidR="004B4A39" w:rsidRPr="00991B04">
          <w:rPr>
            <w:webHidden/>
          </w:rPr>
          <w:t>35</w:t>
        </w:r>
      </w:ins>
      <w:del w:id="1" w:author="Mara Cristina Lima" w:date="2022-01-07T18:09:00Z">
        <w:r w:rsidR="007A2C4E" w:rsidRPr="00991B04" w:rsidDel="004B4A39">
          <w:rPr>
            <w:webHidden/>
          </w:rPr>
          <w:delText>32</w:delText>
        </w:r>
      </w:del>
      <w:r w:rsidR="005603BA" w:rsidRPr="00991B04">
        <w:rPr>
          <w:webHidden/>
        </w:rPr>
        <w:fldChar w:fldCharType="end"/>
      </w:r>
      <w:r w:rsidRPr="00991B04">
        <w:fldChar w:fldCharType="end"/>
      </w:r>
    </w:p>
    <w:p w14:paraId="0D49D033" w14:textId="49C830E1" w:rsidR="005603BA" w:rsidRPr="00991B04" w:rsidRDefault="00AE45B3" w:rsidP="004B4A39">
      <w:pPr>
        <w:pStyle w:val="Sumrio1"/>
        <w:rPr>
          <w:rFonts w:eastAsiaTheme="minorEastAsia"/>
        </w:rPr>
      </w:pPr>
      <w:r w:rsidRPr="00991B04">
        <w:fldChar w:fldCharType="begin"/>
      </w:r>
      <w:r w:rsidRPr="00991B04">
        <w:instrText xml:space="preserve"> HYPERLINK \l "_Toc40276425" </w:instrText>
      </w:r>
      <w:r w:rsidRPr="00991B04">
        <w:fldChar w:fldCharType="separate"/>
      </w:r>
      <w:r w:rsidR="005603BA" w:rsidRPr="00991B04">
        <w:rPr>
          <w:rStyle w:val="Hyperlink"/>
          <w:rFonts w:ascii="Tahoma" w:hAnsi="Tahoma" w:cs="Tahoma"/>
          <w:sz w:val="19"/>
          <w:szCs w:val="19"/>
        </w:rPr>
        <w:t xml:space="preserve">CLÁUSULA SÉTIMA – AMORTIZAÇÃO ANTECIPADA </w:t>
      </w:r>
      <w:r w:rsidR="00D449F6" w:rsidRPr="00991B04">
        <w:rPr>
          <w:rStyle w:val="Hyperlink"/>
          <w:rFonts w:ascii="Tahoma" w:hAnsi="Tahoma" w:cs="Tahoma"/>
          <w:sz w:val="19"/>
          <w:szCs w:val="19"/>
        </w:rPr>
        <w:t>COMPULSÓRIA</w:t>
      </w:r>
      <w:r w:rsidR="005603BA" w:rsidRPr="00991B04">
        <w:rPr>
          <w:rStyle w:val="Hyperlink"/>
          <w:rFonts w:ascii="Tahoma" w:hAnsi="Tahoma" w:cs="Tahoma"/>
          <w:sz w:val="19"/>
          <w:szCs w:val="19"/>
        </w:rPr>
        <w:t>, AMORTIZAÇÃO EXTRAORDINÁRIA FACULTATIVA E RESGATE ANTECIPADO DO CRI</w:t>
      </w:r>
      <w:r w:rsidR="005603BA" w:rsidRPr="00991B04">
        <w:rPr>
          <w:webHidden/>
        </w:rPr>
        <w:tab/>
      </w:r>
      <w:r w:rsidR="005603BA" w:rsidRPr="00991B04">
        <w:rPr>
          <w:webHidden/>
        </w:rPr>
        <w:fldChar w:fldCharType="begin"/>
      </w:r>
      <w:r w:rsidR="005603BA" w:rsidRPr="00991B04">
        <w:rPr>
          <w:webHidden/>
        </w:rPr>
        <w:instrText xml:space="preserve"> PAGEREF _Toc40276425 \h </w:instrText>
      </w:r>
      <w:r w:rsidR="005603BA" w:rsidRPr="00991B04">
        <w:rPr>
          <w:webHidden/>
        </w:rPr>
      </w:r>
      <w:r w:rsidR="005603BA" w:rsidRPr="00991B04">
        <w:rPr>
          <w:webHidden/>
        </w:rPr>
        <w:fldChar w:fldCharType="separate"/>
      </w:r>
      <w:ins w:id="2" w:author="Mara Cristina Lima" w:date="2022-01-07T18:09:00Z">
        <w:r w:rsidR="004B4A39" w:rsidRPr="00991B04">
          <w:rPr>
            <w:webHidden/>
          </w:rPr>
          <w:t>38</w:t>
        </w:r>
      </w:ins>
      <w:del w:id="3" w:author="Mara Cristina Lima" w:date="2022-01-07T18:09:00Z">
        <w:r w:rsidR="007A2C4E" w:rsidRPr="00991B04" w:rsidDel="004B4A39">
          <w:rPr>
            <w:webHidden/>
          </w:rPr>
          <w:delText>34</w:delText>
        </w:r>
      </w:del>
      <w:r w:rsidR="005603BA" w:rsidRPr="00991B04">
        <w:rPr>
          <w:webHidden/>
        </w:rPr>
        <w:fldChar w:fldCharType="end"/>
      </w:r>
      <w:r w:rsidRPr="00991B04">
        <w:fldChar w:fldCharType="end"/>
      </w:r>
    </w:p>
    <w:p w14:paraId="63C4E0CF" w14:textId="2007F31E" w:rsidR="005603BA" w:rsidRPr="00991B04" w:rsidRDefault="0064044A" w:rsidP="004B4A39">
      <w:pPr>
        <w:pStyle w:val="Sumrio1"/>
        <w:rPr>
          <w:rFonts w:eastAsiaTheme="minorEastAsia"/>
        </w:rPr>
      </w:pPr>
      <w:hyperlink w:anchor="_Toc40276426" w:history="1">
        <w:r w:rsidR="005603BA" w:rsidRPr="00991B04">
          <w:rPr>
            <w:rStyle w:val="Hyperlink"/>
            <w:rFonts w:ascii="Tahoma" w:hAnsi="Tahoma" w:cs="Tahoma"/>
            <w:sz w:val="19"/>
            <w:szCs w:val="19"/>
          </w:rPr>
          <w:t>CLÁUSULA OITAVA – DESTINAÇÃO DE RECURSOS E GARANTIAS</w:t>
        </w:r>
        <w:r w:rsidR="005603BA" w:rsidRPr="00991B04">
          <w:rPr>
            <w:webHidden/>
          </w:rPr>
          <w:tab/>
        </w:r>
        <w:r w:rsidR="00B17D3F" w:rsidRPr="00991B04">
          <w:rPr>
            <w:webHidden/>
          </w:rPr>
          <w:t>40</w:t>
        </w:r>
      </w:hyperlink>
    </w:p>
    <w:p w14:paraId="12F14C74" w14:textId="539E392E" w:rsidR="005603BA" w:rsidRPr="00991B04" w:rsidRDefault="00AE45B3" w:rsidP="004B4A39">
      <w:pPr>
        <w:pStyle w:val="Sumrio1"/>
        <w:rPr>
          <w:rFonts w:eastAsiaTheme="minorEastAsia"/>
        </w:rPr>
      </w:pPr>
      <w:r w:rsidRPr="00991B04">
        <w:fldChar w:fldCharType="begin"/>
      </w:r>
      <w:r w:rsidRPr="00991B04">
        <w:instrText xml:space="preserve"> HYPERLINK \l "_Toc40276427" </w:instrText>
      </w:r>
      <w:r w:rsidRPr="00991B04">
        <w:fldChar w:fldCharType="separate"/>
      </w:r>
      <w:r w:rsidR="005603BA" w:rsidRPr="00991B04">
        <w:rPr>
          <w:rStyle w:val="Hyperlink"/>
          <w:rFonts w:ascii="Tahoma" w:hAnsi="Tahoma" w:cs="Tahoma"/>
          <w:sz w:val="19"/>
          <w:szCs w:val="19"/>
        </w:rPr>
        <w:t>CLÁUSULA NONA – REGIME FIDUCIÁRIO E ADMINISTRAÇÃO DO PATRIMÔNIO SEPARADO</w:t>
      </w:r>
      <w:r w:rsidR="005603BA" w:rsidRPr="00991B04">
        <w:rPr>
          <w:webHidden/>
        </w:rPr>
        <w:tab/>
      </w:r>
      <w:r w:rsidR="005603BA" w:rsidRPr="00991B04">
        <w:rPr>
          <w:webHidden/>
        </w:rPr>
        <w:fldChar w:fldCharType="begin"/>
      </w:r>
      <w:r w:rsidR="005603BA" w:rsidRPr="00991B04">
        <w:rPr>
          <w:webHidden/>
        </w:rPr>
        <w:instrText xml:space="preserve"> PAGEREF _Toc40276427 \h </w:instrText>
      </w:r>
      <w:r w:rsidR="005603BA" w:rsidRPr="00991B04">
        <w:rPr>
          <w:webHidden/>
        </w:rPr>
      </w:r>
      <w:r w:rsidR="005603BA" w:rsidRPr="00991B04">
        <w:rPr>
          <w:webHidden/>
        </w:rPr>
        <w:fldChar w:fldCharType="separate"/>
      </w:r>
      <w:ins w:id="4" w:author="Mara Cristina Lima" w:date="2022-01-07T18:09:00Z">
        <w:r w:rsidR="004B4A39" w:rsidRPr="00991B04">
          <w:rPr>
            <w:webHidden/>
          </w:rPr>
          <w:t>44</w:t>
        </w:r>
      </w:ins>
      <w:del w:id="5" w:author="Mara Cristina Lima" w:date="2022-01-07T18:09:00Z">
        <w:r w:rsidR="007A2C4E" w:rsidRPr="00991B04" w:rsidDel="004B4A39">
          <w:rPr>
            <w:webHidden/>
          </w:rPr>
          <w:delText>41</w:delText>
        </w:r>
      </w:del>
      <w:r w:rsidR="005603BA" w:rsidRPr="00991B04">
        <w:rPr>
          <w:webHidden/>
        </w:rPr>
        <w:fldChar w:fldCharType="end"/>
      </w:r>
      <w:r w:rsidRPr="00991B04">
        <w:fldChar w:fldCharType="end"/>
      </w:r>
    </w:p>
    <w:p w14:paraId="4E0EBD28" w14:textId="5CBDC64F" w:rsidR="005603BA" w:rsidRPr="00991B04" w:rsidRDefault="00AE45B3" w:rsidP="004B4A39">
      <w:pPr>
        <w:pStyle w:val="Sumrio1"/>
        <w:rPr>
          <w:rFonts w:eastAsiaTheme="minorEastAsia"/>
        </w:rPr>
      </w:pPr>
      <w:r w:rsidRPr="00991B04">
        <w:fldChar w:fldCharType="begin"/>
      </w:r>
      <w:r w:rsidRPr="00991B04">
        <w:instrText xml:space="preserve"> HYPERLINK \l "_Toc40276428" </w:instrText>
      </w:r>
      <w:r w:rsidRPr="00991B04">
        <w:fldChar w:fldCharType="separate"/>
      </w:r>
      <w:r w:rsidR="005603BA" w:rsidRPr="00991B04">
        <w:rPr>
          <w:rStyle w:val="Hyperlink"/>
          <w:rFonts w:ascii="Tahoma" w:hAnsi="Tahoma" w:cs="Tahoma"/>
          <w:sz w:val="19"/>
          <w:szCs w:val="19"/>
        </w:rPr>
        <w:t>CLÁUSULA DEZ – DECLARAÇÕES E OBRIGAÇÕES DA EMISSORA</w:t>
      </w:r>
      <w:r w:rsidR="005603BA" w:rsidRPr="00991B04">
        <w:rPr>
          <w:webHidden/>
        </w:rPr>
        <w:tab/>
      </w:r>
      <w:r w:rsidR="005603BA" w:rsidRPr="00991B04">
        <w:rPr>
          <w:webHidden/>
        </w:rPr>
        <w:fldChar w:fldCharType="begin"/>
      </w:r>
      <w:r w:rsidR="005603BA" w:rsidRPr="00991B04">
        <w:rPr>
          <w:webHidden/>
        </w:rPr>
        <w:instrText xml:space="preserve"> PAGEREF _Toc40276428 \h </w:instrText>
      </w:r>
      <w:r w:rsidR="005603BA" w:rsidRPr="00991B04">
        <w:rPr>
          <w:webHidden/>
        </w:rPr>
      </w:r>
      <w:r w:rsidR="005603BA" w:rsidRPr="00991B04">
        <w:rPr>
          <w:webHidden/>
        </w:rPr>
        <w:fldChar w:fldCharType="separate"/>
      </w:r>
      <w:ins w:id="6" w:author="Mara Cristina Lima" w:date="2022-01-07T18:09:00Z">
        <w:r w:rsidR="004B4A39" w:rsidRPr="00991B04">
          <w:rPr>
            <w:webHidden/>
          </w:rPr>
          <w:t>47</w:t>
        </w:r>
      </w:ins>
      <w:del w:id="7" w:author="Mara Cristina Lima" w:date="2022-01-07T18:09:00Z">
        <w:r w:rsidR="007A2C4E" w:rsidRPr="00991B04" w:rsidDel="004B4A39">
          <w:rPr>
            <w:webHidden/>
          </w:rPr>
          <w:delText>43</w:delText>
        </w:r>
      </w:del>
      <w:r w:rsidR="005603BA" w:rsidRPr="00991B04">
        <w:rPr>
          <w:webHidden/>
        </w:rPr>
        <w:fldChar w:fldCharType="end"/>
      </w:r>
      <w:r w:rsidRPr="00991B04">
        <w:fldChar w:fldCharType="end"/>
      </w:r>
    </w:p>
    <w:p w14:paraId="267B7828" w14:textId="776DAA39" w:rsidR="005603BA" w:rsidRPr="00991B04" w:rsidRDefault="0064044A" w:rsidP="004B4A39">
      <w:pPr>
        <w:pStyle w:val="Sumrio1"/>
        <w:rPr>
          <w:rFonts w:eastAsiaTheme="minorEastAsia"/>
        </w:rPr>
      </w:pPr>
      <w:hyperlink w:anchor="_Toc40276429" w:history="1">
        <w:r w:rsidR="005603BA" w:rsidRPr="00991B04">
          <w:rPr>
            <w:rStyle w:val="Hyperlink"/>
            <w:rFonts w:ascii="Tahoma" w:hAnsi="Tahoma" w:cs="Tahoma"/>
            <w:sz w:val="19"/>
            <w:szCs w:val="19"/>
          </w:rPr>
          <w:t>CLÁUSULA ONZE – AGENTE FIDUCIÁRIO</w:t>
        </w:r>
        <w:r w:rsidR="005603BA" w:rsidRPr="00991B04">
          <w:rPr>
            <w:webHidden/>
          </w:rPr>
          <w:tab/>
        </w:r>
        <w:r w:rsidR="00D73A0E" w:rsidRPr="00991B04">
          <w:rPr>
            <w:webHidden/>
          </w:rPr>
          <w:t>51</w:t>
        </w:r>
      </w:hyperlink>
    </w:p>
    <w:p w14:paraId="69BD5B17" w14:textId="452851A1" w:rsidR="005603BA" w:rsidRPr="00991B04" w:rsidRDefault="0064044A" w:rsidP="004B4A39">
      <w:pPr>
        <w:pStyle w:val="Sumrio1"/>
        <w:rPr>
          <w:rFonts w:eastAsiaTheme="minorEastAsia"/>
        </w:rPr>
      </w:pPr>
      <w:hyperlink w:anchor="_Toc40276430" w:history="1">
        <w:r w:rsidR="005603BA" w:rsidRPr="00991B04">
          <w:rPr>
            <w:rStyle w:val="Hyperlink"/>
            <w:rFonts w:ascii="Tahoma" w:hAnsi="Tahoma" w:cs="Tahoma"/>
            <w:sz w:val="19"/>
            <w:szCs w:val="19"/>
          </w:rPr>
          <w:t>CLÁUSULA DOZE – ASSEMBLEIA GERAL DE TITULARES DOS CRI</w:t>
        </w:r>
        <w:r w:rsidR="005603BA" w:rsidRPr="00991B04">
          <w:rPr>
            <w:webHidden/>
          </w:rPr>
          <w:tab/>
        </w:r>
        <w:r w:rsidR="00256A96" w:rsidRPr="00991B04">
          <w:rPr>
            <w:webHidden/>
          </w:rPr>
          <w:t>5</w:t>
        </w:r>
        <w:r w:rsidR="00D73A0E" w:rsidRPr="00991B04">
          <w:rPr>
            <w:webHidden/>
          </w:rPr>
          <w:t>9</w:t>
        </w:r>
      </w:hyperlink>
    </w:p>
    <w:p w14:paraId="205C62EA" w14:textId="36D07052" w:rsidR="005603BA" w:rsidRPr="00991B04" w:rsidRDefault="0064044A" w:rsidP="004B4A39">
      <w:pPr>
        <w:pStyle w:val="Sumrio1"/>
        <w:rPr>
          <w:rFonts w:eastAsiaTheme="minorEastAsia"/>
        </w:rPr>
      </w:pPr>
      <w:hyperlink w:anchor="_Toc40276431" w:history="1">
        <w:r w:rsidR="005603BA" w:rsidRPr="00991B04">
          <w:rPr>
            <w:rStyle w:val="Hyperlink"/>
            <w:rFonts w:ascii="Tahoma" w:hAnsi="Tahoma" w:cs="Tahoma"/>
            <w:sz w:val="19"/>
            <w:szCs w:val="19"/>
          </w:rPr>
          <w:t>CLÁUSULA TREZE – LIQUIDAÇÃO DO PATRIMÔNIO SEPARADO</w:t>
        </w:r>
        <w:r w:rsidR="005603BA" w:rsidRPr="00991B04">
          <w:rPr>
            <w:webHidden/>
          </w:rPr>
          <w:tab/>
        </w:r>
        <w:r w:rsidR="00D73A0E" w:rsidRPr="00991B04">
          <w:rPr>
            <w:webHidden/>
          </w:rPr>
          <w:t>62</w:t>
        </w:r>
      </w:hyperlink>
    </w:p>
    <w:p w14:paraId="134B7185" w14:textId="7571C3AA" w:rsidR="005603BA" w:rsidRPr="00991B04" w:rsidRDefault="0064044A" w:rsidP="004B4A39">
      <w:pPr>
        <w:pStyle w:val="Sumrio1"/>
        <w:rPr>
          <w:rFonts w:eastAsiaTheme="minorEastAsia"/>
        </w:rPr>
      </w:pPr>
      <w:hyperlink w:anchor="_Toc40276432" w:history="1">
        <w:r w:rsidR="005603BA" w:rsidRPr="00991B04">
          <w:rPr>
            <w:rStyle w:val="Hyperlink"/>
            <w:rFonts w:ascii="Tahoma" w:hAnsi="Tahoma" w:cs="Tahoma"/>
            <w:sz w:val="19"/>
            <w:szCs w:val="19"/>
          </w:rPr>
          <w:t>CLÁUSULA QUATORZE – DESPESAS DO PATRIMÔNIO SEPARADO</w:t>
        </w:r>
        <w:r w:rsidR="005603BA" w:rsidRPr="00991B04">
          <w:rPr>
            <w:webHidden/>
          </w:rPr>
          <w:tab/>
        </w:r>
        <w:r w:rsidR="00D73A0E" w:rsidRPr="00991B04">
          <w:rPr>
            <w:webHidden/>
          </w:rPr>
          <w:t>64</w:t>
        </w:r>
      </w:hyperlink>
    </w:p>
    <w:p w14:paraId="504EABDF" w14:textId="286C54B5" w:rsidR="005603BA" w:rsidRPr="00991B04" w:rsidRDefault="0064044A" w:rsidP="004B4A39">
      <w:pPr>
        <w:pStyle w:val="Sumrio1"/>
        <w:rPr>
          <w:rFonts w:eastAsiaTheme="minorEastAsia"/>
        </w:rPr>
      </w:pPr>
      <w:hyperlink w:anchor="_Toc40276433" w:history="1">
        <w:r w:rsidR="005603BA" w:rsidRPr="00991B04">
          <w:rPr>
            <w:rStyle w:val="Hyperlink"/>
            <w:rFonts w:ascii="Tahoma" w:hAnsi="Tahoma" w:cs="Tahoma"/>
            <w:sz w:val="19"/>
            <w:szCs w:val="19"/>
          </w:rPr>
          <w:t>CLÁUSULA QUINZE – COMUNICAÇÕES E PUBLICIDADE</w:t>
        </w:r>
        <w:r w:rsidR="005603BA" w:rsidRPr="00991B04">
          <w:rPr>
            <w:webHidden/>
          </w:rPr>
          <w:tab/>
        </w:r>
        <w:r w:rsidR="00EE7976" w:rsidRPr="00991B04">
          <w:rPr>
            <w:webHidden/>
          </w:rPr>
          <w:t>6</w:t>
        </w:r>
        <w:r w:rsidR="00B4172C" w:rsidRPr="00991B04">
          <w:rPr>
            <w:webHidden/>
          </w:rPr>
          <w:t>6</w:t>
        </w:r>
      </w:hyperlink>
    </w:p>
    <w:p w14:paraId="75245875" w14:textId="49F34A6D" w:rsidR="005603BA" w:rsidRPr="00991B04" w:rsidRDefault="00AE45B3" w:rsidP="004B4A39">
      <w:pPr>
        <w:pStyle w:val="Sumrio1"/>
        <w:rPr>
          <w:rFonts w:eastAsiaTheme="minorEastAsia"/>
        </w:rPr>
      </w:pPr>
      <w:r w:rsidRPr="00991B04">
        <w:fldChar w:fldCharType="begin"/>
      </w:r>
      <w:r w:rsidRPr="00991B04">
        <w:instrText xml:space="preserve"> HYPERLINK \l "_Toc40276434" </w:instrText>
      </w:r>
      <w:r w:rsidRPr="00991B04">
        <w:fldChar w:fldCharType="separate"/>
      </w:r>
      <w:r w:rsidR="005603BA" w:rsidRPr="00991B04">
        <w:rPr>
          <w:rStyle w:val="Hyperlink"/>
          <w:rFonts w:ascii="Tahoma" w:hAnsi="Tahoma" w:cs="Tahoma"/>
          <w:sz w:val="19"/>
          <w:szCs w:val="19"/>
        </w:rPr>
        <w:t>CLÁUSULA DEZESSEIS – TRATAMENTO TRIBUTÁRIO APLICÁVEL AOS INVESTIDORES</w:t>
      </w:r>
      <w:r w:rsidR="005603BA" w:rsidRPr="00991B04">
        <w:rPr>
          <w:webHidden/>
        </w:rPr>
        <w:tab/>
      </w:r>
      <w:r w:rsidR="005603BA" w:rsidRPr="00991B04">
        <w:rPr>
          <w:webHidden/>
        </w:rPr>
        <w:fldChar w:fldCharType="begin"/>
      </w:r>
      <w:r w:rsidR="005603BA" w:rsidRPr="00991B04">
        <w:rPr>
          <w:webHidden/>
        </w:rPr>
        <w:instrText xml:space="preserve"> PAGEREF _Toc40276434 \h </w:instrText>
      </w:r>
      <w:r w:rsidR="005603BA" w:rsidRPr="00991B04">
        <w:rPr>
          <w:webHidden/>
        </w:rPr>
      </w:r>
      <w:r w:rsidR="005603BA" w:rsidRPr="00991B04">
        <w:rPr>
          <w:webHidden/>
        </w:rPr>
        <w:fldChar w:fldCharType="separate"/>
      </w:r>
      <w:ins w:id="8" w:author="Mara Cristina Lima" w:date="2022-01-07T18:09:00Z">
        <w:r w:rsidR="004B4A39" w:rsidRPr="00991B04">
          <w:rPr>
            <w:webHidden/>
          </w:rPr>
          <w:t>61</w:t>
        </w:r>
      </w:ins>
      <w:del w:id="9" w:author="Mara Cristina Lima" w:date="2022-01-07T18:09:00Z">
        <w:r w:rsidR="007A2C4E" w:rsidRPr="00991B04" w:rsidDel="004B4A39">
          <w:rPr>
            <w:webHidden/>
          </w:rPr>
          <w:delText>57</w:delText>
        </w:r>
      </w:del>
      <w:r w:rsidR="005603BA" w:rsidRPr="00991B04">
        <w:rPr>
          <w:webHidden/>
        </w:rPr>
        <w:fldChar w:fldCharType="end"/>
      </w:r>
      <w:r w:rsidRPr="00991B04">
        <w:fldChar w:fldCharType="end"/>
      </w:r>
    </w:p>
    <w:p w14:paraId="0E628787" w14:textId="157B1470" w:rsidR="005603BA" w:rsidRPr="00991B04" w:rsidRDefault="0064044A" w:rsidP="004B4A39">
      <w:pPr>
        <w:pStyle w:val="Sumrio1"/>
        <w:rPr>
          <w:rFonts w:eastAsiaTheme="minorEastAsia"/>
        </w:rPr>
      </w:pPr>
      <w:hyperlink w:anchor="_Toc40276435" w:history="1">
        <w:r w:rsidR="005603BA" w:rsidRPr="00991B04">
          <w:rPr>
            <w:rStyle w:val="Hyperlink"/>
            <w:rFonts w:ascii="Tahoma" w:hAnsi="Tahoma" w:cs="Tahoma"/>
            <w:sz w:val="19"/>
            <w:szCs w:val="19"/>
          </w:rPr>
          <w:t>CLÁUSULA DEZESSETE – CLASSIFICAÇÃO DE RISCO</w:t>
        </w:r>
        <w:r w:rsidR="005603BA" w:rsidRPr="00991B04">
          <w:rPr>
            <w:webHidden/>
          </w:rPr>
          <w:tab/>
        </w:r>
        <w:r w:rsidR="00EE7976" w:rsidRPr="00991B04">
          <w:rPr>
            <w:webHidden/>
          </w:rPr>
          <w:t>6</w:t>
        </w:r>
        <w:r w:rsidR="00B4172C" w:rsidRPr="00991B04">
          <w:rPr>
            <w:webHidden/>
          </w:rPr>
          <w:t>9</w:t>
        </w:r>
      </w:hyperlink>
    </w:p>
    <w:p w14:paraId="74F605CE" w14:textId="2DCBC230" w:rsidR="005603BA" w:rsidRPr="00991B04" w:rsidRDefault="0064044A" w:rsidP="004B4A39">
      <w:pPr>
        <w:pStyle w:val="Sumrio1"/>
        <w:rPr>
          <w:rFonts w:eastAsiaTheme="minorEastAsia"/>
        </w:rPr>
      </w:pPr>
      <w:hyperlink w:anchor="_Toc40276436" w:history="1">
        <w:r w:rsidR="005603BA" w:rsidRPr="00991B04">
          <w:rPr>
            <w:rStyle w:val="Hyperlink"/>
            <w:rFonts w:ascii="Tahoma" w:hAnsi="Tahoma" w:cs="Tahoma"/>
            <w:sz w:val="19"/>
            <w:szCs w:val="19"/>
          </w:rPr>
          <w:t>CLÁUSULA DEZOITO – DISPOSIÇÕES GERAIS</w:t>
        </w:r>
        <w:r w:rsidR="005603BA" w:rsidRPr="00991B04">
          <w:rPr>
            <w:webHidden/>
          </w:rPr>
          <w:tab/>
        </w:r>
        <w:r w:rsidR="007A555C" w:rsidRPr="00991B04">
          <w:rPr>
            <w:webHidden/>
          </w:rPr>
          <w:t>6</w:t>
        </w:r>
        <w:r w:rsidR="00B4172C" w:rsidRPr="00991B04">
          <w:rPr>
            <w:webHidden/>
          </w:rPr>
          <w:t>9</w:t>
        </w:r>
      </w:hyperlink>
    </w:p>
    <w:p w14:paraId="1D499FC8" w14:textId="7CE5796F" w:rsidR="005603BA" w:rsidRPr="00991B04" w:rsidRDefault="0064044A" w:rsidP="004B4A39">
      <w:pPr>
        <w:pStyle w:val="Sumrio1"/>
        <w:rPr>
          <w:rFonts w:eastAsiaTheme="minorEastAsia"/>
        </w:rPr>
      </w:pPr>
      <w:hyperlink w:anchor="_Toc40276437" w:history="1">
        <w:r w:rsidR="005603BA" w:rsidRPr="00991B04">
          <w:rPr>
            <w:rStyle w:val="Hyperlink"/>
            <w:rFonts w:ascii="Tahoma" w:hAnsi="Tahoma" w:cs="Tahoma"/>
            <w:sz w:val="19"/>
            <w:szCs w:val="19"/>
          </w:rPr>
          <w:t>CLÁUSULA DEZENOVE – FATORES DE RISCO</w:t>
        </w:r>
        <w:r w:rsidR="005603BA" w:rsidRPr="00991B04">
          <w:rPr>
            <w:webHidden/>
          </w:rPr>
          <w:tab/>
        </w:r>
        <w:r w:rsidR="00B4172C" w:rsidRPr="00991B04">
          <w:rPr>
            <w:webHidden/>
          </w:rPr>
          <w:t>71</w:t>
        </w:r>
      </w:hyperlink>
    </w:p>
    <w:p w14:paraId="2C837D85" w14:textId="0A709AE7" w:rsidR="005603BA" w:rsidRPr="00991B04" w:rsidRDefault="0064044A" w:rsidP="004B4A39">
      <w:pPr>
        <w:pStyle w:val="Sumrio1"/>
        <w:rPr>
          <w:rFonts w:eastAsiaTheme="minorEastAsia"/>
        </w:rPr>
      </w:pPr>
      <w:hyperlink w:anchor="_Toc40276438" w:history="1">
        <w:r w:rsidR="005603BA" w:rsidRPr="00991B04">
          <w:rPr>
            <w:rStyle w:val="Hyperlink"/>
            <w:rFonts w:ascii="Tahoma" w:hAnsi="Tahoma" w:cs="Tahoma"/>
            <w:sz w:val="19"/>
            <w:szCs w:val="19"/>
          </w:rPr>
          <w:t>CLÁUSULA VINTE – LEGISLAÇÃO APLICÁVEL E FORO</w:t>
        </w:r>
        <w:r w:rsidR="005603BA" w:rsidRPr="00991B04">
          <w:rPr>
            <w:webHidden/>
          </w:rPr>
          <w:tab/>
        </w:r>
        <w:r w:rsidR="007A555C" w:rsidRPr="00991B04">
          <w:rPr>
            <w:webHidden/>
          </w:rPr>
          <w:t>7</w:t>
        </w:r>
        <w:r w:rsidR="00B4172C" w:rsidRPr="00991B04">
          <w:rPr>
            <w:webHidden/>
          </w:rPr>
          <w:t>9</w:t>
        </w:r>
      </w:hyperlink>
    </w:p>
    <w:p w14:paraId="4B732431" w14:textId="1CF341E6" w:rsidR="005603BA" w:rsidRPr="00991B04" w:rsidRDefault="0064044A" w:rsidP="004B4A39">
      <w:pPr>
        <w:pStyle w:val="Sumrio1"/>
        <w:rPr>
          <w:rFonts w:ascii="Tahoma" w:eastAsiaTheme="minorEastAsia" w:hAnsi="Tahoma" w:cs="Tahoma"/>
          <w:sz w:val="19"/>
          <w:szCs w:val="19"/>
        </w:rPr>
      </w:pPr>
      <w:hyperlink w:anchor="_Toc40276439" w:history="1">
        <w:r w:rsidR="005603BA" w:rsidRPr="00991B04">
          <w:rPr>
            <w:rStyle w:val="Hyperlink"/>
            <w:rFonts w:ascii="Tahoma" w:hAnsi="Tahoma" w:cs="Tahoma"/>
            <w:sz w:val="19"/>
            <w:szCs w:val="19"/>
          </w:rPr>
          <w:t>ANEXO I</w:t>
        </w:r>
        <w:r w:rsidR="005603BA" w:rsidRPr="00991B04">
          <w:rPr>
            <w:rFonts w:ascii="Tahoma" w:hAnsi="Tahoma" w:cs="Tahoma"/>
            <w:webHidden/>
            <w:sz w:val="19"/>
            <w:szCs w:val="19"/>
          </w:rPr>
          <w:tab/>
        </w:r>
        <w:r w:rsidR="00B4172C" w:rsidRPr="00991B04">
          <w:rPr>
            <w:rFonts w:ascii="Tahoma" w:hAnsi="Tahoma" w:cs="Tahoma"/>
            <w:webHidden/>
            <w:sz w:val="19"/>
            <w:szCs w:val="19"/>
          </w:rPr>
          <w:t>83</w:t>
        </w:r>
      </w:hyperlink>
    </w:p>
    <w:p w14:paraId="0DD31E33" w14:textId="3B33CDF3" w:rsidR="005603BA" w:rsidRPr="00991B04" w:rsidRDefault="0064044A" w:rsidP="004B4A39">
      <w:pPr>
        <w:pStyle w:val="Sumrio1"/>
        <w:rPr>
          <w:rFonts w:ascii="Tahoma" w:eastAsiaTheme="minorEastAsia" w:hAnsi="Tahoma" w:cs="Tahoma"/>
          <w:sz w:val="19"/>
          <w:szCs w:val="19"/>
        </w:rPr>
      </w:pPr>
      <w:hyperlink w:anchor="_Toc40276441" w:history="1">
        <w:r w:rsidR="005603BA" w:rsidRPr="00991B04">
          <w:rPr>
            <w:rStyle w:val="Hyperlink"/>
            <w:rFonts w:ascii="Tahoma" w:hAnsi="Tahoma" w:cs="Tahoma"/>
            <w:sz w:val="19"/>
            <w:szCs w:val="19"/>
          </w:rPr>
          <w:t>ANEXO II</w:t>
        </w:r>
        <w:r w:rsidR="005603BA" w:rsidRPr="00991B04">
          <w:rPr>
            <w:rFonts w:ascii="Tahoma" w:hAnsi="Tahoma" w:cs="Tahoma"/>
            <w:webHidden/>
            <w:sz w:val="19"/>
            <w:szCs w:val="19"/>
          </w:rPr>
          <w:tab/>
        </w:r>
        <w:r w:rsidR="005B6B24" w:rsidRPr="00991B04">
          <w:rPr>
            <w:rFonts w:ascii="Tahoma" w:hAnsi="Tahoma" w:cs="Tahoma"/>
            <w:webHidden/>
            <w:sz w:val="19"/>
            <w:szCs w:val="19"/>
          </w:rPr>
          <w:t>93</w:t>
        </w:r>
      </w:hyperlink>
    </w:p>
    <w:p w14:paraId="773A3E4D" w14:textId="4D70C25C" w:rsidR="005603BA" w:rsidRPr="00991B04" w:rsidRDefault="0064044A" w:rsidP="004B4A39">
      <w:pPr>
        <w:pStyle w:val="Sumrio1"/>
        <w:rPr>
          <w:rFonts w:ascii="Tahoma" w:eastAsiaTheme="minorEastAsia" w:hAnsi="Tahoma" w:cs="Tahoma"/>
          <w:sz w:val="19"/>
          <w:szCs w:val="19"/>
        </w:rPr>
      </w:pPr>
      <w:hyperlink w:anchor="_Toc40276442" w:history="1">
        <w:r w:rsidR="005603BA" w:rsidRPr="00991B04">
          <w:rPr>
            <w:rStyle w:val="Hyperlink"/>
            <w:rFonts w:ascii="Tahoma" w:hAnsi="Tahoma" w:cs="Tahoma"/>
            <w:sz w:val="19"/>
            <w:szCs w:val="19"/>
          </w:rPr>
          <w:t>ANEXO III</w:t>
        </w:r>
        <w:r w:rsidR="005603BA" w:rsidRPr="00991B04">
          <w:rPr>
            <w:rFonts w:ascii="Tahoma" w:hAnsi="Tahoma" w:cs="Tahoma"/>
            <w:webHidden/>
            <w:sz w:val="19"/>
            <w:szCs w:val="19"/>
          </w:rPr>
          <w:tab/>
        </w:r>
        <w:r w:rsidR="005B6B24" w:rsidRPr="00991B04">
          <w:rPr>
            <w:rFonts w:ascii="Tahoma" w:hAnsi="Tahoma" w:cs="Tahoma"/>
            <w:webHidden/>
            <w:sz w:val="19"/>
            <w:szCs w:val="19"/>
          </w:rPr>
          <w:t>95</w:t>
        </w:r>
      </w:hyperlink>
    </w:p>
    <w:p w14:paraId="1074FD85" w14:textId="79DD3084" w:rsidR="005603BA" w:rsidRPr="00991B04" w:rsidRDefault="0064044A" w:rsidP="004B4A39">
      <w:pPr>
        <w:pStyle w:val="Sumrio1"/>
        <w:rPr>
          <w:rFonts w:ascii="Tahoma" w:eastAsiaTheme="minorEastAsia" w:hAnsi="Tahoma" w:cs="Tahoma"/>
          <w:sz w:val="19"/>
          <w:szCs w:val="19"/>
        </w:rPr>
      </w:pPr>
      <w:hyperlink w:anchor="_Toc40276443" w:history="1">
        <w:r w:rsidR="005603BA" w:rsidRPr="00991B04">
          <w:rPr>
            <w:rStyle w:val="Hyperlink"/>
            <w:rFonts w:ascii="Tahoma" w:hAnsi="Tahoma" w:cs="Tahoma"/>
            <w:sz w:val="19"/>
            <w:szCs w:val="19"/>
          </w:rPr>
          <w:t>ANEXO IV</w:t>
        </w:r>
        <w:r w:rsidR="005603BA" w:rsidRPr="00991B04">
          <w:rPr>
            <w:rFonts w:ascii="Tahoma" w:hAnsi="Tahoma" w:cs="Tahoma"/>
            <w:webHidden/>
            <w:sz w:val="19"/>
            <w:szCs w:val="19"/>
          </w:rPr>
          <w:tab/>
        </w:r>
        <w:r w:rsidR="005B6B24" w:rsidRPr="00991B04">
          <w:rPr>
            <w:rFonts w:ascii="Tahoma" w:hAnsi="Tahoma" w:cs="Tahoma"/>
            <w:webHidden/>
            <w:sz w:val="19"/>
            <w:szCs w:val="19"/>
          </w:rPr>
          <w:t>96</w:t>
        </w:r>
      </w:hyperlink>
    </w:p>
    <w:p w14:paraId="732EA05E" w14:textId="359B23C7" w:rsidR="005603BA" w:rsidRPr="00991B04" w:rsidRDefault="0064044A" w:rsidP="004B4A39">
      <w:pPr>
        <w:pStyle w:val="Sumrio1"/>
        <w:rPr>
          <w:rFonts w:ascii="Tahoma" w:eastAsiaTheme="minorEastAsia" w:hAnsi="Tahoma" w:cs="Tahoma"/>
          <w:sz w:val="19"/>
          <w:szCs w:val="19"/>
        </w:rPr>
      </w:pPr>
      <w:hyperlink w:anchor="_Toc40276444" w:history="1">
        <w:r w:rsidR="005603BA" w:rsidRPr="00991B04">
          <w:rPr>
            <w:rStyle w:val="Hyperlink"/>
            <w:rFonts w:ascii="Tahoma" w:hAnsi="Tahoma" w:cs="Tahoma"/>
            <w:sz w:val="19"/>
            <w:szCs w:val="19"/>
          </w:rPr>
          <w:t>ANEXO V</w:t>
        </w:r>
        <w:r w:rsidR="005603BA" w:rsidRPr="00991B04">
          <w:rPr>
            <w:rFonts w:ascii="Tahoma" w:hAnsi="Tahoma" w:cs="Tahoma"/>
            <w:webHidden/>
            <w:sz w:val="19"/>
            <w:szCs w:val="19"/>
          </w:rPr>
          <w:tab/>
        </w:r>
        <w:r w:rsidR="005B6B24" w:rsidRPr="00991B04">
          <w:rPr>
            <w:rFonts w:ascii="Tahoma" w:hAnsi="Tahoma" w:cs="Tahoma"/>
            <w:webHidden/>
            <w:sz w:val="19"/>
            <w:szCs w:val="19"/>
          </w:rPr>
          <w:t>97</w:t>
        </w:r>
      </w:hyperlink>
    </w:p>
    <w:p w14:paraId="5ECB3A2C" w14:textId="1BB84B75" w:rsidR="005603BA" w:rsidRPr="00991B04" w:rsidRDefault="0064044A" w:rsidP="004B4A39">
      <w:pPr>
        <w:pStyle w:val="Sumrio1"/>
        <w:rPr>
          <w:rFonts w:ascii="Tahoma" w:eastAsiaTheme="minorEastAsia" w:hAnsi="Tahoma" w:cs="Tahoma"/>
          <w:sz w:val="19"/>
          <w:szCs w:val="19"/>
        </w:rPr>
      </w:pPr>
      <w:hyperlink w:anchor="_Toc40276445" w:history="1">
        <w:r w:rsidR="005603BA" w:rsidRPr="00991B04">
          <w:rPr>
            <w:rStyle w:val="Hyperlink"/>
            <w:rFonts w:ascii="Tahoma" w:hAnsi="Tahoma" w:cs="Tahoma"/>
            <w:sz w:val="19"/>
            <w:szCs w:val="19"/>
          </w:rPr>
          <w:t>ANEXO VI</w:t>
        </w:r>
        <w:r w:rsidR="005603BA" w:rsidRPr="00991B04">
          <w:rPr>
            <w:rFonts w:ascii="Tahoma" w:hAnsi="Tahoma" w:cs="Tahoma"/>
            <w:webHidden/>
            <w:sz w:val="19"/>
            <w:szCs w:val="19"/>
          </w:rPr>
          <w:tab/>
        </w:r>
        <w:r w:rsidR="005B6B24" w:rsidRPr="00991B04">
          <w:rPr>
            <w:rFonts w:ascii="Tahoma" w:hAnsi="Tahoma" w:cs="Tahoma"/>
            <w:webHidden/>
            <w:sz w:val="19"/>
            <w:szCs w:val="19"/>
          </w:rPr>
          <w:t>98</w:t>
        </w:r>
      </w:hyperlink>
    </w:p>
    <w:p w14:paraId="358385EC" w14:textId="083389E5" w:rsidR="005603BA" w:rsidRPr="00991B04" w:rsidRDefault="0064044A" w:rsidP="004B4A39">
      <w:pPr>
        <w:pStyle w:val="Sumrio1"/>
        <w:rPr>
          <w:rFonts w:ascii="Tahoma" w:eastAsiaTheme="minorEastAsia" w:hAnsi="Tahoma" w:cs="Tahoma"/>
          <w:sz w:val="19"/>
          <w:szCs w:val="19"/>
        </w:rPr>
      </w:pPr>
      <w:hyperlink w:anchor="_Toc40276446" w:history="1">
        <w:r w:rsidR="005603BA" w:rsidRPr="00991B04">
          <w:rPr>
            <w:rStyle w:val="Hyperlink"/>
            <w:rFonts w:ascii="Tahoma" w:hAnsi="Tahoma" w:cs="Tahoma"/>
            <w:sz w:val="19"/>
            <w:szCs w:val="19"/>
          </w:rPr>
          <w:t>ANEXO VII</w:t>
        </w:r>
        <w:r w:rsidR="005603BA" w:rsidRPr="00991B04">
          <w:rPr>
            <w:rFonts w:ascii="Tahoma" w:hAnsi="Tahoma" w:cs="Tahoma"/>
            <w:webHidden/>
            <w:sz w:val="19"/>
            <w:szCs w:val="19"/>
          </w:rPr>
          <w:tab/>
        </w:r>
        <w:r w:rsidR="005B6B24" w:rsidRPr="00991B04">
          <w:rPr>
            <w:rFonts w:ascii="Tahoma" w:hAnsi="Tahoma" w:cs="Tahoma"/>
            <w:webHidden/>
            <w:sz w:val="19"/>
            <w:szCs w:val="19"/>
          </w:rPr>
          <w:t>99</w:t>
        </w:r>
      </w:hyperlink>
    </w:p>
    <w:p w14:paraId="11B583B5" w14:textId="3C3DC71F" w:rsidR="005603BA" w:rsidRPr="00991B04" w:rsidRDefault="0064044A" w:rsidP="004B4A39">
      <w:pPr>
        <w:pStyle w:val="Sumrio1"/>
        <w:rPr>
          <w:rFonts w:ascii="Tahoma" w:eastAsiaTheme="minorEastAsia" w:hAnsi="Tahoma" w:cs="Tahoma"/>
          <w:sz w:val="19"/>
          <w:szCs w:val="19"/>
        </w:rPr>
      </w:pPr>
      <w:hyperlink w:anchor="_Toc40276447" w:history="1">
        <w:r w:rsidR="005603BA" w:rsidRPr="00991B04">
          <w:rPr>
            <w:rStyle w:val="Hyperlink"/>
            <w:rFonts w:ascii="Tahoma" w:hAnsi="Tahoma" w:cs="Tahoma"/>
            <w:sz w:val="19"/>
            <w:szCs w:val="19"/>
          </w:rPr>
          <w:t>ANEXO VIII</w:t>
        </w:r>
        <w:r w:rsidR="005603BA" w:rsidRPr="00991B04">
          <w:rPr>
            <w:rFonts w:ascii="Tahoma" w:hAnsi="Tahoma" w:cs="Tahoma"/>
            <w:webHidden/>
            <w:sz w:val="19"/>
            <w:szCs w:val="19"/>
          </w:rPr>
          <w:tab/>
        </w:r>
        <w:r w:rsidR="005B6B24" w:rsidRPr="00991B04">
          <w:rPr>
            <w:rFonts w:ascii="Tahoma" w:hAnsi="Tahoma" w:cs="Tahoma"/>
            <w:webHidden/>
            <w:sz w:val="19"/>
            <w:szCs w:val="19"/>
          </w:rPr>
          <w:t>100</w:t>
        </w:r>
      </w:hyperlink>
    </w:p>
    <w:p w14:paraId="1CAF1FFE" w14:textId="77777777" w:rsidR="00412131" w:rsidRPr="00991B04" w:rsidRDefault="00412131" w:rsidP="00D96678">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D96678">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D96678">
      <w:pPr>
        <w:spacing w:line="300" w:lineRule="exact"/>
        <w:ind w:right="-2"/>
        <w:jc w:val="both"/>
        <w:rPr>
          <w:rFonts w:ascii="Tahoma" w:hAnsi="Tahoma" w:cs="Tahoma"/>
          <w:sz w:val="21"/>
          <w:szCs w:val="21"/>
        </w:rPr>
      </w:pPr>
    </w:p>
    <w:p w14:paraId="563B78F7" w14:textId="77777777" w:rsidR="00412131" w:rsidRPr="00991B04" w:rsidRDefault="003E7A4F" w:rsidP="00D96678">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D96678">
      <w:pPr>
        <w:spacing w:line="300" w:lineRule="exact"/>
        <w:ind w:right="-2"/>
        <w:jc w:val="both"/>
        <w:rPr>
          <w:rFonts w:ascii="Tahoma" w:hAnsi="Tahoma" w:cs="Tahoma"/>
          <w:sz w:val="21"/>
          <w:szCs w:val="21"/>
        </w:rPr>
      </w:pPr>
    </w:p>
    <w:p w14:paraId="0662DEB5" w14:textId="77777777" w:rsidR="00412131" w:rsidRPr="00991B04" w:rsidRDefault="00412131" w:rsidP="00D96678">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D96678">
      <w:pPr>
        <w:spacing w:line="300" w:lineRule="exact"/>
        <w:ind w:right="-2"/>
        <w:jc w:val="both"/>
        <w:rPr>
          <w:rFonts w:ascii="Tahoma" w:hAnsi="Tahoma" w:cs="Tahoma"/>
          <w:sz w:val="21"/>
          <w:szCs w:val="21"/>
        </w:rPr>
      </w:pPr>
    </w:p>
    <w:p w14:paraId="0614F638" w14:textId="4A3392CA" w:rsidR="00412131" w:rsidRPr="00991B04" w:rsidRDefault="006A77FA" w:rsidP="00D96678">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D96678">
      <w:pPr>
        <w:spacing w:line="300" w:lineRule="exact"/>
        <w:ind w:right="-2"/>
        <w:jc w:val="both"/>
        <w:rPr>
          <w:rFonts w:ascii="Tahoma" w:hAnsi="Tahoma" w:cs="Tahoma"/>
          <w:sz w:val="21"/>
          <w:szCs w:val="21"/>
        </w:rPr>
      </w:pPr>
    </w:p>
    <w:p w14:paraId="5FD3CE1F" w14:textId="4D7812A6" w:rsidR="00412131" w:rsidRPr="00991B04" w:rsidRDefault="00234CE1" w:rsidP="00D96678">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10"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04534-005</w:t>
      </w:r>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10"/>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D96678">
      <w:pPr>
        <w:spacing w:line="300" w:lineRule="exact"/>
        <w:ind w:right="-2"/>
        <w:jc w:val="both"/>
        <w:rPr>
          <w:rFonts w:ascii="Tahoma" w:hAnsi="Tahoma" w:cs="Tahoma"/>
          <w:sz w:val="21"/>
          <w:szCs w:val="21"/>
        </w:rPr>
      </w:pPr>
    </w:p>
    <w:p w14:paraId="57DC55CA" w14:textId="30A9A5AB" w:rsidR="00412131" w:rsidRPr="00991B04" w:rsidRDefault="00412131" w:rsidP="00D96678">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D96678">
      <w:pPr>
        <w:spacing w:line="300" w:lineRule="exact"/>
        <w:ind w:right="-2"/>
        <w:jc w:val="both"/>
        <w:rPr>
          <w:rFonts w:ascii="Tahoma" w:hAnsi="Tahoma" w:cs="Tahoma"/>
          <w:sz w:val="21"/>
          <w:szCs w:val="21"/>
        </w:rPr>
      </w:pPr>
    </w:p>
    <w:p w14:paraId="7269D8C1" w14:textId="77777777" w:rsidR="003E7A4F" w:rsidRPr="00991B04" w:rsidRDefault="003E7A4F" w:rsidP="00D96678">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D96678">
      <w:pPr>
        <w:spacing w:line="300" w:lineRule="exact"/>
        <w:ind w:right="-2"/>
        <w:jc w:val="both"/>
        <w:rPr>
          <w:rFonts w:ascii="Tahoma" w:hAnsi="Tahoma" w:cs="Tahoma"/>
          <w:sz w:val="21"/>
          <w:szCs w:val="21"/>
        </w:rPr>
      </w:pPr>
    </w:p>
    <w:p w14:paraId="53D18A77" w14:textId="77777777" w:rsidR="00412131" w:rsidRPr="00991B04" w:rsidRDefault="00412131" w:rsidP="00D96678">
      <w:pPr>
        <w:pStyle w:val="Ttulo1"/>
        <w:keepNext w:val="0"/>
        <w:spacing w:before="0" w:after="0" w:line="300" w:lineRule="exact"/>
        <w:rPr>
          <w:rFonts w:ascii="Tahoma" w:hAnsi="Tahoma" w:cs="Tahoma"/>
          <w:b w:val="0"/>
          <w:sz w:val="21"/>
          <w:szCs w:val="21"/>
        </w:rPr>
      </w:pPr>
      <w:bookmarkStart w:id="11" w:name="_Toc110076260"/>
      <w:bookmarkStart w:id="12" w:name="_Toc163380698"/>
      <w:bookmarkStart w:id="13" w:name="_Toc180553531"/>
      <w:bookmarkStart w:id="14" w:name="_Toc205799089"/>
      <w:bookmarkStart w:id="15" w:name="_Toc356563296"/>
      <w:bookmarkStart w:id="16" w:name="_Toc451887997"/>
      <w:bookmarkStart w:id="17" w:name="_Toc453263771"/>
      <w:bookmarkStart w:id="18" w:name="_Toc40276419"/>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11"/>
      <w:bookmarkEnd w:id="12"/>
      <w:bookmarkEnd w:id="13"/>
      <w:bookmarkEnd w:id="14"/>
      <w:bookmarkEnd w:id="15"/>
      <w:r w:rsidRPr="00991B04">
        <w:rPr>
          <w:rFonts w:ascii="Tahoma" w:hAnsi="Tahoma" w:cs="Tahoma"/>
          <w:sz w:val="21"/>
          <w:szCs w:val="21"/>
        </w:rPr>
        <w:t>, PRAZO E AUTORIZAÇÃO</w:t>
      </w:r>
      <w:bookmarkEnd w:id="16"/>
      <w:bookmarkEnd w:id="17"/>
      <w:bookmarkEnd w:id="18"/>
    </w:p>
    <w:p w14:paraId="28B9DA70" w14:textId="77777777" w:rsidR="00412131" w:rsidRPr="00991B04" w:rsidRDefault="00412131" w:rsidP="00D96678">
      <w:pPr>
        <w:spacing w:line="300" w:lineRule="exact"/>
        <w:ind w:right="-2"/>
        <w:jc w:val="both"/>
        <w:rPr>
          <w:rFonts w:ascii="Tahoma" w:hAnsi="Tahoma" w:cs="Tahoma"/>
          <w:sz w:val="21"/>
          <w:szCs w:val="21"/>
        </w:rPr>
      </w:pPr>
    </w:p>
    <w:p w14:paraId="7CFDC10B" w14:textId="77777777" w:rsidR="00412131" w:rsidRPr="00991B04"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D96678">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proofErr w:type="spellStart"/>
            <w:r w:rsidR="00980C09" w:rsidRPr="00991B04">
              <w:rPr>
                <w:rFonts w:ascii="Tahoma" w:hAnsi="Tahoma" w:cs="Tahoma"/>
                <w:sz w:val="21"/>
                <w:szCs w:val="21"/>
              </w:rPr>
              <w:t>Martpan</w:t>
            </w:r>
            <w:proofErr w:type="spellEnd"/>
            <w:r w:rsidRPr="00991B04">
              <w:rPr>
                <w:rFonts w:ascii="Tahoma" w:hAnsi="Tahoma" w:cs="Tahoma"/>
                <w:sz w:val="21"/>
                <w:szCs w:val="21"/>
              </w:rPr>
              <w:t>;</w:t>
            </w:r>
          </w:p>
          <w:p w14:paraId="57C212CD" w14:textId="53212783" w:rsidR="00D3748D" w:rsidRPr="00991B04" w:rsidRDefault="00D3748D" w:rsidP="00D96678">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799021B1" w:rsidR="00472321" w:rsidRPr="00991B04" w:rsidRDefault="00472321"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ins w:id="19" w:author="Andressa Ferreira" w:date="2022-01-11T19:17:00Z">
              <w:r w:rsidR="00EB7EB7" w:rsidRPr="00991B04">
                <w:rPr>
                  <w:rFonts w:ascii="Tahoma" w:hAnsi="Tahoma" w:cs="Tahoma"/>
                  <w:sz w:val="21"/>
                  <w:szCs w:val="21"/>
                </w:rPr>
                <w:t xml:space="preserve">a ser </w:t>
              </w:r>
            </w:ins>
            <w:r w:rsidRPr="00991B04">
              <w:rPr>
                <w:rFonts w:ascii="Tahoma" w:hAnsi="Tahoma" w:cs="Tahoma"/>
                <w:sz w:val="21"/>
                <w:szCs w:val="21"/>
              </w:rPr>
              <w:t>celebrado</w:t>
            </w:r>
            <w:del w:id="20" w:author="Andressa Ferreira" w:date="2022-01-11T19:17:00Z">
              <w:r w:rsidRPr="00991B04" w:rsidDel="00EB7EB7">
                <w:rPr>
                  <w:rFonts w:ascii="Tahoma" w:hAnsi="Tahoma" w:cs="Tahoma"/>
                  <w:sz w:val="21"/>
                  <w:szCs w:val="21"/>
                </w:rPr>
                <w:delText xml:space="preserve"> nesta data</w:delText>
              </w:r>
            </w:del>
            <w:r w:rsidRPr="00991B04">
              <w:rPr>
                <w:rFonts w:ascii="Tahoma" w:hAnsi="Tahoma" w:cs="Tahoma"/>
                <w:sz w:val="21"/>
                <w:szCs w:val="21"/>
              </w:rPr>
              <w:t>,</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del w:id="21" w:author="Andressa Ferreira" w:date="2022-01-11T19:17:00Z">
              <w:r w:rsidR="00823A11" w:rsidRPr="00991B04" w:rsidDel="00EB7EB7">
                <w:rPr>
                  <w:rFonts w:ascii="Tahoma" w:hAnsi="Tahoma" w:cs="Tahoma"/>
                  <w:sz w:val="21"/>
                  <w:szCs w:val="21"/>
                </w:rPr>
                <w:delText xml:space="preserve">o Imóvel </w:delText>
              </w:r>
            </w:del>
            <w:ins w:id="22" w:author="Andressa Ferreira" w:date="2022-01-11T19:17:00Z">
              <w:r w:rsidR="00EB7EB7" w:rsidRPr="00991B04">
                <w:rPr>
                  <w:rFonts w:ascii="Tahoma" w:hAnsi="Tahoma" w:cs="Tahoma"/>
                  <w:sz w:val="21"/>
                  <w:szCs w:val="21"/>
                </w:rPr>
                <w:t xml:space="preserve">as futuras Unidades </w:t>
              </w:r>
            </w:ins>
            <w:r w:rsidR="00EB7EB7" w:rsidRPr="00991B04">
              <w:rPr>
                <w:rFonts w:ascii="Tahoma" w:hAnsi="Tahoma" w:cs="Tahoma"/>
                <w:sz w:val="21"/>
                <w:szCs w:val="21"/>
              </w:rPr>
              <w:t>Agave</w:t>
            </w:r>
            <w:r w:rsidR="00D51E75" w:rsidRPr="00991B04">
              <w:rPr>
                <w:rFonts w:ascii="Tahoma" w:hAnsi="Tahoma" w:cs="Tahoma"/>
                <w:sz w:val="21"/>
                <w:szCs w:val="21"/>
              </w:rPr>
              <w:t>;</w:t>
            </w:r>
          </w:p>
          <w:p w14:paraId="49D0F832" w14:textId="0C8CDAD7" w:rsidR="001005BA" w:rsidRPr="00991B04" w:rsidRDefault="001005BA" w:rsidP="00D96678">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D96678">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68A67819" w:rsidR="00E42BCE" w:rsidRPr="00991B04" w:rsidRDefault="00E42BCE" w:rsidP="00E42BCE">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ins w:id="23" w:author="Andressa Ferreira" w:date="2022-01-11T19:17:00Z">
              <w:r w:rsidR="00EB7EB7" w:rsidRPr="00991B04">
                <w:rPr>
                  <w:rFonts w:ascii="Tahoma" w:hAnsi="Tahoma" w:cs="Tahoma"/>
                  <w:sz w:val="21"/>
                  <w:szCs w:val="21"/>
                </w:rPr>
                <w:t xml:space="preserve">a ser </w:t>
              </w:r>
            </w:ins>
            <w:r w:rsidRPr="00991B04">
              <w:rPr>
                <w:rFonts w:ascii="Tahoma" w:hAnsi="Tahoma" w:cs="Tahoma"/>
                <w:sz w:val="21"/>
                <w:szCs w:val="21"/>
              </w:rPr>
              <w:t>celebrado</w:t>
            </w:r>
            <w:del w:id="24" w:author="Andressa Ferreira" w:date="2022-01-11T19:17:00Z">
              <w:r w:rsidRPr="00991B04" w:rsidDel="00EB7EB7">
                <w:rPr>
                  <w:rFonts w:ascii="Tahoma" w:hAnsi="Tahoma" w:cs="Tahoma"/>
                  <w:sz w:val="21"/>
                  <w:szCs w:val="21"/>
                </w:rPr>
                <w:delText xml:space="preserve"> nesta data</w:delText>
              </w:r>
            </w:del>
            <w:r w:rsidRPr="00991B04">
              <w:rPr>
                <w:rFonts w:ascii="Tahoma" w:hAnsi="Tahoma" w:cs="Tahoma"/>
                <w:sz w:val="21"/>
                <w:szCs w:val="21"/>
              </w:rPr>
              <w:t xml:space="preserve">, sobre </w:t>
            </w:r>
            <w:del w:id="25" w:author="Andressa Ferreira" w:date="2022-01-11T19:17:00Z">
              <w:r w:rsidRPr="00991B04" w:rsidDel="00EB7EB7">
                <w:rPr>
                  <w:rFonts w:ascii="Tahoma" w:hAnsi="Tahoma" w:cs="Tahoma"/>
                  <w:sz w:val="21"/>
                  <w:szCs w:val="21"/>
                </w:rPr>
                <w:delText xml:space="preserve">o Imóvel </w:delText>
              </w:r>
            </w:del>
            <w:ins w:id="26" w:author="Andressa Ferreira" w:date="2022-01-11T19:17:00Z">
              <w:r w:rsidR="00EB7EB7" w:rsidRPr="00991B04">
                <w:rPr>
                  <w:rFonts w:ascii="Tahoma" w:hAnsi="Tahoma" w:cs="Tahoma"/>
                  <w:sz w:val="21"/>
                  <w:szCs w:val="21"/>
                </w:rPr>
                <w:t>a</w:t>
              </w:r>
            </w:ins>
            <w:ins w:id="27" w:author="Andressa Ferreira" w:date="2022-01-11T19:18:00Z">
              <w:r w:rsidR="00EB7EB7" w:rsidRPr="00991B04">
                <w:rPr>
                  <w:rFonts w:ascii="Tahoma" w:hAnsi="Tahoma" w:cs="Tahoma"/>
                  <w:sz w:val="21"/>
                  <w:szCs w:val="21"/>
                </w:rPr>
                <w:t xml:space="preserve">s futuras Unidades </w:t>
              </w:r>
            </w:ins>
            <w:r w:rsidRPr="00991B04">
              <w:rPr>
                <w:rFonts w:ascii="Tahoma" w:hAnsi="Tahoma" w:cs="Tahoma"/>
                <w:sz w:val="21"/>
                <w:szCs w:val="21"/>
              </w:rPr>
              <w:t>Themis;</w:t>
            </w:r>
          </w:p>
          <w:p w14:paraId="0CAD5A69" w14:textId="77777777" w:rsidR="00E42BCE" w:rsidRPr="00991B04" w:rsidRDefault="00E42BCE" w:rsidP="00E42BCE">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D96678">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D96678">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085709">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D96678">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D96678">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D96678">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D96678">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085709">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D96678">
            <w:pPr>
              <w:tabs>
                <w:tab w:val="left" w:pos="1432"/>
              </w:tabs>
              <w:spacing w:line="300" w:lineRule="exact"/>
              <w:jc w:val="both"/>
              <w:rPr>
                <w:rFonts w:ascii="Tahoma" w:hAnsi="Tahoma" w:cs="Tahoma"/>
                <w:sz w:val="21"/>
                <w:szCs w:val="21"/>
              </w:rPr>
            </w:pPr>
          </w:p>
        </w:tc>
      </w:tr>
      <w:tr w:rsidR="003E6F77" w:rsidRPr="00991B04" w14:paraId="3E37BC12" w14:textId="77777777" w:rsidTr="008D234E">
        <w:trPr>
          <w:jc w:val="center"/>
        </w:trPr>
        <w:tc>
          <w:tcPr>
            <w:tcW w:w="3168" w:type="dxa"/>
          </w:tcPr>
          <w:p w14:paraId="0B13AF75" w14:textId="77777777"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Pr>
          <w:p w14:paraId="0D3EC5FE" w14:textId="470E5BDC" w:rsidR="003E6F77" w:rsidRPr="00991B04" w:rsidRDefault="003E6F77"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w:t>
            </w:r>
            <w:r w:rsidR="00303EA0" w:rsidRPr="00991B04">
              <w:rPr>
                <w:rFonts w:ascii="Tahoma" w:hAnsi="Tahoma" w:cs="Tahoma"/>
                <w:sz w:val="21"/>
                <w:szCs w:val="21"/>
              </w:rPr>
              <w:t>,</w:t>
            </w:r>
            <w:r w:rsidRPr="00991B04">
              <w:rPr>
                <w:rFonts w:ascii="Tahoma" w:hAnsi="Tahoma" w:cs="Tahoma"/>
                <w:sz w:val="21"/>
                <w:szCs w:val="21"/>
              </w:rPr>
              <w:t xml:space="preserve"> Anexo VIII </w:t>
            </w:r>
            <w:r w:rsidR="00303EA0" w:rsidRPr="00991B04">
              <w:rPr>
                <w:rFonts w:ascii="Tahoma" w:hAnsi="Tahoma" w:cs="Tahoma"/>
                <w:sz w:val="21"/>
                <w:szCs w:val="21"/>
              </w:rPr>
              <w:t xml:space="preserve">e Anexo IX, </w:t>
            </w:r>
            <w:r w:rsidRPr="00991B04">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991B04"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8D234E">
        <w:trPr>
          <w:jc w:val="center"/>
        </w:trPr>
        <w:tc>
          <w:tcPr>
            <w:tcW w:w="3168" w:type="dxa"/>
          </w:tcPr>
          <w:p w14:paraId="7B36C62B" w14:textId="135CD6C3" w:rsidR="003E6F77" w:rsidRPr="00991B04" w:rsidRDefault="003E6F77" w:rsidP="004B4A3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Pr>
          <w:p w14:paraId="4B3441F2" w14:textId="77777777" w:rsidR="003E6F77" w:rsidRPr="00991B04"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8D234E">
        <w:trPr>
          <w:jc w:val="center"/>
        </w:trPr>
        <w:tc>
          <w:tcPr>
            <w:tcW w:w="3168" w:type="dxa"/>
          </w:tcPr>
          <w:p w14:paraId="4166D7FC" w14:textId="7C991162"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Pr>
          <w:p w14:paraId="65089325" w14:textId="77777777" w:rsidR="003E6F77" w:rsidRPr="00991B04"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085709">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2F2C504D" w:rsidR="00B546B0" w:rsidRPr="00991B04"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w:t>
            </w:r>
            <w:proofErr w:type="spellStart"/>
            <w:r w:rsidR="0046581C" w:rsidRPr="00991B04">
              <w:rPr>
                <w:rFonts w:ascii="Tahoma" w:hAnsi="Tahoma" w:cs="Tahoma"/>
                <w:b/>
                <w:bCs/>
                <w:i/>
                <w:iCs/>
                <w:sz w:val="21"/>
                <w:szCs w:val="21"/>
              </w:rPr>
              <w:t>ii</w:t>
            </w:r>
            <w:proofErr w:type="spellEnd"/>
            <w:r w:rsidR="0046581C" w:rsidRPr="00991B04">
              <w:rPr>
                <w:rFonts w:ascii="Tahoma" w:hAnsi="Tahoma" w:cs="Tahoma"/>
                <w:b/>
                <w:bCs/>
                <w:i/>
                <w:iCs/>
                <w:sz w:val="21"/>
                <w:szCs w:val="21"/>
              </w:rPr>
              <w:t>)</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xml:space="preserve">, brasileiro, administrador, portador da cédula de identidade RG nº MG-5.059.720 </w:t>
            </w:r>
            <w:r w:rsidR="0046581C" w:rsidRPr="00991B04">
              <w:rPr>
                <w:rFonts w:ascii="Tahoma" w:hAnsi="Tahoma" w:cs="Tahoma"/>
                <w:sz w:val="21"/>
                <w:szCs w:val="21"/>
              </w:rPr>
              <w:lastRenderedPageBreak/>
              <w:t>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28" w:author="Andressa Ferreira" w:date="2022-01-06T14:18:00Z">
              <w:r w:rsidR="00BF2BDD" w:rsidRPr="00991B04">
                <w:rPr>
                  <w:rFonts w:ascii="Tahoma" w:hAnsi="Tahoma" w:cs="Tahoma"/>
                  <w:sz w:val="21"/>
                  <w:szCs w:val="21"/>
                </w:rPr>
                <w:t>Rua Um, nº 1500, Bairro Estância do Hibisco, CEP 32017-170</w:t>
              </w:r>
            </w:ins>
            <w:del w:id="29" w:author="Andressa Ferreira" w:date="2022-01-06T14:18:00Z">
              <w:r w:rsidR="0046581C" w:rsidRPr="00991B04" w:rsidDel="00BF2BDD">
                <w:rPr>
                  <w:rFonts w:ascii="Tahoma" w:hAnsi="Tahoma" w:cs="Tahoma"/>
                  <w:sz w:val="21"/>
                  <w:szCs w:val="21"/>
                </w:rPr>
                <w:delText>Av. Bernardo Monteiro, nº 1.000, Lote 11, Quadra 1, Centro, CEP 32017-170</w:delText>
              </w:r>
            </w:del>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 xml:space="preserve">Claudia Gomes Fonseca </w:t>
            </w:r>
            <w:proofErr w:type="spellStart"/>
            <w:r w:rsidR="0046581C" w:rsidRPr="00991B04">
              <w:rPr>
                <w:rFonts w:ascii="Tahoma" w:hAnsi="Tahoma" w:cs="Tahoma"/>
                <w:b/>
                <w:bCs/>
                <w:sz w:val="21"/>
                <w:szCs w:val="21"/>
              </w:rPr>
              <w:t>Panta</w:t>
            </w:r>
            <w:proofErr w:type="spellEnd"/>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ins w:id="30" w:author="Andressa Ferreira" w:date="2022-01-06T14:18:00Z">
              <w:r w:rsidR="00D26AD2" w:rsidRPr="00991B04">
                <w:rPr>
                  <w:rFonts w:ascii="Tahoma" w:hAnsi="Tahoma" w:cs="Tahoma"/>
                  <w:sz w:val="21"/>
                  <w:szCs w:val="21"/>
                </w:rPr>
                <w:t xml:space="preserve">Rua </w:t>
              </w:r>
            </w:ins>
            <w:del w:id="31" w:author="Andressa Ferreira" w:date="2022-01-06T14:18:00Z">
              <w:r w:rsidR="0046581C" w:rsidRPr="00991B04" w:rsidDel="00D26AD2">
                <w:rPr>
                  <w:rFonts w:ascii="Tahoma" w:hAnsi="Tahoma" w:cs="Tahoma"/>
                  <w:sz w:val="21"/>
                  <w:szCs w:val="21"/>
                </w:rPr>
                <w:delText xml:space="preserve">Av. </w:delText>
              </w:r>
            </w:del>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w:t>
            </w:r>
            <w:proofErr w:type="spellStart"/>
            <w:r w:rsidR="0046581C" w:rsidRPr="00991B04">
              <w:rPr>
                <w:rFonts w:ascii="Tahoma" w:eastAsia="MS Mincho" w:hAnsi="Tahoma" w:cs="Tahoma"/>
                <w:b/>
                <w:bCs/>
                <w:i/>
                <w:iCs/>
                <w:sz w:val="21"/>
                <w:szCs w:val="21"/>
                <w:lang w:eastAsia="ja-JP"/>
              </w:rPr>
              <w:t>iv</w:t>
            </w:r>
            <w:proofErr w:type="spellEnd"/>
            <w:r w:rsidR="0046581C" w:rsidRPr="00991B04">
              <w:rPr>
                <w:rFonts w:ascii="Tahoma" w:eastAsia="MS Mincho" w:hAnsi="Tahoma" w:cs="Tahoma"/>
                <w:b/>
                <w:bCs/>
                <w:i/>
                <w:iCs/>
                <w:sz w:val="21"/>
                <w:szCs w:val="21"/>
                <w:lang w:eastAsia="ja-JP"/>
              </w:rPr>
              <w:t>)</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 xml:space="preserve">Alexandra </w:t>
            </w:r>
            <w:proofErr w:type="spellStart"/>
            <w:r w:rsidR="0046581C" w:rsidRPr="00991B04">
              <w:rPr>
                <w:rFonts w:ascii="Tahoma" w:hAnsi="Tahoma" w:cs="Tahoma"/>
                <w:b/>
                <w:bCs/>
                <w:sz w:val="21"/>
                <w:szCs w:val="21"/>
              </w:rPr>
              <w:t>Martineli</w:t>
            </w:r>
            <w:proofErr w:type="spellEnd"/>
            <w:r w:rsidR="0046581C" w:rsidRPr="00991B04">
              <w:rPr>
                <w:rFonts w:ascii="Tahoma" w:hAnsi="Tahoma" w:cs="Tahoma"/>
                <w:b/>
                <w:bCs/>
                <w:sz w:val="21"/>
                <w:szCs w:val="21"/>
              </w:rPr>
              <w:t xml:space="preserve">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32"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ins w:id="33" w:author="Andressa Ferreira" w:date="2022-01-06T14:18:00Z">
              <w:r w:rsidR="00D26AD2" w:rsidRPr="00991B04">
                <w:rPr>
                  <w:rFonts w:ascii="Tahoma" w:hAnsi="Tahoma" w:cs="Tahoma"/>
                  <w:sz w:val="21"/>
                  <w:szCs w:val="21"/>
                </w:rPr>
                <w:t>Belo Horizonte, na Rua Alagoas, nº 896, Apto. 1103, Bairro Savassi, CEP 30130-167</w:t>
              </w:r>
            </w:ins>
            <w:del w:id="34" w:author="Andressa Ferreira" w:date="2022-01-06T14:18:00Z">
              <w:r w:rsidR="0046581C" w:rsidRPr="00991B04" w:rsidDel="00D26AD2">
                <w:rPr>
                  <w:rFonts w:ascii="Tahoma" w:hAnsi="Tahoma" w:cs="Tahoma"/>
                  <w:sz w:val="21"/>
                  <w:szCs w:val="21"/>
                </w:rPr>
                <w:delText xml:space="preserve">Nova Lima, na Rua das Estrelas, nº 135, Bloco 1, Apto. </w:delText>
              </w:r>
              <w:r w:rsidR="0046581C" w:rsidRPr="00991B04" w:rsidDel="00D26AD2">
                <w:rPr>
                  <w:rFonts w:ascii="Tahoma" w:hAnsi="Tahoma" w:cs="Tahoma"/>
                  <w:sz w:val="21"/>
                  <w:szCs w:val="21"/>
                  <w:highlight w:val="yellow"/>
                </w:rPr>
                <w:delText>[=]</w:delText>
              </w:r>
              <w:r w:rsidR="0046581C" w:rsidRPr="00991B04" w:rsidDel="00D26AD2">
                <w:rPr>
                  <w:rFonts w:ascii="Tahoma" w:hAnsi="Tahoma" w:cs="Tahoma"/>
                  <w:sz w:val="21"/>
                  <w:szCs w:val="21"/>
                </w:rPr>
                <w:delText>, bairro Vila da Serra, CEP 34006-089</w:delText>
              </w:r>
            </w:del>
            <w:bookmarkEnd w:id="32"/>
            <w:r w:rsidR="0046581C" w:rsidRPr="00991B04">
              <w:rPr>
                <w:rFonts w:ascii="Tahoma" w:hAnsi="Tahoma" w:cs="Tahoma"/>
                <w:sz w:val="21"/>
                <w:szCs w:val="21"/>
              </w:rPr>
              <w:t xml:space="preserve">; </w:t>
            </w:r>
            <w:r w:rsidR="0046581C" w:rsidRPr="00991B04">
              <w:rPr>
                <w:rFonts w:ascii="Tahoma" w:hAnsi="Tahoma" w:cs="Tahoma"/>
                <w:b/>
                <w:bCs/>
                <w:i/>
                <w:iCs/>
                <w:sz w:val="21"/>
                <w:szCs w:val="21"/>
              </w:rPr>
              <w:t>(vi)</w:t>
            </w:r>
            <w:r w:rsidR="0046581C" w:rsidRPr="00991B04">
              <w:rPr>
                <w:rFonts w:ascii="Tahoma" w:hAnsi="Tahoma" w:cs="Tahoma"/>
                <w:i/>
                <w:iCs/>
                <w:sz w:val="21"/>
                <w:szCs w:val="21"/>
              </w:rPr>
              <w:t xml:space="preserve"> </w:t>
            </w:r>
            <w:bookmarkStart w:id="35"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xml:space="preserve">, brasileiro, portador da cédula de identidade RG nº MG-13.572.695 SSP/MG, inscrito no CPF/ME sob o nº 104.080.606-62, ambos </w:t>
            </w:r>
            <w:r w:rsidR="0046581C" w:rsidRPr="00991B04">
              <w:rPr>
                <w:rFonts w:ascii="Tahoma" w:hAnsi="Tahoma" w:cs="Tahoma"/>
                <w:sz w:val="21"/>
                <w:szCs w:val="21"/>
              </w:rPr>
              <w:lastRenderedPageBreak/>
              <w:t xml:space="preserve">residentes e domiciliados no Estado de Minas Gerais, Cidade de Nova Lima, na Rua Ministro </w:t>
            </w:r>
            <w:proofErr w:type="spellStart"/>
            <w:r w:rsidR="0046581C" w:rsidRPr="00991B04">
              <w:rPr>
                <w:rFonts w:ascii="Tahoma" w:hAnsi="Tahoma" w:cs="Tahoma"/>
                <w:sz w:val="21"/>
                <w:szCs w:val="21"/>
              </w:rPr>
              <w:t>Orozimbo</w:t>
            </w:r>
            <w:proofErr w:type="spellEnd"/>
            <w:r w:rsidR="0046581C" w:rsidRPr="00991B04">
              <w:rPr>
                <w:rFonts w:ascii="Tahoma" w:hAnsi="Tahoma" w:cs="Tahoma"/>
                <w:sz w:val="21"/>
                <w:szCs w:val="21"/>
              </w:rPr>
              <w:t xml:space="preserve"> Nonato, nº 455, Bloco L.M., Apto. 803, bairro Vila da Serra, CEP 34006-053</w:t>
            </w:r>
            <w:bookmarkEnd w:id="35"/>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del w:id="36" w:author="Andressa Ferreira" w:date="2022-01-06T14:19:00Z">
              <w:r w:rsidR="00FC0EFE" w:rsidRPr="00991B04" w:rsidDel="00D26AD2">
                <w:rPr>
                  <w:rFonts w:ascii="Tahoma" w:hAnsi="Tahoma" w:cs="Tahoma"/>
                  <w:sz w:val="21"/>
                  <w:szCs w:val="21"/>
                </w:rPr>
                <w:delText>370</w:delText>
              </w:r>
            </w:del>
            <w:ins w:id="37" w:author="Andressa Ferreira" w:date="2022-01-06T14:19:00Z">
              <w:r w:rsidR="00D26AD2" w:rsidRPr="00991B04">
                <w:rPr>
                  <w:rFonts w:ascii="Tahoma" w:hAnsi="Tahoma" w:cs="Tahoma"/>
                  <w:sz w:val="21"/>
                  <w:szCs w:val="21"/>
                </w:rPr>
                <w:t>970</w:t>
              </w:r>
            </w:ins>
            <w:r w:rsidR="00FC0EFE" w:rsidRPr="00991B04">
              <w:rPr>
                <w:rFonts w:ascii="Tahoma" w:hAnsi="Tahoma" w:cs="Tahoma"/>
                <w:sz w:val="21"/>
                <w:szCs w:val="21"/>
              </w:rPr>
              <w:t>, Casa 04, Bairro Nossa Senhora do Carmo, CEP 32017- 070; e</w:t>
            </w:r>
            <w:r w:rsidR="00FC0EFE" w:rsidRPr="00991B04">
              <w:rPr>
                <w:rFonts w:ascii="Tahoma" w:hAnsi="Tahoma" w:cs="Tahoma"/>
                <w:b/>
                <w:bCs/>
                <w:i/>
                <w:iCs/>
                <w:sz w:val="21"/>
                <w:szCs w:val="21"/>
              </w:rPr>
              <w:t xml:space="preserve"> (</w:t>
            </w:r>
            <w:proofErr w:type="spellStart"/>
            <w:r w:rsidR="00FC0EFE" w:rsidRPr="00991B04">
              <w:rPr>
                <w:rFonts w:ascii="Tahoma" w:hAnsi="Tahoma" w:cs="Tahoma"/>
                <w:b/>
                <w:bCs/>
                <w:i/>
                <w:iCs/>
                <w:sz w:val="21"/>
                <w:szCs w:val="21"/>
              </w:rPr>
              <w:t>viii</w:t>
            </w:r>
            <w:proofErr w:type="spellEnd"/>
            <w:r w:rsidR="00FC0EFE" w:rsidRPr="00991B04">
              <w:rPr>
                <w:rFonts w:ascii="Tahoma" w:hAnsi="Tahoma" w:cs="Tahoma"/>
                <w:b/>
                <w:bCs/>
                <w:i/>
                <w:iCs/>
                <w:sz w:val="21"/>
                <w:szCs w:val="21"/>
              </w:rPr>
              <w:t>)</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ins w:id="38" w:author="Andressa Ferreira" w:date="2022-01-06T14:19:00Z">
              <w:r w:rsidR="00D26AD2" w:rsidRPr="00991B04">
                <w:rPr>
                  <w:rFonts w:ascii="Tahoma" w:hAnsi="Tahoma" w:cs="Tahoma"/>
                  <w:sz w:val="21"/>
                  <w:szCs w:val="21"/>
                </w:rPr>
                <w:t xml:space="preserve">Lote 11, Quadra 1, </w:t>
              </w:r>
            </w:ins>
            <w:r w:rsidR="00FC0EFE" w:rsidRPr="00991B04">
              <w:rPr>
                <w:rFonts w:ascii="Tahoma" w:hAnsi="Tahoma" w:cs="Tahoma"/>
                <w:sz w:val="21"/>
                <w:szCs w:val="21"/>
              </w:rPr>
              <w:t>Centro, CEP 32017-170</w:t>
            </w:r>
          </w:p>
          <w:p w14:paraId="41440766" w14:textId="484D9114" w:rsidR="001005BA" w:rsidRPr="00991B04"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D96678">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D96678">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D96678">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991B04" w:rsidRDefault="001005BA" w:rsidP="00D96678">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D96678">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D96678">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5274A64B" w:rsidR="00AE0990" w:rsidRPr="00991B04" w:rsidRDefault="009B1EBA" w:rsidP="00D96678">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ins w:id="39" w:author="Andressa Ferreira" w:date="2022-01-06T14:08: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40" w:author="Andressa Ferreira" w:date="2022-01-06T14:08:00Z">
              <w:r w:rsidR="00FC0EFE" w:rsidRPr="00991B04" w:rsidDel="00CA029F">
                <w:rPr>
                  <w:rFonts w:ascii="Tahoma" w:hAnsi="Tahoma" w:cs="Tahoma"/>
                  <w:sz w:val="21"/>
                  <w:szCs w:val="21"/>
                  <w:highlight w:val="yellow"/>
                </w:rPr>
                <w:delText>[=]</w:delText>
              </w:r>
              <w:r w:rsidR="00FC0EFE" w:rsidRPr="00991B04" w:rsidDel="00CA029F">
                <w:rPr>
                  <w:rFonts w:ascii="Tahoma" w:hAnsi="Tahoma" w:cs="Tahoma"/>
                  <w:sz w:val="21"/>
                  <w:szCs w:val="21"/>
                </w:rPr>
                <w:delText xml:space="preserve"> </w:delText>
              </w:r>
              <w:r w:rsidRPr="00991B04" w:rsidDel="00CA029F">
                <w:rPr>
                  <w:rFonts w:ascii="Tahoma" w:hAnsi="Tahoma" w:cs="Tahoma"/>
                  <w:sz w:val="21"/>
                  <w:szCs w:val="21"/>
                </w:rPr>
                <w:delText xml:space="preserve">de </w:delText>
              </w:r>
              <w:r w:rsidR="00FC0EFE" w:rsidRPr="00991B04" w:rsidDel="00CA029F">
                <w:rPr>
                  <w:rFonts w:ascii="Tahoma" w:hAnsi="Tahoma" w:cs="Tahoma"/>
                  <w:sz w:val="21"/>
                  <w:szCs w:val="21"/>
                </w:rPr>
                <w:lastRenderedPageBreak/>
                <w:delText xml:space="preserve">novembro </w:delText>
              </w:r>
              <w:r w:rsidRPr="00991B04" w:rsidDel="00CA029F">
                <w:rPr>
                  <w:rFonts w:ascii="Tahoma" w:hAnsi="Tahoma" w:cs="Tahoma"/>
                  <w:sz w:val="21"/>
                  <w:szCs w:val="21"/>
                </w:rPr>
                <w:delText>de 2021</w:delText>
              </w:r>
            </w:del>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w:t>
            </w:r>
            <w:proofErr w:type="spellStart"/>
            <w:r w:rsidR="00E95B6C" w:rsidRPr="00991B04">
              <w:rPr>
                <w:rFonts w:ascii="Tahoma" w:hAnsi="Tahoma" w:cs="Tahoma"/>
                <w:sz w:val="21"/>
                <w:szCs w:val="21"/>
              </w:rPr>
              <w:t>ii</w:t>
            </w:r>
            <w:proofErr w:type="spellEnd"/>
            <w:r w:rsidR="00E95B6C" w:rsidRPr="00991B04">
              <w:rPr>
                <w:rFonts w:ascii="Tahoma" w:hAnsi="Tahoma" w:cs="Tahoma"/>
                <w:sz w:val="21"/>
                <w:szCs w:val="21"/>
              </w:rPr>
              <w:t xml:space="preserve">) a Cédula de Crédito Bancário nº </w:t>
            </w:r>
            <w:del w:id="41" w:author="Mara Cristina Lima" w:date="2022-01-07T18:12:00Z">
              <w:r w:rsidR="00E95B6C" w:rsidRPr="00991B04" w:rsidDel="004B4A39">
                <w:rPr>
                  <w:rFonts w:ascii="Tahoma" w:hAnsi="Tahoma" w:cs="Tahoma"/>
                  <w:sz w:val="21"/>
                  <w:szCs w:val="21"/>
                  <w:highlight w:val="yellow"/>
                </w:rPr>
                <w:delText>[=]</w:delText>
              </w:r>
              <w:r w:rsidR="00E95B6C" w:rsidRPr="00991B04" w:rsidDel="004B4A39">
                <w:rPr>
                  <w:rFonts w:ascii="Tahoma" w:hAnsi="Tahoma" w:cs="Tahoma"/>
                  <w:sz w:val="21"/>
                  <w:szCs w:val="21"/>
                </w:rPr>
                <w:delText>/</w:delText>
              </w:r>
            </w:del>
            <w:ins w:id="42" w:author="Mara Cristina Lima" w:date="2022-01-07T18:12:00Z">
              <w:r w:rsidR="004B4A39" w:rsidRPr="00991B04">
                <w:rPr>
                  <w:rFonts w:ascii="Tahoma" w:hAnsi="Tahoma" w:cs="Tahoma"/>
                  <w:sz w:val="21"/>
                  <w:szCs w:val="21"/>
                </w:rPr>
                <w:t>315/</w:t>
              </w:r>
            </w:ins>
            <w:r w:rsidR="00E95B6C" w:rsidRPr="00991B04">
              <w:rPr>
                <w:rFonts w:ascii="Tahoma" w:hAnsi="Tahoma" w:cs="Tahoma"/>
                <w:sz w:val="21"/>
                <w:szCs w:val="21"/>
              </w:rPr>
              <w:t xml:space="preserve">2021, emitida pela Dez, em </w:t>
            </w:r>
            <w:ins w:id="43" w:author="Andressa Ferreira" w:date="2022-01-06T15:05:00Z">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ins>
            <w:del w:id="44" w:author="Andressa Ferreira" w:date="2022-01-06T15:05:00Z">
              <w:r w:rsidR="00E95B6C" w:rsidRPr="00991B04" w:rsidDel="00152A19">
                <w:rPr>
                  <w:rFonts w:ascii="Tahoma" w:hAnsi="Tahoma" w:cs="Tahoma"/>
                  <w:sz w:val="21"/>
                  <w:szCs w:val="21"/>
                </w:rPr>
                <w:delText>08 de dezembro de 2021</w:delText>
              </w:r>
            </w:del>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proofErr w:type="spellStart"/>
            <w:r w:rsidR="00FC0EFE" w:rsidRPr="00991B04">
              <w:rPr>
                <w:rFonts w:ascii="Tahoma" w:hAnsi="Tahoma" w:cs="Tahoma"/>
                <w:sz w:val="21"/>
                <w:szCs w:val="21"/>
              </w:rPr>
              <w:t>Martpan</w:t>
            </w:r>
            <w:proofErr w:type="spellEnd"/>
            <w:r w:rsidR="002B68CC" w:rsidRPr="00991B04">
              <w:rPr>
                <w:rFonts w:ascii="Tahoma" w:hAnsi="Tahoma" w:cs="Tahoma"/>
                <w:sz w:val="21"/>
                <w:szCs w:val="21"/>
              </w:rPr>
              <w:t>,</w:t>
            </w:r>
            <w:r w:rsidRPr="00991B04">
              <w:rPr>
                <w:rFonts w:ascii="Tahoma" w:hAnsi="Tahoma" w:cs="Tahoma"/>
                <w:sz w:val="21"/>
                <w:szCs w:val="21"/>
              </w:rPr>
              <w:t xml:space="preserve"> em </w:t>
            </w:r>
            <w:ins w:id="45" w:author="Andressa Ferreira" w:date="2022-01-06T14:08: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46" w:author="Andressa Ferreira" w:date="2022-01-06T14:08:00Z">
              <w:r w:rsidR="00FC0EFE" w:rsidRPr="00991B04" w:rsidDel="00CA029F">
                <w:rPr>
                  <w:rFonts w:ascii="Tahoma" w:hAnsi="Tahoma" w:cs="Tahoma"/>
                  <w:sz w:val="21"/>
                  <w:szCs w:val="21"/>
                  <w:highlight w:val="yellow"/>
                </w:rPr>
                <w:delText>[=]</w:delText>
              </w:r>
              <w:r w:rsidR="00FC0EFE" w:rsidRPr="00991B04" w:rsidDel="00CA029F">
                <w:rPr>
                  <w:rFonts w:ascii="Tahoma" w:hAnsi="Tahoma" w:cs="Tahoma"/>
                  <w:sz w:val="21"/>
                  <w:szCs w:val="21"/>
                </w:rPr>
                <w:delText xml:space="preserve"> </w:delText>
              </w:r>
              <w:r w:rsidRPr="00991B04" w:rsidDel="00CA029F">
                <w:rPr>
                  <w:rFonts w:ascii="Tahoma" w:hAnsi="Tahoma" w:cs="Tahoma"/>
                  <w:sz w:val="21"/>
                  <w:szCs w:val="21"/>
                </w:rPr>
                <w:delText xml:space="preserve">de </w:delText>
              </w:r>
              <w:r w:rsidR="00FC0EFE" w:rsidRPr="00991B04" w:rsidDel="00CA029F">
                <w:rPr>
                  <w:rFonts w:ascii="Tahoma" w:hAnsi="Tahoma" w:cs="Tahoma"/>
                  <w:sz w:val="21"/>
                  <w:szCs w:val="21"/>
                </w:rPr>
                <w:delText>novembro</w:delText>
              </w:r>
              <w:r w:rsidR="001005BA" w:rsidRPr="00991B04" w:rsidDel="00CA029F">
                <w:rPr>
                  <w:rFonts w:ascii="Tahoma" w:eastAsia="MS Mincho" w:hAnsi="Tahoma" w:cs="Tahoma"/>
                  <w:sz w:val="21"/>
                  <w:szCs w:val="21"/>
                  <w:lang w:eastAsia="ja-JP"/>
                </w:rPr>
                <w:delText xml:space="preserve"> </w:delText>
              </w:r>
              <w:r w:rsidRPr="00991B04" w:rsidDel="00CA029F">
                <w:rPr>
                  <w:rFonts w:ascii="Tahoma" w:hAnsi="Tahoma" w:cs="Tahoma"/>
                  <w:sz w:val="21"/>
                  <w:szCs w:val="21"/>
                </w:rPr>
                <w:delText>de 2021</w:delText>
              </w:r>
            </w:del>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 xml:space="preserve">CCB </w:t>
            </w:r>
            <w:proofErr w:type="spellStart"/>
            <w:r w:rsidR="00A35C73" w:rsidRPr="00991B04">
              <w:rPr>
                <w:rFonts w:ascii="Tahoma" w:hAnsi="Tahoma" w:cs="Tahoma"/>
                <w:bCs/>
                <w:sz w:val="21"/>
                <w:szCs w:val="21"/>
                <w:u w:val="single"/>
              </w:rPr>
              <w:t>Martpan</w:t>
            </w:r>
            <w:proofErr w:type="spellEnd"/>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proofErr w:type="spellStart"/>
            <w:r w:rsidR="00FC0EFE" w:rsidRPr="00991B04">
              <w:rPr>
                <w:rFonts w:ascii="Tahoma" w:hAnsi="Tahoma" w:cs="Tahoma"/>
                <w:color w:val="000000"/>
                <w:sz w:val="21"/>
                <w:szCs w:val="21"/>
                <w:u w:val="single"/>
              </w:rPr>
              <w:t>Martpan</w:t>
            </w:r>
            <w:proofErr w:type="spellEnd"/>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D96678">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D96678">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991B04" w:rsidRDefault="001005BA" w:rsidP="00D96678">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085709">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Cessão Fiduciária Dez 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212F5D8" w14:textId="77777777" w:rsidR="00FC0EFE" w:rsidRPr="00991B04" w:rsidRDefault="00FC0EFE" w:rsidP="00D96678">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085709">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D96678">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D96678">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085709">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Cessão Fiduciária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182CD224" w14:textId="6B15AECE" w:rsidR="00A35C73" w:rsidRPr="00991B04" w:rsidRDefault="00A35C73" w:rsidP="00D96678">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cessão fiduciária e promessa de cessão fiduciária da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70EF610A" w14:textId="77777777" w:rsidR="00A35C73" w:rsidRPr="00991B04" w:rsidRDefault="00A35C73" w:rsidP="00D96678">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085709">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47"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47"/>
            <w:r w:rsidRPr="00991B04">
              <w:rPr>
                <w:rFonts w:ascii="Tahoma" w:hAnsi="Tahoma" w:cs="Tahoma"/>
                <w:bCs/>
                <w:sz w:val="21"/>
                <w:szCs w:val="21"/>
              </w:rPr>
              <w:t>;</w:t>
            </w:r>
          </w:p>
          <w:p w14:paraId="4CC75B0D" w14:textId="32E5753F" w:rsidR="001005BA" w:rsidRPr="00991B04"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e os Avalistas, por meio do qual foram 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D96678">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0EECB074" w:rsidR="007635BF" w:rsidRPr="00991B04" w:rsidRDefault="007635BF" w:rsidP="00085709">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o Contrato de Cessão Fiduciária Dez e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7886354" w14:textId="2D2B14E9" w:rsidR="007635BF" w:rsidRPr="00991B04" w:rsidRDefault="007635BF" w:rsidP="00D96678">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D96678">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 xml:space="preserve">Contrato de Cessão Fiduciária </w:t>
            </w:r>
            <w:proofErr w:type="spellStart"/>
            <w:r w:rsidRPr="00991B04">
              <w:rPr>
                <w:rFonts w:ascii="Tahoma" w:hAnsi="Tahoma" w:cs="Tahoma"/>
                <w:bCs/>
                <w:sz w:val="21"/>
                <w:szCs w:val="21"/>
                <w:u w:val="single"/>
              </w:rPr>
              <w:t>Martpan</w:t>
            </w:r>
            <w:proofErr w:type="spellEnd"/>
            <w:r w:rsidRPr="00991B04">
              <w:rPr>
                <w:rFonts w:ascii="Tahoma" w:hAnsi="Tahoma" w:cs="Tahoma"/>
                <w:bCs/>
                <w:sz w:val="21"/>
                <w:szCs w:val="21"/>
              </w:rPr>
              <w:t>”:</w:t>
            </w:r>
          </w:p>
        </w:tc>
        <w:tc>
          <w:tcPr>
            <w:tcW w:w="5914" w:type="dxa"/>
          </w:tcPr>
          <w:p w14:paraId="46C0C04C" w14:textId="0A226A76" w:rsidR="007635BF" w:rsidRPr="00991B04" w:rsidRDefault="007635BF"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 a Emissora, por meio do qual foi outorgada a Cessão Fiduciária</w:t>
            </w:r>
            <w:r w:rsidR="0059126F" w:rsidRPr="00991B04">
              <w:rPr>
                <w:rFonts w:ascii="Tahoma" w:hAnsi="Tahoma" w:cs="Tahoma"/>
                <w:sz w:val="21"/>
                <w:szCs w:val="21"/>
              </w:rPr>
              <w:t xml:space="preserve">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57E3987B" w14:textId="77777777" w:rsidR="007635BF" w:rsidRPr="00991B04" w:rsidRDefault="007635BF"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lastRenderedPageBreak/>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085709">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48"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48"/>
            <w:r w:rsidRPr="00991B04">
              <w:rPr>
                <w:rFonts w:ascii="Tahoma" w:hAnsi="Tahoma" w:cs="Tahoma"/>
                <w:bCs/>
                <w:sz w:val="21"/>
                <w:szCs w:val="21"/>
              </w:rPr>
              <w:t>;</w:t>
            </w:r>
          </w:p>
          <w:p w14:paraId="44AA492F" w14:textId="5F817E91"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4B4A39">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composição dos créditos do Patrimônio Separado representada: (i) pelos Créditos Imobiliários;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as CCI; (iii) a Conta </w:t>
            </w:r>
            <w:r w:rsidRPr="00991B04">
              <w:rPr>
                <w:rFonts w:ascii="Tahoma" w:hAnsi="Tahoma" w:cs="Tahoma"/>
                <w:bCs/>
                <w:sz w:val="21"/>
                <w:szCs w:val="21"/>
              </w:rPr>
              <w:t>Centralizadora</w:t>
            </w:r>
            <w:r w:rsidRPr="00991B04">
              <w:rPr>
                <w:rFonts w:ascii="Tahoma" w:hAnsi="Tahoma" w:cs="Tahoma"/>
                <w:sz w:val="21"/>
                <w:szCs w:val="21"/>
              </w:rPr>
              <w:t>; (</w:t>
            </w:r>
            <w:proofErr w:type="spellStart"/>
            <w:r w:rsidRPr="00991B04">
              <w:rPr>
                <w:rFonts w:ascii="Tahoma" w:hAnsi="Tahoma" w:cs="Tahoma"/>
                <w:sz w:val="21"/>
                <w:szCs w:val="21"/>
              </w:rPr>
              <w:t>iv</w:t>
            </w:r>
            <w:proofErr w:type="spellEnd"/>
            <w:r w:rsidRPr="00991B04">
              <w:rPr>
                <w:rFonts w:ascii="Tahoma" w:hAnsi="Tahoma" w:cs="Tahoma"/>
                <w:sz w:val="21"/>
                <w:szCs w:val="21"/>
              </w:rPr>
              <w:t>)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D6D2A">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proofErr w:type="spellStart"/>
            <w:r w:rsidR="005D6D2A" w:rsidRPr="00991B04">
              <w:rPr>
                <w:rFonts w:ascii="Tahoma" w:hAnsi="Tahoma" w:cs="Tahoma"/>
                <w:sz w:val="21"/>
                <w:szCs w:val="21"/>
              </w:rPr>
              <w:t>Martpan</w:t>
            </w:r>
            <w:proofErr w:type="spellEnd"/>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como todos e quaisquer outros direitos creditórios a serem devidos pela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D6D2A">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w:t>
            </w:r>
            <w:r w:rsidRPr="00991B04">
              <w:rPr>
                <w:rFonts w:ascii="Tahoma" w:hAnsi="Tahoma" w:cs="Tahoma"/>
                <w:sz w:val="21"/>
                <w:szCs w:val="21"/>
              </w:rPr>
              <w:lastRenderedPageBreak/>
              <w:t xml:space="preserve">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E42BCE">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E42BCE">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D96678">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w:t>
            </w:r>
            <w:proofErr w:type="spellStart"/>
            <w:r w:rsidRPr="00991B04">
              <w:rPr>
                <w:rFonts w:ascii="Tahoma" w:hAnsi="Tahoma" w:cs="Tahoma"/>
                <w:color w:val="auto"/>
                <w:sz w:val="21"/>
                <w:szCs w:val="21"/>
              </w:rPr>
              <w:t>ii</w:t>
            </w:r>
            <w:proofErr w:type="spellEnd"/>
            <w:r w:rsidRPr="00991B04">
              <w:rPr>
                <w:rFonts w:ascii="Tahoma" w:hAnsi="Tahoma" w:cs="Tahoma"/>
                <w:color w:val="auto"/>
                <w:sz w:val="21"/>
                <w:szCs w:val="21"/>
              </w:rPr>
              <w:t>) os de titularidade de empresas por ela controladas; e (iii)</w:t>
            </w:r>
            <w:r w:rsidRPr="00991B04">
              <w:rPr>
                <w:rFonts w:ascii="Tahoma" w:hAnsi="Tahoma" w:cs="Tahoma"/>
                <w:sz w:val="21"/>
                <w:szCs w:val="21"/>
              </w:rPr>
              <w:t xml:space="preserve"> os CRI titulados por Titulares dos CRI em qualquer situação que 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D96678">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4074BF83"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ins w:id="49" w:author="Andressa Ferreira" w:date="2022-01-06T15:05:00Z">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ins>
            <w:del w:id="50" w:author="Andressa Ferreira" w:date="2022-01-06T15:05:00Z">
              <w:r w:rsidR="001005BA" w:rsidRPr="00991B04" w:rsidDel="00152A19">
                <w:rPr>
                  <w:rFonts w:ascii="Tahoma" w:hAnsi="Tahoma" w:cs="Tahoma"/>
                  <w:sz w:val="21"/>
                  <w:szCs w:val="21"/>
                </w:rPr>
                <w:delText xml:space="preserve">08 </w:delText>
              </w:r>
              <w:r w:rsidRPr="00991B04" w:rsidDel="00152A19">
                <w:rPr>
                  <w:rFonts w:ascii="Tahoma" w:hAnsi="Tahoma" w:cs="Tahoma"/>
                  <w:sz w:val="21"/>
                  <w:szCs w:val="21"/>
                </w:rPr>
                <w:delText xml:space="preserve">de </w:delText>
              </w:r>
              <w:r w:rsidR="001005BA" w:rsidRPr="00991B04" w:rsidDel="00152A19">
                <w:rPr>
                  <w:rFonts w:ascii="Tahoma" w:hAnsi="Tahoma" w:cs="Tahoma"/>
                  <w:sz w:val="21"/>
                  <w:szCs w:val="21"/>
                </w:rPr>
                <w:delText xml:space="preserve">outubro </w:delText>
              </w:r>
              <w:r w:rsidRPr="00991B04" w:rsidDel="00152A19">
                <w:rPr>
                  <w:rFonts w:ascii="Tahoma" w:hAnsi="Tahoma" w:cs="Tahoma"/>
                  <w:sz w:val="21"/>
                  <w:szCs w:val="21"/>
                </w:rPr>
                <w:delText>de 2021</w:delText>
              </w:r>
            </w:del>
            <w:r w:rsidRPr="00991B04">
              <w:rPr>
                <w:rFonts w:ascii="Tahoma" w:hAnsi="Tahoma" w:cs="Tahoma"/>
                <w:sz w:val="21"/>
                <w:szCs w:val="21"/>
              </w:rPr>
              <w:t>;</w:t>
            </w:r>
          </w:p>
          <w:p w14:paraId="695382B8" w14:textId="456CBCFF"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085709">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085709">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77777777" w:rsidR="008D79F1" w:rsidRPr="00991B04" w:rsidRDefault="008D79F1"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nos Anexos V das Cédulas;</w:t>
            </w:r>
          </w:p>
          <w:p w14:paraId="3AA71DC6" w14:textId="77777777" w:rsidR="008D79F1" w:rsidRPr="00991B04" w:rsidRDefault="008D79F1"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57EA103B"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w:t>
            </w:r>
            <w:proofErr w:type="spellStart"/>
            <w:r w:rsidR="00DF768F" w:rsidRPr="00991B04">
              <w:rPr>
                <w:rFonts w:ascii="Tahoma" w:hAnsi="Tahoma" w:cs="Tahoma"/>
                <w:b/>
                <w:i/>
                <w:iCs/>
                <w:sz w:val="21"/>
                <w:szCs w:val="21"/>
              </w:rPr>
              <w:t>ii</w:t>
            </w:r>
            <w:proofErr w:type="spellEnd"/>
            <w:r w:rsidR="00DF768F" w:rsidRPr="00991B04">
              <w:rPr>
                <w:rFonts w:ascii="Tahoma" w:hAnsi="Tahoma" w:cs="Tahoma"/>
                <w:b/>
                <w:i/>
                <w:iCs/>
                <w:sz w:val="21"/>
                <w:szCs w:val="21"/>
              </w:rPr>
              <w:t>)</w:t>
            </w:r>
            <w:r w:rsidR="00DF768F" w:rsidRPr="00991B04">
              <w:rPr>
                <w:rFonts w:ascii="Tahoma" w:hAnsi="Tahoma" w:cs="Tahoma"/>
                <w:bCs/>
                <w:sz w:val="21"/>
                <w:szCs w:val="21"/>
              </w:rPr>
              <w:t xml:space="preserve"> </w:t>
            </w:r>
            <w:bookmarkStart w:id="51" w:name="_Hlk47518103"/>
            <w:bookmarkStart w:id="52"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51"/>
            <w:r w:rsidR="00DF768F" w:rsidRPr="00991B04">
              <w:rPr>
                <w:rFonts w:ascii="Tahoma" w:hAnsi="Tahoma" w:cs="Tahoma"/>
                <w:bCs/>
                <w:sz w:val="21"/>
                <w:szCs w:val="21"/>
              </w:rPr>
              <w:t>39.483.477/0001-00</w:t>
            </w:r>
            <w:bookmarkEnd w:id="52"/>
            <w:r w:rsidR="00DF768F" w:rsidRPr="00991B04">
              <w:rPr>
                <w:rFonts w:ascii="Tahoma" w:hAnsi="Tahoma" w:cs="Tahoma"/>
                <w:bCs/>
                <w:sz w:val="21"/>
                <w:szCs w:val="21"/>
              </w:rPr>
              <w:t xml:space="preserve"> (“</w:t>
            </w:r>
            <w:proofErr w:type="spellStart"/>
            <w:r w:rsidR="00DF768F" w:rsidRPr="00991B04">
              <w:rPr>
                <w:rFonts w:ascii="Tahoma" w:hAnsi="Tahoma" w:cs="Tahoma"/>
                <w:bCs/>
                <w:sz w:val="21"/>
                <w:szCs w:val="21"/>
                <w:u w:val="single"/>
              </w:rPr>
              <w:t>Martpan</w:t>
            </w:r>
            <w:proofErr w:type="spellEnd"/>
            <w:r w:rsidR="00DF768F" w:rsidRPr="00991B04">
              <w:rPr>
                <w:rFonts w:ascii="Tahoma" w:hAnsi="Tahoma" w:cs="Tahoma"/>
                <w:bCs/>
                <w:sz w:val="21"/>
                <w:szCs w:val="21"/>
              </w:rPr>
              <w:t>”);</w:t>
            </w:r>
          </w:p>
          <w:p w14:paraId="5B9FEAB8" w14:textId="55F48636" w:rsidR="001005BA" w:rsidRPr="00991B04"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 xml:space="preserve">Direitos Creditórios Dez e Direitos Creditórios </w:t>
            </w:r>
            <w:proofErr w:type="spellStart"/>
            <w:r w:rsidR="00DF768F" w:rsidRPr="00991B04">
              <w:rPr>
                <w:rFonts w:ascii="Tahoma" w:hAnsi="Tahoma" w:cs="Tahoma"/>
                <w:sz w:val="21"/>
                <w:szCs w:val="21"/>
              </w:rPr>
              <w:t>Martpan</w:t>
            </w:r>
            <w:proofErr w:type="spellEnd"/>
            <w:r w:rsidRPr="00991B04">
              <w:rPr>
                <w:rFonts w:ascii="Tahoma" w:hAnsi="Tahoma" w:cs="Tahoma"/>
                <w:sz w:val="21"/>
                <w:szCs w:val="21"/>
              </w:rPr>
              <w:t>;</w:t>
            </w:r>
          </w:p>
          <w:p w14:paraId="47B5F7C4" w14:textId="7FBA78C1" w:rsidR="001005BA" w:rsidRPr="00991B04"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Direitos Creditórios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048ECD75" w14:textId="2CF77222"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2BBFA1B4" w14:textId="77777777"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w:t>
            </w:r>
            <w:proofErr w:type="spellStart"/>
            <w:r w:rsidR="00F86FE5" w:rsidRPr="00991B04">
              <w:rPr>
                <w:rFonts w:ascii="Tahoma" w:hAnsi="Tahoma" w:cs="Tahoma"/>
                <w:sz w:val="21"/>
                <w:szCs w:val="21"/>
              </w:rPr>
              <w:t>ii</w:t>
            </w:r>
            <w:proofErr w:type="spellEnd"/>
            <w:r w:rsidR="00F86FE5" w:rsidRPr="00991B04">
              <w:rPr>
                <w:rFonts w:ascii="Tahoma" w:hAnsi="Tahoma" w:cs="Tahoma"/>
                <w:sz w:val="21"/>
                <w:szCs w:val="21"/>
              </w:rPr>
              <w:t>)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w:t>
            </w:r>
            <w:proofErr w:type="spellStart"/>
            <w:r w:rsidR="00F86FE5" w:rsidRPr="00991B04">
              <w:rPr>
                <w:rFonts w:ascii="Tahoma" w:hAnsi="Tahoma" w:cs="Tahoma"/>
                <w:sz w:val="21"/>
                <w:szCs w:val="21"/>
              </w:rPr>
              <w:t>iv</w:t>
            </w:r>
            <w:proofErr w:type="spellEnd"/>
            <w:r w:rsidR="00F86FE5" w:rsidRPr="00991B04">
              <w:rPr>
                <w:rFonts w:ascii="Tahoma" w:hAnsi="Tahoma" w:cs="Tahoma"/>
                <w:sz w:val="21"/>
                <w:szCs w:val="21"/>
              </w:rPr>
              <w:t xml:space="preserve">)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proofErr w:type="spellStart"/>
            <w:r w:rsidR="00A11668" w:rsidRPr="00991B04">
              <w:rPr>
                <w:rFonts w:ascii="Tahoma" w:hAnsi="Tahoma" w:cs="Tahoma"/>
                <w:bCs/>
                <w:sz w:val="21"/>
                <w:szCs w:val="21"/>
              </w:rPr>
              <w:t>viii</w:t>
            </w:r>
            <w:proofErr w:type="spellEnd"/>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53" w:name="_Hlk88579584"/>
            <w:r w:rsidR="00F86FE5" w:rsidRPr="00991B04">
              <w:rPr>
                <w:rFonts w:ascii="Tahoma" w:hAnsi="Tahoma" w:cs="Tahoma"/>
                <w:bCs/>
                <w:sz w:val="21"/>
                <w:szCs w:val="21"/>
              </w:rPr>
              <w:t>quaisquer aditamentos aos documentos mencionados acima</w:t>
            </w:r>
            <w:bookmarkEnd w:id="53"/>
            <w:r w:rsidR="00DF0D09" w:rsidRPr="00991B04">
              <w:rPr>
                <w:rFonts w:ascii="Tahoma" w:hAnsi="Tahoma" w:cs="Tahoma"/>
                <w:bCs/>
                <w:sz w:val="21"/>
                <w:szCs w:val="21"/>
              </w:rPr>
              <w:t>;</w:t>
            </w:r>
          </w:p>
          <w:p w14:paraId="11F66D39" w14:textId="2BCF6675"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085709">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Empreendimento imobiliário residencial denominado “Edifício Fontana </w:t>
            </w:r>
            <w:proofErr w:type="spellStart"/>
            <w:r w:rsidRPr="00991B04">
              <w:rPr>
                <w:rFonts w:ascii="Tahoma" w:hAnsi="Tahoma" w:cs="Tahoma"/>
                <w:bCs/>
                <w:sz w:val="21"/>
                <w:szCs w:val="21"/>
              </w:rPr>
              <w:t>di</w:t>
            </w:r>
            <w:proofErr w:type="spellEnd"/>
            <w:r w:rsidRPr="00991B04">
              <w:rPr>
                <w:rFonts w:ascii="Tahoma" w:hAnsi="Tahoma" w:cs="Tahoma"/>
                <w:bCs/>
                <w:sz w:val="21"/>
                <w:szCs w:val="21"/>
              </w:rPr>
              <w:t xml:space="preserve"> Trevi”, com 1 (um) bloco com 17 pavimentos e 26 (vinte e seis) unidades autônomas e áreas comuns, a ser edificado no imóvel urbano constituído pelo Lote 15 da Quadra 03 do Bairro Centro, Município de Contagem, Estado de Minas </w:t>
            </w:r>
            <w:r w:rsidRPr="00991B04">
              <w:rPr>
                <w:rFonts w:ascii="Tahoma" w:hAnsi="Tahoma" w:cs="Tahoma"/>
                <w:bCs/>
                <w:sz w:val="21"/>
                <w:szCs w:val="21"/>
              </w:rPr>
              <w:lastRenderedPageBreak/>
              <w:t>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4B4A3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7822D4D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4B4A3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09E01F9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Fundo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 xml:space="preserve">ficarão retidos os montantes decorrentes da integralização dos CRI, após o desconto dos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54"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54"/>
            <w:r w:rsidRPr="00991B04">
              <w:rPr>
                <w:rFonts w:ascii="Tahoma" w:hAnsi="Tahoma" w:cs="Tahoma"/>
                <w:sz w:val="21"/>
                <w:szCs w:val="21"/>
              </w:rPr>
              <w:t>, será a gerenciadora das obras dos Empreendimentos;</w:t>
            </w:r>
          </w:p>
          <w:p w14:paraId="7470A476" w14:textId="72B203A0"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5EE476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del w:id="55" w:author="Mara Cristina Lima" w:date="2022-01-07T18:14:00Z">
              <w:r w:rsidR="0059126F" w:rsidRPr="00991B04" w:rsidDel="004A020E">
                <w:rPr>
                  <w:rFonts w:ascii="Tahoma" w:hAnsi="Tahoma" w:cs="Tahoma"/>
                  <w:sz w:val="21"/>
                  <w:szCs w:val="21"/>
                  <w:highlight w:val="yellow"/>
                </w:rPr>
                <w:delText>[=]</w:delText>
              </w:r>
              <w:r w:rsidRPr="00991B04" w:rsidDel="004A020E">
                <w:rPr>
                  <w:rFonts w:ascii="Tahoma" w:hAnsi="Tahoma" w:cs="Tahoma"/>
                  <w:sz w:val="21"/>
                  <w:szCs w:val="21"/>
                </w:rPr>
                <w:delText xml:space="preserve"> </w:delText>
              </w:r>
            </w:del>
            <w:ins w:id="56" w:author="Mara Cristina Lima" w:date="2022-01-07T18:14:00Z">
              <w:r w:rsidR="004A020E" w:rsidRPr="00991B04">
                <w:rPr>
                  <w:rFonts w:ascii="Tahoma" w:hAnsi="Tahoma" w:cs="Tahoma"/>
                  <w:sz w:val="21"/>
                  <w:szCs w:val="21"/>
                </w:rPr>
                <w:t>2.76</w:t>
              </w:r>
            </w:ins>
            <w:ins w:id="57" w:author="Mara Cristina Lima" w:date="2022-01-07T18:15:00Z">
              <w:r w:rsidR="004A020E" w:rsidRPr="00991B04">
                <w:rPr>
                  <w:rFonts w:ascii="Tahoma" w:hAnsi="Tahoma" w:cs="Tahoma"/>
                  <w:sz w:val="21"/>
                  <w:szCs w:val="21"/>
                </w:rPr>
                <w:t>0.000,00</w:t>
              </w:r>
            </w:ins>
            <w:ins w:id="58" w:author="Mara Cristina Lima" w:date="2022-01-07T18:14:00Z">
              <w:r w:rsidR="004A020E" w:rsidRPr="00991B04">
                <w:rPr>
                  <w:rFonts w:ascii="Tahoma" w:hAnsi="Tahoma" w:cs="Tahoma"/>
                  <w:sz w:val="21"/>
                  <w:szCs w:val="21"/>
                </w:rPr>
                <w:t xml:space="preserve"> </w:t>
              </w:r>
            </w:ins>
            <w:del w:id="59" w:author="Mara Cristina Lima" w:date="2022-01-07T18:15:00Z">
              <w:r w:rsidRPr="00991B04" w:rsidDel="004A020E">
                <w:rPr>
                  <w:rFonts w:ascii="Tahoma" w:hAnsi="Tahoma" w:cs="Tahoma"/>
                  <w:sz w:val="21"/>
                  <w:szCs w:val="21"/>
                </w:rPr>
                <w:delText>(</w:delText>
              </w:r>
              <w:r w:rsidR="0059126F" w:rsidRPr="00991B04" w:rsidDel="004A020E">
                <w:rPr>
                  <w:rFonts w:ascii="Tahoma" w:hAnsi="Tahoma" w:cs="Tahoma"/>
                  <w:sz w:val="21"/>
                  <w:szCs w:val="21"/>
                  <w:highlight w:val="yellow"/>
                </w:rPr>
                <w:delText>[=]</w:delText>
              </w:r>
              <w:r w:rsidRPr="00991B04" w:rsidDel="004A020E">
                <w:rPr>
                  <w:rFonts w:ascii="Tahoma" w:hAnsi="Tahoma" w:cs="Tahoma"/>
                  <w:sz w:val="21"/>
                  <w:szCs w:val="21"/>
                </w:rPr>
                <w:delText xml:space="preserve">) </w:delText>
              </w:r>
            </w:del>
            <w:ins w:id="60" w:author="Mara Cristina Lima" w:date="2022-01-07T18:15:00Z">
              <w:r w:rsidR="004A020E" w:rsidRPr="00991B04">
                <w:rPr>
                  <w:rFonts w:ascii="Tahoma" w:hAnsi="Tahoma" w:cs="Tahoma"/>
                  <w:sz w:val="21"/>
                  <w:szCs w:val="21"/>
                </w:rPr>
                <w:t xml:space="preserve">(dois milhões e setecentos e sessenta mil reais) </w:t>
              </w:r>
            </w:ins>
            <w:r w:rsidRPr="00991B04">
              <w:rPr>
                <w:rFonts w:ascii="Tahoma" w:hAnsi="Tahoma" w:cs="Tahoma"/>
                <w:sz w:val="21"/>
                <w:szCs w:val="21"/>
              </w:rPr>
              <w:t>do Valor Principal, a ser 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 xml:space="preserve">Instrumento(s) Particular(es) de Alienação Fiduciária Dez e Instrumento Particular de Alienação Fiduciária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76D60DC1" w14:textId="539B09CF"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4693E780" w:rsidR="0059126F" w:rsidRPr="00991B04" w:rsidRDefault="0059126F"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Pr="00991B04">
              <w:rPr>
                <w:rFonts w:ascii="Tahoma" w:hAnsi="Tahoma" w:cs="Tahoma"/>
                <w:sz w:val="21"/>
                <w:szCs w:val="21"/>
              </w:rPr>
              <w:t xml:space="preserve">e a Emissora, por meio do qual </w:t>
            </w:r>
            <w:del w:id="61" w:author="Andressa Ferreira" w:date="2022-01-11T19:18:00Z">
              <w:r w:rsidRPr="00991B04" w:rsidDel="00EB7EB7">
                <w:rPr>
                  <w:rFonts w:ascii="Tahoma" w:hAnsi="Tahoma" w:cs="Tahoma"/>
                  <w:sz w:val="21"/>
                  <w:szCs w:val="21"/>
                </w:rPr>
                <w:delText xml:space="preserve">foi </w:delText>
              </w:r>
            </w:del>
            <w:ins w:id="62" w:author="Andressa Ferreira" w:date="2022-01-11T19:18:00Z">
              <w:r w:rsidR="00EB7EB7" w:rsidRPr="00991B04">
                <w:rPr>
                  <w:rFonts w:ascii="Tahoma" w:hAnsi="Tahoma" w:cs="Tahoma"/>
                  <w:sz w:val="21"/>
                  <w:szCs w:val="21"/>
                </w:rPr>
                <w:t>será</w:t>
              </w:r>
              <w:r w:rsidR="00EB7EB7" w:rsidRPr="00991B04">
                <w:rPr>
                  <w:rFonts w:ascii="Tahoma" w:hAnsi="Tahoma" w:cs="Tahoma"/>
                  <w:sz w:val="21"/>
                  <w:szCs w:val="21"/>
                </w:rPr>
                <w:t xml:space="preserve"> </w:t>
              </w:r>
            </w:ins>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1D1CDAE3" w:rsidR="005D6D2A" w:rsidRPr="00991B04" w:rsidRDefault="005D6D2A" w:rsidP="005D6D2A">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del w:id="63" w:author="Andressa Ferreira" w:date="2022-01-11T19:18:00Z">
              <w:r w:rsidRPr="00991B04" w:rsidDel="00EB7EB7">
                <w:rPr>
                  <w:rFonts w:ascii="Tahoma" w:hAnsi="Tahoma" w:cs="Tahoma"/>
                  <w:sz w:val="21"/>
                  <w:szCs w:val="21"/>
                </w:rPr>
                <w:delText xml:space="preserve">foi </w:delText>
              </w:r>
            </w:del>
            <w:ins w:id="64" w:author="Andressa Ferreira" w:date="2022-01-11T19:18:00Z">
              <w:r w:rsidR="00EB7EB7" w:rsidRPr="00991B04">
                <w:rPr>
                  <w:rFonts w:ascii="Tahoma" w:hAnsi="Tahoma" w:cs="Tahoma"/>
                  <w:sz w:val="21"/>
                  <w:szCs w:val="21"/>
                </w:rPr>
                <w:t>será</w:t>
              </w:r>
              <w:r w:rsidR="00EB7EB7" w:rsidRPr="00991B04">
                <w:rPr>
                  <w:rFonts w:ascii="Tahoma" w:hAnsi="Tahoma" w:cs="Tahoma"/>
                  <w:sz w:val="21"/>
                  <w:szCs w:val="21"/>
                </w:rPr>
                <w:t xml:space="preserve"> </w:t>
              </w:r>
            </w:ins>
            <w:r w:rsidRPr="00991B04">
              <w:rPr>
                <w:rFonts w:ascii="Tahoma" w:hAnsi="Tahoma" w:cs="Tahoma"/>
                <w:sz w:val="21"/>
                <w:szCs w:val="21"/>
              </w:rPr>
              <w:t>outorgada a Alienação Fiduciária Themis;</w:t>
            </w:r>
          </w:p>
          <w:p w14:paraId="4804103E" w14:textId="77777777" w:rsidR="005D6D2A" w:rsidRPr="00991B04" w:rsidRDefault="005D6D2A" w:rsidP="005D6D2A">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085709">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7AEAD8AE"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del w:id="65" w:author="Mara Cristina Lima" w:date="2022-01-07T18:15:00Z">
              <w:r w:rsidR="00102275" w:rsidRPr="00991B04" w:rsidDel="004A020E">
                <w:rPr>
                  <w:rFonts w:ascii="Tahoma" w:hAnsi="Tahoma" w:cs="Tahoma"/>
                  <w:sz w:val="21"/>
                  <w:szCs w:val="21"/>
                  <w:highlight w:val="yellow"/>
                </w:rPr>
                <w:delText>[=]</w:delText>
              </w:r>
              <w:r w:rsidR="00102275" w:rsidRPr="00991B04" w:rsidDel="004A020E">
                <w:rPr>
                  <w:rFonts w:ascii="Tahoma" w:hAnsi="Tahoma" w:cs="Tahoma"/>
                  <w:sz w:val="21"/>
                  <w:szCs w:val="21"/>
                </w:rPr>
                <w:delText xml:space="preserve"> </w:delText>
              </w:r>
            </w:del>
            <w:ins w:id="66" w:author="Mara Cristina Lima" w:date="2022-01-07T18:15:00Z">
              <w:r w:rsidR="004A020E" w:rsidRPr="00991B04">
                <w:rPr>
                  <w:rFonts w:ascii="Tahoma" w:hAnsi="Tahoma" w:cs="Tahoma"/>
                  <w:sz w:val="21"/>
                  <w:szCs w:val="21"/>
                </w:rPr>
                <w:t xml:space="preserve">2.760.000,00 </w:t>
              </w:r>
            </w:ins>
            <w:del w:id="67" w:author="Mara Cristina Lima" w:date="2022-01-07T18:15:00Z">
              <w:r w:rsidR="00102275" w:rsidRPr="00991B04" w:rsidDel="004A020E">
                <w:rPr>
                  <w:rFonts w:ascii="Tahoma" w:hAnsi="Tahoma" w:cs="Tahoma"/>
                  <w:sz w:val="21"/>
                  <w:szCs w:val="21"/>
                </w:rPr>
                <w:delText>(</w:delText>
              </w:r>
              <w:r w:rsidR="00102275" w:rsidRPr="00991B04" w:rsidDel="004A020E">
                <w:rPr>
                  <w:rFonts w:ascii="Tahoma" w:hAnsi="Tahoma" w:cs="Tahoma"/>
                  <w:sz w:val="21"/>
                  <w:szCs w:val="21"/>
                  <w:highlight w:val="yellow"/>
                </w:rPr>
                <w:delText>[=]</w:delText>
              </w:r>
              <w:r w:rsidR="00102275" w:rsidRPr="00991B04" w:rsidDel="004A020E">
                <w:rPr>
                  <w:rFonts w:ascii="Tahoma" w:hAnsi="Tahoma" w:cs="Tahoma"/>
                  <w:sz w:val="21"/>
                  <w:szCs w:val="21"/>
                </w:rPr>
                <w:delText>)</w:delText>
              </w:r>
              <w:r w:rsidRPr="00991B04" w:rsidDel="004A020E">
                <w:rPr>
                  <w:rFonts w:ascii="Tahoma" w:eastAsia="MS Mincho" w:hAnsi="Tahoma" w:cs="Tahoma"/>
                  <w:sz w:val="21"/>
                  <w:szCs w:val="21"/>
                  <w:lang w:eastAsia="ja-JP"/>
                </w:rPr>
                <w:delText xml:space="preserve"> </w:delText>
              </w:r>
            </w:del>
            <w:ins w:id="68" w:author="Mara Cristina Lima" w:date="2022-01-07T18:15:00Z">
              <w:r w:rsidR="004A020E" w:rsidRPr="00991B04">
                <w:rPr>
                  <w:rFonts w:ascii="Tahoma" w:hAnsi="Tahoma" w:cs="Tahoma"/>
                  <w:sz w:val="21"/>
                  <w:szCs w:val="21"/>
                </w:rPr>
                <w:t>(dois milhões e setecentos e sessenta mil reais)</w:t>
              </w:r>
              <w:r w:rsidR="004A020E" w:rsidRPr="00991B04">
                <w:rPr>
                  <w:rFonts w:ascii="Tahoma" w:eastAsia="MS Mincho" w:hAnsi="Tahoma" w:cs="Tahoma"/>
                  <w:sz w:val="21"/>
                  <w:szCs w:val="21"/>
                  <w:lang w:eastAsia="ja-JP"/>
                </w:rPr>
                <w:t xml:space="preserve"> </w:t>
              </w:r>
            </w:ins>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085709">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D96678">
            <w:pPr>
              <w:tabs>
                <w:tab w:val="left" w:pos="80"/>
                <w:tab w:val="left" w:pos="110"/>
                <w:tab w:val="left" w:pos="1432"/>
              </w:tabs>
              <w:spacing w:line="300" w:lineRule="exact"/>
              <w:jc w:val="both"/>
              <w:rPr>
                <w:rFonts w:ascii="Tahoma" w:hAnsi="Tahoma" w:cs="Tahoma"/>
                <w:sz w:val="21"/>
                <w:szCs w:val="21"/>
              </w:rPr>
            </w:pPr>
            <w:bookmarkStart w:id="69" w:name="_Hlk512945473"/>
            <w:r w:rsidRPr="00991B04">
              <w:rPr>
                <w:rFonts w:ascii="Tahoma" w:hAnsi="Tahoma" w:cs="Tahoma"/>
                <w:sz w:val="21"/>
                <w:szCs w:val="21"/>
              </w:rPr>
              <w:t>Significa</w:t>
            </w:r>
            <w:bookmarkEnd w:id="69"/>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D96678">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5E47EAF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w:t>
            </w:r>
            <w:proofErr w:type="spellStart"/>
            <w:r w:rsidRPr="00991B04">
              <w:rPr>
                <w:rFonts w:ascii="Tahoma" w:hAnsi="Tahoma" w:cs="Tahoma"/>
                <w:snapToGrid w:val="0"/>
                <w:sz w:val="21"/>
                <w:szCs w:val="21"/>
              </w:rPr>
              <w:t>ii</w:t>
            </w:r>
            <w:proofErr w:type="spellEnd"/>
            <w:r w:rsidRPr="00991B04">
              <w:rPr>
                <w:rFonts w:ascii="Tahoma" w:hAnsi="Tahoma" w:cs="Tahoma"/>
                <w:snapToGrid w:val="0"/>
                <w:sz w:val="21"/>
                <w:szCs w:val="21"/>
              </w:rPr>
              <w:t xml:space="preserve">)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085709">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085709">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 xml:space="preserve">não se confunde com o patrimônio comum da Emissora e destina-se exclusivamente à liquidação dos CRI, dos respectivos custos decorrentes da manutenção e </w:t>
            </w:r>
            <w:r w:rsidRPr="00991B04">
              <w:rPr>
                <w:rFonts w:ascii="Tahoma" w:hAnsi="Tahoma" w:cs="Tahoma"/>
                <w:sz w:val="21"/>
                <w:szCs w:val="21"/>
              </w:rPr>
              <w:lastRenderedPageBreak/>
              <w:t>administração do CRI e obrigações fiscais, incluindo, mas não se limitando as Despesas;</w:t>
            </w:r>
          </w:p>
          <w:p w14:paraId="7666548A" w14:textId="6EFF0B8D"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991B04">
              <w:rPr>
                <w:rFonts w:ascii="Tahoma" w:hAnsi="Tahoma" w:cs="Tahoma"/>
                <w:sz w:val="21"/>
                <w:szCs w:val="21"/>
              </w:rPr>
              <w:t>ii</w:t>
            </w:r>
            <w:proofErr w:type="spellEnd"/>
            <w:r w:rsidRPr="00991B04">
              <w:rPr>
                <w:rFonts w:ascii="Tahoma" w:hAnsi="Tahoma" w:cs="Tahoma"/>
                <w:sz w:val="21"/>
                <w:szCs w:val="21"/>
              </w:rPr>
              <w:t>) encerramento da Oferta a exclusivo critério da Emissora, o que ocorrer primeiro;</w:t>
            </w:r>
          </w:p>
          <w:p w14:paraId="68D3F2C7" w14:textId="46F19780"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991B04">
              <w:rPr>
                <w:rFonts w:ascii="Tahoma" w:hAnsi="Tahoma" w:cs="Tahoma"/>
                <w:sz w:val="21"/>
                <w:szCs w:val="21"/>
              </w:rPr>
              <w:t>ii</w:t>
            </w:r>
            <w:proofErr w:type="spellEnd"/>
            <w:r w:rsidRPr="00991B04">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D96678">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D96678">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085709">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085709">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w:t>
            </w:r>
            <w:proofErr w:type="spellStart"/>
            <w:r w:rsidRPr="00991B04">
              <w:rPr>
                <w:rFonts w:ascii="Tahoma" w:hAnsi="Tahoma" w:cs="Tahoma"/>
                <w:sz w:val="21"/>
                <w:szCs w:val="21"/>
              </w:rPr>
              <w:t>cj</w:t>
            </w:r>
            <w:proofErr w:type="spellEnd"/>
            <w:r w:rsidRPr="00991B04">
              <w:rPr>
                <w:rFonts w:ascii="Tahoma" w:hAnsi="Tahoma" w:cs="Tahoma"/>
                <w:sz w:val="21"/>
                <w:szCs w:val="21"/>
              </w:rPr>
              <w:t xml:space="preserve">. 72, Vila Olimpia, CEP. 04551-010, inscrita no 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1EDE4ED1" w:rsidR="00BB0D13" w:rsidRPr="00991B04" w:rsidRDefault="00BB0D13" w:rsidP="00D96678">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del w:id="70" w:author="Andressa Ferreira" w:date="2022-01-06T14:13:00Z">
              <w:r w:rsidRPr="00991B04" w:rsidDel="00CA029F">
                <w:rPr>
                  <w:rFonts w:ascii="Tahoma" w:hAnsi="Tahoma" w:cs="Tahoma"/>
                  <w:sz w:val="21"/>
                  <w:szCs w:val="21"/>
                </w:rPr>
                <w:delText>9 (nove)</w:delText>
              </w:r>
            </w:del>
            <w:ins w:id="71" w:author="Andressa Ferreira" w:date="2022-01-06T14:13:00Z">
              <w:r w:rsidR="00CA029F" w:rsidRPr="00991B04">
                <w:rPr>
                  <w:rFonts w:ascii="Tahoma" w:hAnsi="Tahoma" w:cs="Tahoma"/>
                  <w:sz w:val="21"/>
                  <w:szCs w:val="21"/>
                </w:rPr>
                <w:t>12 (doze)</w:t>
              </w:r>
            </w:ins>
            <w:r w:rsidRPr="00991B04">
              <w:rPr>
                <w:rFonts w:ascii="Tahoma" w:hAnsi="Tahoma" w:cs="Tahoma"/>
                <w:sz w:val="21"/>
                <w:szCs w:val="21"/>
              </w:rPr>
              <w:t xml:space="preserve"> Unidades Fontana:</w:t>
            </w:r>
          </w:p>
          <w:p w14:paraId="312BA033" w14:textId="77777777" w:rsidR="00BB0D13" w:rsidRPr="00991B04" w:rsidRDefault="00BB0D13" w:rsidP="00D96678">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991B04" w14:paraId="2D61E528" w14:textId="77777777" w:rsidTr="00443A84">
              <w:trPr>
                <w:trHeight w:val="420"/>
                <w:jc w:val="center"/>
              </w:trPr>
              <w:tc>
                <w:tcPr>
                  <w:tcW w:w="5000" w:type="pct"/>
                  <w:gridSpan w:val="2"/>
                  <w:shd w:val="clear" w:color="auto" w:fill="002060"/>
                  <w:vAlign w:val="center"/>
                </w:tcPr>
                <w:p w14:paraId="71ADA362" w14:textId="77777777" w:rsidR="00BB0D13" w:rsidRPr="00991B04" w:rsidRDefault="00BB0D13" w:rsidP="00D96678">
                  <w:pPr>
                    <w:spacing w:line="300" w:lineRule="exact"/>
                    <w:jc w:val="center"/>
                    <w:rPr>
                      <w:rFonts w:ascii="Tahoma" w:hAnsi="Tahoma" w:cs="Tahoma"/>
                      <w:b/>
                      <w:bCs/>
                      <w:smallCaps/>
                      <w:color w:val="538135" w:themeColor="accent6" w:themeShade="BF"/>
                      <w:sz w:val="21"/>
                      <w:szCs w:val="21"/>
                    </w:rPr>
                  </w:pPr>
                  <w:r w:rsidRPr="00991B04">
                    <w:rPr>
                      <w:rFonts w:ascii="Tahoma" w:eastAsiaTheme="minorHAnsi" w:hAnsi="Tahoma" w:cs="Tahoma"/>
                      <w:b/>
                      <w:bCs/>
                      <w:smallCaps/>
                      <w:color w:val="ED7D31" w:themeColor="accent2"/>
                      <w:sz w:val="21"/>
                      <w:szCs w:val="21"/>
                      <w:lang w:eastAsia="en-US"/>
                    </w:rPr>
                    <w:t>EMPREENDIMENTO FONTANA</w:t>
                  </w:r>
                </w:p>
              </w:tc>
            </w:tr>
            <w:tr w:rsidR="00BB0D13" w:rsidRPr="00991B04" w14:paraId="3EE9330E" w14:textId="77777777" w:rsidTr="00443A84">
              <w:trPr>
                <w:trHeight w:val="1079"/>
                <w:jc w:val="center"/>
              </w:trPr>
              <w:tc>
                <w:tcPr>
                  <w:tcW w:w="2503" w:type="pct"/>
                  <w:shd w:val="clear" w:color="auto" w:fill="ED7D31" w:themeFill="accent2"/>
                  <w:vAlign w:val="center"/>
                </w:tcPr>
                <w:p w14:paraId="1FA1016E" w14:textId="77777777" w:rsidR="00BB0D13" w:rsidRPr="00991B04" w:rsidRDefault="00BB0D13" w:rsidP="00D96678">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Unidade</w:t>
                  </w:r>
                </w:p>
              </w:tc>
              <w:tc>
                <w:tcPr>
                  <w:tcW w:w="2497" w:type="pct"/>
                  <w:shd w:val="clear" w:color="auto" w:fill="ED7D31" w:themeFill="accent2"/>
                  <w:vAlign w:val="center"/>
                </w:tcPr>
                <w:p w14:paraId="7EC0A0E3" w14:textId="77777777" w:rsidR="00BB0D13" w:rsidRPr="00991B04" w:rsidRDefault="00BB0D13" w:rsidP="00D96678">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Matrícula (</w:t>
                  </w:r>
                  <w:proofErr w:type="spellStart"/>
                  <w:r w:rsidRPr="00991B04">
                    <w:rPr>
                      <w:rFonts w:ascii="Tahoma" w:hAnsi="Tahoma" w:cs="Tahoma"/>
                      <w:b/>
                      <w:bCs/>
                      <w:smallCaps/>
                      <w:color w:val="002060"/>
                      <w:sz w:val="21"/>
                      <w:szCs w:val="21"/>
                      <w:lang w:eastAsia="en-US"/>
                    </w:rPr>
                    <w:t>RgI</w:t>
                  </w:r>
                  <w:proofErr w:type="spellEnd"/>
                  <w:r w:rsidRPr="00991B04">
                    <w:rPr>
                      <w:rFonts w:ascii="Tahoma" w:hAnsi="Tahoma" w:cs="Tahoma"/>
                      <w:b/>
                      <w:bCs/>
                      <w:smallCaps/>
                      <w:color w:val="002060"/>
                      <w:sz w:val="21"/>
                      <w:szCs w:val="21"/>
                      <w:lang w:eastAsia="en-US"/>
                    </w:rPr>
                    <w:t xml:space="preserve"> de Contagem/MG)</w:t>
                  </w:r>
                </w:p>
              </w:tc>
            </w:tr>
            <w:tr w:rsidR="00BB0D13" w:rsidRPr="00991B04" w14:paraId="59D41BC3" w14:textId="77777777" w:rsidTr="00443A84">
              <w:trPr>
                <w:trHeight w:val="234"/>
                <w:jc w:val="center"/>
              </w:trPr>
              <w:tc>
                <w:tcPr>
                  <w:tcW w:w="2503" w:type="pct"/>
                  <w:shd w:val="clear" w:color="auto" w:fill="auto"/>
                </w:tcPr>
                <w:p w14:paraId="13586D0A" w14:textId="77777777" w:rsidR="00BB0D13" w:rsidRPr="00991B04" w:rsidDel="001E5153" w:rsidRDefault="00BB0D13" w:rsidP="00D96678">
                  <w:pPr>
                    <w:spacing w:line="300" w:lineRule="exact"/>
                    <w:jc w:val="center"/>
                    <w:rPr>
                      <w:rFonts w:ascii="Tahoma" w:hAnsi="Tahoma" w:cs="Tahoma"/>
                      <w:sz w:val="21"/>
                      <w:szCs w:val="21"/>
                    </w:rPr>
                  </w:pPr>
                  <w:r w:rsidRPr="00991B04">
                    <w:rPr>
                      <w:rFonts w:ascii="Tahoma" w:hAnsi="Tahoma" w:cs="Tahoma"/>
                      <w:sz w:val="21"/>
                      <w:szCs w:val="21"/>
                    </w:rPr>
                    <w:t>Apto. 401</w:t>
                  </w:r>
                </w:p>
              </w:tc>
              <w:tc>
                <w:tcPr>
                  <w:tcW w:w="2497" w:type="pct"/>
                  <w:shd w:val="clear" w:color="auto" w:fill="auto"/>
                </w:tcPr>
                <w:p w14:paraId="425BE104"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171.435</w:t>
                  </w:r>
                </w:p>
              </w:tc>
            </w:tr>
            <w:tr w:rsidR="00BB0D13" w:rsidRPr="00991B04" w14:paraId="272FED82" w14:textId="77777777" w:rsidTr="00443A84">
              <w:trPr>
                <w:trHeight w:val="234"/>
                <w:jc w:val="center"/>
              </w:trPr>
              <w:tc>
                <w:tcPr>
                  <w:tcW w:w="2503" w:type="pct"/>
                  <w:shd w:val="clear" w:color="auto" w:fill="auto"/>
                </w:tcPr>
                <w:p w14:paraId="3939E25B" w14:textId="77777777" w:rsidR="00BB0D13" w:rsidRPr="00991B04" w:rsidRDefault="00BB0D13" w:rsidP="00D96678">
                  <w:pPr>
                    <w:spacing w:line="300" w:lineRule="exact"/>
                    <w:jc w:val="center"/>
                    <w:rPr>
                      <w:rFonts w:ascii="Tahoma" w:hAnsi="Tahoma" w:cs="Tahoma"/>
                      <w:b/>
                      <w:sz w:val="21"/>
                      <w:szCs w:val="21"/>
                    </w:rPr>
                  </w:pPr>
                  <w:r w:rsidRPr="00991B04">
                    <w:rPr>
                      <w:rFonts w:ascii="Tahoma" w:hAnsi="Tahoma" w:cs="Tahoma"/>
                      <w:sz w:val="21"/>
                      <w:szCs w:val="21"/>
                    </w:rPr>
                    <w:t>Apto. 402</w:t>
                  </w:r>
                </w:p>
              </w:tc>
              <w:tc>
                <w:tcPr>
                  <w:tcW w:w="2497" w:type="pct"/>
                  <w:shd w:val="clear" w:color="auto" w:fill="auto"/>
                </w:tcPr>
                <w:p w14:paraId="7CAD80B7" w14:textId="77777777" w:rsidR="00BB0D13" w:rsidRPr="00991B04" w:rsidRDefault="00BB0D13" w:rsidP="00D96678">
                  <w:pPr>
                    <w:spacing w:line="300" w:lineRule="exact"/>
                    <w:jc w:val="center"/>
                    <w:rPr>
                      <w:rFonts w:ascii="Tahoma" w:hAnsi="Tahoma" w:cs="Tahoma"/>
                      <w:b/>
                      <w:sz w:val="21"/>
                      <w:szCs w:val="21"/>
                    </w:rPr>
                  </w:pPr>
                  <w:r w:rsidRPr="00991B04">
                    <w:rPr>
                      <w:rFonts w:ascii="Tahoma" w:hAnsi="Tahoma" w:cs="Tahoma"/>
                      <w:sz w:val="21"/>
                      <w:szCs w:val="21"/>
                    </w:rPr>
                    <w:t>171.436</w:t>
                  </w:r>
                </w:p>
              </w:tc>
            </w:tr>
            <w:tr w:rsidR="00BB0D13" w:rsidRPr="00991B04" w14:paraId="5416D92E" w14:textId="77777777" w:rsidTr="00443A84">
              <w:trPr>
                <w:trHeight w:val="234"/>
                <w:jc w:val="center"/>
              </w:trPr>
              <w:tc>
                <w:tcPr>
                  <w:tcW w:w="2503" w:type="pct"/>
                  <w:shd w:val="clear" w:color="auto" w:fill="auto"/>
                </w:tcPr>
                <w:p w14:paraId="74B765F8"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501</w:t>
                  </w:r>
                </w:p>
              </w:tc>
              <w:tc>
                <w:tcPr>
                  <w:tcW w:w="2497" w:type="pct"/>
                  <w:shd w:val="clear" w:color="auto" w:fill="auto"/>
                </w:tcPr>
                <w:p w14:paraId="3ACFE1D1"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171.437</w:t>
                  </w:r>
                </w:p>
              </w:tc>
            </w:tr>
            <w:tr w:rsidR="00BB0D13" w:rsidRPr="00991B04" w14:paraId="3C03BD41" w14:textId="77777777" w:rsidTr="00443A84">
              <w:trPr>
                <w:trHeight w:val="234"/>
                <w:jc w:val="center"/>
              </w:trPr>
              <w:tc>
                <w:tcPr>
                  <w:tcW w:w="2503" w:type="pct"/>
                  <w:shd w:val="clear" w:color="auto" w:fill="auto"/>
                </w:tcPr>
                <w:p w14:paraId="0B9693C7"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502</w:t>
                  </w:r>
                </w:p>
              </w:tc>
              <w:tc>
                <w:tcPr>
                  <w:tcW w:w="2497" w:type="pct"/>
                  <w:shd w:val="clear" w:color="auto" w:fill="auto"/>
                </w:tcPr>
                <w:p w14:paraId="2AAFF982"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171.438</w:t>
                  </w:r>
                </w:p>
              </w:tc>
            </w:tr>
            <w:tr w:rsidR="00BB0D13" w:rsidRPr="00991B04" w14:paraId="1C26E369" w14:textId="77777777" w:rsidTr="00443A84">
              <w:trPr>
                <w:trHeight w:val="234"/>
                <w:jc w:val="center"/>
              </w:trPr>
              <w:tc>
                <w:tcPr>
                  <w:tcW w:w="2503" w:type="pct"/>
                  <w:shd w:val="clear" w:color="auto" w:fill="auto"/>
                </w:tcPr>
                <w:p w14:paraId="768035F6"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602</w:t>
                  </w:r>
                </w:p>
              </w:tc>
              <w:tc>
                <w:tcPr>
                  <w:tcW w:w="2497" w:type="pct"/>
                  <w:shd w:val="clear" w:color="auto" w:fill="auto"/>
                </w:tcPr>
                <w:p w14:paraId="2FA305EB"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171.440</w:t>
                  </w:r>
                </w:p>
              </w:tc>
            </w:tr>
            <w:tr w:rsidR="00BB0D13" w:rsidRPr="00991B04" w14:paraId="72F0D9E5" w14:textId="77777777" w:rsidTr="00443A84">
              <w:trPr>
                <w:trHeight w:val="234"/>
                <w:jc w:val="center"/>
              </w:trPr>
              <w:tc>
                <w:tcPr>
                  <w:tcW w:w="2503" w:type="pct"/>
                  <w:shd w:val="clear" w:color="auto" w:fill="auto"/>
                </w:tcPr>
                <w:p w14:paraId="1AEF0139"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802</w:t>
                  </w:r>
                </w:p>
              </w:tc>
              <w:tc>
                <w:tcPr>
                  <w:tcW w:w="2497" w:type="pct"/>
                  <w:shd w:val="clear" w:color="auto" w:fill="auto"/>
                </w:tcPr>
                <w:p w14:paraId="5E0EA585"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171.444</w:t>
                  </w:r>
                </w:p>
              </w:tc>
            </w:tr>
            <w:tr w:rsidR="00BB0D13" w:rsidRPr="00991B04" w14:paraId="42C7E1DC" w14:textId="77777777" w:rsidTr="00443A84">
              <w:trPr>
                <w:trHeight w:val="234"/>
                <w:jc w:val="center"/>
              </w:trPr>
              <w:tc>
                <w:tcPr>
                  <w:tcW w:w="2503" w:type="pct"/>
                  <w:shd w:val="clear" w:color="auto" w:fill="auto"/>
                </w:tcPr>
                <w:p w14:paraId="1CE42CB1"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902</w:t>
                  </w:r>
                </w:p>
              </w:tc>
              <w:tc>
                <w:tcPr>
                  <w:tcW w:w="2497" w:type="pct"/>
                  <w:shd w:val="clear" w:color="auto" w:fill="auto"/>
                </w:tcPr>
                <w:p w14:paraId="78933792"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171.446</w:t>
                  </w:r>
                </w:p>
              </w:tc>
            </w:tr>
            <w:tr w:rsidR="00BF2BDD" w:rsidRPr="00991B04" w14:paraId="22A369A2" w14:textId="77777777" w:rsidTr="00443A84">
              <w:trPr>
                <w:trHeight w:val="234"/>
                <w:jc w:val="center"/>
                <w:ins w:id="72" w:author="Andressa Ferreira" w:date="2022-01-06T14:16:00Z"/>
              </w:trPr>
              <w:tc>
                <w:tcPr>
                  <w:tcW w:w="2503" w:type="pct"/>
                  <w:shd w:val="clear" w:color="auto" w:fill="auto"/>
                </w:tcPr>
                <w:p w14:paraId="51E14CDD" w14:textId="3DB7065F" w:rsidR="00BF2BDD" w:rsidRPr="00991B04" w:rsidRDefault="00BF2BDD" w:rsidP="00BF2BDD">
                  <w:pPr>
                    <w:spacing w:line="300" w:lineRule="exact"/>
                    <w:jc w:val="center"/>
                    <w:rPr>
                      <w:ins w:id="73" w:author="Andressa Ferreira" w:date="2022-01-06T14:16:00Z"/>
                      <w:rFonts w:ascii="Tahoma" w:hAnsi="Tahoma" w:cs="Tahoma"/>
                      <w:sz w:val="21"/>
                      <w:szCs w:val="21"/>
                    </w:rPr>
                  </w:pPr>
                  <w:ins w:id="74" w:author="Andressa Ferreira" w:date="2022-01-06T14:16:00Z">
                    <w:r w:rsidRPr="00991B04">
                      <w:rPr>
                        <w:rFonts w:ascii="Tahoma" w:hAnsi="Tahoma" w:cs="Tahoma"/>
                        <w:sz w:val="21"/>
                        <w:szCs w:val="21"/>
                      </w:rPr>
                      <w:t>Apto. 1101</w:t>
                    </w:r>
                  </w:ins>
                </w:p>
              </w:tc>
              <w:tc>
                <w:tcPr>
                  <w:tcW w:w="2497" w:type="pct"/>
                  <w:shd w:val="clear" w:color="auto" w:fill="auto"/>
                </w:tcPr>
                <w:p w14:paraId="4B4EA1D6" w14:textId="317C3BF6" w:rsidR="00BF2BDD" w:rsidRPr="00991B04" w:rsidRDefault="00BF2BDD" w:rsidP="00BF2BDD">
                  <w:pPr>
                    <w:spacing w:line="300" w:lineRule="exact"/>
                    <w:jc w:val="center"/>
                    <w:rPr>
                      <w:ins w:id="75" w:author="Andressa Ferreira" w:date="2022-01-06T14:16:00Z"/>
                      <w:rFonts w:ascii="Tahoma" w:hAnsi="Tahoma" w:cs="Tahoma"/>
                      <w:sz w:val="21"/>
                      <w:szCs w:val="21"/>
                    </w:rPr>
                  </w:pPr>
                  <w:ins w:id="76" w:author="Andressa Ferreira" w:date="2022-01-06T14:16:00Z">
                    <w:r w:rsidRPr="00991B04">
                      <w:rPr>
                        <w:rFonts w:ascii="Tahoma" w:hAnsi="Tahoma" w:cs="Tahoma"/>
                        <w:sz w:val="21"/>
                        <w:szCs w:val="21"/>
                        <w:highlight w:val="yellow"/>
                      </w:rPr>
                      <w:t>[=]</w:t>
                    </w:r>
                  </w:ins>
                </w:p>
              </w:tc>
            </w:tr>
            <w:tr w:rsidR="00BF2BDD" w:rsidRPr="00991B04" w14:paraId="4E454B5A" w14:textId="77777777" w:rsidTr="00443A84">
              <w:trPr>
                <w:trHeight w:val="234"/>
                <w:jc w:val="center"/>
                <w:ins w:id="77" w:author="Andressa Ferreira" w:date="2022-01-06T14:16:00Z"/>
              </w:trPr>
              <w:tc>
                <w:tcPr>
                  <w:tcW w:w="2503" w:type="pct"/>
                  <w:shd w:val="clear" w:color="auto" w:fill="auto"/>
                </w:tcPr>
                <w:p w14:paraId="790DCEB3" w14:textId="061510DB" w:rsidR="00BF2BDD" w:rsidRPr="00991B04" w:rsidRDefault="00BF2BDD" w:rsidP="00BF2BDD">
                  <w:pPr>
                    <w:spacing w:line="300" w:lineRule="exact"/>
                    <w:jc w:val="center"/>
                    <w:rPr>
                      <w:ins w:id="78" w:author="Andressa Ferreira" w:date="2022-01-06T14:16:00Z"/>
                      <w:rFonts w:ascii="Tahoma" w:hAnsi="Tahoma" w:cs="Tahoma"/>
                      <w:sz w:val="21"/>
                      <w:szCs w:val="21"/>
                    </w:rPr>
                  </w:pPr>
                  <w:ins w:id="79" w:author="Andressa Ferreira" w:date="2022-01-06T14:16:00Z">
                    <w:r w:rsidRPr="00991B04">
                      <w:rPr>
                        <w:rFonts w:ascii="Tahoma" w:hAnsi="Tahoma" w:cs="Tahoma"/>
                        <w:sz w:val="21"/>
                        <w:szCs w:val="21"/>
                      </w:rPr>
                      <w:t>Apto. 1102</w:t>
                    </w:r>
                  </w:ins>
                </w:p>
              </w:tc>
              <w:tc>
                <w:tcPr>
                  <w:tcW w:w="2497" w:type="pct"/>
                  <w:shd w:val="clear" w:color="auto" w:fill="auto"/>
                </w:tcPr>
                <w:p w14:paraId="21BF985F" w14:textId="713455C8" w:rsidR="00BF2BDD" w:rsidRPr="00991B04" w:rsidRDefault="00BF2BDD" w:rsidP="00BF2BDD">
                  <w:pPr>
                    <w:spacing w:line="300" w:lineRule="exact"/>
                    <w:jc w:val="center"/>
                    <w:rPr>
                      <w:ins w:id="80" w:author="Andressa Ferreira" w:date="2022-01-06T14:16:00Z"/>
                      <w:rFonts w:ascii="Tahoma" w:hAnsi="Tahoma" w:cs="Tahoma"/>
                      <w:sz w:val="21"/>
                      <w:szCs w:val="21"/>
                    </w:rPr>
                  </w:pPr>
                  <w:ins w:id="81" w:author="Andressa Ferreira" w:date="2022-01-06T14:16:00Z">
                    <w:r w:rsidRPr="00991B04">
                      <w:rPr>
                        <w:rFonts w:ascii="Tahoma" w:hAnsi="Tahoma" w:cs="Tahoma"/>
                        <w:sz w:val="21"/>
                        <w:szCs w:val="21"/>
                        <w:highlight w:val="yellow"/>
                      </w:rPr>
                      <w:t>[=]</w:t>
                    </w:r>
                  </w:ins>
                </w:p>
              </w:tc>
            </w:tr>
            <w:tr w:rsidR="00BB0D13" w:rsidRPr="00991B04" w14:paraId="0B274BCE" w14:textId="77777777" w:rsidTr="00443A84">
              <w:trPr>
                <w:trHeight w:val="234"/>
                <w:jc w:val="center"/>
              </w:trPr>
              <w:tc>
                <w:tcPr>
                  <w:tcW w:w="2503" w:type="pct"/>
                  <w:shd w:val="clear" w:color="auto" w:fill="auto"/>
                </w:tcPr>
                <w:p w14:paraId="09309EA6"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1302</w:t>
                  </w:r>
                </w:p>
              </w:tc>
              <w:tc>
                <w:tcPr>
                  <w:tcW w:w="2497" w:type="pct"/>
                  <w:shd w:val="clear" w:color="auto" w:fill="auto"/>
                </w:tcPr>
                <w:p w14:paraId="29430519"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171.454</w:t>
                  </w:r>
                </w:p>
              </w:tc>
            </w:tr>
            <w:tr w:rsidR="00BB0D13" w:rsidRPr="00991B04" w14:paraId="0860BBC7" w14:textId="77777777" w:rsidTr="00443A84">
              <w:trPr>
                <w:trHeight w:val="234"/>
                <w:jc w:val="center"/>
              </w:trPr>
              <w:tc>
                <w:tcPr>
                  <w:tcW w:w="2503" w:type="pct"/>
                  <w:shd w:val="clear" w:color="auto" w:fill="auto"/>
                </w:tcPr>
                <w:p w14:paraId="7D93C864"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1401</w:t>
                  </w:r>
                </w:p>
              </w:tc>
              <w:tc>
                <w:tcPr>
                  <w:tcW w:w="2497" w:type="pct"/>
                  <w:shd w:val="clear" w:color="auto" w:fill="auto"/>
                </w:tcPr>
                <w:p w14:paraId="297BAB20"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171.455</w:t>
                  </w:r>
                </w:p>
              </w:tc>
            </w:tr>
            <w:tr w:rsidR="00BF2BDD" w:rsidRPr="00991B04" w14:paraId="64F493E8" w14:textId="77777777" w:rsidTr="00443A84">
              <w:trPr>
                <w:trHeight w:val="234"/>
                <w:jc w:val="center"/>
                <w:ins w:id="82" w:author="Andressa Ferreira" w:date="2022-01-06T14:16:00Z"/>
              </w:trPr>
              <w:tc>
                <w:tcPr>
                  <w:tcW w:w="2503" w:type="pct"/>
                  <w:shd w:val="clear" w:color="auto" w:fill="auto"/>
                </w:tcPr>
                <w:p w14:paraId="7D6EBDD5" w14:textId="1C07C883" w:rsidR="00BF2BDD" w:rsidRPr="00991B04" w:rsidRDefault="00BF2BDD" w:rsidP="00BF2BDD">
                  <w:pPr>
                    <w:spacing w:line="300" w:lineRule="exact"/>
                    <w:jc w:val="center"/>
                    <w:rPr>
                      <w:ins w:id="83" w:author="Andressa Ferreira" w:date="2022-01-06T14:16:00Z"/>
                      <w:rFonts w:ascii="Tahoma" w:hAnsi="Tahoma" w:cs="Tahoma"/>
                      <w:sz w:val="21"/>
                      <w:szCs w:val="21"/>
                    </w:rPr>
                  </w:pPr>
                  <w:ins w:id="84" w:author="Andressa Ferreira" w:date="2022-01-06T14:16:00Z">
                    <w:r w:rsidRPr="00991B04">
                      <w:rPr>
                        <w:rFonts w:ascii="Tahoma" w:hAnsi="Tahoma" w:cs="Tahoma"/>
                        <w:sz w:val="21"/>
                        <w:szCs w:val="21"/>
                      </w:rPr>
                      <w:t>Apto. 1502</w:t>
                    </w:r>
                  </w:ins>
                </w:p>
              </w:tc>
              <w:tc>
                <w:tcPr>
                  <w:tcW w:w="2497" w:type="pct"/>
                  <w:shd w:val="clear" w:color="auto" w:fill="auto"/>
                </w:tcPr>
                <w:p w14:paraId="1C758ED0" w14:textId="71A4060E" w:rsidR="00BF2BDD" w:rsidRPr="00991B04" w:rsidRDefault="00BF2BDD" w:rsidP="00BF2BDD">
                  <w:pPr>
                    <w:spacing w:line="300" w:lineRule="exact"/>
                    <w:jc w:val="center"/>
                    <w:rPr>
                      <w:ins w:id="85" w:author="Andressa Ferreira" w:date="2022-01-06T14:16:00Z"/>
                      <w:rFonts w:ascii="Tahoma" w:hAnsi="Tahoma" w:cs="Tahoma"/>
                      <w:sz w:val="21"/>
                      <w:szCs w:val="21"/>
                    </w:rPr>
                  </w:pPr>
                  <w:ins w:id="86" w:author="Andressa Ferreira" w:date="2022-01-06T14:16:00Z">
                    <w:r w:rsidRPr="00991B04">
                      <w:rPr>
                        <w:rFonts w:ascii="Tahoma" w:hAnsi="Tahoma" w:cs="Tahoma"/>
                        <w:sz w:val="21"/>
                        <w:szCs w:val="21"/>
                        <w:highlight w:val="yellow"/>
                      </w:rPr>
                      <w:t>[=]</w:t>
                    </w:r>
                  </w:ins>
                </w:p>
              </w:tc>
            </w:tr>
          </w:tbl>
          <w:p w14:paraId="3F3B0FEA" w14:textId="77777777" w:rsidR="00BB0D13" w:rsidRPr="00991B04" w:rsidRDefault="00BB0D13"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633F5784" w:rsidR="00980C09" w:rsidRPr="00991B04" w:rsidRDefault="004A020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ins w:id="87" w:author="Mara Cristina Lima" w:date="2022-01-07T18:17:00Z">
              <w:r w:rsidRPr="00991B04">
                <w:rPr>
                  <w:rFonts w:ascii="Tahoma" w:hAnsi="Tahoma" w:cs="Tahoma"/>
                  <w:sz w:val="21"/>
                  <w:szCs w:val="21"/>
                </w:rPr>
                <w:t xml:space="preserve">Significa o Valor Nominal Unitário ou saldo do Valor Nominal Unitário após as Amortizações Programadas, Amortizações Extraordinárias Facultativas e Amortizações Antecipadas Compulsórias, conforme o caso, acrescido da Atualização </w:t>
              </w:r>
              <w:r w:rsidRPr="00991B04">
                <w:rPr>
                  <w:rFonts w:ascii="Tahoma" w:hAnsi="Tahoma" w:cs="Tahoma"/>
                  <w:sz w:val="21"/>
                  <w:szCs w:val="21"/>
                </w:rPr>
                <w:lastRenderedPageBreak/>
                <w:t>Monetária, de acordo com o disposto na Cláusula Sexta deste Termo de Securitização;</w:t>
              </w:r>
            </w:ins>
            <w:del w:id="88" w:author="Mara Cristina Lima" w:date="2022-01-07T18:17:00Z">
              <w:r w:rsidR="00980C09" w:rsidRPr="00991B04" w:rsidDel="004A020E">
                <w:rPr>
                  <w:rFonts w:ascii="Tahoma" w:hAnsi="Tahoma" w:cs="Tahoma"/>
                  <w:sz w:val="21"/>
                  <w:szCs w:val="21"/>
                </w:rPr>
                <w:delTex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delText>
              </w:r>
            </w:del>
          </w:p>
          <w:p w14:paraId="1E306E77" w14:textId="29E1F11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D96678">
      <w:pPr>
        <w:spacing w:line="300" w:lineRule="exact"/>
        <w:rPr>
          <w:rFonts w:ascii="Tahoma" w:hAnsi="Tahoma" w:cs="Tahoma"/>
          <w:sz w:val="21"/>
          <w:szCs w:val="21"/>
        </w:rPr>
      </w:pPr>
    </w:p>
    <w:p w14:paraId="13BCA1E6" w14:textId="20F5BF96" w:rsidR="00BB7EEB" w:rsidRPr="00991B04"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991B04">
        <w:rPr>
          <w:rFonts w:ascii="Tahoma" w:hAnsi="Tahoma" w:cs="Tahoma"/>
          <w:sz w:val="21"/>
          <w:szCs w:val="21"/>
        </w:rPr>
        <w:t>ii</w:t>
      </w:r>
      <w:proofErr w:type="spellEnd"/>
      <w:r w:rsidRPr="00991B04">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D96678">
      <w:pPr>
        <w:tabs>
          <w:tab w:val="left" w:pos="1418"/>
        </w:tabs>
        <w:spacing w:line="300" w:lineRule="exact"/>
        <w:rPr>
          <w:rFonts w:ascii="Tahoma" w:hAnsi="Tahoma" w:cs="Tahoma"/>
          <w:sz w:val="21"/>
          <w:szCs w:val="21"/>
        </w:rPr>
      </w:pPr>
    </w:p>
    <w:p w14:paraId="5E67371C" w14:textId="77777777" w:rsidR="00412131" w:rsidRPr="00991B04"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89" w:name="_DV_C182"/>
      <w:bookmarkStart w:id="90" w:name="OLE_LINK3"/>
      <w:bookmarkStart w:id="91"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89"/>
      <w:bookmarkEnd w:id="90"/>
      <w:bookmarkEnd w:id="91"/>
      <w:r w:rsidR="001243D9" w:rsidRPr="00991B04">
        <w:rPr>
          <w:rFonts w:ascii="Tahoma" w:hAnsi="Tahoma" w:cs="Tahoma"/>
          <w:sz w:val="21"/>
          <w:szCs w:val="21"/>
        </w:rPr>
        <w:t xml:space="preserve">do Rio Grande do Sul sob o nº </w:t>
      </w:r>
      <w:bookmarkStart w:id="92"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92"/>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D96678">
      <w:pPr>
        <w:tabs>
          <w:tab w:val="left" w:pos="1418"/>
        </w:tabs>
        <w:spacing w:line="300" w:lineRule="exact"/>
        <w:ind w:right="-2"/>
        <w:jc w:val="both"/>
        <w:rPr>
          <w:rFonts w:ascii="Tahoma" w:hAnsi="Tahoma" w:cs="Tahoma"/>
          <w:sz w:val="21"/>
          <w:szCs w:val="21"/>
        </w:rPr>
      </w:pPr>
      <w:bookmarkStart w:id="93" w:name="_Ref246862805"/>
    </w:p>
    <w:p w14:paraId="3A9BC6E1"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94" w:name="_Toc451887998"/>
      <w:bookmarkStart w:id="95" w:name="_Toc453263772"/>
      <w:bookmarkStart w:id="96" w:name="_Toc40276420"/>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94"/>
      <w:bookmarkEnd w:id="95"/>
      <w:bookmarkEnd w:id="96"/>
    </w:p>
    <w:p w14:paraId="05298AAC" w14:textId="77777777" w:rsidR="00412131" w:rsidRPr="00991B04" w:rsidRDefault="00412131" w:rsidP="00D96678">
      <w:pPr>
        <w:spacing w:line="300" w:lineRule="exact"/>
        <w:ind w:right="-2"/>
        <w:jc w:val="both"/>
        <w:rPr>
          <w:rFonts w:ascii="Tahoma" w:hAnsi="Tahoma" w:cs="Tahoma"/>
          <w:sz w:val="21"/>
          <w:szCs w:val="21"/>
        </w:rPr>
      </w:pPr>
    </w:p>
    <w:bookmarkEnd w:id="93"/>
    <w:p w14:paraId="25B98F4D" w14:textId="77777777" w:rsidR="00412131" w:rsidRPr="00991B04"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97"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97"/>
    </w:p>
    <w:p w14:paraId="697E8E5C"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D96678">
      <w:pPr>
        <w:pStyle w:val="Ttulo1"/>
        <w:keepNext w:val="0"/>
        <w:spacing w:before="0" w:after="0" w:line="300" w:lineRule="exact"/>
        <w:jc w:val="both"/>
        <w:rPr>
          <w:rFonts w:ascii="Tahoma" w:hAnsi="Tahoma" w:cs="Tahoma"/>
          <w:b w:val="0"/>
          <w:smallCaps/>
          <w:sz w:val="21"/>
          <w:szCs w:val="21"/>
        </w:rPr>
      </w:pPr>
      <w:bookmarkStart w:id="98" w:name="_Toc364177367"/>
      <w:bookmarkStart w:id="99" w:name="_Toc198234638"/>
      <w:bookmarkStart w:id="100" w:name="_Toc358270768"/>
      <w:bookmarkStart w:id="101" w:name="_Toc366868555"/>
      <w:bookmarkStart w:id="102" w:name="_Toc366099233"/>
      <w:bookmarkStart w:id="103" w:name="_Toc451887999"/>
      <w:bookmarkStart w:id="104" w:name="_Toc453263773"/>
      <w:bookmarkStart w:id="105" w:name="_Toc40276421"/>
      <w:bookmarkEnd w:id="98"/>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99"/>
      <w:bookmarkEnd w:id="100"/>
      <w:bookmarkEnd w:id="101"/>
      <w:bookmarkEnd w:id="102"/>
      <w:r w:rsidRPr="00991B04">
        <w:rPr>
          <w:rFonts w:ascii="Tahoma" w:hAnsi="Tahoma" w:cs="Tahoma"/>
          <w:smallCaps/>
          <w:sz w:val="21"/>
          <w:szCs w:val="21"/>
        </w:rPr>
        <w:t>CRÉDITOS IMOBILIÁRIOS</w:t>
      </w:r>
      <w:bookmarkEnd w:id="103"/>
      <w:bookmarkEnd w:id="104"/>
      <w:bookmarkEnd w:id="105"/>
    </w:p>
    <w:p w14:paraId="5393252B"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106" w:name="_Ref515373661"/>
      <w:r w:rsidRPr="00991B04">
        <w:rPr>
          <w:rFonts w:ascii="Tahoma" w:hAnsi="Tahoma" w:cs="Tahoma"/>
          <w:sz w:val="21"/>
          <w:szCs w:val="21"/>
          <w:u w:val="single"/>
        </w:rPr>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106"/>
      <w:r w:rsidR="00412131" w:rsidRPr="00991B04">
        <w:rPr>
          <w:rFonts w:ascii="Tahoma" w:hAnsi="Tahoma" w:cs="Tahoma"/>
          <w:sz w:val="21"/>
          <w:szCs w:val="21"/>
        </w:rPr>
        <w:t xml:space="preserve"> </w:t>
      </w:r>
    </w:p>
    <w:p w14:paraId="38254B37"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107" w:name="_Toc198234639"/>
      <w:bookmarkStart w:id="108" w:name="_Toc216807827"/>
      <w:bookmarkStart w:id="109" w:name="_Toc358270769"/>
      <w:bookmarkStart w:id="110" w:name="_Toc366868556"/>
      <w:bookmarkStart w:id="111" w:name="_Toc366099234"/>
    </w:p>
    <w:p w14:paraId="08C3A140" w14:textId="0100E6E0" w:rsidR="008232A1" w:rsidRPr="00991B04"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lastRenderedPageBreak/>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D96678">
      <w:pPr>
        <w:spacing w:line="300" w:lineRule="exact"/>
        <w:rPr>
          <w:rFonts w:ascii="Tahoma" w:hAnsi="Tahoma" w:cs="Tahoma"/>
          <w:sz w:val="21"/>
          <w:szCs w:val="21"/>
          <w:u w:val="single"/>
        </w:rPr>
      </w:pPr>
    </w:p>
    <w:p w14:paraId="2F0A63E0" w14:textId="5CD695C5" w:rsidR="007E7B58" w:rsidRPr="00991B04"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D96678">
      <w:pPr>
        <w:spacing w:line="300" w:lineRule="exact"/>
        <w:ind w:right="-2"/>
        <w:rPr>
          <w:rFonts w:ascii="Tahoma" w:hAnsi="Tahoma" w:cs="Tahoma"/>
          <w:sz w:val="21"/>
          <w:szCs w:val="21"/>
        </w:rPr>
      </w:pPr>
    </w:p>
    <w:p w14:paraId="5232F645" w14:textId="77777777" w:rsidR="00412131" w:rsidRPr="00991B04" w:rsidRDefault="00412131" w:rsidP="00D96678">
      <w:pPr>
        <w:pStyle w:val="Ttulo1"/>
        <w:keepNext w:val="0"/>
        <w:spacing w:before="0" w:after="0" w:line="300" w:lineRule="exact"/>
        <w:jc w:val="both"/>
        <w:rPr>
          <w:rFonts w:ascii="Tahoma" w:hAnsi="Tahoma" w:cs="Tahoma"/>
          <w:b w:val="0"/>
          <w:smallCaps/>
          <w:sz w:val="21"/>
          <w:szCs w:val="21"/>
        </w:rPr>
      </w:pPr>
      <w:bookmarkStart w:id="112" w:name="_Toc451888000"/>
      <w:bookmarkStart w:id="113" w:name="_Toc453263774"/>
      <w:bookmarkStart w:id="114" w:name="_Toc40276422"/>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107"/>
      <w:bookmarkEnd w:id="108"/>
      <w:bookmarkEnd w:id="109"/>
      <w:bookmarkEnd w:id="110"/>
      <w:bookmarkEnd w:id="111"/>
      <w:bookmarkEnd w:id="112"/>
      <w:bookmarkEnd w:id="113"/>
      <w:bookmarkEnd w:id="114"/>
    </w:p>
    <w:p w14:paraId="081E90C8"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15"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115"/>
      <w:r w:rsidR="00412131" w:rsidRPr="00991B04">
        <w:rPr>
          <w:rFonts w:ascii="Tahoma" w:hAnsi="Tahoma" w:cs="Tahoma"/>
          <w:sz w:val="21"/>
          <w:szCs w:val="21"/>
        </w:rPr>
        <w:t xml:space="preserve"> </w:t>
      </w:r>
    </w:p>
    <w:p w14:paraId="68BB28EC" w14:textId="77777777" w:rsidR="0049189B" w:rsidRPr="00991B04"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991B04" w:rsidRDefault="0079671B" w:rsidP="00D96678">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79671B" w:rsidRPr="00991B04"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xml:space="preserve">: </w:t>
            </w:r>
            <w:r w:rsidR="00075B3B" w:rsidRPr="00991B04">
              <w:rPr>
                <w:rFonts w:ascii="Tahoma" w:hAnsi="Tahoma" w:cs="Tahoma"/>
                <w:sz w:val="21"/>
                <w:szCs w:val="21"/>
              </w:rPr>
              <w:t>1</w:t>
            </w:r>
            <w:r w:rsidRPr="00991B04">
              <w:rPr>
                <w:rFonts w:ascii="Tahoma" w:hAnsi="Tahoma" w:cs="Tahoma"/>
                <w:sz w:val="21"/>
                <w:szCs w:val="21"/>
              </w:rPr>
              <w:t>ª;</w:t>
            </w:r>
          </w:p>
          <w:p w14:paraId="6E7A40C3"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xml:space="preserve">: </w:t>
            </w:r>
            <w:r w:rsidR="00075B3B" w:rsidRPr="00991B04">
              <w:rPr>
                <w:rFonts w:ascii="Tahoma" w:hAnsi="Tahoma" w:cs="Tahoma"/>
                <w:sz w:val="21"/>
                <w:szCs w:val="21"/>
              </w:rPr>
              <w:t>1</w:t>
            </w:r>
            <w:r w:rsidR="00225111" w:rsidRPr="00991B04">
              <w:rPr>
                <w:rFonts w:ascii="Tahoma" w:hAnsi="Tahoma" w:cs="Tahoma"/>
                <w:sz w:val="21"/>
                <w:szCs w:val="21"/>
              </w:rPr>
              <w:t>4</w:t>
            </w:r>
            <w:r w:rsidRPr="00991B04">
              <w:rPr>
                <w:rFonts w:ascii="Tahoma" w:hAnsi="Tahoma" w:cs="Tahoma"/>
                <w:sz w:val="21"/>
                <w:szCs w:val="21"/>
              </w:rPr>
              <w:t>ª;</w:t>
            </w:r>
          </w:p>
          <w:p w14:paraId="20E2877F"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1F7E7D85" w14:textId="77777777" w:rsidTr="008D234E">
        <w:tc>
          <w:tcPr>
            <w:tcW w:w="9072" w:type="dxa"/>
            <w:tcBorders>
              <w:top w:val="nil"/>
              <w:left w:val="single" w:sz="4" w:space="0" w:color="auto"/>
              <w:bottom w:val="nil"/>
              <w:right w:val="single" w:sz="4" w:space="0" w:color="auto"/>
            </w:tcBorders>
          </w:tcPr>
          <w:p w14:paraId="7719227E" w14:textId="437046AC"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w:t>
            </w:r>
            <w:r w:rsidR="0049189B" w:rsidRPr="00991B04">
              <w:rPr>
                <w:rFonts w:ascii="Tahoma" w:hAnsi="Tahoma" w:cs="Tahoma"/>
                <w:sz w:val="21"/>
                <w:szCs w:val="21"/>
              </w:rPr>
              <w:t xml:space="preserve"> </w:t>
            </w:r>
            <w:del w:id="116" w:author="Mara Cristina Lima" w:date="2022-01-07T18:19:00Z">
              <w:r w:rsidR="004E225E" w:rsidRPr="00991B04" w:rsidDel="00ED1F3C">
                <w:rPr>
                  <w:rFonts w:ascii="Tahoma" w:hAnsi="Tahoma" w:cs="Tahoma"/>
                  <w:sz w:val="21"/>
                  <w:szCs w:val="21"/>
                </w:rPr>
                <w:delText>17.000</w:delText>
              </w:r>
            </w:del>
            <w:ins w:id="117" w:author="Mara Cristina Lima" w:date="2022-01-07T18:19:00Z">
              <w:r w:rsidR="00ED1F3C" w:rsidRPr="00991B04">
                <w:rPr>
                  <w:rFonts w:ascii="Tahoma" w:hAnsi="Tahoma" w:cs="Tahoma"/>
                  <w:sz w:val="21"/>
                  <w:szCs w:val="21"/>
                </w:rPr>
                <w:t>4.200</w:t>
              </w:r>
            </w:ins>
            <w:r w:rsidR="004E225E" w:rsidRPr="00991B04">
              <w:rPr>
                <w:rFonts w:ascii="Tahoma" w:hAnsi="Tahoma" w:cs="Tahoma"/>
                <w:sz w:val="21"/>
                <w:szCs w:val="21"/>
              </w:rPr>
              <w:t>;</w:t>
            </w:r>
          </w:p>
          <w:p w14:paraId="1A4D3888"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B297907" w14:textId="77777777" w:rsidTr="008D234E">
        <w:tc>
          <w:tcPr>
            <w:tcW w:w="9072" w:type="dxa"/>
            <w:tcBorders>
              <w:top w:val="nil"/>
              <w:left w:val="single" w:sz="4" w:space="0" w:color="auto"/>
              <w:bottom w:val="nil"/>
              <w:right w:val="single" w:sz="4" w:space="0" w:color="auto"/>
            </w:tcBorders>
          </w:tcPr>
          <w:p w14:paraId="52A20F10" w14:textId="2AF2C118"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w:t>
            </w:r>
            <w:r w:rsidR="0049189B" w:rsidRPr="00991B04">
              <w:rPr>
                <w:rFonts w:ascii="Tahoma" w:hAnsi="Tahoma" w:cs="Tahoma"/>
                <w:sz w:val="21"/>
                <w:szCs w:val="21"/>
              </w:rPr>
              <w:t xml:space="preserve"> R$ </w:t>
            </w:r>
            <w:del w:id="118" w:author="Mara Cristina Lima" w:date="2022-01-07T18:19:00Z">
              <w:r w:rsidR="004E225E" w:rsidRPr="00991B04" w:rsidDel="00ED1F3C">
                <w:rPr>
                  <w:rFonts w:ascii="Tahoma" w:hAnsi="Tahoma" w:cs="Tahoma"/>
                  <w:sz w:val="21"/>
                  <w:szCs w:val="21"/>
                </w:rPr>
                <w:delText>17.000.000,00</w:delText>
              </w:r>
            </w:del>
            <w:ins w:id="119" w:author="Mara Cristina Lima" w:date="2022-01-07T18:19:00Z">
              <w:r w:rsidR="00ED1F3C" w:rsidRPr="00991B04">
                <w:rPr>
                  <w:rFonts w:ascii="Tahoma" w:hAnsi="Tahoma" w:cs="Tahoma"/>
                  <w:sz w:val="21"/>
                  <w:szCs w:val="21"/>
                </w:rPr>
                <w:t>4.200.000,00</w:t>
              </w:r>
            </w:ins>
            <w:r w:rsidR="00225111" w:rsidRPr="00991B04">
              <w:rPr>
                <w:rFonts w:ascii="Tahoma" w:hAnsi="Tahoma" w:cs="Tahoma"/>
                <w:sz w:val="21"/>
                <w:szCs w:val="21"/>
              </w:rPr>
              <w:t xml:space="preserve"> </w:t>
            </w:r>
            <w:r w:rsidR="004E225E" w:rsidRPr="00991B04">
              <w:rPr>
                <w:rFonts w:ascii="Tahoma" w:hAnsi="Tahoma" w:cs="Tahoma"/>
                <w:sz w:val="21"/>
                <w:szCs w:val="21"/>
              </w:rPr>
              <w:t>(</w:t>
            </w:r>
            <w:del w:id="120" w:author="Mara Cristina Lima" w:date="2022-01-07T18:19:00Z">
              <w:r w:rsidR="004E225E" w:rsidRPr="00991B04" w:rsidDel="00ED1F3C">
                <w:rPr>
                  <w:rFonts w:ascii="Tahoma" w:hAnsi="Tahoma" w:cs="Tahoma"/>
                  <w:sz w:val="21"/>
                  <w:szCs w:val="21"/>
                </w:rPr>
                <w:delText xml:space="preserve">dezessete </w:delText>
              </w:r>
            </w:del>
            <w:ins w:id="121" w:author="Mara Cristina Lima" w:date="2022-01-07T18:19:00Z">
              <w:r w:rsidR="00ED1F3C" w:rsidRPr="00991B04">
                <w:rPr>
                  <w:rFonts w:ascii="Tahoma" w:hAnsi="Tahoma" w:cs="Tahoma"/>
                  <w:sz w:val="21"/>
                  <w:szCs w:val="21"/>
                </w:rPr>
                <w:t xml:space="preserve">quatro milhões e duzentos mil </w:t>
              </w:r>
            </w:ins>
            <w:del w:id="122" w:author="Mara Cristina Lima" w:date="2022-01-07T18:19:00Z">
              <w:r w:rsidR="004E225E" w:rsidRPr="00991B04" w:rsidDel="00ED1F3C">
                <w:rPr>
                  <w:rFonts w:ascii="Tahoma" w:hAnsi="Tahoma" w:cs="Tahoma"/>
                  <w:sz w:val="21"/>
                  <w:szCs w:val="21"/>
                </w:rPr>
                <w:delText xml:space="preserve">milhões de </w:delText>
              </w:r>
            </w:del>
            <w:r w:rsidR="004E225E" w:rsidRPr="00991B04">
              <w:rPr>
                <w:rFonts w:ascii="Tahoma" w:hAnsi="Tahoma" w:cs="Tahoma"/>
                <w:sz w:val="21"/>
                <w:szCs w:val="21"/>
              </w:rPr>
              <w:t>reais)</w:t>
            </w:r>
            <w:r w:rsidR="009E4FA1" w:rsidRPr="00991B04">
              <w:rPr>
                <w:rFonts w:ascii="Tahoma" w:hAnsi="Tahoma" w:cs="Tahoma"/>
                <w:sz w:val="21"/>
                <w:szCs w:val="21"/>
              </w:rPr>
              <w:t>;</w:t>
            </w:r>
          </w:p>
          <w:p w14:paraId="0A9BD0BC" w14:textId="77777777" w:rsidR="00E55DB8" w:rsidRPr="00991B04" w:rsidRDefault="00E55DB8" w:rsidP="00D96678">
            <w:pPr>
              <w:pStyle w:val="BodyText21"/>
              <w:tabs>
                <w:tab w:val="num" w:pos="1169"/>
              </w:tabs>
              <w:spacing w:line="300" w:lineRule="exact"/>
              <w:ind w:left="460" w:hanging="460"/>
              <w:rPr>
                <w:rFonts w:ascii="Tahoma" w:hAnsi="Tahoma" w:cs="Tahoma"/>
                <w:sz w:val="21"/>
                <w:szCs w:val="21"/>
              </w:rPr>
            </w:pPr>
          </w:p>
          <w:p w14:paraId="25F57495" w14:textId="04F30A98" w:rsidR="00E55DB8" w:rsidRPr="00991B04"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0049189B" w:rsidRPr="00991B04">
              <w:rPr>
                <w:rFonts w:ascii="Tahoma" w:hAnsi="Tahoma" w:cs="Tahoma"/>
                <w:bCs/>
                <w:sz w:val="21"/>
                <w:szCs w:val="21"/>
              </w:rPr>
              <w:t xml:space="preserve"> R$</w:t>
            </w:r>
            <w:r w:rsidR="0049189B" w:rsidRPr="00991B04">
              <w:rPr>
                <w:rFonts w:ascii="Tahoma" w:hAnsi="Tahoma" w:cs="Tahoma"/>
                <w:sz w:val="21"/>
                <w:szCs w:val="21"/>
              </w:rPr>
              <w:t xml:space="preserve"> </w:t>
            </w:r>
            <w:del w:id="123" w:author="Mara Cristina Lima" w:date="2022-01-07T18:19:00Z">
              <w:r w:rsidR="00225111" w:rsidRPr="00991B04" w:rsidDel="00ED1F3C">
                <w:rPr>
                  <w:rFonts w:ascii="Tahoma" w:hAnsi="Tahoma" w:cs="Tahoma"/>
                  <w:sz w:val="21"/>
                  <w:szCs w:val="21"/>
                  <w:highlight w:val="yellow"/>
                </w:rPr>
                <w:delText>[=]</w:delText>
              </w:r>
              <w:r w:rsidR="00225111" w:rsidRPr="00991B04" w:rsidDel="00ED1F3C">
                <w:rPr>
                  <w:rFonts w:ascii="Tahoma" w:hAnsi="Tahoma" w:cs="Tahoma"/>
                  <w:sz w:val="21"/>
                  <w:szCs w:val="21"/>
                </w:rPr>
                <w:delText xml:space="preserve"> </w:delText>
              </w:r>
            </w:del>
            <w:ins w:id="124" w:author="Mara Cristina Lima" w:date="2022-01-07T18:19:00Z">
              <w:r w:rsidR="00ED1F3C" w:rsidRPr="00991B04">
                <w:rPr>
                  <w:rFonts w:ascii="Tahoma" w:hAnsi="Tahoma" w:cs="Tahoma"/>
                  <w:sz w:val="21"/>
                  <w:szCs w:val="21"/>
                </w:rPr>
                <w:t xml:space="preserve">552.000,00 </w:t>
              </w:r>
            </w:ins>
            <w:del w:id="125" w:author="Mara Cristina Lima" w:date="2022-01-07T18:19:00Z">
              <w:r w:rsidR="0049189B" w:rsidRPr="00991B04" w:rsidDel="00ED1F3C">
                <w:rPr>
                  <w:rFonts w:ascii="Tahoma" w:hAnsi="Tahoma" w:cs="Tahoma"/>
                  <w:sz w:val="21"/>
                  <w:szCs w:val="21"/>
                </w:rPr>
                <w:delText>(</w:delText>
              </w:r>
              <w:r w:rsidR="00225111" w:rsidRPr="00991B04" w:rsidDel="00ED1F3C">
                <w:rPr>
                  <w:rFonts w:ascii="Tahoma" w:hAnsi="Tahoma" w:cs="Tahoma"/>
                  <w:sz w:val="21"/>
                  <w:szCs w:val="21"/>
                  <w:highlight w:val="yellow"/>
                </w:rPr>
                <w:delText>[=]</w:delText>
              </w:r>
              <w:r w:rsidR="0049189B" w:rsidRPr="00991B04" w:rsidDel="00ED1F3C">
                <w:rPr>
                  <w:rFonts w:ascii="Tahoma" w:hAnsi="Tahoma" w:cs="Tahoma"/>
                  <w:sz w:val="21"/>
                  <w:szCs w:val="21"/>
                </w:rPr>
                <w:delText>)</w:delText>
              </w:r>
              <w:r w:rsidR="004B1880" w:rsidRPr="00991B04" w:rsidDel="00ED1F3C">
                <w:rPr>
                  <w:rFonts w:ascii="Tahoma" w:hAnsi="Tahoma" w:cs="Tahoma"/>
                  <w:sz w:val="21"/>
                  <w:szCs w:val="21"/>
                </w:rPr>
                <w:delText>;</w:delText>
              </w:r>
            </w:del>
            <w:ins w:id="126" w:author="Mara Cristina Lima" w:date="2022-01-07T18:19:00Z">
              <w:r w:rsidR="00ED1F3C" w:rsidRPr="00991B04">
                <w:rPr>
                  <w:rFonts w:ascii="Tahoma" w:hAnsi="Tahoma" w:cs="Tahoma"/>
                  <w:sz w:val="21"/>
                  <w:szCs w:val="21"/>
                </w:rPr>
                <w:t>(quinhento</w:t>
              </w:r>
            </w:ins>
            <w:ins w:id="127" w:author="Mara Cristina Lima" w:date="2022-01-07T18:20:00Z">
              <w:r w:rsidR="00ED1F3C" w:rsidRPr="00991B04">
                <w:rPr>
                  <w:rFonts w:ascii="Tahoma" w:hAnsi="Tahoma" w:cs="Tahoma"/>
                  <w:sz w:val="21"/>
                  <w:szCs w:val="21"/>
                </w:rPr>
                <w:t>s e cinquenta e dois mil reais</w:t>
              </w:r>
            </w:ins>
            <w:ins w:id="128" w:author="Mara Cristina Lima" w:date="2022-01-07T18:19:00Z">
              <w:r w:rsidR="00ED1F3C" w:rsidRPr="00991B04">
                <w:rPr>
                  <w:rFonts w:ascii="Tahoma" w:hAnsi="Tahoma" w:cs="Tahoma"/>
                  <w:sz w:val="21"/>
                  <w:szCs w:val="21"/>
                </w:rPr>
                <w:t>);</w:t>
              </w:r>
            </w:ins>
          </w:p>
          <w:p w14:paraId="2E28B80C"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991B04"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xml:space="preserve">: </w:t>
            </w:r>
            <w:r w:rsidR="00BD13D3" w:rsidRPr="00991B04">
              <w:rPr>
                <w:rFonts w:ascii="Tahoma" w:hAnsi="Tahoma" w:cs="Tahoma"/>
                <w:sz w:val="21"/>
                <w:szCs w:val="21"/>
              </w:rPr>
              <w:t>R$</w:t>
            </w:r>
            <w:r w:rsidR="0049189B" w:rsidRPr="00991B04">
              <w:rPr>
                <w:rFonts w:ascii="Tahoma" w:hAnsi="Tahoma" w:cs="Tahoma"/>
                <w:sz w:val="21"/>
                <w:szCs w:val="21"/>
              </w:rPr>
              <w:t xml:space="preserve"> 1.000,00 (mil reais)</w:t>
            </w:r>
            <w:r w:rsidR="00082C8B" w:rsidRPr="00991B04">
              <w:rPr>
                <w:rFonts w:ascii="Tahoma" w:hAnsi="Tahoma" w:cs="Tahoma"/>
                <w:sz w:val="21"/>
                <w:szCs w:val="21"/>
              </w:rPr>
              <w:t>;</w:t>
            </w:r>
          </w:p>
          <w:p w14:paraId="09A6BF8A"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7F1D7EF" w14:textId="77777777" w:rsidTr="008D234E">
        <w:trPr>
          <w:cantSplit/>
        </w:trPr>
        <w:tc>
          <w:tcPr>
            <w:tcW w:w="9072" w:type="dxa"/>
            <w:tcBorders>
              <w:top w:val="nil"/>
              <w:left w:val="single" w:sz="4" w:space="0" w:color="auto"/>
              <w:bottom w:val="nil"/>
              <w:right w:val="single" w:sz="4" w:space="0" w:color="auto"/>
            </w:tcBorders>
          </w:tcPr>
          <w:p w14:paraId="1BC738C4" w14:textId="20A86917" w:rsidR="006F5324" w:rsidRPr="00991B04"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w:t>
            </w:r>
            <w:r w:rsidR="00303EA0" w:rsidRPr="00991B04">
              <w:rPr>
                <w:rFonts w:ascii="Tahoma" w:hAnsi="Tahoma" w:cs="Tahoma"/>
                <w:sz w:val="21"/>
                <w:szCs w:val="21"/>
              </w:rPr>
              <w:t xml:space="preserve">Variação </w:t>
            </w:r>
            <w:r w:rsidR="004E225E" w:rsidRPr="00991B04">
              <w:rPr>
                <w:rFonts w:ascii="Tahoma" w:hAnsi="Tahoma" w:cs="Tahoma"/>
                <w:sz w:val="21"/>
                <w:szCs w:val="21"/>
              </w:rPr>
              <w:t xml:space="preserve">positiva mensal </w:t>
            </w:r>
            <w:r w:rsidR="007A6626" w:rsidRPr="00991B04">
              <w:rPr>
                <w:rFonts w:ascii="Tahoma" w:hAnsi="Tahoma" w:cs="Tahoma"/>
                <w:sz w:val="21"/>
                <w:szCs w:val="21"/>
              </w:rPr>
              <w:t xml:space="preserve">do </w:t>
            </w:r>
            <w:r w:rsidR="00303EA0" w:rsidRPr="00991B04">
              <w:rPr>
                <w:rFonts w:ascii="Tahoma" w:hAnsi="Tahoma" w:cs="Tahoma"/>
                <w:sz w:val="21"/>
                <w:szCs w:val="21"/>
              </w:rPr>
              <w:t>IPCA/IBGE</w:t>
            </w:r>
            <w:r w:rsidR="00C54440" w:rsidRPr="00991B04">
              <w:rPr>
                <w:rFonts w:ascii="Tahoma" w:hAnsi="Tahoma" w:cs="Tahoma"/>
                <w:sz w:val="21"/>
                <w:szCs w:val="21"/>
              </w:rPr>
              <w:t>;</w:t>
            </w:r>
          </w:p>
          <w:p w14:paraId="44D985E1"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225111" w:rsidRPr="00991B04">
              <w:rPr>
                <w:rFonts w:ascii="Tahoma" w:hAnsi="Tahoma" w:cs="Tahoma"/>
                <w:sz w:val="21"/>
                <w:szCs w:val="21"/>
                <w:highlight w:val="yellow"/>
              </w:rPr>
              <w:t>[=]</w:t>
            </w:r>
            <w:r w:rsidR="00225111" w:rsidRPr="00991B04">
              <w:rPr>
                <w:rFonts w:ascii="Tahoma" w:hAnsi="Tahoma" w:cs="Tahoma"/>
                <w:sz w:val="21"/>
                <w:szCs w:val="21"/>
              </w:rPr>
              <w:t xml:space="preserve"> </w:t>
            </w:r>
            <w:r w:rsidR="00CE3240" w:rsidRPr="00991B04">
              <w:rPr>
                <w:rFonts w:ascii="Tahoma" w:hAnsi="Tahoma" w:cs="Tahoma"/>
                <w:sz w:val="21"/>
                <w:szCs w:val="21"/>
              </w:rPr>
              <w:t>dias</w:t>
            </w:r>
            <w:r w:rsidR="00AF54E2" w:rsidRPr="00991B04">
              <w:rPr>
                <w:rFonts w:ascii="Tahoma" w:hAnsi="Tahoma" w:cs="Tahoma"/>
                <w:sz w:val="21"/>
                <w:szCs w:val="21"/>
              </w:rPr>
              <w:t>;</w:t>
            </w:r>
          </w:p>
        </w:tc>
      </w:tr>
      <w:tr w:rsidR="0079671B" w:rsidRPr="00991B04" w14:paraId="1E405F22" w14:textId="77777777" w:rsidTr="008D234E">
        <w:tc>
          <w:tcPr>
            <w:tcW w:w="9072" w:type="dxa"/>
            <w:tcBorders>
              <w:top w:val="nil"/>
              <w:left w:val="single" w:sz="4" w:space="0" w:color="auto"/>
              <w:right w:val="single" w:sz="4" w:space="0" w:color="auto"/>
            </w:tcBorders>
          </w:tcPr>
          <w:p w14:paraId="3291CBB3"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1018477" w14:textId="77777777" w:rsidTr="008D234E">
        <w:tc>
          <w:tcPr>
            <w:tcW w:w="9072" w:type="dxa"/>
            <w:tcBorders>
              <w:top w:val="nil"/>
              <w:left w:val="single" w:sz="4" w:space="0" w:color="auto"/>
              <w:right w:val="single" w:sz="4" w:space="0" w:color="auto"/>
            </w:tcBorders>
          </w:tcPr>
          <w:p w14:paraId="5C1ADFC5" w14:textId="7262C610" w:rsidR="00A862D7" w:rsidRPr="00991B04"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0079671B" w:rsidRPr="00991B04">
              <w:rPr>
                <w:rFonts w:ascii="Tahoma" w:hAnsi="Tahoma" w:cs="Tahoma"/>
                <w:sz w:val="21"/>
                <w:szCs w:val="21"/>
              </w:rPr>
              <w:t xml:space="preserve">: </w:t>
            </w:r>
            <w:r w:rsidR="003F64C8" w:rsidRPr="00991B04">
              <w:rPr>
                <w:rFonts w:ascii="Tahoma" w:hAnsi="Tahoma" w:cs="Tahoma"/>
                <w:sz w:val="21"/>
                <w:szCs w:val="21"/>
              </w:rPr>
              <w:t xml:space="preserve">Taxa de juros de </w:t>
            </w:r>
            <w:del w:id="129" w:author="Mara Cristina Lima" w:date="2022-01-07T18:20:00Z">
              <w:r w:rsidR="002C5EBE" w:rsidRPr="00991B04" w:rsidDel="00ED1F3C">
                <w:rPr>
                  <w:rFonts w:ascii="Tahoma" w:hAnsi="Tahoma" w:cs="Tahoma"/>
                  <w:sz w:val="21"/>
                  <w:szCs w:val="21"/>
                  <w:highlight w:val="yellow"/>
                </w:rPr>
                <w:delText>[=]</w:delText>
              </w:r>
              <w:r w:rsidR="008F5ED0" w:rsidRPr="00991B04" w:rsidDel="00ED1F3C">
                <w:rPr>
                  <w:rFonts w:ascii="Tahoma" w:hAnsi="Tahoma" w:cs="Tahoma"/>
                  <w:sz w:val="21"/>
                  <w:szCs w:val="21"/>
                </w:rPr>
                <w:delText xml:space="preserve">% </w:delText>
              </w:r>
            </w:del>
            <w:ins w:id="130" w:author="Mara Cristina Lima" w:date="2022-01-07T18:20:00Z">
              <w:r w:rsidR="00ED1F3C" w:rsidRPr="00991B04">
                <w:rPr>
                  <w:rFonts w:ascii="Tahoma" w:hAnsi="Tahoma" w:cs="Tahoma"/>
                  <w:sz w:val="21"/>
                  <w:szCs w:val="21"/>
                </w:rPr>
                <w:t xml:space="preserve">10,00% </w:t>
              </w:r>
            </w:ins>
            <w:del w:id="131" w:author="Mara Cristina Lima" w:date="2022-01-07T18:20:00Z">
              <w:r w:rsidR="008F5ED0" w:rsidRPr="00991B04" w:rsidDel="00ED1F3C">
                <w:rPr>
                  <w:rFonts w:ascii="Tahoma" w:hAnsi="Tahoma" w:cs="Tahoma"/>
                  <w:sz w:val="21"/>
                  <w:szCs w:val="21"/>
                </w:rPr>
                <w:delText>(</w:delText>
              </w:r>
              <w:r w:rsidR="002C5EBE" w:rsidRPr="00991B04" w:rsidDel="00ED1F3C">
                <w:rPr>
                  <w:rFonts w:ascii="Tahoma" w:hAnsi="Tahoma" w:cs="Tahoma"/>
                  <w:sz w:val="21"/>
                  <w:szCs w:val="21"/>
                  <w:highlight w:val="yellow"/>
                </w:rPr>
                <w:delText>[=]</w:delText>
              </w:r>
              <w:r w:rsidR="008F5ED0" w:rsidRPr="00991B04" w:rsidDel="00ED1F3C">
                <w:rPr>
                  <w:rFonts w:ascii="Tahoma" w:hAnsi="Tahoma" w:cs="Tahoma"/>
                  <w:sz w:val="21"/>
                  <w:szCs w:val="21"/>
                </w:rPr>
                <w:delText xml:space="preserve">) </w:delText>
              </w:r>
            </w:del>
            <w:ins w:id="132" w:author="Mara Cristina Lima" w:date="2022-01-07T18:20:00Z">
              <w:r w:rsidR="00ED1F3C" w:rsidRPr="00991B04">
                <w:rPr>
                  <w:rFonts w:ascii="Tahoma" w:hAnsi="Tahoma" w:cs="Tahoma"/>
                  <w:sz w:val="21"/>
                  <w:szCs w:val="21"/>
                </w:rPr>
                <w:t xml:space="preserve">(dez inteiros por cento) </w:t>
              </w:r>
            </w:ins>
            <w:r w:rsidR="001243D9" w:rsidRPr="00991B04">
              <w:rPr>
                <w:rFonts w:ascii="Tahoma" w:hAnsi="Tahoma" w:cs="Tahoma"/>
                <w:sz w:val="21"/>
                <w:szCs w:val="21"/>
              </w:rPr>
              <w:t xml:space="preserve">ao ano, capitalizados diariamente, </w:t>
            </w:r>
            <w:r w:rsidR="001243D9" w:rsidRPr="00991B04">
              <w:rPr>
                <w:rFonts w:ascii="Tahoma" w:hAnsi="Tahoma" w:cs="Tahoma"/>
                <w:i/>
                <w:sz w:val="21"/>
                <w:szCs w:val="21"/>
              </w:rPr>
              <w:t>pro rata temporis</w:t>
            </w:r>
            <w:r w:rsidR="001243D9" w:rsidRPr="00991B04">
              <w:rPr>
                <w:rFonts w:ascii="Tahoma" w:hAnsi="Tahoma" w:cs="Tahoma"/>
                <w:sz w:val="21"/>
                <w:szCs w:val="21"/>
              </w:rPr>
              <w:t>, com base em um ano de 360 (trezentos e sessenta) dias,</w:t>
            </w:r>
            <w:r w:rsidR="004B1880" w:rsidRPr="00991B04">
              <w:rPr>
                <w:rFonts w:ascii="Tahoma" w:hAnsi="Tahoma" w:cs="Tahoma"/>
                <w:sz w:val="21"/>
                <w:szCs w:val="21"/>
              </w:rPr>
              <w:t xml:space="preserve"> </w:t>
            </w:r>
            <w:r w:rsidR="003F64C8" w:rsidRPr="00991B04">
              <w:rPr>
                <w:rFonts w:ascii="Tahoma" w:hAnsi="Tahoma" w:cs="Tahoma"/>
                <w:sz w:val="21"/>
                <w:szCs w:val="21"/>
              </w:rPr>
              <w:t>Clausula Sexta deste Termo de Securitização;</w:t>
            </w:r>
          </w:p>
          <w:p w14:paraId="3BEBD2C4" w14:textId="3AB7E7AC" w:rsidR="007D164F" w:rsidRPr="00991B04" w:rsidRDefault="003F64C8" w:rsidP="00D96678">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79671B" w:rsidRPr="00991B04" w14:paraId="040F516A" w14:textId="77777777" w:rsidTr="008D234E">
        <w:tc>
          <w:tcPr>
            <w:tcW w:w="9072" w:type="dxa"/>
            <w:tcBorders>
              <w:left w:val="single" w:sz="4" w:space="0" w:color="auto"/>
              <w:bottom w:val="nil"/>
              <w:right w:val="single" w:sz="4" w:space="0" w:color="auto"/>
            </w:tcBorders>
          </w:tcPr>
          <w:p w14:paraId="1243AC37" w14:textId="740E92B4" w:rsidR="0079671B"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dos </w:t>
            </w:r>
            <w:r w:rsidR="00082C8B" w:rsidRPr="00991B04">
              <w:rPr>
                <w:rFonts w:ascii="Tahoma" w:hAnsi="Tahoma" w:cs="Tahoma"/>
                <w:b/>
                <w:sz w:val="21"/>
                <w:szCs w:val="21"/>
              </w:rPr>
              <w:t>Juros Remuneratórios</w:t>
            </w:r>
            <w:r w:rsidR="0079671B" w:rsidRPr="00991B04">
              <w:rPr>
                <w:rFonts w:ascii="Tahoma" w:hAnsi="Tahoma" w:cs="Tahoma"/>
                <w:sz w:val="21"/>
                <w:szCs w:val="21"/>
              </w:rPr>
              <w:t xml:space="preserve">: Mensal, de acordo com a </w:t>
            </w:r>
            <w:r w:rsidR="00B2399F" w:rsidRPr="00991B04">
              <w:rPr>
                <w:rFonts w:ascii="Tahoma" w:hAnsi="Tahoma" w:cs="Tahoma"/>
                <w:sz w:val="21"/>
                <w:szCs w:val="21"/>
              </w:rPr>
              <w:t>t</w:t>
            </w:r>
            <w:r w:rsidR="0079671B" w:rsidRPr="00991B04">
              <w:rPr>
                <w:rFonts w:ascii="Tahoma" w:hAnsi="Tahoma" w:cs="Tahoma"/>
                <w:sz w:val="21"/>
                <w:szCs w:val="21"/>
              </w:rPr>
              <w:t xml:space="preserve">abela constante do Anexo II </w:t>
            </w:r>
            <w:r w:rsidR="007D164F" w:rsidRPr="00991B04">
              <w:rPr>
                <w:rFonts w:ascii="Tahoma" w:hAnsi="Tahoma" w:cs="Tahoma"/>
                <w:sz w:val="21"/>
                <w:szCs w:val="21"/>
              </w:rPr>
              <w:t xml:space="preserve">deste </w:t>
            </w:r>
            <w:r w:rsidR="0079671B" w:rsidRPr="00991B04">
              <w:rPr>
                <w:rFonts w:ascii="Tahoma" w:hAnsi="Tahoma" w:cs="Tahoma"/>
                <w:sz w:val="21"/>
                <w:szCs w:val="21"/>
              </w:rPr>
              <w:t>Termo de Securitização;</w:t>
            </w:r>
          </w:p>
          <w:p w14:paraId="509E302E" w14:textId="77777777" w:rsidR="00A862D7" w:rsidRPr="00991B04" w:rsidRDefault="00A862D7" w:rsidP="00D96678">
            <w:pPr>
              <w:pStyle w:val="BodyText21"/>
              <w:tabs>
                <w:tab w:val="num" w:pos="1169"/>
              </w:tabs>
              <w:spacing w:line="300" w:lineRule="exact"/>
              <w:ind w:left="460" w:hanging="460"/>
              <w:rPr>
                <w:rFonts w:ascii="Tahoma" w:hAnsi="Tahoma" w:cs="Tahoma"/>
                <w:sz w:val="21"/>
                <w:szCs w:val="21"/>
              </w:rPr>
            </w:pPr>
          </w:p>
          <w:p w14:paraId="2E5056AB" w14:textId="30EA5AA3" w:rsidR="00003DA5" w:rsidRPr="00991B04"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da </w:t>
            </w:r>
            <w:r w:rsidR="0050129C" w:rsidRPr="00991B04">
              <w:rPr>
                <w:rFonts w:ascii="Tahoma" w:hAnsi="Tahoma" w:cs="Tahoma"/>
                <w:b/>
                <w:sz w:val="21"/>
                <w:szCs w:val="21"/>
              </w:rPr>
              <w:t>Amortização</w:t>
            </w:r>
            <w:r w:rsidRPr="00991B04">
              <w:rPr>
                <w:rFonts w:ascii="Tahoma" w:hAnsi="Tahoma" w:cs="Tahoma"/>
                <w:b/>
                <w:sz w:val="21"/>
                <w:szCs w:val="21"/>
              </w:rPr>
              <w:t>:</w:t>
            </w:r>
            <w:r w:rsidR="0050129C" w:rsidRPr="00991B04">
              <w:rPr>
                <w:rFonts w:ascii="Tahoma" w:hAnsi="Tahoma" w:cs="Tahoma"/>
                <w:sz w:val="21"/>
                <w:szCs w:val="21"/>
              </w:rPr>
              <w:t xml:space="preserve"> </w:t>
            </w:r>
            <w:r w:rsidR="007A6626" w:rsidRPr="00991B04">
              <w:rPr>
                <w:rFonts w:ascii="Tahoma" w:hAnsi="Tahoma" w:cs="Tahoma"/>
                <w:sz w:val="21"/>
                <w:szCs w:val="21"/>
              </w:rPr>
              <w:t xml:space="preserve">A amortização do Valor </w:t>
            </w:r>
            <w:r w:rsidR="00CB414D" w:rsidRPr="00991B04">
              <w:rPr>
                <w:rFonts w:ascii="Tahoma" w:hAnsi="Tahoma" w:cs="Tahoma"/>
                <w:sz w:val="21"/>
                <w:szCs w:val="21"/>
              </w:rPr>
              <w:t xml:space="preserve">Nominal Unitário Atualizado </w:t>
            </w:r>
            <w:r w:rsidR="003F64C8" w:rsidRPr="00991B04">
              <w:rPr>
                <w:rFonts w:ascii="Tahoma" w:hAnsi="Tahoma" w:cs="Tahoma"/>
                <w:sz w:val="21"/>
                <w:szCs w:val="21"/>
              </w:rPr>
              <w:t xml:space="preserve">será realizada </w:t>
            </w:r>
            <w:r w:rsidR="004E225E" w:rsidRPr="00991B04">
              <w:rPr>
                <w:rFonts w:ascii="Tahoma" w:hAnsi="Tahoma" w:cs="Tahoma"/>
                <w:sz w:val="21"/>
                <w:szCs w:val="21"/>
              </w:rPr>
              <w:t>de acordo com a tabela constante do Anexo II</w:t>
            </w:r>
            <w:r w:rsidR="00B07591" w:rsidRPr="00991B04">
              <w:rPr>
                <w:rFonts w:ascii="Tahoma" w:hAnsi="Tahoma" w:cs="Tahoma"/>
                <w:sz w:val="21"/>
                <w:szCs w:val="21"/>
              </w:rPr>
              <w:t xml:space="preserve">, </w:t>
            </w:r>
            <w:r w:rsidR="003F64C8" w:rsidRPr="00991B04">
              <w:rPr>
                <w:rFonts w:ascii="Tahoma" w:hAnsi="Tahoma" w:cs="Tahoma"/>
                <w:sz w:val="21"/>
                <w:szCs w:val="21"/>
              </w:rPr>
              <w:t xml:space="preserve">sem prejuízo das hipóteses de Amortização Extraordinária Facultativa e Amortização </w:t>
            </w:r>
            <w:r w:rsidR="00BC1ED7" w:rsidRPr="00991B04">
              <w:rPr>
                <w:rFonts w:ascii="Tahoma" w:hAnsi="Tahoma" w:cs="Tahoma"/>
                <w:sz w:val="21"/>
                <w:szCs w:val="21"/>
              </w:rPr>
              <w:t xml:space="preserve">Antecipada </w:t>
            </w:r>
            <w:r w:rsidR="00B10BB6" w:rsidRPr="00991B04">
              <w:rPr>
                <w:rFonts w:ascii="Tahoma" w:hAnsi="Tahoma" w:cs="Tahoma"/>
                <w:sz w:val="21"/>
                <w:szCs w:val="21"/>
              </w:rPr>
              <w:t xml:space="preserve">Compulsória </w:t>
            </w:r>
            <w:r w:rsidR="003F64C8" w:rsidRPr="00991B04">
              <w:rPr>
                <w:rFonts w:ascii="Tahoma" w:hAnsi="Tahoma" w:cs="Tahoma"/>
                <w:sz w:val="21"/>
                <w:szCs w:val="21"/>
              </w:rPr>
              <w:t>previstas na</w:t>
            </w:r>
            <w:r w:rsidR="00CD3BAB" w:rsidRPr="00991B04">
              <w:rPr>
                <w:rFonts w:ascii="Tahoma" w:hAnsi="Tahoma" w:cs="Tahoma"/>
                <w:sz w:val="21"/>
                <w:szCs w:val="21"/>
              </w:rPr>
              <w:t>s</w:t>
            </w:r>
            <w:r w:rsidR="003F64C8" w:rsidRPr="00991B04">
              <w:rPr>
                <w:rFonts w:ascii="Tahoma" w:hAnsi="Tahoma" w:cs="Tahoma"/>
                <w:sz w:val="21"/>
                <w:szCs w:val="21"/>
              </w:rPr>
              <w:t xml:space="preserve"> </w:t>
            </w:r>
            <w:r w:rsidR="00303EA0" w:rsidRPr="00991B04">
              <w:rPr>
                <w:rFonts w:ascii="Tahoma" w:hAnsi="Tahoma" w:cs="Tahoma"/>
                <w:sz w:val="21"/>
                <w:szCs w:val="21"/>
              </w:rPr>
              <w:t>CCB</w:t>
            </w:r>
            <w:r w:rsidR="0073702F" w:rsidRPr="00991B04">
              <w:rPr>
                <w:rFonts w:ascii="Tahoma" w:hAnsi="Tahoma" w:cs="Tahoma"/>
                <w:sz w:val="21"/>
                <w:szCs w:val="21"/>
              </w:rPr>
              <w:t>;</w:t>
            </w:r>
          </w:p>
          <w:p w14:paraId="5B19B3B0"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Regime Fiduciário</w:t>
            </w:r>
            <w:r w:rsidRPr="00991B04">
              <w:rPr>
                <w:rFonts w:ascii="Tahoma" w:hAnsi="Tahoma" w:cs="Tahoma"/>
                <w:sz w:val="21"/>
                <w:szCs w:val="21"/>
              </w:rPr>
              <w:t>: Sim;</w:t>
            </w:r>
          </w:p>
          <w:p w14:paraId="212A27D9"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D53ADF7" w14:textId="77777777" w:rsidTr="008D234E">
        <w:tc>
          <w:tcPr>
            <w:tcW w:w="9072" w:type="dxa"/>
            <w:tcBorders>
              <w:top w:val="nil"/>
              <w:left w:val="single" w:sz="4" w:space="0" w:color="auto"/>
              <w:right w:val="single" w:sz="4" w:space="0" w:color="auto"/>
            </w:tcBorders>
          </w:tcPr>
          <w:p w14:paraId="77B30614" w14:textId="6AA1F655" w:rsidR="0079671B" w:rsidRPr="00991B04"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0079671B" w:rsidRPr="00991B04">
              <w:rPr>
                <w:rFonts w:ascii="Tahoma" w:hAnsi="Tahoma" w:cs="Tahoma"/>
                <w:sz w:val="21"/>
                <w:szCs w:val="21"/>
              </w:rPr>
              <w:t xml:space="preserve"> </w:t>
            </w:r>
            <w:r w:rsidR="009E4FA1" w:rsidRPr="00991B04">
              <w:rPr>
                <w:rFonts w:ascii="Tahoma" w:hAnsi="Tahoma" w:cs="Tahoma"/>
                <w:sz w:val="21"/>
                <w:szCs w:val="21"/>
              </w:rPr>
              <w:t xml:space="preserve">Conforme </w:t>
            </w:r>
            <w:r w:rsidR="0079671B" w:rsidRPr="00991B04">
              <w:rPr>
                <w:rFonts w:ascii="Tahoma" w:hAnsi="Tahoma" w:cs="Tahoma"/>
                <w:sz w:val="21"/>
                <w:szCs w:val="21"/>
              </w:rPr>
              <w:t xml:space="preserve">previsto </w:t>
            </w:r>
            <w:r w:rsidR="00C35C8F" w:rsidRPr="00991B04">
              <w:rPr>
                <w:rFonts w:ascii="Tahoma" w:hAnsi="Tahoma" w:cs="Tahoma"/>
                <w:sz w:val="21"/>
                <w:szCs w:val="21"/>
              </w:rPr>
              <w:t>na Cláusula</w:t>
            </w:r>
            <w:r w:rsidR="0079671B" w:rsidRPr="00991B04">
              <w:rPr>
                <w:rFonts w:ascii="Tahoma" w:hAnsi="Tahoma" w:cs="Tahoma"/>
                <w:sz w:val="21"/>
                <w:szCs w:val="21"/>
              </w:rPr>
              <w:t xml:space="preserve"> </w:t>
            </w:r>
            <w:r w:rsidR="00490DAF" w:rsidRPr="00991B04">
              <w:rPr>
                <w:rFonts w:ascii="Tahoma" w:hAnsi="Tahoma" w:cs="Tahoma"/>
                <w:sz w:val="21"/>
                <w:szCs w:val="21"/>
              </w:rPr>
              <w:fldChar w:fldCharType="begin"/>
            </w:r>
            <w:r w:rsidR="00490DAF" w:rsidRPr="00991B04">
              <w:rPr>
                <w:rFonts w:ascii="Tahoma" w:hAnsi="Tahoma" w:cs="Tahoma"/>
                <w:sz w:val="21"/>
                <w:szCs w:val="21"/>
              </w:rPr>
              <w:instrText xml:space="preserve"> REF _Ref515373682 \r \h  \* MERGEFORMAT </w:instrText>
            </w:r>
            <w:r w:rsidR="00490DAF" w:rsidRPr="00991B04">
              <w:rPr>
                <w:rFonts w:ascii="Tahoma" w:hAnsi="Tahoma" w:cs="Tahoma"/>
                <w:sz w:val="21"/>
                <w:szCs w:val="21"/>
              </w:rPr>
            </w:r>
            <w:r w:rsidR="00490DAF" w:rsidRPr="00991B04">
              <w:rPr>
                <w:rFonts w:ascii="Tahoma" w:hAnsi="Tahoma" w:cs="Tahoma"/>
                <w:sz w:val="21"/>
                <w:szCs w:val="21"/>
              </w:rPr>
              <w:fldChar w:fldCharType="separate"/>
            </w:r>
            <w:r w:rsidR="00AF3253" w:rsidRPr="00991B04">
              <w:rPr>
                <w:rFonts w:ascii="Tahoma" w:hAnsi="Tahoma" w:cs="Tahoma"/>
                <w:sz w:val="21"/>
                <w:szCs w:val="21"/>
              </w:rPr>
              <w:t>2.4</w:t>
            </w:r>
            <w:r w:rsidR="00490DAF" w:rsidRPr="00991B04">
              <w:rPr>
                <w:rFonts w:ascii="Tahoma" w:hAnsi="Tahoma" w:cs="Tahoma"/>
                <w:sz w:val="21"/>
                <w:szCs w:val="21"/>
              </w:rPr>
              <w:fldChar w:fldCharType="end"/>
            </w:r>
            <w:r w:rsidR="0079671B" w:rsidRPr="00991B04">
              <w:rPr>
                <w:rFonts w:ascii="Tahoma" w:hAnsi="Tahoma" w:cs="Tahoma"/>
                <w:sz w:val="21"/>
                <w:szCs w:val="21"/>
              </w:rPr>
              <w:t xml:space="preserve"> d</w:t>
            </w:r>
            <w:r w:rsidR="007D164F" w:rsidRPr="00991B04">
              <w:rPr>
                <w:rFonts w:ascii="Tahoma" w:hAnsi="Tahoma" w:cs="Tahoma"/>
                <w:sz w:val="21"/>
                <w:szCs w:val="21"/>
              </w:rPr>
              <w:t>este</w:t>
            </w:r>
            <w:r w:rsidR="0079671B" w:rsidRPr="00991B04">
              <w:rPr>
                <w:rFonts w:ascii="Tahoma" w:hAnsi="Tahoma" w:cs="Tahoma"/>
                <w:sz w:val="21"/>
                <w:szCs w:val="21"/>
              </w:rPr>
              <w:t xml:space="preserve"> Termo de Securitização;</w:t>
            </w:r>
          </w:p>
          <w:p w14:paraId="29FD1677"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7D752F1F" w14:textId="77777777" w:rsidTr="008D234E">
        <w:tc>
          <w:tcPr>
            <w:tcW w:w="9072" w:type="dxa"/>
            <w:tcBorders>
              <w:top w:val="nil"/>
              <w:left w:val="single" w:sz="4" w:space="0" w:color="auto"/>
              <w:right w:val="single" w:sz="4" w:space="0" w:color="auto"/>
            </w:tcBorders>
          </w:tcPr>
          <w:p w14:paraId="3E45DBA9" w14:textId="2C1EC811"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ins w:id="133" w:author="Andressa Ferreira" w:date="2022-01-06T14:10: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34" w:author="Andressa Ferreira" w:date="2022-01-06T14:10:00Z">
              <w:r w:rsidR="002C5EBE" w:rsidRPr="00991B04" w:rsidDel="00CA029F">
                <w:rPr>
                  <w:rFonts w:ascii="Tahoma" w:hAnsi="Tahoma" w:cs="Tahoma"/>
                  <w:sz w:val="21"/>
                  <w:szCs w:val="21"/>
                  <w:highlight w:val="yellow"/>
                </w:rPr>
                <w:delText>[=]</w:delText>
              </w:r>
              <w:r w:rsidR="002C5EBE" w:rsidRPr="00991B04" w:rsidDel="00CA029F">
                <w:rPr>
                  <w:rFonts w:ascii="Tahoma" w:hAnsi="Tahoma" w:cs="Tahoma"/>
                  <w:sz w:val="21"/>
                  <w:szCs w:val="21"/>
                </w:rPr>
                <w:delText xml:space="preserve"> </w:delText>
              </w:r>
              <w:r w:rsidR="00236FD0" w:rsidRPr="00991B04" w:rsidDel="00CA029F">
                <w:rPr>
                  <w:rFonts w:ascii="Tahoma" w:hAnsi="Tahoma" w:cs="Tahoma"/>
                  <w:sz w:val="21"/>
                  <w:szCs w:val="21"/>
                </w:rPr>
                <w:delText xml:space="preserve">de </w:delText>
              </w:r>
              <w:r w:rsidR="002C5EBE" w:rsidRPr="00991B04" w:rsidDel="00CA029F">
                <w:rPr>
                  <w:rFonts w:ascii="Tahoma" w:hAnsi="Tahoma" w:cs="Tahoma"/>
                  <w:sz w:val="21"/>
                  <w:szCs w:val="21"/>
                </w:rPr>
                <w:delText>novembro</w:delText>
              </w:r>
              <w:r w:rsidR="00236FD0" w:rsidRPr="00991B04" w:rsidDel="00CA029F">
                <w:rPr>
                  <w:rFonts w:ascii="Tahoma" w:hAnsi="Tahoma" w:cs="Tahoma"/>
                  <w:sz w:val="21"/>
                  <w:szCs w:val="21"/>
                </w:rPr>
                <w:delText xml:space="preserve"> de 2021</w:delText>
              </w:r>
            </w:del>
            <w:r w:rsidR="003F64C8" w:rsidRPr="00991B04">
              <w:rPr>
                <w:rFonts w:ascii="Tahoma" w:hAnsi="Tahoma" w:cs="Tahoma"/>
                <w:sz w:val="21"/>
                <w:szCs w:val="21"/>
              </w:rPr>
              <w:t>;</w:t>
            </w:r>
          </w:p>
          <w:p w14:paraId="1908B0D9"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A351F77" w14:textId="77777777" w:rsidTr="008D234E">
        <w:tc>
          <w:tcPr>
            <w:tcW w:w="9072" w:type="dxa"/>
            <w:tcBorders>
              <w:left w:val="single" w:sz="4" w:space="0" w:color="auto"/>
              <w:right w:val="single" w:sz="4" w:space="0" w:color="auto"/>
            </w:tcBorders>
          </w:tcPr>
          <w:p w14:paraId="139DC49B" w14:textId="77777777"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xml:space="preserve">: </w:t>
            </w:r>
            <w:r w:rsidR="007A6626" w:rsidRPr="00991B04">
              <w:rPr>
                <w:rFonts w:ascii="Tahoma" w:hAnsi="Tahoma" w:cs="Tahoma"/>
                <w:sz w:val="21"/>
                <w:szCs w:val="21"/>
              </w:rPr>
              <w:t>São Paulo/SP</w:t>
            </w:r>
            <w:r w:rsidR="00AF54E2" w:rsidRPr="00991B04">
              <w:rPr>
                <w:rFonts w:ascii="Tahoma" w:hAnsi="Tahoma" w:cs="Tahoma"/>
                <w:sz w:val="21"/>
                <w:szCs w:val="21"/>
              </w:rPr>
              <w:t>;</w:t>
            </w:r>
          </w:p>
          <w:p w14:paraId="268C2A07"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49104D63" w14:textId="77777777" w:rsidTr="008D234E">
        <w:tc>
          <w:tcPr>
            <w:tcW w:w="9072" w:type="dxa"/>
            <w:tcBorders>
              <w:left w:val="single" w:sz="4" w:space="0" w:color="auto"/>
              <w:bottom w:val="single" w:sz="4" w:space="0" w:color="auto"/>
              <w:right w:val="single" w:sz="4" w:space="0" w:color="auto"/>
            </w:tcBorders>
          </w:tcPr>
          <w:p w14:paraId="5E59D5A4" w14:textId="22AFF018"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del w:id="135" w:author="Mara Cristina Lima" w:date="2022-01-07T18:21:00Z">
              <w:r w:rsidR="002C5EBE" w:rsidRPr="00991B04" w:rsidDel="00ED1F3C">
                <w:rPr>
                  <w:rFonts w:ascii="Tahoma" w:hAnsi="Tahoma" w:cs="Tahoma"/>
                  <w:sz w:val="21"/>
                  <w:szCs w:val="21"/>
                  <w:highlight w:val="yellow"/>
                </w:rPr>
                <w:delText>[=]</w:delText>
              </w:r>
              <w:r w:rsidR="002C5EBE" w:rsidRPr="00991B04" w:rsidDel="00ED1F3C">
                <w:rPr>
                  <w:rFonts w:ascii="Tahoma" w:hAnsi="Tahoma" w:cs="Tahoma"/>
                  <w:sz w:val="21"/>
                  <w:szCs w:val="21"/>
                </w:rPr>
                <w:delText xml:space="preserve"> </w:delText>
              </w:r>
            </w:del>
            <w:ins w:id="136" w:author="Mara Cristina Lima" w:date="2022-01-07T18:21:00Z">
              <w:r w:rsidR="00ED1F3C" w:rsidRPr="00991B04">
                <w:rPr>
                  <w:rFonts w:ascii="Tahoma" w:hAnsi="Tahoma" w:cs="Tahoma"/>
                  <w:sz w:val="21"/>
                  <w:szCs w:val="21"/>
                </w:rPr>
                <w:t xml:space="preserve">22 </w:t>
              </w:r>
            </w:ins>
            <w:r w:rsidR="00236FD0" w:rsidRPr="00991B04">
              <w:rPr>
                <w:rFonts w:ascii="Tahoma" w:hAnsi="Tahoma" w:cs="Tahoma"/>
                <w:sz w:val="21"/>
                <w:szCs w:val="21"/>
              </w:rPr>
              <w:t xml:space="preserve">de </w:t>
            </w:r>
            <w:del w:id="137" w:author="Mara Cristina Lima" w:date="2022-01-07T18:21:00Z">
              <w:r w:rsidR="002C5EBE" w:rsidRPr="00991B04" w:rsidDel="00ED1F3C">
                <w:rPr>
                  <w:rFonts w:ascii="Tahoma" w:hAnsi="Tahoma" w:cs="Tahoma"/>
                  <w:sz w:val="21"/>
                  <w:szCs w:val="21"/>
                  <w:highlight w:val="yellow"/>
                </w:rPr>
                <w:delText>[=]</w:delText>
              </w:r>
              <w:r w:rsidR="002C5EBE" w:rsidRPr="00991B04" w:rsidDel="00ED1F3C">
                <w:rPr>
                  <w:rFonts w:ascii="Tahoma" w:hAnsi="Tahoma" w:cs="Tahoma"/>
                  <w:sz w:val="21"/>
                  <w:szCs w:val="21"/>
                </w:rPr>
                <w:delText xml:space="preserve"> </w:delText>
              </w:r>
            </w:del>
            <w:ins w:id="138" w:author="Mara Cristina Lima" w:date="2022-01-07T18:21:00Z">
              <w:r w:rsidR="00ED1F3C" w:rsidRPr="00991B04">
                <w:rPr>
                  <w:rFonts w:ascii="Tahoma" w:hAnsi="Tahoma" w:cs="Tahoma"/>
                  <w:sz w:val="21"/>
                  <w:szCs w:val="21"/>
                </w:rPr>
                <w:t xml:space="preserve">dezembro </w:t>
              </w:r>
            </w:ins>
            <w:r w:rsidR="00236FD0" w:rsidRPr="00991B04">
              <w:rPr>
                <w:rFonts w:ascii="Tahoma" w:hAnsi="Tahoma" w:cs="Tahoma"/>
                <w:sz w:val="21"/>
                <w:szCs w:val="21"/>
              </w:rPr>
              <w:t>de 20</w:t>
            </w:r>
            <w:del w:id="139" w:author="Mara Cristina Lima" w:date="2022-01-07T18:21:00Z">
              <w:r w:rsidR="002C5EBE" w:rsidRPr="00991B04" w:rsidDel="00ED1F3C">
                <w:rPr>
                  <w:rFonts w:ascii="Tahoma" w:hAnsi="Tahoma" w:cs="Tahoma"/>
                  <w:sz w:val="21"/>
                  <w:szCs w:val="21"/>
                  <w:highlight w:val="yellow"/>
                </w:rPr>
                <w:delText>[=]</w:delText>
              </w:r>
              <w:r w:rsidR="00337EC7" w:rsidRPr="00991B04" w:rsidDel="00ED1F3C">
                <w:rPr>
                  <w:rFonts w:ascii="Tahoma" w:hAnsi="Tahoma" w:cs="Tahoma"/>
                  <w:sz w:val="21"/>
                  <w:szCs w:val="21"/>
                </w:rPr>
                <w:delText>;</w:delText>
              </w:r>
            </w:del>
            <w:ins w:id="140" w:author="Mara Cristina Lima" w:date="2022-01-07T18:21:00Z">
              <w:r w:rsidR="00ED1F3C" w:rsidRPr="00991B04">
                <w:rPr>
                  <w:rFonts w:ascii="Tahoma" w:hAnsi="Tahoma" w:cs="Tahoma"/>
                  <w:sz w:val="21"/>
                  <w:szCs w:val="21"/>
                </w:rPr>
                <w:t>26;</w:t>
              </w:r>
            </w:ins>
          </w:p>
          <w:p w14:paraId="5A1F5459" w14:textId="77777777" w:rsidR="00236FD0" w:rsidRPr="00991B04"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 ou seja, não existe qualquer tipo de regresso contra o patrimônio da Emissora;</w:t>
            </w:r>
          </w:p>
          <w:p w14:paraId="7AD82749"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6AE64B59"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w:t>
            </w:r>
            <w:r w:rsidR="0046581C"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w:t>
            </w:r>
            <w:r w:rsidR="002C5EBE" w:rsidRPr="00991B04">
              <w:rPr>
                <w:rFonts w:ascii="Tahoma" w:hAnsi="Tahoma" w:cs="Tahoma"/>
                <w:sz w:val="21"/>
                <w:szCs w:val="21"/>
              </w:rPr>
              <w:t xml:space="preserve"> e</w:t>
            </w:r>
            <w:r w:rsidRPr="00991B04">
              <w:rPr>
                <w:rFonts w:ascii="Tahoma" w:hAnsi="Tahoma" w:cs="Tahoma"/>
                <w:sz w:val="21"/>
                <w:szCs w:val="21"/>
              </w:rPr>
              <w:t xml:space="preserve"> (iii) a Alienação Fiduciária;</w:t>
            </w:r>
          </w:p>
          <w:p w14:paraId="7A4ED42E"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3F5AE1C5"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21F700DD"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51C230CB"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w:t>
            </w:r>
            <w:r w:rsidR="002C5EBE" w:rsidRPr="00991B04">
              <w:rPr>
                <w:rFonts w:ascii="Tahoma" w:hAnsi="Tahoma" w:cs="Tahoma"/>
                <w:sz w:val="21"/>
                <w:szCs w:val="21"/>
              </w:rPr>
              <w:t>Escritural</w:t>
            </w:r>
            <w:r w:rsidR="00225111" w:rsidRPr="00991B04">
              <w:rPr>
                <w:rFonts w:ascii="Tahoma" w:hAnsi="Tahoma" w:cs="Tahoma"/>
                <w:sz w:val="21"/>
                <w:szCs w:val="21"/>
              </w:rPr>
              <w:t>.</w:t>
            </w:r>
          </w:p>
          <w:p w14:paraId="40C462D5" w14:textId="25D23E91" w:rsidR="00236FD0" w:rsidRPr="00991B04"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Pr="00991B04"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991B04" w:rsidRDefault="002C5EBE" w:rsidP="00D96678">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2C5EBE" w:rsidRPr="00991B04"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1ª;</w:t>
            </w:r>
          </w:p>
          <w:p w14:paraId="1F7D4ADE"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15ª;</w:t>
            </w:r>
          </w:p>
          <w:p w14:paraId="2C4FE69B"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42600A32" w14:textId="77777777" w:rsidTr="00443A84">
        <w:tc>
          <w:tcPr>
            <w:tcW w:w="9072" w:type="dxa"/>
            <w:tcBorders>
              <w:top w:val="nil"/>
              <w:left w:val="single" w:sz="4" w:space="0" w:color="auto"/>
              <w:bottom w:val="nil"/>
              <w:right w:val="single" w:sz="4" w:space="0" w:color="auto"/>
            </w:tcBorders>
          </w:tcPr>
          <w:p w14:paraId="33E5FB05" w14:textId="03DED7E4"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del w:id="141" w:author="Mara Cristina Lima" w:date="2022-01-07T18:21:00Z">
              <w:r w:rsidR="004E225E" w:rsidRPr="00991B04" w:rsidDel="00ED1F3C">
                <w:rPr>
                  <w:rFonts w:ascii="Tahoma" w:hAnsi="Tahoma" w:cs="Tahoma"/>
                  <w:sz w:val="21"/>
                  <w:szCs w:val="21"/>
                </w:rPr>
                <w:delText>4.000</w:delText>
              </w:r>
            </w:del>
            <w:ins w:id="142" w:author="Mara Cristina Lima" w:date="2022-01-07T18:21:00Z">
              <w:r w:rsidR="00ED1F3C" w:rsidRPr="00991B04">
                <w:rPr>
                  <w:rFonts w:ascii="Tahoma" w:hAnsi="Tahoma" w:cs="Tahoma"/>
                  <w:sz w:val="21"/>
                  <w:szCs w:val="21"/>
                </w:rPr>
                <w:t>16.800</w:t>
              </w:r>
            </w:ins>
            <w:r w:rsidR="004E225E" w:rsidRPr="00991B04">
              <w:rPr>
                <w:rFonts w:ascii="Tahoma" w:hAnsi="Tahoma" w:cs="Tahoma"/>
                <w:sz w:val="21"/>
                <w:szCs w:val="21"/>
              </w:rPr>
              <w:t>;</w:t>
            </w:r>
          </w:p>
          <w:p w14:paraId="18DBC6A3"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3EB3263E" w14:textId="77777777" w:rsidTr="00443A84">
        <w:tc>
          <w:tcPr>
            <w:tcW w:w="9072" w:type="dxa"/>
            <w:tcBorders>
              <w:top w:val="nil"/>
              <w:left w:val="single" w:sz="4" w:space="0" w:color="auto"/>
              <w:bottom w:val="nil"/>
              <w:right w:val="single" w:sz="4" w:space="0" w:color="auto"/>
            </w:tcBorders>
          </w:tcPr>
          <w:p w14:paraId="7973F5BB" w14:textId="2832DDAC"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del w:id="143" w:author="Mara Cristina Lima" w:date="2022-01-07T18:21:00Z">
              <w:r w:rsidR="004E225E" w:rsidRPr="00991B04" w:rsidDel="00ED1F3C">
                <w:rPr>
                  <w:rFonts w:ascii="Tahoma" w:hAnsi="Tahoma" w:cs="Tahoma"/>
                  <w:sz w:val="21"/>
                  <w:szCs w:val="21"/>
                </w:rPr>
                <w:delText>4.000.000,00</w:delText>
              </w:r>
            </w:del>
            <w:ins w:id="144" w:author="Mara Cristina Lima" w:date="2022-01-07T18:21:00Z">
              <w:r w:rsidR="00ED1F3C" w:rsidRPr="00991B04">
                <w:rPr>
                  <w:rFonts w:ascii="Tahoma" w:hAnsi="Tahoma" w:cs="Tahoma"/>
                  <w:sz w:val="21"/>
                  <w:szCs w:val="21"/>
                </w:rPr>
                <w:t>16.800.000,00</w:t>
              </w:r>
            </w:ins>
            <w:r w:rsidR="004E225E" w:rsidRPr="00991B04">
              <w:rPr>
                <w:rFonts w:ascii="Tahoma" w:hAnsi="Tahoma" w:cs="Tahoma"/>
                <w:sz w:val="21"/>
                <w:szCs w:val="21"/>
              </w:rPr>
              <w:t xml:space="preserve"> (</w:t>
            </w:r>
            <w:del w:id="145" w:author="Mara Cristina Lima" w:date="2022-01-07T18:22:00Z">
              <w:r w:rsidR="004E225E" w:rsidRPr="00991B04" w:rsidDel="00ED1F3C">
                <w:rPr>
                  <w:rFonts w:ascii="Tahoma" w:hAnsi="Tahoma" w:cs="Tahoma"/>
                  <w:sz w:val="21"/>
                  <w:szCs w:val="21"/>
                </w:rPr>
                <w:delText>quatro milhões de reais</w:delText>
              </w:r>
            </w:del>
            <w:ins w:id="146" w:author="Mara Cristina Lima" w:date="2022-01-07T18:22:00Z">
              <w:r w:rsidR="00ED1F3C" w:rsidRPr="00991B04">
                <w:rPr>
                  <w:rFonts w:ascii="Tahoma" w:hAnsi="Tahoma" w:cs="Tahoma"/>
                  <w:sz w:val="21"/>
                  <w:szCs w:val="21"/>
                </w:rPr>
                <w:t>dezesseis milhões e oitocentos mil reais</w:t>
              </w:r>
            </w:ins>
            <w:r w:rsidR="004E225E" w:rsidRPr="00991B04">
              <w:rPr>
                <w:rFonts w:ascii="Tahoma" w:hAnsi="Tahoma" w:cs="Tahoma"/>
                <w:sz w:val="21"/>
                <w:szCs w:val="21"/>
              </w:rPr>
              <w:t>)</w:t>
            </w:r>
            <w:r w:rsidR="00FF71DC" w:rsidRPr="00991B04">
              <w:rPr>
                <w:rFonts w:ascii="Tahoma" w:hAnsi="Tahoma" w:cs="Tahoma"/>
                <w:sz w:val="21"/>
                <w:szCs w:val="21"/>
              </w:rPr>
              <w:t>;</w:t>
            </w:r>
          </w:p>
          <w:p w14:paraId="70A6F167"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p w14:paraId="4F8800F7" w14:textId="12E45829"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del w:id="147" w:author="Mara Cristina Lima" w:date="2022-01-07T18:22: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48" w:author="Mara Cristina Lima" w:date="2022-01-07T18:22:00Z">
              <w:r w:rsidR="00ED1F3C" w:rsidRPr="00991B04">
                <w:rPr>
                  <w:rFonts w:ascii="Tahoma" w:hAnsi="Tahoma" w:cs="Tahoma"/>
                  <w:sz w:val="21"/>
                  <w:szCs w:val="21"/>
                </w:rPr>
                <w:t xml:space="preserve">2.208.000,00 </w:t>
              </w:r>
            </w:ins>
            <w:del w:id="149" w:author="Mara Cristina Lima" w:date="2022-01-07T18:22:00Z">
              <w:r w:rsidRPr="00991B04" w:rsidDel="00ED1F3C">
                <w:rPr>
                  <w:rFonts w:ascii="Tahoma" w:hAnsi="Tahoma" w:cs="Tahoma"/>
                  <w:sz w:val="21"/>
                  <w:szCs w:val="21"/>
                </w:rPr>
                <w:delText>(</w:delText>
              </w:r>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w:delText>
              </w:r>
            </w:del>
            <w:ins w:id="150" w:author="Mara Cristina Lima" w:date="2022-01-07T18:22:00Z">
              <w:r w:rsidR="00ED1F3C" w:rsidRPr="00991B04">
                <w:rPr>
                  <w:rFonts w:ascii="Tahoma" w:hAnsi="Tahoma" w:cs="Tahoma"/>
                  <w:sz w:val="21"/>
                  <w:szCs w:val="21"/>
                </w:rPr>
                <w:t>(dois milhões e duzentos e oito mil reais);</w:t>
              </w:r>
            </w:ins>
          </w:p>
          <w:p w14:paraId="2F99EA02"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R$ 1.000,00 (mil reais);</w:t>
            </w:r>
          </w:p>
          <w:p w14:paraId="141AA11D"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1AB22A07" w14:textId="77777777" w:rsidTr="00443A84">
        <w:trPr>
          <w:cantSplit/>
        </w:trPr>
        <w:tc>
          <w:tcPr>
            <w:tcW w:w="9072" w:type="dxa"/>
            <w:tcBorders>
              <w:top w:val="nil"/>
              <w:left w:val="single" w:sz="4" w:space="0" w:color="auto"/>
              <w:bottom w:val="nil"/>
              <w:right w:val="single" w:sz="4" w:space="0" w:color="auto"/>
            </w:tcBorders>
          </w:tcPr>
          <w:p w14:paraId="0B166F62" w14:textId="190173B9"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Variação </w:t>
            </w:r>
            <w:r w:rsidR="004E225E" w:rsidRPr="00991B04">
              <w:rPr>
                <w:rFonts w:ascii="Tahoma" w:hAnsi="Tahoma" w:cs="Tahoma"/>
                <w:sz w:val="21"/>
                <w:szCs w:val="21"/>
              </w:rPr>
              <w:t xml:space="preserve">positiva mensal </w:t>
            </w:r>
            <w:r w:rsidRPr="00991B04">
              <w:rPr>
                <w:rFonts w:ascii="Tahoma" w:hAnsi="Tahoma" w:cs="Tahoma"/>
                <w:sz w:val="21"/>
                <w:szCs w:val="21"/>
              </w:rPr>
              <w:t>do IPCA/IBGE;</w:t>
            </w:r>
          </w:p>
          <w:p w14:paraId="76BBB8EC"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w:t>
            </w:r>
          </w:p>
        </w:tc>
      </w:tr>
      <w:tr w:rsidR="002C5EBE" w:rsidRPr="00991B04" w14:paraId="37A023F7" w14:textId="77777777" w:rsidTr="00443A84">
        <w:tc>
          <w:tcPr>
            <w:tcW w:w="9072" w:type="dxa"/>
            <w:tcBorders>
              <w:top w:val="nil"/>
              <w:left w:val="single" w:sz="4" w:space="0" w:color="auto"/>
              <w:right w:val="single" w:sz="4" w:space="0" w:color="auto"/>
            </w:tcBorders>
          </w:tcPr>
          <w:p w14:paraId="3E35F90C"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2774352" w14:textId="77777777" w:rsidTr="00443A84">
        <w:tc>
          <w:tcPr>
            <w:tcW w:w="9072" w:type="dxa"/>
            <w:tcBorders>
              <w:top w:val="nil"/>
              <w:left w:val="single" w:sz="4" w:space="0" w:color="auto"/>
              <w:right w:val="single" w:sz="4" w:space="0" w:color="auto"/>
            </w:tcBorders>
          </w:tcPr>
          <w:p w14:paraId="15909612" w14:textId="2280F97E"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Juros Remuneratórios</w:t>
            </w:r>
            <w:r w:rsidRPr="00991B04">
              <w:rPr>
                <w:rFonts w:ascii="Tahoma" w:hAnsi="Tahoma" w:cs="Tahoma"/>
                <w:sz w:val="21"/>
                <w:szCs w:val="21"/>
              </w:rPr>
              <w:t xml:space="preserve">: Taxa de juros de </w:t>
            </w:r>
            <w:del w:id="151" w:author="Mara Cristina Lima" w:date="2022-01-07T18:22: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52" w:author="Mara Cristina Lima" w:date="2022-01-07T18:22:00Z">
              <w:r w:rsidR="00ED1F3C" w:rsidRPr="00991B04">
                <w:rPr>
                  <w:rFonts w:ascii="Tahoma" w:hAnsi="Tahoma" w:cs="Tahoma"/>
                  <w:sz w:val="21"/>
                  <w:szCs w:val="21"/>
                </w:rPr>
                <w:t xml:space="preserve">9,00% </w:t>
              </w:r>
            </w:ins>
            <w:del w:id="153" w:author="Mara Cristina Lima" w:date="2022-01-07T18:22:00Z">
              <w:r w:rsidRPr="00991B04" w:rsidDel="00ED1F3C">
                <w:rPr>
                  <w:rFonts w:ascii="Tahoma" w:hAnsi="Tahoma" w:cs="Tahoma"/>
                  <w:sz w:val="21"/>
                  <w:szCs w:val="21"/>
                </w:rPr>
                <w:delText>(</w:delText>
              </w:r>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54" w:author="Mara Cristina Lima" w:date="2022-01-07T18:22:00Z">
              <w:r w:rsidR="00ED1F3C" w:rsidRPr="00991B04">
                <w:rPr>
                  <w:rFonts w:ascii="Tahoma" w:hAnsi="Tahoma" w:cs="Tahoma"/>
                  <w:sz w:val="21"/>
                  <w:szCs w:val="21"/>
                </w:rPr>
                <w:t xml:space="preserve">(nove inteiros por cento) </w:t>
              </w:r>
            </w:ins>
            <w:r w:rsidRPr="00991B04">
              <w:rPr>
                <w:rFonts w:ascii="Tahoma" w:hAnsi="Tahoma" w:cs="Tahoma"/>
                <w:sz w:val="21"/>
                <w:szCs w:val="21"/>
              </w:rPr>
              <w:t xml:space="preserve">ao ano, capitalizados diariamente,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Clausula Sexta deste Termo de Securitização;</w:t>
            </w:r>
          </w:p>
          <w:p w14:paraId="66D9F41F"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2C5EBE" w:rsidRPr="00991B04" w14:paraId="44E4AD96" w14:textId="77777777" w:rsidTr="00443A84">
        <w:tc>
          <w:tcPr>
            <w:tcW w:w="9072" w:type="dxa"/>
            <w:tcBorders>
              <w:left w:val="single" w:sz="4" w:space="0" w:color="auto"/>
              <w:bottom w:val="nil"/>
              <w:right w:val="single" w:sz="4" w:space="0" w:color="auto"/>
            </w:tcBorders>
          </w:tcPr>
          <w:p w14:paraId="445E7682"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dos Juros Remuneratórios</w:t>
            </w:r>
            <w:r w:rsidRPr="00991B04">
              <w:rPr>
                <w:rFonts w:ascii="Tahoma" w:hAnsi="Tahoma" w:cs="Tahoma"/>
                <w:sz w:val="21"/>
                <w:szCs w:val="21"/>
              </w:rPr>
              <w:t>: Mensal, de acordo com a tabela constante do Anexo II deste Termo de Securitização;</w:t>
            </w:r>
          </w:p>
          <w:p w14:paraId="76F52B45"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p w14:paraId="3689F24C" w14:textId="395A4315"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w:t>
            </w:r>
            <w:r w:rsidR="004E225E" w:rsidRPr="00991B04">
              <w:rPr>
                <w:rFonts w:ascii="Tahoma" w:hAnsi="Tahoma" w:cs="Tahoma"/>
                <w:sz w:val="21"/>
                <w:szCs w:val="21"/>
              </w:rPr>
              <w:t>conforme tabela constante no Anexo II</w:t>
            </w:r>
            <w:r w:rsidRPr="00991B04">
              <w:rPr>
                <w:rFonts w:ascii="Tahoma" w:hAnsi="Tahoma" w:cs="Tahoma"/>
                <w:sz w:val="21"/>
                <w:szCs w:val="21"/>
              </w:rPr>
              <w:t>, sem prejuízo das hipóteses de Amortização Extraordinária Facultativa e Amortização Antecipada Compulsória previstas nas CCB;</w:t>
            </w:r>
          </w:p>
          <w:p w14:paraId="65212DBE"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337829E1"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2679A462" w14:textId="77777777" w:rsidTr="00443A84">
        <w:tc>
          <w:tcPr>
            <w:tcW w:w="9072" w:type="dxa"/>
            <w:tcBorders>
              <w:top w:val="nil"/>
              <w:left w:val="single" w:sz="4" w:space="0" w:color="auto"/>
              <w:right w:val="single" w:sz="4" w:space="0" w:color="auto"/>
            </w:tcBorders>
          </w:tcPr>
          <w:p w14:paraId="1ABDE29D"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01AB5F74"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1424ED1" w14:textId="77777777" w:rsidTr="00443A84">
        <w:tc>
          <w:tcPr>
            <w:tcW w:w="9072" w:type="dxa"/>
            <w:tcBorders>
              <w:top w:val="nil"/>
              <w:left w:val="single" w:sz="4" w:space="0" w:color="auto"/>
              <w:right w:val="single" w:sz="4" w:space="0" w:color="auto"/>
            </w:tcBorders>
          </w:tcPr>
          <w:p w14:paraId="23A402C5" w14:textId="41CD2184"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ins w:id="155" w:author="Andressa Ferreira" w:date="2022-01-06T14:10: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56" w:author="Andressa Ferreira" w:date="2022-01-06T14:10:00Z">
              <w:r w:rsidRPr="00991B04" w:rsidDel="00CA029F">
                <w:rPr>
                  <w:rFonts w:ascii="Tahoma" w:hAnsi="Tahoma" w:cs="Tahoma"/>
                  <w:sz w:val="21"/>
                  <w:szCs w:val="21"/>
                  <w:highlight w:val="yellow"/>
                </w:rPr>
                <w:delText>[=]</w:delText>
              </w:r>
              <w:r w:rsidRPr="00991B04" w:rsidDel="00CA029F">
                <w:rPr>
                  <w:rFonts w:ascii="Tahoma" w:hAnsi="Tahoma" w:cs="Tahoma"/>
                  <w:sz w:val="21"/>
                  <w:szCs w:val="21"/>
                </w:rPr>
                <w:delText xml:space="preserve"> de novembro de 2021</w:delText>
              </w:r>
            </w:del>
            <w:r w:rsidRPr="00991B04">
              <w:rPr>
                <w:rFonts w:ascii="Tahoma" w:hAnsi="Tahoma" w:cs="Tahoma"/>
                <w:sz w:val="21"/>
                <w:szCs w:val="21"/>
              </w:rPr>
              <w:t>;</w:t>
            </w:r>
          </w:p>
          <w:p w14:paraId="660B0EC3"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A656E5B" w14:textId="77777777" w:rsidTr="00443A84">
        <w:tc>
          <w:tcPr>
            <w:tcW w:w="9072" w:type="dxa"/>
            <w:tcBorders>
              <w:left w:val="single" w:sz="4" w:space="0" w:color="auto"/>
              <w:right w:val="single" w:sz="4" w:space="0" w:color="auto"/>
            </w:tcBorders>
          </w:tcPr>
          <w:p w14:paraId="77D68B0E"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São Paulo/SP;</w:t>
            </w:r>
          </w:p>
          <w:p w14:paraId="7CA17DD6"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4919540" w14:textId="77777777" w:rsidTr="00443A84">
        <w:tc>
          <w:tcPr>
            <w:tcW w:w="9072" w:type="dxa"/>
            <w:tcBorders>
              <w:left w:val="single" w:sz="4" w:space="0" w:color="auto"/>
              <w:bottom w:val="single" w:sz="4" w:space="0" w:color="auto"/>
              <w:right w:val="single" w:sz="4" w:space="0" w:color="auto"/>
            </w:tcBorders>
          </w:tcPr>
          <w:p w14:paraId="00477D64" w14:textId="324661AC"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del w:id="157" w:author="Mara Cristina Lima" w:date="2022-01-07T18:23: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58" w:author="Mara Cristina Lima" w:date="2022-01-07T18:23:00Z">
              <w:r w:rsidR="00ED1F3C" w:rsidRPr="00991B04">
                <w:rPr>
                  <w:rFonts w:ascii="Tahoma" w:hAnsi="Tahoma" w:cs="Tahoma"/>
                  <w:sz w:val="21"/>
                  <w:szCs w:val="21"/>
                </w:rPr>
                <w:t xml:space="preserve">22 </w:t>
              </w:r>
            </w:ins>
            <w:r w:rsidRPr="00991B04">
              <w:rPr>
                <w:rFonts w:ascii="Tahoma" w:hAnsi="Tahoma" w:cs="Tahoma"/>
                <w:sz w:val="21"/>
                <w:szCs w:val="21"/>
              </w:rPr>
              <w:t xml:space="preserve">de </w:t>
            </w:r>
            <w:del w:id="159" w:author="Mara Cristina Lima" w:date="2022-01-07T18:23: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60" w:author="Mara Cristina Lima" w:date="2022-01-07T18:23:00Z">
              <w:r w:rsidR="00ED1F3C" w:rsidRPr="00991B04">
                <w:rPr>
                  <w:rFonts w:ascii="Tahoma" w:hAnsi="Tahoma" w:cs="Tahoma"/>
                  <w:sz w:val="21"/>
                  <w:szCs w:val="21"/>
                </w:rPr>
                <w:t xml:space="preserve">dezembro </w:t>
              </w:r>
            </w:ins>
            <w:r w:rsidRPr="00991B04">
              <w:rPr>
                <w:rFonts w:ascii="Tahoma" w:hAnsi="Tahoma" w:cs="Tahoma"/>
                <w:sz w:val="21"/>
                <w:szCs w:val="21"/>
              </w:rPr>
              <w:t>de 20</w:t>
            </w:r>
            <w:del w:id="161" w:author="Mara Cristina Lima" w:date="2022-01-07T18:23: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w:delText>
              </w:r>
            </w:del>
            <w:ins w:id="162" w:author="Mara Cristina Lima" w:date="2022-01-07T18:23:00Z">
              <w:r w:rsidR="00ED1F3C" w:rsidRPr="00991B04">
                <w:rPr>
                  <w:rFonts w:ascii="Tahoma" w:hAnsi="Tahoma" w:cs="Tahoma"/>
                  <w:sz w:val="21"/>
                  <w:szCs w:val="21"/>
                </w:rPr>
                <w:t>26;</w:t>
              </w:r>
            </w:ins>
          </w:p>
          <w:p w14:paraId="51A2211F"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p>
          <w:p w14:paraId="72A414DD"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o Aval;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 e (iii) a Alienação Fiduciária;</w:t>
            </w:r>
          </w:p>
          <w:p w14:paraId="62F23DEB"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Não há;</w:t>
            </w:r>
          </w:p>
          <w:p w14:paraId="28BC163F"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Pr="00991B04">
              <w:rPr>
                <w:rFonts w:ascii="Tahoma" w:hAnsi="Tahoma" w:cs="Tahoma"/>
                <w:sz w:val="21"/>
                <w:szCs w:val="21"/>
              </w:rPr>
              <w:t>Não há;</w:t>
            </w:r>
          </w:p>
          <w:p w14:paraId="0200DD92"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Não há;</w:t>
            </w:r>
          </w:p>
          <w:p w14:paraId="3070AEC9"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Escritural.</w:t>
            </w:r>
          </w:p>
          <w:p w14:paraId="63BC9449"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991B04"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63"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63"/>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D96678">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164"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164"/>
    </w:p>
    <w:p w14:paraId="20B2C305" w14:textId="77777777" w:rsidR="008D234E" w:rsidRPr="00991B04"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D96678">
      <w:pPr>
        <w:tabs>
          <w:tab w:val="left" w:pos="1418"/>
        </w:tabs>
        <w:spacing w:line="300" w:lineRule="exact"/>
        <w:rPr>
          <w:rFonts w:ascii="Tahoma" w:hAnsi="Tahoma" w:cs="Tahoma"/>
          <w:sz w:val="21"/>
          <w:szCs w:val="21"/>
        </w:rPr>
      </w:pPr>
    </w:p>
    <w:p w14:paraId="5368101A" w14:textId="77777777" w:rsidR="001978D6" w:rsidRPr="00991B04"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D96678">
      <w:pPr>
        <w:spacing w:line="300" w:lineRule="exact"/>
        <w:rPr>
          <w:rFonts w:ascii="Tahoma" w:hAnsi="Tahoma" w:cs="Tahoma"/>
          <w:sz w:val="21"/>
          <w:szCs w:val="21"/>
        </w:rPr>
      </w:pPr>
    </w:p>
    <w:p w14:paraId="2EF17F56" w14:textId="66EE608A" w:rsidR="002236E8" w:rsidRPr="00991B04"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D96678">
      <w:pPr>
        <w:spacing w:line="300" w:lineRule="exact"/>
        <w:rPr>
          <w:rFonts w:ascii="Tahoma" w:hAnsi="Tahoma" w:cs="Tahoma"/>
          <w:sz w:val="21"/>
          <w:szCs w:val="21"/>
        </w:rPr>
      </w:pPr>
    </w:p>
    <w:p w14:paraId="2BE3024C" w14:textId="77777777" w:rsidR="00412131" w:rsidRPr="00991B04"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991B04"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D96678">
      <w:pPr>
        <w:spacing w:line="300" w:lineRule="exact"/>
        <w:rPr>
          <w:rFonts w:ascii="Tahoma" w:hAnsi="Tahoma" w:cs="Tahoma"/>
          <w:sz w:val="21"/>
          <w:szCs w:val="21"/>
        </w:rPr>
      </w:pPr>
    </w:p>
    <w:p w14:paraId="309399D5" w14:textId="6DFAFC86" w:rsidR="00412131" w:rsidRPr="00991B04"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lastRenderedPageBreak/>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D96678">
      <w:pPr>
        <w:tabs>
          <w:tab w:val="left" w:pos="1701"/>
        </w:tabs>
        <w:spacing w:line="300" w:lineRule="exact"/>
        <w:jc w:val="both"/>
        <w:rPr>
          <w:rFonts w:ascii="Tahoma" w:hAnsi="Tahoma" w:cs="Tahoma"/>
          <w:sz w:val="21"/>
          <w:szCs w:val="21"/>
        </w:rPr>
      </w:pPr>
    </w:p>
    <w:p w14:paraId="3A5A9A54" w14:textId="38F36CF5" w:rsidR="007D303A" w:rsidRPr="00991B04"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165" w:name="_Ref515373721"/>
      <w:bookmarkStart w:id="166"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w:t>
      </w:r>
      <w:proofErr w:type="spellStart"/>
      <w:r w:rsidR="007D303A" w:rsidRPr="00991B04">
        <w:rPr>
          <w:rFonts w:ascii="Tahoma" w:hAnsi="Tahoma" w:cs="Tahoma"/>
          <w:sz w:val="21"/>
          <w:szCs w:val="21"/>
        </w:rPr>
        <w:t>ii</w:t>
      </w:r>
      <w:proofErr w:type="spellEnd"/>
      <w:r w:rsidR="007D303A" w:rsidRPr="00991B04">
        <w:rPr>
          <w:rFonts w:ascii="Tahoma" w:hAnsi="Tahoma" w:cs="Tahoma"/>
          <w:sz w:val="21"/>
          <w:szCs w:val="21"/>
        </w:rPr>
        <w:t>) condicionar sua subscrição à colocação do mínimo previsto, se houver,</w:t>
      </w:r>
      <w:r w:rsidR="009D433D" w:rsidRPr="00991B04">
        <w:rPr>
          <w:rFonts w:ascii="Tahoma" w:hAnsi="Tahoma" w:cs="Tahoma"/>
          <w:sz w:val="21"/>
          <w:szCs w:val="21"/>
        </w:rPr>
        <w:t xml:space="preserve"> e nesse caso escolher entre: (</w:t>
      </w:r>
      <w:proofErr w:type="spellStart"/>
      <w:r w:rsidR="009D433D" w:rsidRPr="00991B04">
        <w:rPr>
          <w:rFonts w:ascii="Tahoma" w:hAnsi="Tahoma" w:cs="Tahoma"/>
          <w:sz w:val="21"/>
          <w:szCs w:val="21"/>
        </w:rPr>
        <w:t>ii.a</w:t>
      </w:r>
      <w:proofErr w:type="spellEnd"/>
      <w:r w:rsidR="007D303A" w:rsidRPr="00991B04">
        <w:rPr>
          <w:rFonts w:ascii="Tahoma" w:hAnsi="Tahoma" w:cs="Tahoma"/>
          <w:sz w:val="21"/>
          <w:szCs w:val="21"/>
        </w:rPr>
        <w:t>) receber a totalidade dos CRI solicitados; ou (</w:t>
      </w:r>
      <w:proofErr w:type="spellStart"/>
      <w:r w:rsidR="009D433D" w:rsidRPr="00991B04">
        <w:rPr>
          <w:rFonts w:ascii="Tahoma" w:hAnsi="Tahoma" w:cs="Tahoma"/>
          <w:sz w:val="21"/>
          <w:szCs w:val="21"/>
        </w:rPr>
        <w:t>ii.</w:t>
      </w:r>
      <w:r w:rsidR="007D303A" w:rsidRPr="00991B04">
        <w:rPr>
          <w:rFonts w:ascii="Tahoma" w:hAnsi="Tahoma" w:cs="Tahoma"/>
          <w:sz w:val="21"/>
          <w:szCs w:val="21"/>
        </w:rPr>
        <w:t>b</w:t>
      </w:r>
      <w:proofErr w:type="spellEnd"/>
      <w:r w:rsidR="007D303A" w:rsidRPr="00991B04">
        <w:rPr>
          <w:rFonts w:ascii="Tahoma" w:hAnsi="Tahoma" w:cs="Tahoma"/>
          <w:sz w:val="21"/>
          <w:szCs w:val="21"/>
        </w:rPr>
        <w:t>) receber a proporção entre a quantidade efetivamente colocada e quantidade inicialmente ofertada.</w:t>
      </w:r>
    </w:p>
    <w:p w14:paraId="157EA765" w14:textId="77777777" w:rsidR="00E55DB8" w:rsidRPr="00991B04" w:rsidRDefault="00E55DB8" w:rsidP="00D96678">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w:t>
      </w:r>
      <w:proofErr w:type="gramStart"/>
      <w:r w:rsidRPr="00991B04">
        <w:rPr>
          <w:rFonts w:ascii="Tahoma" w:hAnsi="Tahoma" w:cs="Tahoma"/>
          <w:sz w:val="21"/>
          <w:szCs w:val="21"/>
        </w:rPr>
        <w:t>a</w:t>
      </w:r>
      <w:proofErr w:type="gramEnd"/>
      <w:r w:rsidRPr="00991B04">
        <w:rPr>
          <w:rFonts w:ascii="Tahoma" w:hAnsi="Tahoma" w:cs="Tahoma"/>
          <w:sz w:val="21"/>
          <w:szCs w:val="21"/>
        </w:rPr>
        <w:t xml:space="preserve">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165"/>
      <w:bookmarkEnd w:id="166"/>
    </w:p>
    <w:p w14:paraId="5A01BEE4" w14:textId="77777777" w:rsidR="002310EF" w:rsidRPr="00991B04" w:rsidRDefault="002310EF" w:rsidP="00D96678">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D96678">
      <w:pPr>
        <w:spacing w:line="300" w:lineRule="exact"/>
        <w:rPr>
          <w:rFonts w:ascii="Tahoma" w:hAnsi="Tahoma" w:cs="Tahoma"/>
          <w:sz w:val="21"/>
          <w:szCs w:val="21"/>
        </w:rPr>
      </w:pPr>
    </w:p>
    <w:p w14:paraId="378567B8" w14:textId="775741E1" w:rsidR="00A970FF" w:rsidRPr="00991B04"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Comprovação da Destinação de Recursos pela Emissora e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Pr="00991B04">
        <w:rPr>
          <w:rFonts w:ascii="Tahoma" w:hAnsi="Tahoma" w:cs="Tahoma"/>
          <w:sz w:val="21"/>
          <w:szCs w:val="21"/>
        </w:rPr>
        <w:t xml:space="preserve">: A Emissora deverá encaminhar ao Agente Fiduciário comprovantes dos pagamentos relativos </w:t>
      </w:r>
      <w:r w:rsidR="002C5EBE" w:rsidRPr="00991B04">
        <w:rPr>
          <w:rFonts w:ascii="Tahoma" w:hAnsi="Tahoma" w:cs="Tahoma"/>
          <w:sz w:val="21"/>
          <w:szCs w:val="21"/>
        </w:rPr>
        <w:t>à</w:t>
      </w:r>
      <w:r w:rsidRPr="00991B04">
        <w:rPr>
          <w:rFonts w:ascii="Tahoma" w:hAnsi="Tahoma" w:cs="Tahoma"/>
          <w:sz w:val="21"/>
          <w:szCs w:val="21"/>
        </w:rPr>
        <w:t xml:space="preserve"> Destinação de Recursos para fins da comprovação da correta destinação dos recursos da Emissão, dentro de até 5 (cinco) </w:t>
      </w:r>
      <w:r w:rsidR="00C944C4" w:rsidRPr="00991B04">
        <w:rPr>
          <w:rFonts w:ascii="Tahoma" w:hAnsi="Tahoma" w:cs="Tahoma"/>
          <w:sz w:val="21"/>
          <w:szCs w:val="21"/>
        </w:rPr>
        <w:t xml:space="preserve">Dias Úteis </w:t>
      </w:r>
      <w:r w:rsidRPr="00991B04">
        <w:rPr>
          <w:rFonts w:ascii="Tahoma" w:hAnsi="Tahoma" w:cs="Tahoma"/>
          <w:sz w:val="21"/>
          <w:szCs w:val="21"/>
        </w:rPr>
        <w:t>de solicitação neste sentido</w:t>
      </w:r>
      <w:r w:rsidR="00837EB0" w:rsidRPr="00991B04">
        <w:rPr>
          <w:rFonts w:ascii="Tahoma" w:hAnsi="Tahoma" w:cs="Tahoma"/>
          <w:sz w:val="21"/>
          <w:szCs w:val="21"/>
        </w:rPr>
        <w:t>, devendo tal</w:t>
      </w:r>
      <w:r w:rsidRPr="00991B04">
        <w:rPr>
          <w:rFonts w:ascii="Tahoma" w:hAnsi="Tahoma" w:cs="Tahoma"/>
          <w:sz w:val="21"/>
          <w:szCs w:val="21"/>
        </w:rPr>
        <w:t xml:space="preserve"> a comprovação da destinação dos recursos </w:t>
      </w:r>
      <w:r w:rsidR="00837EB0" w:rsidRPr="00991B04">
        <w:rPr>
          <w:rFonts w:ascii="Tahoma" w:hAnsi="Tahoma" w:cs="Tahoma"/>
          <w:sz w:val="21"/>
          <w:szCs w:val="21"/>
        </w:rPr>
        <w:t>ser</w:t>
      </w:r>
      <w:r w:rsidRPr="00991B04">
        <w:rPr>
          <w:rFonts w:ascii="Tahoma" w:hAnsi="Tahoma" w:cs="Tahoma"/>
          <w:sz w:val="21"/>
          <w:szCs w:val="21"/>
        </w:rPr>
        <w:t xml:space="preserve"> feita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008A35BE" w:rsidRPr="00991B04">
        <w:rPr>
          <w:rFonts w:ascii="Tahoma" w:hAnsi="Tahoma" w:cs="Tahoma"/>
          <w:sz w:val="21"/>
          <w:szCs w:val="21"/>
        </w:rPr>
        <w:t xml:space="preserve"> e pela </w:t>
      </w:r>
      <w:r w:rsidR="00FE45F8" w:rsidRPr="00991B04">
        <w:rPr>
          <w:rFonts w:ascii="Tahoma" w:hAnsi="Tahoma" w:cs="Tahoma"/>
          <w:sz w:val="21"/>
          <w:szCs w:val="21"/>
        </w:rPr>
        <w:t>Gerenciadora</w:t>
      </w:r>
      <w:r w:rsidRPr="00991B04">
        <w:rPr>
          <w:rFonts w:ascii="Tahoma" w:hAnsi="Tahoma" w:cs="Tahoma"/>
          <w:sz w:val="21"/>
          <w:szCs w:val="21"/>
        </w:rPr>
        <w:t xml:space="preserve">, </w:t>
      </w:r>
      <w:del w:id="167" w:author="Andressa Ferreira" w:date="2022-01-06T14:24:00Z">
        <w:r w:rsidR="006F273A" w:rsidRPr="00991B04" w:rsidDel="00CC6B3F">
          <w:rPr>
            <w:rFonts w:ascii="Tahoma" w:hAnsi="Tahoma" w:cs="Tahoma"/>
            <w:sz w:val="21"/>
            <w:szCs w:val="21"/>
          </w:rPr>
          <w:delText>trimestralmente</w:delText>
        </w:r>
      </w:del>
      <w:ins w:id="168" w:author="Andressa Ferreira" w:date="2022-01-06T14:24:00Z">
        <w:r w:rsidR="00CC6B3F" w:rsidRPr="00991B04">
          <w:rPr>
            <w:rFonts w:ascii="Tahoma" w:hAnsi="Tahoma" w:cs="Tahoma"/>
            <w:sz w:val="21"/>
            <w:szCs w:val="21"/>
          </w:rPr>
          <w:t>mensalmente</w:t>
        </w:r>
      </w:ins>
      <w:r w:rsidRPr="00991B04">
        <w:rPr>
          <w:rFonts w:ascii="Tahoma" w:hAnsi="Tahoma" w:cs="Tahoma"/>
          <w:sz w:val="21"/>
          <w:szCs w:val="21"/>
        </w:rPr>
        <w:t>, ao Agente Fiduciário, com cópia para a Emissora, a partir da data de emissão da</w:t>
      </w:r>
      <w:r w:rsidR="006E5D5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por meio do relatórios elaborados pela</w:t>
      </w:r>
      <w:r w:rsidR="00F91FD9" w:rsidRPr="00991B04">
        <w:rPr>
          <w:rFonts w:ascii="Tahoma" w:hAnsi="Tahoma" w:cs="Tahoma"/>
          <w:sz w:val="21"/>
          <w:szCs w:val="21"/>
        </w:rPr>
        <w:t xml:space="preserve"> </w:t>
      </w:r>
      <w:r w:rsidR="00FE45F8" w:rsidRPr="00991B04">
        <w:rPr>
          <w:rFonts w:ascii="Tahoma" w:hAnsi="Tahoma" w:cs="Tahoma"/>
          <w:sz w:val="21"/>
          <w:szCs w:val="21"/>
        </w:rPr>
        <w:t>Gerenciadora</w:t>
      </w:r>
      <w:r w:rsidR="000D0BDB" w:rsidRPr="00991B04">
        <w:rPr>
          <w:rFonts w:ascii="Tahoma" w:hAnsi="Tahoma" w:cs="Tahoma"/>
          <w:sz w:val="21"/>
          <w:szCs w:val="21"/>
        </w:rPr>
        <w:t xml:space="preserve"> </w:t>
      </w:r>
      <w:r w:rsidRPr="00991B04">
        <w:rPr>
          <w:rFonts w:ascii="Tahoma" w:hAnsi="Tahoma" w:cs="Tahoma"/>
          <w:sz w:val="21"/>
          <w:szCs w:val="21"/>
        </w:rPr>
        <w:t>com descrição detalhada e exaustiva da destinação dos recursos, previstos na</w:t>
      </w:r>
      <w:r w:rsidR="006E5D5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w:t>
      </w:r>
      <w:r w:rsidRPr="00991B04">
        <w:rPr>
          <w:rFonts w:ascii="Tahoma" w:hAnsi="Tahoma" w:cs="Tahoma"/>
          <w:sz w:val="21"/>
          <w:szCs w:val="21"/>
          <w:u w:val="single"/>
        </w:rPr>
        <w:t xml:space="preserve">Relatório </w:t>
      </w:r>
      <w:r w:rsidR="008A35BE" w:rsidRPr="00991B04">
        <w:rPr>
          <w:rFonts w:ascii="Tahoma" w:hAnsi="Tahoma" w:cs="Tahoma"/>
          <w:sz w:val="21"/>
          <w:szCs w:val="21"/>
          <w:u w:val="single"/>
        </w:rPr>
        <w:t>de Comprovação</w:t>
      </w:r>
      <w:r w:rsidRPr="00991B04">
        <w:rPr>
          <w:rFonts w:ascii="Tahoma" w:hAnsi="Tahoma" w:cs="Tahoma"/>
          <w:sz w:val="21"/>
          <w:szCs w:val="21"/>
        </w:rPr>
        <w:t xml:space="preserve">”), notas fiscais e/ou quaisquer documentos que o </w:t>
      </w:r>
      <w:r w:rsidRPr="00991B04">
        <w:rPr>
          <w:rFonts w:ascii="Tahoma" w:hAnsi="Tahoma" w:cs="Tahoma"/>
          <w:sz w:val="21"/>
          <w:szCs w:val="21"/>
        </w:rPr>
        <w:lastRenderedPageBreak/>
        <w:t>Agente Fiduciário entenda necessário para correto atendimento no disposto no Ofício CVM 02/2019, até a (i) destinação de 100,00%</w:t>
      </w:r>
      <w:r w:rsidR="002C5EBE" w:rsidRPr="00991B04">
        <w:rPr>
          <w:rFonts w:ascii="Tahoma" w:hAnsi="Tahoma" w:cs="Tahoma"/>
          <w:sz w:val="21"/>
          <w:szCs w:val="21"/>
        </w:rPr>
        <w:t xml:space="preserve"> (cem por cento)</w:t>
      </w:r>
      <w:r w:rsidRPr="00991B04">
        <w:rPr>
          <w:rFonts w:ascii="Tahoma" w:hAnsi="Tahoma" w:cs="Tahoma"/>
          <w:sz w:val="21"/>
          <w:szCs w:val="21"/>
        </w:rPr>
        <w:t xml:space="preserve"> dos recursos obtidos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ou (</w:t>
      </w:r>
      <w:proofErr w:type="spellStart"/>
      <w:r w:rsidRPr="00991B04">
        <w:rPr>
          <w:rFonts w:ascii="Tahoma" w:hAnsi="Tahoma" w:cs="Tahoma"/>
          <w:sz w:val="21"/>
          <w:szCs w:val="21"/>
        </w:rPr>
        <w:t>ii</w:t>
      </w:r>
      <w:proofErr w:type="spellEnd"/>
      <w:r w:rsidRPr="00991B04">
        <w:rPr>
          <w:rFonts w:ascii="Tahoma" w:hAnsi="Tahoma" w:cs="Tahoma"/>
          <w:sz w:val="21"/>
          <w:szCs w:val="21"/>
        </w:rPr>
        <w:t>) Data de Vencimento dos CRI, o que ocorrer primeiro, acerca da aplicação dos recursos obtidos com a emissão da</w:t>
      </w:r>
      <w:r w:rsidR="006E5D5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006F273A" w:rsidRPr="00991B04">
        <w:rPr>
          <w:rFonts w:ascii="Tahoma" w:hAnsi="Tahoma" w:cs="Tahoma"/>
          <w:sz w:val="21"/>
          <w:szCs w:val="21"/>
        </w:rPr>
        <w:t>.</w:t>
      </w:r>
    </w:p>
    <w:p w14:paraId="0F16B3BD" w14:textId="77777777" w:rsidR="00AD141F" w:rsidRPr="00991B04" w:rsidRDefault="00AD141F" w:rsidP="00D96678">
      <w:pPr>
        <w:pStyle w:val="PargrafodaLista"/>
        <w:tabs>
          <w:tab w:val="left" w:pos="567"/>
        </w:tabs>
        <w:spacing w:line="300" w:lineRule="exact"/>
        <w:ind w:left="0" w:right="-2"/>
        <w:jc w:val="both"/>
        <w:rPr>
          <w:rFonts w:ascii="Tahoma" w:hAnsi="Tahoma" w:cs="Tahoma"/>
          <w:sz w:val="21"/>
          <w:szCs w:val="21"/>
        </w:rPr>
      </w:pPr>
    </w:p>
    <w:p w14:paraId="57A69A71" w14:textId="16519C07" w:rsidR="00F024CC" w:rsidRPr="00991B04"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commentRangeStart w:id="169"/>
      <w:r w:rsidRPr="00991B04">
        <w:rPr>
          <w:rFonts w:ascii="Tahoma" w:hAnsi="Tahoma" w:cs="Tahoma"/>
          <w:sz w:val="21"/>
          <w:szCs w:val="21"/>
          <w:u w:val="single"/>
        </w:rPr>
        <w:t>Condições Precedentes</w:t>
      </w:r>
      <w:r w:rsidR="00E65AA3" w:rsidRPr="00991B04">
        <w:rPr>
          <w:rFonts w:ascii="Tahoma" w:hAnsi="Tahoma" w:cs="Tahoma"/>
          <w:sz w:val="21"/>
          <w:szCs w:val="21"/>
          <w:u w:val="single"/>
        </w:rPr>
        <w:t xml:space="preserve"> de Integralização e Desembolso</w:t>
      </w:r>
      <w:ins w:id="170" w:author="Andressa Ferreira" w:date="2022-01-10T18:37:00Z">
        <w:r w:rsidR="009C0730" w:rsidRPr="00991B04">
          <w:rPr>
            <w:rFonts w:ascii="Tahoma" w:hAnsi="Tahoma" w:cs="Tahoma"/>
            <w:sz w:val="21"/>
            <w:szCs w:val="21"/>
            <w:u w:val="single"/>
          </w:rPr>
          <w:t xml:space="preserve"> – CCB Fontana</w:t>
        </w:r>
      </w:ins>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ins w:id="171" w:author="Andressa Ferreira" w:date="2022-01-10T18:37:00Z">
        <w:r w:rsidR="009C0730" w:rsidRPr="00991B04">
          <w:rPr>
            <w:rFonts w:ascii="Tahoma" w:hAnsi="Tahoma" w:cs="Tahoma"/>
            <w:sz w:val="21"/>
            <w:szCs w:val="21"/>
          </w:rPr>
          <w:t xml:space="preserve">correspondente à CCB Fontana </w:t>
        </w:r>
      </w:ins>
      <w:r w:rsidRPr="00991B04">
        <w:rPr>
          <w:rFonts w:ascii="Tahoma" w:hAnsi="Tahoma" w:cs="Tahoma"/>
          <w:sz w:val="21"/>
          <w:szCs w:val="21"/>
        </w:rPr>
        <w:t>deverá ser integralizado pelos titulares dos CRI após o cumprimento integral das condições precedentes listadas a seguir:</w:t>
      </w:r>
      <w:commentRangeEnd w:id="169"/>
      <w:r w:rsidR="00ED1F3C" w:rsidRPr="00991B04">
        <w:rPr>
          <w:rStyle w:val="Refdecomentrio"/>
          <w:rFonts w:ascii="Times New Roman" w:eastAsia="Times New Roman" w:hAnsi="Times New Roman" w:cs="Times New Roman"/>
        </w:rPr>
        <w:commentReference w:id="169"/>
      </w:r>
    </w:p>
    <w:p w14:paraId="2D7FC1B6" w14:textId="77777777" w:rsidR="00F024CC" w:rsidRPr="00991B04"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D96678">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D96678">
      <w:pPr>
        <w:spacing w:line="300" w:lineRule="exact"/>
        <w:rPr>
          <w:rFonts w:ascii="Tahoma" w:hAnsi="Tahoma" w:cs="Tahoma"/>
          <w:sz w:val="21"/>
          <w:szCs w:val="21"/>
        </w:rPr>
      </w:pPr>
    </w:p>
    <w:p w14:paraId="46923870" w14:textId="74C7DA96" w:rsidR="006C1DDA" w:rsidRPr="00991B04" w:rsidRDefault="00431B5E"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w:t>
      </w:r>
      <w:del w:id="172" w:author="Andressa Ferreira" w:date="2022-01-10T18:37:00Z">
        <w:r w:rsidRPr="00991B04" w:rsidDel="009C0730">
          <w:rPr>
            <w:rFonts w:ascii="Tahoma" w:hAnsi="Tahoma" w:cs="Tahoma"/>
            <w:sz w:val="21"/>
            <w:szCs w:val="21"/>
          </w:rPr>
          <w:delText>os Imóveis</w:delText>
        </w:r>
      </w:del>
      <w:ins w:id="173" w:author="Andressa Ferreira" w:date="2022-01-10T18:37:00Z">
        <w:r w:rsidR="009C0730" w:rsidRPr="00991B04">
          <w:rPr>
            <w:rFonts w:ascii="Tahoma" w:hAnsi="Tahoma" w:cs="Tahoma"/>
            <w:sz w:val="21"/>
            <w:szCs w:val="21"/>
          </w:rPr>
          <w:t>o Imóvel Fontana</w:t>
        </w:r>
      </w:ins>
      <w:r w:rsidRPr="00991B04">
        <w:rPr>
          <w:rFonts w:ascii="Tahoma" w:hAnsi="Tahoma" w:cs="Tahoma"/>
          <w:sz w:val="21"/>
          <w:szCs w:val="21"/>
        </w:rPr>
        <w:t>, os antecessores</w:t>
      </w:r>
      <w:ins w:id="174" w:author="Andressa Ferreira" w:date="2022-01-10T18:37:00Z">
        <w:r w:rsidR="009C0730" w:rsidRPr="00991B04">
          <w:rPr>
            <w:rFonts w:ascii="Tahoma" w:hAnsi="Tahoma" w:cs="Tahoma"/>
            <w:sz w:val="21"/>
            <w:szCs w:val="21"/>
          </w:rPr>
          <w:t xml:space="preserve"> do Imóvel Fontana</w:t>
        </w:r>
      </w:ins>
      <w:r w:rsidRPr="00991B04">
        <w:rPr>
          <w:rFonts w:ascii="Tahoma" w:hAnsi="Tahoma" w:cs="Tahoma"/>
          <w:sz w:val="21"/>
          <w:szCs w:val="21"/>
        </w:rPr>
        <w:t xml:space="preserve">, a </w:t>
      </w:r>
      <w:del w:id="175" w:author="Andressa Ferreira" w:date="2022-01-10T18:37:00Z">
        <w:r w:rsidRPr="00991B04" w:rsidDel="009C0730">
          <w:rPr>
            <w:rFonts w:ascii="Tahoma" w:hAnsi="Tahoma" w:cs="Tahoma"/>
            <w:sz w:val="21"/>
            <w:szCs w:val="21"/>
          </w:rPr>
          <w:delText>Emitente</w:delText>
        </w:r>
      </w:del>
      <w:ins w:id="176" w:author="Andressa Ferreira" w:date="2022-01-10T18:37:00Z">
        <w:r w:rsidR="009C0730" w:rsidRPr="00991B04">
          <w:rPr>
            <w:rFonts w:ascii="Tahoma" w:hAnsi="Tahoma" w:cs="Tahoma"/>
            <w:sz w:val="21"/>
            <w:szCs w:val="21"/>
          </w:rPr>
          <w:t>Co</w:t>
        </w:r>
      </w:ins>
      <w:ins w:id="177" w:author="Andressa Ferreira" w:date="2022-01-10T18:38:00Z">
        <w:r w:rsidR="009C0730" w:rsidRPr="00991B04">
          <w:rPr>
            <w:rFonts w:ascii="Tahoma" w:hAnsi="Tahoma" w:cs="Tahoma"/>
            <w:sz w:val="21"/>
            <w:szCs w:val="21"/>
          </w:rPr>
          <w:t>nstrutora Dez</w:t>
        </w:r>
      </w:ins>
      <w:r w:rsidRPr="00991B04">
        <w:rPr>
          <w:rFonts w:ascii="Tahoma" w:hAnsi="Tahoma" w:cs="Tahoma"/>
          <w:sz w:val="21"/>
          <w:szCs w:val="21"/>
        </w:rPr>
        <w:t>, os Avalistas</w:t>
      </w:r>
      <w:ins w:id="178" w:author="Andressa Ferreira" w:date="2022-01-10T18:38:00Z">
        <w:r w:rsidR="009C0730" w:rsidRPr="00991B04">
          <w:rPr>
            <w:rFonts w:ascii="Tahoma" w:hAnsi="Tahoma" w:cs="Tahoma"/>
            <w:sz w:val="21"/>
            <w:szCs w:val="21"/>
          </w:rPr>
          <w:t xml:space="preserve"> Dez</w:t>
        </w:r>
      </w:ins>
      <w:r w:rsidRPr="00991B04">
        <w:rPr>
          <w:rFonts w:ascii="Tahoma" w:hAnsi="Tahoma" w:cs="Tahoma"/>
          <w:sz w:val="21"/>
          <w:szCs w:val="21"/>
        </w:rPr>
        <w:t xml:space="preserve">, bem como eventual terceiro que venha a integrar o quadro social da </w:t>
      </w:r>
      <w:del w:id="179" w:author="Andressa Ferreira" w:date="2022-01-10T18:38:00Z">
        <w:r w:rsidRPr="00991B04" w:rsidDel="009C0730">
          <w:rPr>
            <w:rFonts w:ascii="Tahoma" w:hAnsi="Tahoma" w:cs="Tahoma"/>
            <w:sz w:val="21"/>
            <w:szCs w:val="21"/>
          </w:rPr>
          <w:delText>Emitente</w:delText>
        </w:r>
      </w:del>
      <w:ins w:id="180" w:author="Andressa Ferreira" w:date="2022-01-10T18:38:00Z">
        <w:r w:rsidR="009C0730" w:rsidRPr="00991B04">
          <w:rPr>
            <w:rFonts w:ascii="Tahoma" w:hAnsi="Tahoma" w:cs="Tahoma"/>
            <w:sz w:val="21"/>
            <w:szCs w:val="21"/>
          </w:rPr>
          <w:t>Construtora Dez</w:t>
        </w:r>
      </w:ins>
      <w:r w:rsidRPr="00991B04">
        <w:rPr>
          <w:rFonts w:ascii="Tahoma" w:hAnsi="Tahoma" w:cs="Tahoma"/>
          <w:sz w:val="21"/>
          <w:szCs w:val="21"/>
        </w:rPr>
        <w:t xml:space="preserve">, de forma satisfatória à </w:t>
      </w:r>
      <w:del w:id="181" w:author="Andressa Ferreira" w:date="2022-01-06T14:52:00Z">
        <w:r w:rsidRPr="00991B04" w:rsidDel="007650C1">
          <w:rPr>
            <w:rFonts w:ascii="Tahoma" w:hAnsi="Tahoma" w:cs="Tahoma"/>
            <w:sz w:val="21"/>
            <w:szCs w:val="21"/>
          </w:rPr>
          <w:delText>Credora</w:delText>
        </w:r>
      </w:del>
      <w:ins w:id="182" w:author="Andressa Ferreira" w:date="2022-01-06T14:52:00Z">
        <w:r w:rsidR="007650C1" w:rsidRPr="00991B04">
          <w:rPr>
            <w:rFonts w:ascii="Tahoma" w:hAnsi="Tahoma" w:cs="Tahoma"/>
            <w:sz w:val="21"/>
            <w:szCs w:val="21"/>
          </w:rPr>
          <w:t>Cedente</w:t>
        </w:r>
      </w:ins>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D96678">
      <w:pPr>
        <w:spacing w:line="300" w:lineRule="exact"/>
        <w:jc w:val="both"/>
        <w:rPr>
          <w:rFonts w:ascii="Tahoma" w:hAnsi="Tahoma" w:cs="Tahoma"/>
          <w:sz w:val="21"/>
          <w:szCs w:val="21"/>
        </w:rPr>
      </w:pPr>
    </w:p>
    <w:p w14:paraId="7DA12F86" w14:textId="058C0509" w:rsidR="006C1DDA" w:rsidRPr="00991B04" w:rsidRDefault="006C1DD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del w:id="183" w:author="Andressa Ferreira" w:date="2022-01-11T19:20:00Z">
        <w:r w:rsidRPr="00991B04" w:rsidDel="00853CD5">
          <w:rPr>
            <w:rFonts w:ascii="Tahoma" w:hAnsi="Tahoma" w:cs="Tahoma"/>
            <w:sz w:val="21"/>
            <w:szCs w:val="21"/>
          </w:rPr>
          <w:delText>do</w:delText>
        </w:r>
      </w:del>
      <w:del w:id="184" w:author="Andressa Ferreira" w:date="2022-01-10T18:38:00Z">
        <w:r w:rsidR="006F273A" w:rsidRPr="00991B04" w:rsidDel="009C0730">
          <w:rPr>
            <w:rFonts w:ascii="Tahoma" w:hAnsi="Tahoma" w:cs="Tahoma"/>
            <w:sz w:val="21"/>
            <w:szCs w:val="21"/>
          </w:rPr>
          <w:delText>s</w:delText>
        </w:r>
      </w:del>
      <w:del w:id="185" w:author="Andressa Ferreira" w:date="2022-01-11T19:20:00Z">
        <w:r w:rsidR="00BF2468" w:rsidRPr="00991B04" w:rsidDel="00853CD5">
          <w:rPr>
            <w:rFonts w:ascii="Tahoma" w:hAnsi="Tahoma" w:cs="Tahoma"/>
            <w:sz w:val="21"/>
            <w:szCs w:val="21"/>
          </w:rPr>
          <w:delText xml:space="preserve"> </w:delText>
        </w:r>
        <w:r w:rsidRPr="00991B04" w:rsidDel="00853CD5">
          <w:rPr>
            <w:rFonts w:ascii="Tahoma" w:hAnsi="Tahoma" w:cs="Tahoma"/>
            <w:sz w:val="21"/>
            <w:szCs w:val="21"/>
          </w:rPr>
          <w:delText>Instrumento</w:delText>
        </w:r>
      </w:del>
      <w:del w:id="186" w:author="Andressa Ferreira" w:date="2022-01-10T18:38:00Z">
        <w:r w:rsidR="006F273A" w:rsidRPr="00991B04" w:rsidDel="009C0730">
          <w:rPr>
            <w:rFonts w:ascii="Tahoma" w:hAnsi="Tahoma" w:cs="Tahoma"/>
            <w:sz w:val="21"/>
            <w:szCs w:val="21"/>
          </w:rPr>
          <w:delText>s</w:delText>
        </w:r>
      </w:del>
      <w:del w:id="187" w:author="Andressa Ferreira" w:date="2022-01-11T19:20:00Z">
        <w:r w:rsidRPr="00991B04" w:rsidDel="00853CD5">
          <w:rPr>
            <w:rFonts w:ascii="Tahoma" w:hAnsi="Tahoma" w:cs="Tahoma"/>
            <w:sz w:val="21"/>
            <w:szCs w:val="21"/>
          </w:rPr>
          <w:delText xml:space="preserve"> Particular</w:delText>
        </w:r>
      </w:del>
      <w:del w:id="188" w:author="Andressa Ferreira" w:date="2022-01-10T18:38:00Z">
        <w:r w:rsidR="006F273A" w:rsidRPr="00991B04" w:rsidDel="009C0730">
          <w:rPr>
            <w:rFonts w:ascii="Tahoma" w:hAnsi="Tahoma" w:cs="Tahoma"/>
            <w:sz w:val="21"/>
            <w:szCs w:val="21"/>
          </w:rPr>
          <w:delText>es</w:delText>
        </w:r>
      </w:del>
      <w:del w:id="189" w:author="Andressa Ferreira" w:date="2022-01-11T19:20:00Z">
        <w:r w:rsidRPr="00991B04" w:rsidDel="00853CD5">
          <w:rPr>
            <w:rFonts w:ascii="Tahoma" w:hAnsi="Tahoma" w:cs="Tahoma"/>
            <w:sz w:val="21"/>
            <w:szCs w:val="21"/>
          </w:rPr>
          <w:delText xml:space="preserve"> de Alienação Fiduciária</w:delText>
        </w:r>
        <w:r w:rsidR="008F5ED0" w:rsidRPr="00991B04" w:rsidDel="00853CD5">
          <w:rPr>
            <w:rFonts w:ascii="Tahoma" w:hAnsi="Tahoma" w:cs="Tahoma"/>
            <w:sz w:val="21"/>
            <w:szCs w:val="21"/>
          </w:rPr>
          <w:delText xml:space="preserve"> </w:delText>
        </w:r>
      </w:del>
      <w:ins w:id="190" w:author="Andressa Ferreira" w:date="2022-01-11T19:20:00Z">
        <w:r w:rsidR="00853CD5" w:rsidRPr="00991B04">
          <w:rPr>
            <w:rFonts w:ascii="Tahoma" w:hAnsi="Tahoma" w:cs="Tahoma"/>
            <w:sz w:val="21"/>
            <w:szCs w:val="21"/>
          </w:rPr>
          <w:t>do</w:t>
        </w:r>
        <w:r w:rsidR="00853CD5" w:rsidRPr="00991B04">
          <w:rPr>
            <w:rFonts w:ascii="Tahoma" w:hAnsi="Tahoma" w:cs="Tahoma"/>
            <w:sz w:val="21"/>
            <w:szCs w:val="21"/>
            <w:u w:val="single"/>
          </w:rPr>
          <w:t xml:space="preserve"> </w:t>
        </w:r>
        <w:r w:rsidR="00853CD5" w:rsidRPr="00991B04">
          <w:rPr>
            <w:rFonts w:ascii="Tahoma" w:hAnsi="Tahoma" w:cs="Tahoma"/>
            <w:sz w:val="21"/>
            <w:szCs w:val="21"/>
            <w:u w:val="single"/>
          </w:rPr>
          <w:t>Instrumento Particular de Alienação Fiduciária Fontana</w:t>
        </w:r>
      </w:ins>
      <w:ins w:id="191" w:author="Andressa Ferreira" w:date="2022-01-10T18:38:00Z">
        <w:r w:rsidR="009C0730" w:rsidRPr="00991B04">
          <w:rPr>
            <w:rFonts w:ascii="Tahoma" w:hAnsi="Tahoma" w:cs="Tahoma"/>
            <w:sz w:val="21"/>
            <w:szCs w:val="21"/>
          </w:rPr>
          <w:t xml:space="preserve"> </w:t>
        </w:r>
      </w:ins>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D96678">
      <w:pPr>
        <w:spacing w:line="300" w:lineRule="exact"/>
        <w:jc w:val="both"/>
        <w:rPr>
          <w:rFonts w:ascii="Tahoma" w:hAnsi="Tahoma" w:cs="Tahoma"/>
          <w:sz w:val="21"/>
          <w:szCs w:val="21"/>
        </w:rPr>
      </w:pPr>
    </w:p>
    <w:p w14:paraId="1326DDF5" w14:textId="29B5A704" w:rsidR="006C1DDA" w:rsidRPr="00991B04" w:rsidRDefault="006F273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D96678">
      <w:pPr>
        <w:spacing w:line="300" w:lineRule="exact"/>
        <w:jc w:val="both"/>
        <w:rPr>
          <w:rFonts w:ascii="Tahoma" w:hAnsi="Tahoma" w:cs="Tahoma"/>
          <w:sz w:val="21"/>
          <w:szCs w:val="21"/>
        </w:rPr>
      </w:pPr>
    </w:p>
    <w:p w14:paraId="7355D451" w14:textId="0440877E" w:rsidR="006F273A" w:rsidRPr="00991B04" w:rsidRDefault="006F273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ins w:id="192" w:author="Andressa Ferreira" w:date="2022-01-10T18:38:00Z">
        <w:r w:rsidR="00240E09" w:rsidRPr="00991B04">
          <w:rPr>
            <w:rFonts w:ascii="Tahoma" w:hAnsi="Tahoma" w:cs="Tahoma"/>
            <w:sz w:val="21"/>
            <w:szCs w:val="21"/>
          </w:rPr>
          <w:t xml:space="preserve">Dez </w:t>
        </w:r>
      </w:ins>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D96678">
      <w:pPr>
        <w:spacing w:line="300" w:lineRule="exact"/>
        <w:jc w:val="both"/>
        <w:rPr>
          <w:rFonts w:ascii="Tahoma" w:hAnsi="Tahoma" w:cs="Tahoma"/>
          <w:sz w:val="21"/>
          <w:szCs w:val="21"/>
        </w:rPr>
      </w:pPr>
    </w:p>
    <w:p w14:paraId="6E087809" w14:textId="08DE58C4" w:rsidR="006C1DDA"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D96678">
      <w:pPr>
        <w:spacing w:line="300" w:lineRule="exact"/>
        <w:jc w:val="both"/>
        <w:rPr>
          <w:rFonts w:ascii="Tahoma" w:hAnsi="Tahoma" w:cs="Tahoma"/>
          <w:sz w:val="21"/>
          <w:szCs w:val="21"/>
        </w:rPr>
      </w:pPr>
    </w:p>
    <w:p w14:paraId="1F3FC723" w14:textId="314D059A" w:rsidR="00DE366B" w:rsidRPr="00991B04" w:rsidRDefault="006C1DD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D96678">
      <w:pPr>
        <w:spacing w:line="300" w:lineRule="exact"/>
        <w:rPr>
          <w:rFonts w:ascii="Tahoma" w:hAnsi="Tahoma" w:cs="Tahoma"/>
          <w:sz w:val="21"/>
          <w:szCs w:val="21"/>
        </w:rPr>
      </w:pPr>
    </w:p>
    <w:p w14:paraId="161D7E66" w14:textId="6B312508" w:rsidR="00D96678"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D96678">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D96678">
      <w:pPr>
        <w:pStyle w:val="PargrafodaLista"/>
        <w:spacing w:line="300" w:lineRule="exact"/>
        <w:ind w:left="567" w:hanging="567"/>
        <w:rPr>
          <w:rFonts w:ascii="Tahoma" w:hAnsi="Tahoma" w:cs="Tahoma"/>
          <w:sz w:val="21"/>
          <w:szCs w:val="21"/>
        </w:rPr>
      </w:pPr>
    </w:p>
    <w:p w14:paraId="4BC7C9F3" w14:textId="0DBBC67F" w:rsidR="00DE366B"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 xml:space="preserve">Não ocorrência de alteração nas condições do mercado financeiro e de capitais, tanto no Brasil quanto no exterior, assim como qualquer alteração de ordem política e/ou reputacional </w:t>
      </w:r>
      <w:del w:id="193" w:author="Andressa Ferreira" w:date="2022-01-10T18:39:00Z">
        <w:r w:rsidRPr="00991B04" w:rsidDel="00240E09">
          <w:rPr>
            <w:rFonts w:ascii="Tahoma" w:hAnsi="Tahoma" w:cs="Tahoma"/>
            <w:sz w:val="21"/>
            <w:szCs w:val="21"/>
          </w:rPr>
          <w:delText>das Devedoras</w:delText>
        </w:r>
      </w:del>
      <w:ins w:id="194" w:author="Andressa Ferreira" w:date="2022-01-10T18:39:00Z">
        <w:r w:rsidR="00240E09" w:rsidRPr="00991B04">
          <w:rPr>
            <w:rFonts w:ascii="Tahoma" w:hAnsi="Tahoma" w:cs="Tahoma"/>
            <w:sz w:val="21"/>
            <w:szCs w:val="21"/>
          </w:rPr>
          <w:t>da Construtora Dez</w:t>
        </w:r>
      </w:ins>
      <w:r w:rsidRPr="00991B04">
        <w:rPr>
          <w:rFonts w:ascii="Tahoma" w:hAnsi="Tahoma" w:cs="Tahoma"/>
          <w:sz w:val="21"/>
          <w:szCs w:val="21"/>
        </w:rPr>
        <w:t xml:space="preserve"> e/ou dos Avalistas</w:t>
      </w:r>
      <w:ins w:id="195" w:author="Andressa Ferreira" w:date="2022-01-10T18:39:00Z">
        <w:r w:rsidR="00240E09" w:rsidRPr="00991B04">
          <w:rPr>
            <w:rFonts w:ascii="Tahoma" w:hAnsi="Tahoma" w:cs="Tahoma"/>
            <w:sz w:val="21"/>
            <w:szCs w:val="21"/>
          </w:rPr>
          <w:t xml:space="preserve"> Dez</w:t>
        </w:r>
      </w:ins>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D96678">
      <w:pPr>
        <w:spacing w:line="300" w:lineRule="exact"/>
        <w:jc w:val="both"/>
        <w:rPr>
          <w:ins w:id="196" w:author="Andressa Ferreira" w:date="2022-01-10T18:39:00Z"/>
          <w:rFonts w:ascii="Tahoma" w:hAnsi="Tahoma" w:cs="Tahoma"/>
          <w:sz w:val="21"/>
          <w:szCs w:val="21"/>
        </w:rPr>
      </w:pPr>
    </w:p>
    <w:p w14:paraId="6F28670B" w14:textId="5B53544E" w:rsidR="00240E09" w:rsidRPr="00991B04" w:rsidRDefault="00240E09" w:rsidP="00240E09">
      <w:pPr>
        <w:pStyle w:val="western"/>
        <w:numPr>
          <w:ilvl w:val="1"/>
          <w:numId w:val="21"/>
        </w:numPr>
        <w:tabs>
          <w:tab w:val="left" w:pos="567"/>
        </w:tabs>
        <w:spacing w:before="0" w:beforeAutospacing="0" w:after="0" w:line="300" w:lineRule="exact"/>
        <w:ind w:left="0" w:firstLine="0"/>
        <w:contextualSpacing/>
        <w:rPr>
          <w:ins w:id="197" w:author="Andressa Ferreira" w:date="2022-01-10T18:39:00Z"/>
          <w:rFonts w:ascii="Tahoma" w:hAnsi="Tahoma" w:cs="Tahoma"/>
          <w:sz w:val="21"/>
          <w:szCs w:val="21"/>
        </w:rPr>
      </w:pPr>
      <w:ins w:id="198" w:author="Andressa Ferreira" w:date="2022-01-10T18:39:00Z">
        <w:r w:rsidRPr="00991B04">
          <w:rPr>
            <w:rFonts w:ascii="Tahoma" w:hAnsi="Tahoma" w:cs="Tahoma"/>
            <w:sz w:val="21"/>
            <w:szCs w:val="21"/>
            <w:u w:val="single"/>
          </w:rPr>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199" w:name="_Hlk92726395"/>
        <w:r w:rsidRPr="00991B04">
          <w:rPr>
            <w:rFonts w:ascii="Tahoma" w:hAnsi="Tahoma" w:cs="Tahoma"/>
            <w:sz w:val="21"/>
            <w:szCs w:val="21"/>
            <w:u w:val="single"/>
          </w:rPr>
          <w:t>Condições Precedentes Iniciais – CCB Themis</w:t>
        </w:r>
        <w:bookmarkEnd w:id="199"/>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ins>
      <w:ins w:id="200" w:author="Andressa Ferreira" w:date="2022-01-10T18:40:00Z">
        <w:r w:rsidRPr="00991B04">
          <w:rPr>
            <w:rFonts w:ascii="Tahoma" w:hAnsi="Tahoma" w:cs="Tahoma"/>
            <w:sz w:val="21"/>
            <w:szCs w:val="21"/>
          </w:rPr>
          <w:t>Securitizadora</w:t>
        </w:r>
      </w:ins>
      <w:ins w:id="201" w:author="Andressa Ferreira" w:date="2022-01-10T18:39:00Z">
        <w:r w:rsidRPr="00991B04">
          <w:rPr>
            <w:rFonts w:ascii="Tahoma" w:hAnsi="Tahoma" w:cs="Tahoma"/>
            <w:sz w:val="21"/>
            <w:szCs w:val="21"/>
          </w:rPr>
          <w:t>:</w:t>
        </w:r>
      </w:ins>
    </w:p>
    <w:p w14:paraId="7C060EA6" w14:textId="77777777" w:rsidR="00240E09" w:rsidRPr="00991B04" w:rsidRDefault="00240E09" w:rsidP="00240E09">
      <w:pPr>
        <w:pStyle w:val="western"/>
        <w:tabs>
          <w:tab w:val="left" w:pos="567"/>
        </w:tabs>
        <w:spacing w:before="0" w:beforeAutospacing="0" w:after="0" w:line="300" w:lineRule="exact"/>
        <w:contextualSpacing/>
        <w:rPr>
          <w:ins w:id="202" w:author="Andressa Ferreira" w:date="2022-01-10T18:39:00Z"/>
          <w:rFonts w:ascii="Tahoma" w:hAnsi="Tahoma" w:cs="Tahoma"/>
          <w:sz w:val="21"/>
          <w:szCs w:val="21"/>
        </w:rPr>
      </w:pPr>
    </w:p>
    <w:p w14:paraId="2A3D9808" w14:textId="77777777" w:rsidR="00240E09" w:rsidRPr="00991B04" w:rsidRDefault="00240E09" w:rsidP="00240E09">
      <w:pPr>
        <w:pStyle w:val="PargrafodaLista"/>
        <w:numPr>
          <w:ilvl w:val="0"/>
          <w:numId w:val="54"/>
        </w:numPr>
        <w:spacing w:line="300" w:lineRule="exact"/>
        <w:ind w:left="567" w:hanging="567"/>
        <w:jc w:val="both"/>
        <w:rPr>
          <w:ins w:id="203" w:author="Andressa Ferreira" w:date="2022-01-10T18:40:00Z"/>
          <w:rFonts w:ascii="Tahoma" w:hAnsi="Tahoma" w:cs="Tahoma"/>
          <w:sz w:val="21"/>
          <w:szCs w:val="21"/>
        </w:rPr>
      </w:pPr>
      <w:ins w:id="204" w:author="Andressa Ferreira" w:date="2022-01-10T18:40:00Z">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ins>
    </w:p>
    <w:p w14:paraId="60008494" w14:textId="77777777" w:rsidR="00240E09" w:rsidRPr="00991B04" w:rsidRDefault="00240E09" w:rsidP="00240E09">
      <w:pPr>
        <w:spacing w:line="300" w:lineRule="exact"/>
        <w:ind w:left="709" w:hanging="709"/>
        <w:contextualSpacing/>
        <w:jc w:val="both"/>
        <w:rPr>
          <w:ins w:id="205" w:author="Andressa Ferreira" w:date="2022-01-10T18:39:00Z"/>
          <w:rFonts w:ascii="Tahoma" w:hAnsi="Tahoma" w:cs="Tahoma"/>
          <w:sz w:val="21"/>
          <w:szCs w:val="21"/>
        </w:rPr>
      </w:pPr>
    </w:p>
    <w:p w14:paraId="0EEB0C78" w14:textId="77777777" w:rsidR="00240E09" w:rsidRPr="00991B04" w:rsidRDefault="00240E09" w:rsidP="00240E09">
      <w:pPr>
        <w:pStyle w:val="PargrafodaLista"/>
        <w:numPr>
          <w:ilvl w:val="0"/>
          <w:numId w:val="54"/>
        </w:numPr>
        <w:spacing w:line="300" w:lineRule="exact"/>
        <w:ind w:left="567" w:hanging="567"/>
        <w:jc w:val="both"/>
        <w:rPr>
          <w:ins w:id="206" w:author="Andressa Ferreira" w:date="2022-01-10T18:39:00Z"/>
          <w:rFonts w:ascii="Tahoma" w:hAnsi="Tahoma" w:cs="Tahoma"/>
          <w:sz w:val="21"/>
          <w:szCs w:val="21"/>
        </w:rPr>
      </w:pPr>
      <w:ins w:id="207" w:author="Andressa Ferreira" w:date="2022-01-10T18:39:00Z">
        <w:r w:rsidRPr="00991B04">
          <w:rPr>
            <w:rFonts w:ascii="Tahoma" w:hAnsi="Tahoma" w:cs="Tahoma"/>
            <w:sz w:val="21"/>
            <w:szCs w:val="21"/>
          </w:rPr>
          <w:t>Admissão dos CRI para distribuição e negociação junto à B3;</w:t>
        </w:r>
      </w:ins>
    </w:p>
    <w:p w14:paraId="6A49FDE1" w14:textId="77777777" w:rsidR="00240E09" w:rsidRPr="00991B04" w:rsidRDefault="00240E09" w:rsidP="00240E09">
      <w:pPr>
        <w:spacing w:line="300" w:lineRule="exact"/>
        <w:ind w:left="567" w:hanging="567"/>
        <w:rPr>
          <w:ins w:id="208" w:author="Andressa Ferreira" w:date="2022-01-10T18:39:00Z"/>
          <w:rFonts w:ascii="Tahoma" w:hAnsi="Tahoma" w:cs="Tahoma"/>
          <w:sz w:val="21"/>
          <w:szCs w:val="21"/>
        </w:rPr>
      </w:pPr>
    </w:p>
    <w:p w14:paraId="339D99F9" w14:textId="75EF2252" w:rsidR="00240E09" w:rsidRPr="00991B04" w:rsidRDefault="00240E09" w:rsidP="00240E09">
      <w:pPr>
        <w:pStyle w:val="PargrafodaLista"/>
        <w:numPr>
          <w:ilvl w:val="0"/>
          <w:numId w:val="54"/>
        </w:numPr>
        <w:spacing w:line="300" w:lineRule="exact"/>
        <w:ind w:left="567" w:hanging="567"/>
        <w:jc w:val="both"/>
        <w:rPr>
          <w:ins w:id="209" w:author="Andressa Ferreira" w:date="2022-01-10T18:39:00Z"/>
          <w:rFonts w:ascii="Tahoma" w:hAnsi="Tahoma" w:cs="Tahoma"/>
          <w:sz w:val="21"/>
          <w:szCs w:val="21"/>
        </w:rPr>
      </w:pPr>
      <w:ins w:id="210" w:author="Andressa Ferreira" w:date="2022-01-10T18:39:00Z">
        <w:r w:rsidRPr="00991B04">
          <w:rPr>
            <w:rFonts w:ascii="Tahoma" w:hAnsi="Tahoma" w:cs="Tahoma"/>
            <w:sz w:val="21"/>
            <w:szCs w:val="21"/>
          </w:rPr>
          <w:t>Protocolo d</w:t>
        </w:r>
      </w:ins>
      <w:ins w:id="211" w:author="Andressa Ferreira" w:date="2022-01-10T18:40:00Z">
        <w:r w:rsidRPr="00991B04">
          <w:rPr>
            <w:rFonts w:ascii="Tahoma" w:hAnsi="Tahoma" w:cs="Tahoma"/>
            <w:sz w:val="21"/>
            <w:szCs w:val="21"/>
          </w:rPr>
          <w:t>o</w:t>
        </w:r>
      </w:ins>
      <w:ins w:id="212" w:author="Andressa Ferreira" w:date="2022-01-10T18:39:00Z">
        <w:r w:rsidRPr="00991B04">
          <w:rPr>
            <w:rFonts w:ascii="Tahoma" w:hAnsi="Tahoma" w:cs="Tahoma"/>
            <w:sz w:val="21"/>
            <w:szCs w:val="21"/>
          </w:rPr>
          <w:t xml:space="preserve"> Contrato </w:t>
        </w:r>
      </w:ins>
      <w:ins w:id="213" w:author="Andressa Ferreira" w:date="2022-01-10T18:40:00Z">
        <w:r w:rsidRPr="00991B04">
          <w:rPr>
            <w:rFonts w:ascii="Tahoma" w:hAnsi="Tahoma" w:cs="Tahoma"/>
            <w:sz w:val="21"/>
            <w:szCs w:val="21"/>
          </w:rPr>
          <w:t>de</w:t>
        </w:r>
      </w:ins>
      <w:ins w:id="214" w:author="Andressa Ferreira" w:date="2022-01-10T18:41:00Z">
        <w:r w:rsidRPr="00991B04">
          <w:rPr>
            <w:rFonts w:ascii="Tahoma" w:hAnsi="Tahoma" w:cs="Tahoma"/>
            <w:sz w:val="21"/>
            <w:szCs w:val="21"/>
          </w:rPr>
          <w:t xml:space="preserve"> Cessão </w:t>
        </w:r>
      </w:ins>
      <w:ins w:id="215" w:author="Andressa Ferreira" w:date="2022-01-10T18:39:00Z">
        <w:r w:rsidRPr="00991B04">
          <w:rPr>
            <w:rFonts w:ascii="Tahoma" w:hAnsi="Tahoma" w:cs="Tahoma"/>
            <w:sz w:val="21"/>
            <w:szCs w:val="21"/>
          </w:rPr>
          <w:t>junto aos Cartórios de Registro de Títulos e Documentos de Contagem/MG, Nova Lima/MG e São Paulo/SP;</w:t>
        </w:r>
      </w:ins>
    </w:p>
    <w:p w14:paraId="4028BB40" w14:textId="77777777" w:rsidR="00240E09" w:rsidRPr="00991B04" w:rsidRDefault="00240E09" w:rsidP="00240E09">
      <w:pPr>
        <w:pStyle w:val="PargrafodaLista"/>
        <w:spacing w:line="300" w:lineRule="exact"/>
        <w:ind w:left="567" w:hanging="567"/>
        <w:rPr>
          <w:ins w:id="216" w:author="Andressa Ferreira" w:date="2022-01-10T18:39:00Z"/>
          <w:rFonts w:ascii="Tahoma" w:hAnsi="Tahoma" w:cs="Tahoma"/>
          <w:sz w:val="21"/>
          <w:szCs w:val="21"/>
        </w:rPr>
      </w:pPr>
    </w:p>
    <w:p w14:paraId="75A45F43" w14:textId="77777777" w:rsidR="00240E09" w:rsidRPr="00991B04" w:rsidRDefault="00240E09" w:rsidP="00240E09">
      <w:pPr>
        <w:pStyle w:val="PargrafodaLista"/>
        <w:numPr>
          <w:ilvl w:val="0"/>
          <w:numId w:val="54"/>
        </w:numPr>
        <w:spacing w:line="300" w:lineRule="exact"/>
        <w:ind w:left="567" w:hanging="567"/>
        <w:jc w:val="both"/>
        <w:rPr>
          <w:ins w:id="217" w:author="Andressa Ferreira" w:date="2022-01-10T18:39:00Z"/>
          <w:rFonts w:ascii="Tahoma" w:hAnsi="Tahoma" w:cs="Tahoma"/>
          <w:sz w:val="21"/>
          <w:szCs w:val="21"/>
        </w:rPr>
      </w:pPr>
      <w:ins w:id="218" w:author="Andressa Ferreira" w:date="2022-01-10T18:39:00Z">
        <w:r w:rsidRPr="00991B04">
          <w:rPr>
            <w:rFonts w:ascii="Tahoma" w:hAnsi="Tahoma" w:cs="Tahoma"/>
            <w:sz w:val="21"/>
            <w:szCs w:val="21"/>
          </w:rPr>
          <w:t>Protocolo do Contrato de Cessão Fiduciária Dez junto aos Cartórios de Registro de Títulos e Documentos de Contagem/MG e São Paulo/SP;</w:t>
        </w:r>
      </w:ins>
    </w:p>
    <w:p w14:paraId="3DE78573" w14:textId="77777777" w:rsidR="00240E09" w:rsidRPr="00991B04" w:rsidRDefault="00240E09" w:rsidP="00240E09">
      <w:pPr>
        <w:pStyle w:val="PargrafodaLista"/>
        <w:spacing w:line="300" w:lineRule="exact"/>
        <w:ind w:left="567" w:hanging="567"/>
        <w:rPr>
          <w:ins w:id="219" w:author="Andressa Ferreira" w:date="2022-01-10T18:39:00Z"/>
          <w:rFonts w:ascii="Tahoma" w:hAnsi="Tahoma" w:cs="Tahoma"/>
          <w:sz w:val="21"/>
          <w:szCs w:val="21"/>
        </w:rPr>
      </w:pPr>
    </w:p>
    <w:p w14:paraId="75F76D35" w14:textId="77777777" w:rsidR="00240E09" w:rsidRPr="00991B04" w:rsidRDefault="00240E09" w:rsidP="00240E09">
      <w:pPr>
        <w:pStyle w:val="PargrafodaLista"/>
        <w:numPr>
          <w:ilvl w:val="0"/>
          <w:numId w:val="54"/>
        </w:numPr>
        <w:spacing w:line="300" w:lineRule="exact"/>
        <w:ind w:left="567" w:hanging="567"/>
        <w:jc w:val="both"/>
        <w:rPr>
          <w:ins w:id="220" w:author="Andressa Ferreira" w:date="2022-01-10T18:39:00Z"/>
          <w:rFonts w:ascii="Tahoma" w:hAnsi="Tahoma" w:cs="Tahoma"/>
          <w:sz w:val="21"/>
          <w:szCs w:val="21"/>
        </w:rPr>
      </w:pPr>
      <w:ins w:id="221" w:author="Andressa Ferreira" w:date="2022-01-10T18:39:00Z">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ins>
    </w:p>
    <w:p w14:paraId="302581B1" w14:textId="77777777" w:rsidR="00240E09" w:rsidRPr="00991B04" w:rsidRDefault="00240E09" w:rsidP="00240E09">
      <w:pPr>
        <w:pStyle w:val="PargrafodaLista"/>
        <w:spacing w:line="300" w:lineRule="exact"/>
        <w:ind w:left="567" w:hanging="567"/>
        <w:rPr>
          <w:ins w:id="222" w:author="Andressa Ferreira" w:date="2022-01-10T18:39:00Z"/>
          <w:rFonts w:ascii="Tahoma" w:hAnsi="Tahoma" w:cs="Tahoma"/>
          <w:sz w:val="21"/>
          <w:szCs w:val="21"/>
        </w:rPr>
      </w:pPr>
    </w:p>
    <w:p w14:paraId="29ED2B75" w14:textId="388B2E24" w:rsidR="00240E09" w:rsidRPr="00991B04" w:rsidRDefault="007149C5" w:rsidP="00240E09">
      <w:pPr>
        <w:pStyle w:val="PargrafodaLista"/>
        <w:numPr>
          <w:ilvl w:val="0"/>
          <w:numId w:val="54"/>
        </w:numPr>
        <w:spacing w:line="300" w:lineRule="exact"/>
        <w:ind w:left="567" w:hanging="567"/>
        <w:jc w:val="both"/>
        <w:rPr>
          <w:ins w:id="223" w:author="Andressa Ferreira" w:date="2022-01-10T18:39:00Z"/>
          <w:rFonts w:ascii="Tahoma" w:hAnsi="Tahoma" w:cs="Tahoma"/>
          <w:sz w:val="21"/>
          <w:szCs w:val="21"/>
        </w:rPr>
      </w:pPr>
      <w:ins w:id="224" w:author="Andressa Ferreira" w:date="2022-01-10T18:46:00Z">
        <w:r w:rsidRPr="00991B04">
          <w:rPr>
            <w:rFonts w:ascii="Tahoma" w:hAnsi="Tahoma" w:cs="Tahoma"/>
            <w:sz w:val="21"/>
            <w:szCs w:val="21"/>
          </w:rPr>
          <w:t>Conclusão, pelo Servicer, do processo de diligência financeira da carteira dos Direitos Creditórios de forma satisfatória à Securitizadora;</w:t>
        </w:r>
      </w:ins>
    </w:p>
    <w:p w14:paraId="0AA8FE46" w14:textId="77777777" w:rsidR="00240E09" w:rsidRPr="00991B04" w:rsidRDefault="00240E09" w:rsidP="00240E09">
      <w:pPr>
        <w:spacing w:line="300" w:lineRule="exact"/>
        <w:contextualSpacing/>
        <w:jc w:val="both"/>
        <w:rPr>
          <w:ins w:id="225" w:author="Andressa Ferreira" w:date="2022-01-10T18:39:00Z"/>
          <w:rFonts w:ascii="Tahoma" w:hAnsi="Tahoma" w:cs="Tahoma"/>
          <w:sz w:val="21"/>
          <w:szCs w:val="21"/>
        </w:rPr>
      </w:pPr>
    </w:p>
    <w:p w14:paraId="102F83F2" w14:textId="77777777" w:rsidR="00240E09" w:rsidRPr="00991B04" w:rsidRDefault="00240E09" w:rsidP="00240E09">
      <w:pPr>
        <w:pStyle w:val="PargrafodaLista"/>
        <w:numPr>
          <w:ilvl w:val="0"/>
          <w:numId w:val="54"/>
        </w:numPr>
        <w:spacing w:line="300" w:lineRule="exact"/>
        <w:ind w:left="567" w:hanging="567"/>
        <w:jc w:val="both"/>
        <w:rPr>
          <w:ins w:id="226" w:author="Andressa Ferreira" w:date="2022-01-10T18:39:00Z"/>
          <w:rFonts w:ascii="Tahoma" w:hAnsi="Tahoma" w:cs="Tahoma"/>
          <w:sz w:val="21"/>
          <w:szCs w:val="21"/>
        </w:rPr>
      </w:pPr>
      <w:ins w:id="227" w:author="Andressa Ferreira" w:date="2022-01-10T18:39:00Z">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ins>
    </w:p>
    <w:p w14:paraId="09E59D74" w14:textId="77777777" w:rsidR="00240E09" w:rsidRPr="00991B04" w:rsidRDefault="00240E09" w:rsidP="00240E09">
      <w:pPr>
        <w:pStyle w:val="PargrafodaLista"/>
        <w:spacing w:line="300" w:lineRule="exact"/>
        <w:ind w:left="567" w:hanging="567"/>
        <w:rPr>
          <w:ins w:id="228" w:author="Andressa Ferreira" w:date="2022-01-10T18:39:00Z"/>
          <w:rFonts w:ascii="Tahoma" w:hAnsi="Tahoma" w:cs="Tahoma"/>
          <w:sz w:val="21"/>
          <w:szCs w:val="21"/>
        </w:rPr>
      </w:pPr>
    </w:p>
    <w:p w14:paraId="48D62A01" w14:textId="77777777" w:rsidR="00240E09" w:rsidRPr="00991B04" w:rsidRDefault="00240E09" w:rsidP="00240E09">
      <w:pPr>
        <w:pStyle w:val="PargrafodaLista"/>
        <w:numPr>
          <w:ilvl w:val="0"/>
          <w:numId w:val="54"/>
        </w:numPr>
        <w:spacing w:line="300" w:lineRule="exact"/>
        <w:ind w:left="567" w:hanging="567"/>
        <w:jc w:val="both"/>
        <w:rPr>
          <w:ins w:id="229" w:author="Andressa Ferreira" w:date="2022-01-10T18:39:00Z"/>
          <w:rFonts w:ascii="Tahoma" w:hAnsi="Tahoma" w:cs="Tahoma"/>
          <w:sz w:val="21"/>
          <w:szCs w:val="21"/>
        </w:rPr>
      </w:pPr>
      <w:ins w:id="230" w:author="Andressa Ferreira" w:date="2022-01-10T18:39:00Z">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ins>
    </w:p>
    <w:p w14:paraId="5B165169" w14:textId="77777777" w:rsidR="00240E09" w:rsidRPr="00991B04" w:rsidRDefault="00240E09" w:rsidP="00240E09">
      <w:pPr>
        <w:spacing w:line="300" w:lineRule="exact"/>
        <w:rPr>
          <w:ins w:id="231" w:author="Andressa Ferreira" w:date="2022-01-10T18:39:00Z"/>
          <w:rFonts w:ascii="Tahoma" w:hAnsi="Tahoma" w:cs="Tahoma"/>
          <w:sz w:val="21"/>
          <w:szCs w:val="21"/>
        </w:rPr>
      </w:pPr>
    </w:p>
    <w:p w14:paraId="023E1C50" w14:textId="4C185D68" w:rsidR="00240E09" w:rsidRPr="00991B04" w:rsidRDefault="00240E09" w:rsidP="00BF48D7">
      <w:pPr>
        <w:pStyle w:val="PargrafodaLista"/>
        <w:numPr>
          <w:ilvl w:val="2"/>
          <w:numId w:val="21"/>
        </w:numPr>
        <w:tabs>
          <w:tab w:val="left" w:pos="1418"/>
        </w:tabs>
        <w:spacing w:line="300" w:lineRule="exact"/>
        <w:ind w:left="567" w:firstLine="0"/>
        <w:jc w:val="both"/>
        <w:rPr>
          <w:ins w:id="232" w:author="Andressa Ferreira" w:date="2022-01-10T18:39:00Z"/>
          <w:rFonts w:ascii="Tahoma" w:hAnsi="Tahoma" w:cs="Tahoma"/>
          <w:sz w:val="21"/>
          <w:szCs w:val="21"/>
        </w:rPr>
      </w:pPr>
      <w:bookmarkStart w:id="233" w:name="_Hlk92722953"/>
      <w:ins w:id="234" w:author="Andressa Ferreira" w:date="2022-01-10T18:39:00Z">
        <w:r w:rsidRPr="00991B04">
          <w:rPr>
            <w:rFonts w:ascii="Tahoma" w:hAnsi="Tahoma" w:cs="Tahoma"/>
            <w:sz w:val="21"/>
            <w:szCs w:val="21"/>
            <w:u w:val="single"/>
          </w:rPr>
          <w:t>Desembolso à Construtora Dez – CCB Themis</w:t>
        </w:r>
        <w:r w:rsidRPr="00991B04">
          <w:rPr>
            <w:rFonts w:ascii="Tahoma" w:hAnsi="Tahoma" w:cs="Tahoma"/>
            <w:sz w:val="21"/>
            <w:szCs w:val="21"/>
          </w:rPr>
          <w:t>: O desembolso à Construtora Dez da CCB Themis está condicionado ao cumprimento integral das condições listadas a seguir (“</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233"/>
      </w:ins>
    </w:p>
    <w:p w14:paraId="23D0E382" w14:textId="77777777" w:rsidR="00240E09" w:rsidRPr="00991B04" w:rsidRDefault="00240E09" w:rsidP="00240E09">
      <w:pPr>
        <w:tabs>
          <w:tab w:val="left" w:pos="1418"/>
        </w:tabs>
        <w:spacing w:line="300" w:lineRule="exact"/>
        <w:ind w:left="567"/>
        <w:rPr>
          <w:ins w:id="235" w:author="Andressa Ferreira" w:date="2022-01-10T18:39:00Z"/>
          <w:rFonts w:ascii="Tahoma" w:hAnsi="Tahoma" w:cs="Tahoma"/>
          <w:sz w:val="21"/>
          <w:szCs w:val="21"/>
        </w:rPr>
      </w:pPr>
    </w:p>
    <w:p w14:paraId="1FB4BFC8" w14:textId="5D8FEDEC" w:rsidR="00240E09" w:rsidRPr="00991B04" w:rsidRDefault="00240E09" w:rsidP="00240E09">
      <w:pPr>
        <w:pStyle w:val="PargrafodaLista"/>
        <w:numPr>
          <w:ilvl w:val="0"/>
          <w:numId w:val="56"/>
        </w:numPr>
        <w:tabs>
          <w:tab w:val="left" w:pos="709"/>
          <w:tab w:val="left" w:pos="1418"/>
        </w:tabs>
        <w:spacing w:line="300" w:lineRule="exact"/>
        <w:ind w:left="567" w:firstLine="0"/>
        <w:jc w:val="both"/>
        <w:rPr>
          <w:ins w:id="236" w:author="Andressa Ferreira" w:date="2022-01-10T18:39:00Z"/>
          <w:rFonts w:ascii="Tahoma" w:hAnsi="Tahoma" w:cs="Tahoma"/>
          <w:sz w:val="21"/>
          <w:szCs w:val="21"/>
        </w:rPr>
      </w:pPr>
      <w:bookmarkStart w:id="237" w:name="_Hlk92722977"/>
      <w:ins w:id="238" w:author="Andressa Ferreira" w:date="2022-01-10T18:39:00Z">
        <w:r w:rsidRPr="00991B04">
          <w:rPr>
            <w:rFonts w:ascii="Tahoma" w:hAnsi="Tahoma" w:cs="Tahoma"/>
            <w:sz w:val="21"/>
            <w:szCs w:val="21"/>
          </w:rPr>
          <w:t xml:space="preserve">Apresentação de todos os documentos solicitados à Construtora Dez,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w:t>
        </w:r>
        <w:bookmarkStart w:id="239" w:name="_Hlk92724111"/>
        <w:r w:rsidRPr="00991B04">
          <w:rPr>
            <w:rFonts w:ascii="Tahoma" w:hAnsi="Tahoma" w:cs="Tahoma"/>
            <w:sz w:val="21"/>
            <w:szCs w:val="21"/>
          </w:rPr>
          <w:t xml:space="preserve">notadamente a comprovação </w:t>
        </w:r>
        <w:r w:rsidRPr="00991B04">
          <w:rPr>
            <w:rFonts w:ascii="Tahoma" w:hAnsi="Tahoma" w:cs="Tahoma"/>
            <w:sz w:val="21"/>
            <w:szCs w:val="21"/>
          </w:rPr>
          <w:lastRenderedPageBreak/>
          <w:t>de registro da incorporação imobiliária na matrícula do Imóvel Themis,</w:t>
        </w:r>
        <w:bookmarkEnd w:id="239"/>
        <w:r w:rsidRPr="00991B04">
          <w:rPr>
            <w:rFonts w:ascii="Tahoma" w:hAnsi="Tahoma" w:cs="Tahoma"/>
            <w:sz w:val="21"/>
            <w:szCs w:val="21"/>
          </w:rPr>
          <w:t xml:space="preser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ins>
      <w:ins w:id="240" w:author="Andressa Ferreira" w:date="2022-01-10T18:42:00Z">
        <w:r w:rsidR="00BF48D7" w:rsidRPr="00991B04">
          <w:rPr>
            <w:rFonts w:ascii="Tahoma" w:hAnsi="Tahoma" w:cs="Tahoma"/>
            <w:sz w:val="21"/>
            <w:szCs w:val="21"/>
          </w:rPr>
          <w:t>Cedente</w:t>
        </w:r>
      </w:ins>
      <w:ins w:id="241" w:author="Andressa Ferreira" w:date="2022-01-10T18:39:00Z">
        <w:r w:rsidRPr="00991B04">
          <w:rPr>
            <w:rFonts w:ascii="Tahoma" w:hAnsi="Tahoma" w:cs="Tahoma"/>
            <w:sz w:val="21"/>
            <w:szCs w:val="21"/>
          </w:rPr>
          <w:t>, à Securitizadora e ao Coordenador Líder, com a consequente apresentação do relatório de diligência e da opinião legal;</w:t>
        </w:r>
      </w:ins>
      <w:ins w:id="242" w:author="Andressa Ferreira" w:date="2022-01-11T19:18:00Z">
        <w:r w:rsidR="00EB7EB7" w:rsidRPr="00991B04">
          <w:rPr>
            <w:rFonts w:ascii="Tahoma" w:hAnsi="Tahoma" w:cs="Tahoma"/>
            <w:sz w:val="21"/>
            <w:szCs w:val="21"/>
          </w:rPr>
          <w:t xml:space="preserve"> e</w:t>
        </w:r>
      </w:ins>
    </w:p>
    <w:p w14:paraId="742E260F" w14:textId="77777777" w:rsidR="00240E09" w:rsidRPr="00991B04" w:rsidRDefault="00240E09" w:rsidP="00240E09">
      <w:pPr>
        <w:tabs>
          <w:tab w:val="left" w:pos="709"/>
          <w:tab w:val="left" w:pos="1418"/>
        </w:tabs>
        <w:spacing w:line="300" w:lineRule="exact"/>
        <w:ind w:left="567"/>
        <w:rPr>
          <w:ins w:id="243" w:author="Andressa Ferreira" w:date="2022-01-10T18:39:00Z"/>
          <w:rFonts w:ascii="Tahoma" w:hAnsi="Tahoma" w:cs="Tahoma"/>
          <w:sz w:val="21"/>
          <w:szCs w:val="21"/>
        </w:rPr>
      </w:pPr>
    </w:p>
    <w:p w14:paraId="1923F550" w14:textId="781C30F0" w:rsidR="00240E09" w:rsidRPr="00991B04" w:rsidRDefault="00240E09" w:rsidP="00240E09">
      <w:pPr>
        <w:pStyle w:val="PargrafodaLista"/>
        <w:numPr>
          <w:ilvl w:val="0"/>
          <w:numId w:val="56"/>
        </w:numPr>
        <w:tabs>
          <w:tab w:val="left" w:pos="709"/>
          <w:tab w:val="left" w:pos="1418"/>
        </w:tabs>
        <w:spacing w:line="300" w:lineRule="exact"/>
        <w:ind w:left="567" w:firstLine="0"/>
        <w:jc w:val="both"/>
        <w:rPr>
          <w:ins w:id="244" w:author="Andressa Ferreira" w:date="2022-01-10T18:39:00Z"/>
          <w:rFonts w:ascii="Tahoma" w:hAnsi="Tahoma" w:cs="Tahoma"/>
          <w:sz w:val="21"/>
          <w:szCs w:val="21"/>
        </w:rPr>
      </w:pPr>
      <w:ins w:id="245" w:author="Andressa Ferreira" w:date="2022-01-10T18:39:00Z">
        <w:r w:rsidRPr="00991B04">
          <w:rPr>
            <w:rFonts w:ascii="Tahoma" w:hAnsi="Tahoma" w:cs="Tahoma"/>
            <w:sz w:val="21"/>
            <w:szCs w:val="21"/>
          </w:rPr>
          <w:t xml:space="preserve">O LTV, seja de, no máximo, 75% (setenta e cinco por cento), conforme cláusula </w:t>
        </w:r>
      </w:ins>
      <w:ins w:id="246" w:author="Andressa Ferreira" w:date="2022-01-10T18:43:00Z">
        <w:r w:rsidR="00BF48D7" w:rsidRPr="00991B04">
          <w:rPr>
            <w:rFonts w:ascii="Tahoma" w:hAnsi="Tahoma" w:cs="Tahoma"/>
            <w:sz w:val="21"/>
            <w:szCs w:val="21"/>
          </w:rPr>
          <w:t>4.14.1</w:t>
        </w:r>
      </w:ins>
      <w:ins w:id="247" w:author="Andressa Ferreira" w:date="2022-01-10T18:39:00Z">
        <w:r w:rsidRPr="00991B04">
          <w:rPr>
            <w:rFonts w:ascii="Tahoma" w:hAnsi="Tahoma" w:cs="Tahoma"/>
            <w:sz w:val="21"/>
            <w:szCs w:val="21"/>
          </w:rPr>
          <w:t xml:space="preserve"> abaixo.</w:t>
        </w:r>
      </w:ins>
    </w:p>
    <w:bookmarkEnd w:id="237"/>
    <w:p w14:paraId="1386C65F" w14:textId="77777777" w:rsidR="00240E09" w:rsidRPr="00991B04" w:rsidRDefault="00240E09" w:rsidP="00240E09">
      <w:pPr>
        <w:spacing w:line="300" w:lineRule="exact"/>
        <w:rPr>
          <w:ins w:id="248" w:author="Andressa Ferreira" w:date="2022-01-10T18:39:00Z"/>
          <w:rFonts w:ascii="Tahoma" w:hAnsi="Tahoma" w:cs="Tahoma"/>
          <w:sz w:val="21"/>
          <w:szCs w:val="21"/>
        </w:rPr>
      </w:pPr>
    </w:p>
    <w:p w14:paraId="3474E8DA" w14:textId="78EF1713" w:rsidR="00240E09" w:rsidRPr="00991B04" w:rsidRDefault="00240E09" w:rsidP="002D4F46">
      <w:pPr>
        <w:pStyle w:val="western"/>
        <w:numPr>
          <w:ilvl w:val="1"/>
          <w:numId w:val="21"/>
        </w:numPr>
        <w:tabs>
          <w:tab w:val="left" w:pos="0"/>
          <w:tab w:val="left" w:pos="567"/>
        </w:tabs>
        <w:spacing w:before="0" w:beforeAutospacing="0" w:after="0" w:line="300" w:lineRule="exact"/>
        <w:ind w:left="0" w:firstLine="0"/>
        <w:contextualSpacing/>
        <w:rPr>
          <w:ins w:id="249" w:author="Andressa Ferreira" w:date="2022-01-10T18:39:00Z"/>
          <w:rFonts w:ascii="Tahoma" w:hAnsi="Tahoma" w:cs="Tahoma"/>
          <w:sz w:val="21"/>
          <w:szCs w:val="21"/>
        </w:rPr>
      </w:pPr>
      <w:ins w:id="250" w:author="Andressa Ferreira" w:date="2022-01-10T18:39:00Z">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ins>
      <w:ins w:id="251" w:author="Andressa Ferreira" w:date="2022-01-10T18:48:00Z">
        <w:r w:rsidR="002D4F46" w:rsidRPr="00991B04">
          <w:rPr>
            <w:rFonts w:ascii="Tahoma" w:hAnsi="Tahoma" w:cs="Tahoma"/>
            <w:sz w:val="21"/>
            <w:szCs w:val="21"/>
          </w:rPr>
          <w:t>Securitizadora</w:t>
        </w:r>
      </w:ins>
      <w:ins w:id="252" w:author="Andressa Ferreira" w:date="2022-01-10T18:39:00Z">
        <w:r w:rsidRPr="00991B04">
          <w:rPr>
            <w:rFonts w:ascii="Tahoma" w:hAnsi="Tahoma" w:cs="Tahoma"/>
            <w:sz w:val="21"/>
            <w:szCs w:val="21"/>
          </w:rPr>
          <w:t>:</w:t>
        </w:r>
      </w:ins>
    </w:p>
    <w:p w14:paraId="0415D1D5" w14:textId="77777777" w:rsidR="00240E09" w:rsidRPr="00991B04" w:rsidRDefault="00240E09" w:rsidP="00240E09">
      <w:pPr>
        <w:pStyle w:val="western"/>
        <w:tabs>
          <w:tab w:val="left" w:pos="567"/>
        </w:tabs>
        <w:spacing w:before="0" w:beforeAutospacing="0" w:after="0" w:line="300" w:lineRule="exact"/>
        <w:contextualSpacing/>
        <w:rPr>
          <w:ins w:id="253" w:author="Andressa Ferreira" w:date="2022-01-10T18:39:00Z"/>
          <w:rFonts w:ascii="Tahoma" w:hAnsi="Tahoma" w:cs="Tahoma"/>
          <w:sz w:val="21"/>
          <w:szCs w:val="21"/>
        </w:rPr>
      </w:pPr>
    </w:p>
    <w:p w14:paraId="0668CBCA" w14:textId="77777777" w:rsidR="00240E09" w:rsidRPr="00991B04" w:rsidRDefault="00240E09" w:rsidP="002D4F46">
      <w:pPr>
        <w:pStyle w:val="PargrafodaLista"/>
        <w:numPr>
          <w:ilvl w:val="0"/>
          <w:numId w:val="55"/>
        </w:numPr>
        <w:spacing w:line="300" w:lineRule="exact"/>
        <w:ind w:left="567" w:hanging="567"/>
        <w:jc w:val="both"/>
        <w:rPr>
          <w:ins w:id="254" w:author="Andressa Ferreira" w:date="2022-01-10T18:40:00Z"/>
          <w:rFonts w:ascii="Tahoma" w:hAnsi="Tahoma" w:cs="Tahoma"/>
          <w:sz w:val="21"/>
          <w:szCs w:val="21"/>
        </w:rPr>
      </w:pPr>
      <w:ins w:id="255" w:author="Andressa Ferreira" w:date="2022-01-10T18:40:00Z">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ins>
    </w:p>
    <w:p w14:paraId="5BA3A6F1" w14:textId="77777777" w:rsidR="00240E09" w:rsidRPr="00991B04" w:rsidRDefault="00240E09" w:rsidP="00240E09">
      <w:pPr>
        <w:spacing w:line="300" w:lineRule="exact"/>
        <w:ind w:left="709" w:hanging="709"/>
        <w:contextualSpacing/>
        <w:jc w:val="both"/>
        <w:rPr>
          <w:ins w:id="256" w:author="Andressa Ferreira" w:date="2022-01-10T18:39:00Z"/>
          <w:rFonts w:ascii="Tahoma" w:hAnsi="Tahoma" w:cs="Tahoma"/>
          <w:sz w:val="21"/>
          <w:szCs w:val="21"/>
        </w:rPr>
      </w:pPr>
    </w:p>
    <w:p w14:paraId="304851C1" w14:textId="77777777" w:rsidR="00240E09" w:rsidRPr="00991B04" w:rsidRDefault="00240E09" w:rsidP="00240E09">
      <w:pPr>
        <w:pStyle w:val="PargrafodaLista"/>
        <w:numPr>
          <w:ilvl w:val="0"/>
          <w:numId w:val="55"/>
        </w:numPr>
        <w:spacing w:line="300" w:lineRule="exact"/>
        <w:ind w:left="567" w:hanging="567"/>
        <w:jc w:val="both"/>
        <w:rPr>
          <w:ins w:id="257" w:author="Andressa Ferreira" w:date="2022-01-10T18:39:00Z"/>
          <w:rFonts w:ascii="Tahoma" w:hAnsi="Tahoma" w:cs="Tahoma"/>
          <w:sz w:val="21"/>
          <w:szCs w:val="21"/>
        </w:rPr>
      </w:pPr>
      <w:ins w:id="258" w:author="Andressa Ferreira" w:date="2022-01-10T18:39:00Z">
        <w:r w:rsidRPr="00991B04">
          <w:rPr>
            <w:rFonts w:ascii="Tahoma" w:hAnsi="Tahoma" w:cs="Tahoma"/>
            <w:sz w:val="21"/>
            <w:szCs w:val="21"/>
          </w:rPr>
          <w:t>Admissão dos CRI para distribuição e negociação junto à B3;</w:t>
        </w:r>
      </w:ins>
    </w:p>
    <w:p w14:paraId="617529A9" w14:textId="77777777" w:rsidR="00240E09" w:rsidRPr="00991B04" w:rsidRDefault="00240E09" w:rsidP="00240E09">
      <w:pPr>
        <w:spacing w:line="300" w:lineRule="exact"/>
        <w:ind w:left="567" w:hanging="567"/>
        <w:rPr>
          <w:ins w:id="259" w:author="Andressa Ferreira" w:date="2022-01-10T18:39:00Z"/>
          <w:rFonts w:ascii="Tahoma" w:hAnsi="Tahoma" w:cs="Tahoma"/>
          <w:sz w:val="21"/>
          <w:szCs w:val="21"/>
        </w:rPr>
      </w:pPr>
    </w:p>
    <w:p w14:paraId="66CC1C59" w14:textId="3A12B39A" w:rsidR="00240E09" w:rsidRPr="00991B04" w:rsidRDefault="00240E09" w:rsidP="00240E09">
      <w:pPr>
        <w:pStyle w:val="PargrafodaLista"/>
        <w:numPr>
          <w:ilvl w:val="0"/>
          <w:numId w:val="55"/>
        </w:numPr>
        <w:spacing w:line="300" w:lineRule="exact"/>
        <w:ind w:left="567" w:hanging="567"/>
        <w:jc w:val="both"/>
        <w:rPr>
          <w:ins w:id="260" w:author="Andressa Ferreira" w:date="2022-01-10T18:39:00Z"/>
          <w:rFonts w:ascii="Tahoma" w:hAnsi="Tahoma" w:cs="Tahoma"/>
          <w:sz w:val="21"/>
          <w:szCs w:val="21"/>
        </w:rPr>
      </w:pPr>
      <w:ins w:id="261" w:author="Andressa Ferreira" w:date="2022-01-10T18:39:00Z">
        <w:r w:rsidRPr="00991B04">
          <w:rPr>
            <w:rFonts w:ascii="Tahoma" w:hAnsi="Tahoma" w:cs="Tahoma"/>
            <w:sz w:val="21"/>
            <w:szCs w:val="21"/>
          </w:rPr>
          <w:t xml:space="preserve">Protocolo </w:t>
        </w:r>
      </w:ins>
      <w:ins w:id="262" w:author="Andressa Ferreira" w:date="2022-01-10T18:48:00Z">
        <w:r w:rsidR="002D4F46" w:rsidRPr="00991B04">
          <w:rPr>
            <w:rFonts w:ascii="Tahoma" w:hAnsi="Tahoma" w:cs="Tahoma"/>
            <w:sz w:val="21"/>
            <w:szCs w:val="21"/>
          </w:rPr>
          <w:t>do</w:t>
        </w:r>
      </w:ins>
      <w:ins w:id="263" w:author="Andressa Ferreira" w:date="2022-01-10T18:39:00Z">
        <w:r w:rsidRPr="00991B04">
          <w:rPr>
            <w:rFonts w:ascii="Tahoma" w:hAnsi="Tahoma" w:cs="Tahoma"/>
            <w:sz w:val="21"/>
            <w:szCs w:val="21"/>
          </w:rPr>
          <w:t xml:space="preserve"> Contrato </w:t>
        </w:r>
      </w:ins>
      <w:ins w:id="264" w:author="Andressa Ferreira" w:date="2022-01-10T18:48:00Z">
        <w:r w:rsidR="002D4F46" w:rsidRPr="00991B04">
          <w:rPr>
            <w:rFonts w:ascii="Tahoma" w:hAnsi="Tahoma" w:cs="Tahoma"/>
            <w:sz w:val="21"/>
            <w:szCs w:val="21"/>
          </w:rPr>
          <w:t xml:space="preserve">de Cessão </w:t>
        </w:r>
      </w:ins>
      <w:ins w:id="265" w:author="Andressa Ferreira" w:date="2022-01-10T18:39:00Z">
        <w:r w:rsidRPr="00991B04">
          <w:rPr>
            <w:rFonts w:ascii="Tahoma" w:hAnsi="Tahoma" w:cs="Tahoma"/>
            <w:sz w:val="21"/>
            <w:szCs w:val="21"/>
          </w:rPr>
          <w:t>junto aos Cartórios de Registro de Títulos e Documentos de Contagem/MG, Nova Lima/MG e São Paulo/SP;</w:t>
        </w:r>
      </w:ins>
    </w:p>
    <w:p w14:paraId="3F686803" w14:textId="77777777" w:rsidR="00240E09" w:rsidRPr="00991B04" w:rsidRDefault="00240E09" w:rsidP="00240E09">
      <w:pPr>
        <w:pStyle w:val="PargrafodaLista"/>
        <w:spacing w:line="300" w:lineRule="exact"/>
        <w:ind w:left="567" w:hanging="567"/>
        <w:rPr>
          <w:ins w:id="266" w:author="Andressa Ferreira" w:date="2022-01-10T18:39:00Z"/>
          <w:rFonts w:ascii="Tahoma" w:hAnsi="Tahoma" w:cs="Tahoma"/>
          <w:sz w:val="21"/>
          <w:szCs w:val="21"/>
        </w:rPr>
      </w:pPr>
    </w:p>
    <w:p w14:paraId="236B013A" w14:textId="77777777" w:rsidR="00240E09" w:rsidRPr="00991B04" w:rsidRDefault="00240E09" w:rsidP="00240E09">
      <w:pPr>
        <w:pStyle w:val="PargrafodaLista"/>
        <w:numPr>
          <w:ilvl w:val="0"/>
          <w:numId w:val="55"/>
        </w:numPr>
        <w:spacing w:line="300" w:lineRule="exact"/>
        <w:ind w:left="567" w:hanging="567"/>
        <w:jc w:val="both"/>
        <w:rPr>
          <w:ins w:id="267" w:author="Andressa Ferreira" w:date="2022-01-10T18:39:00Z"/>
          <w:rFonts w:ascii="Tahoma" w:hAnsi="Tahoma" w:cs="Tahoma"/>
          <w:sz w:val="21"/>
          <w:szCs w:val="21"/>
        </w:rPr>
      </w:pPr>
      <w:ins w:id="268" w:author="Andressa Ferreira" w:date="2022-01-10T18:39:00Z">
        <w:r w:rsidRPr="00991B04">
          <w:rPr>
            <w:rFonts w:ascii="Tahoma" w:hAnsi="Tahoma" w:cs="Tahoma"/>
            <w:sz w:val="21"/>
            <w:szCs w:val="21"/>
          </w:rPr>
          <w:t xml:space="preserve">Protocolo do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junto aos Cartórios de Registro de Títulos e Documentos de Contagem/MG e São Paulo/SP;</w:t>
        </w:r>
      </w:ins>
    </w:p>
    <w:p w14:paraId="5B1AC225" w14:textId="77777777" w:rsidR="00240E09" w:rsidRPr="00991B04" w:rsidRDefault="00240E09" w:rsidP="00240E09">
      <w:pPr>
        <w:pStyle w:val="PargrafodaLista"/>
        <w:spacing w:line="300" w:lineRule="exact"/>
        <w:ind w:left="567" w:hanging="567"/>
        <w:rPr>
          <w:ins w:id="269" w:author="Andressa Ferreira" w:date="2022-01-10T18:39:00Z"/>
          <w:rFonts w:ascii="Tahoma" w:hAnsi="Tahoma" w:cs="Tahoma"/>
          <w:sz w:val="21"/>
          <w:szCs w:val="21"/>
        </w:rPr>
      </w:pPr>
    </w:p>
    <w:p w14:paraId="2C96E880" w14:textId="77777777" w:rsidR="00240E09" w:rsidRPr="00991B04" w:rsidRDefault="00240E09" w:rsidP="00240E09">
      <w:pPr>
        <w:pStyle w:val="PargrafodaLista"/>
        <w:numPr>
          <w:ilvl w:val="0"/>
          <w:numId w:val="55"/>
        </w:numPr>
        <w:spacing w:line="300" w:lineRule="exact"/>
        <w:ind w:left="567" w:hanging="567"/>
        <w:jc w:val="both"/>
        <w:rPr>
          <w:ins w:id="270" w:author="Andressa Ferreira" w:date="2022-01-10T18:39:00Z"/>
          <w:rFonts w:ascii="Tahoma" w:hAnsi="Tahoma" w:cs="Tahoma"/>
          <w:sz w:val="21"/>
          <w:szCs w:val="21"/>
        </w:rPr>
      </w:pPr>
      <w:ins w:id="271" w:author="Andressa Ferreira" w:date="2022-01-10T18:39:00Z">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ins>
    </w:p>
    <w:p w14:paraId="34622EEC" w14:textId="77777777" w:rsidR="00240E09" w:rsidRPr="00991B04" w:rsidRDefault="00240E09" w:rsidP="00240E09">
      <w:pPr>
        <w:pStyle w:val="PargrafodaLista"/>
        <w:spacing w:line="300" w:lineRule="exact"/>
        <w:ind w:left="567" w:hanging="567"/>
        <w:rPr>
          <w:ins w:id="272" w:author="Andressa Ferreira" w:date="2022-01-10T18:39:00Z"/>
          <w:rFonts w:ascii="Tahoma" w:hAnsi="Tahoma" w:cs="Tahoma"/>
          <w:sz w:val="21"/>
          <w:szCs w:val="21"/>
        </w:rPr>
      </w:pPr>
    </w:p>
    <w:p w14:paraId="35AEE4F5" w14:textId="5A39C5E8" w:rsidR="00240E09" w:rsidRPr="00991B04" w:rsidRDefault="007149C5" w:rsidP="00240E09">
      <w:pPr>
        <w:pStyle w:val="PargrafodaLista"/>
        <w:numPr>
          <w:ilvl w:val="0"/>
          <w:numId w:val="55"/>
        </w:numPr>
        <w:spacing w:line="300" w:lineRule="exact"/>
        <w:ind w:left="567" w:hanging="567"/>
        <w:jc w:val="both"/>
        <w:rPr>
          <w:ins w:id="273" w:author="Andressa Ferreira" w:date="2022-01-10T18:39:00Z"/>
          <w:rFonts w:ascii="Tahoma" w:hAnsi="Tahoma" w:cs="Tahoma"/>
          <w:sz w:val="21"/>
          <w:szCs w:val="21"/>
        </w:rPr>
      </w:pPr>
      <w:ins w:id="274" w:author="Andressa Ferreira" w:date="2022-01-10T18:47:00Z">
        <w:r w:rsidRPr="00991B04">
          <w:rPr>
            <w:rFonts w:ascii="Tahoma" w:hAnsi="Tahoma" w:cs="Tahoma"/>
            <w:sz w:val="21"/>
            <w:szCs w:val="21"/>
          </w:rPr>
          <w:t>Conclusão, pelo Servicer, do processo de diligência financeira da carteira dos Direitos Creditórios de forma satisfatória à Securitizadora;</w:t>
        </w:r>
      </w:ins>
    </w:p>
    <w:p w14:paraId="119260F3" w14:textId="77777777" w:rsidR="00240E09" w:rsidRPr="00991B04" w:rsidRDefault="00240E09" w:rsidP="00240E09">
      <w:pPr>
        <w:spacing w:line="300" w:lineRule="exact"/>
        <w:contextualSpacing/>
        <w:jc w:val="both"/>
        <w:rPr>
          <w:ins w:id="275" w:author="Andressa Ferreira" w:date="2022-01-10T18:39:00Z"/>
          <w:rFonts w:ascii="Tahoma" w:hAnsi="Tahoma" w:cs="Tahoma"/>
          <w:sz w:val="21"/>
          <w:szCs w:val="21"/>
        </w:rPr>
      </w:pPr>
    </w:p>
    <w:p w14:paraId="379E0ADE" w14:textId="77777777" w:rsidR="00240E09" w:rsidRPr="00991B04" w:rsidRDefault="00240E09" w:rsidP="00240E09">
      <w:pPr>
        <w:pStyle w:val="PargrafodaLista"/>
        <w:numPr>
          <w:ilvl w:val="0"/>
          <w:numId w:val="55"/>
        </w:numPr>
        <w:spacing w:line="300" w:lineRule="exact"/>
        <w:ind w:left="567" w:hanging="567"/>
        <w:jc w:val="both"/>
        <w:rPr>
          <w:ins w:id="276" w:author="Andressa Ferreira" w:date="2022-01-10T18:39:00Z"/>
          <w:rFonts w:ascii="Tahoma" w:hAnsi="Tahoma" w:cs="Tahoma"/>
          <w:sz w:val="21"/>
          <w:szCs w:val="21"/>
        </w:rPr>
      </w:pPr>
      <w:ins w:id="277" w:author="Andressa Ferreira" w:date="2022-01-10T18:39:00Z">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ins>
    </w:p>
    <w:p w14:paraId="4513B027" w14:textId="77777777" w:rsidR="00240E09" w:rsidRPr="00991B04" w:rsidRDefault="00240E09" w:rsidP="00240E09">
      <w:pPr>
        <w:pStyle w:val="PargrafodaLista"/>
        <w:spacing w:line="300" w:lineRule="exact"/>
        <w:ind w:left="567" w:hanging="567"/>
        <w:rPr>
          <w:ins w:id="278" w:author="Andressa Ferreira" w:date="2022-01-10T18:39:00Z"/>
          <w:rFonts w:ascii="Tahoma" w:hAnsi="Tahoma" w:cs="Tahoma"/>
          <w:sz w:val="21"/>
          <w:szCs w:val="21"/>
        </w:rPr>
      </w:pPr>
    </w:p>
    <w:p w14:paraId="1F59A947" w14:textId="77777777" w:rsidR="00240E09" w:rsidRPr="00991B04" w:rsidRDefault="00240E09" w:rsidP="00240E09">
      <w:pPr>
        <w:pStyle w:val="PargrafodaLista"/>
        <w:numPr>
          <w:ilvl w:val="0"/>
          <w:numId w:val="55"/>
        </w:numPr>
        <w:spacing w:line="300" w:lineRule="exact"/>
        <w:ind w:left="567" w:hanging="567"/>
        <w:jc w:val="both"/>
        <w:rPr>
          <w:ins w:id="279" w:author="Andressa Ferreira" w:date="2022-01-10T18:39:00Z"/>
          <w:rFonts w:ascii="Tahoma" w:hAnsi="Tahoma" w:cs="Tahoma"/>
          <w:sz w:val="21"/>
          <w:szCs w:val="21"/>
        </w:rPr>
      </w:pPr>
      <w:ins w:id="280" w:author="Andressa Ferreira" w:date="2022-01-10T18:39:00Z">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e/ou dos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que possam afetar as condições de mercado e as perspectivas com relação à Operação.</w:t>
        </w:r>
      </w:ins>
    </w:p>
    <w:p w14:paraId="4DBFCBDA" w14:textId="77777777" w:rsidR="00240E09" w:rsidRPr="00991B04" w:rsidRDefault="00240E09" w:rsidP="00240E09">
      <w:pPr>
        <w:spacing w:line="300" w:lineRule="exact"/>
        <w:rPr>
          <w:ins w:id="281" w:author="Andressa Ferreira" w:date="2022-01-10T18:39:00Z"/>
          <w:rFonts w:ascii="Tahoma" w:hAnsi="Tahoma" w:cs="Tahoma"/>
          <w:sz w:val="21"/>
          <w:szCs w:val="21"/>
        </w:rPr>
      </w:pPr>
    </w:p>
    <w:p w14:paraId="51FC59D6" w14:textId="77777777" w:rsidR="00240E09" w:rsidRPr="00991B04" w:rsidRDefault="00240E09" w:rsidP="002D4F46">
      <w:pPr>
        <w:pStyle w:val="PargrafodaLista"/>
        <w:numPr>
          <w:ilvl w:val="2"/>
          <w:numId w:val="21"/>
        </w:numPr>
        <w:tabs>
          <w:tab w:val="left" w:pos="1418"/>
        </w:tabs>
        <w:spacing w:line="300" w:lineRule="exact"/>
        <w:ind w:left="567" w:firstLine="0"/>
        <w:contextualSpacing w:val="0"/>
        <w:jc w:val="both"/>
        <w:rPr>
          <w:ins w:id="282" w:author="Andressa Ferreira" w:date="2022-01-10T18:39:00Z"/>
          <w:rFonts w:ascii="Tahoma" w:hAnsi="Tahoma" w:cs="Tahoma"/>
          <w:sz w:val="21"/>
          <w:szCs w:val="21"/>
        </w:rPr>
      </w:pPr>
      <w:ins w:id="283" w:author="Andressa Ferreira" w:date="2022-01-10T18:39:00Z">
        <w:r w:rsidRPr="00991B04">
          <w:rPr>
            <w:rFonts w:ascii="Tahoma" w:hAnsi="Tahoma" w:cs="Tahoma"/>
            <w:sz w:val="21"/>
            <w:szCs w:val="21"/>
            <w:u w:val="single"/>
          </w:rPr>
          <w:t xml:space="preserve">Desembolso à </w:t>
        </w:r>
        <w:proofErr w:type="spellStart"/>
        <w:r w:rsidRPr="00991B04">
          <w:rPr>
            <w:rFonts w:ascii="Tahoma" w:hAnsi="Tahoma" w:cs="Tahoma"/>
            <w:sz w:val="21"/>
            <w:szCs w:val="21"/>
            <w:u w:val="single"/>
          </w:rPr>
          <w:t>Martpan</w:t>
        </w:r>
        <w:proofErr w:type="spellEnd"/>
        <w:r w:rsidRPr="00991B04">
          <w:rPr>
            <w:rFonts w:ascii="Tahoma" w:hAnsi="Tahoma" w:cs="Tahoma"/>
            <w:sz w:val="21"/>
            <w:szCs w:val="21"/>
            <w:u w:val="single"/>
          </w:rPr>
          <w:t xml:space="preserve"> – CCB Agave</w:t>
        </w:r>
        <w:r w:rsidRPr="00991B04">
          <w:rPr>
            <w:rFonts w:ascii="Tahoma" w:hAnsi="Tahoma" w:cs="Tahoma"/>
            <w:sz w:val="21"/>
            <w:szCs w:val="21"/>
          </w:rPr>
          <w:t xml:space="preserve">: O desembolso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da CCB Agave está condicionado ao cumprimento integral das condições listadas a seguir (“</w:t>
        </w:r>
        <w:r w:rsidRPr="00991B04">
          <w:rPr>
            <w:rFonts w:ascii="Tahoma" w:hAnsi="Tahoma" w:cs="Tahoma"/>
            <w:sz w:val="21"/>
            <w:szCs w:val="21"/>
            <w:u w:val="single"/>
          </w:rPr>
          <w:t xml:space="preserve">Condições </w:t>
        </w:r>
        <w:r w:rsidRPr="00991B04">
          <w:rPr>
            <w:rFonts w:ascii="Tahoma" w:hAnsi="Tahoma" w:cs="Tahoma"/>
            <w:sz w:val="21"/>
            <w:szCs w:val="21"/>
            <w:u w:val="single"/>
          </w:rPr>
          <w:lastRenderedPageBreak/>
          <w:t>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ins>
    </w:p>
    <w:p w14:paraId="590F594E" w14:textId="77777777" w:rsidR="00240E09" w:rsidRPr="00991B04" w:rsidRDefault="00240E09" w:rsidP="00240E09">
      <w:pPr>
        <w:tabs>
          <w:tab w:val="left" w:pos="1418"/>
        </w:tabs>
        <w:spacing w:line="300" w:lineRule="exact"/>
        <w:ind w:left="567"/>
        <w:rPr>
          <w:ins w:id="284" w:author="Andressa Ferreira" w:date="2022-01-10T18:39:00Z"/>
          <w:rFonts w:ascii="Tahoma" w:hAnsi="Tahoma" w:cs="Tahoma"/>
          <w:sz w:val="21"/>
          <w:szCs w:val="21"/>
        </w:rPr>
      </w:pPr>
    </w:p>
    <w:p w14:paraId="3CE1FB20" w14:textId="60A00A85" w:rsidR="00240E09" w:rsidRPr="00991B04" w:rsidRDefault="00240E09" w:rsidP="00B85A05">
      <w:pPr>
        <w:pStyle w:val="PargrafodaLista"/>
        <w:numPr>
          <w:ilvl w:val="0"/>
          <w:numId w:val="59"/>
        </w:numPr>
        <w:tabs>
          <w:tab w:val="left" w:pos="709"/>
          <w:tab w:val="left" w:pos="1418"/>
        </w:tabs>
        <w:spacing w:line="300" w:lineRule="exact"/>
        <w:ind w:left="567" w:firstLine="0"/>
        <w:jc w:val="both"/>
        <w:rPr>
          <w:ins w:id="285" w:author="Andressa Ferreira" w:date="2022-01-10T18:39:00Z"/>
          <w:rFonts w:ascii="Tahoma" w:hAnsi="Tahoma" w:cs="Tahoma"/>
          <w:sz w:val="21"/>
          <w:szCs w:val="21"/>
        </w:rPr>
      </w:pPr>
      <w:ins w:id="286" w:author="Andressa Ferreira" w:date="2022-01-10T18:39:00Z">
        <w:r w:rsidRPr="00991B04">
          <w:rPr>
            <w:rFonts w:ascii="Tahoma" w:hAnsi="Tahoma" w:cs="Tahoma"/>
            <w:sz w:val="21"/>
            <w:szCs w:val="21"/>
          </w:rPr>
          <w:t xml:space="preserve">Apresentação de todos os documentos solicitados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Agave, os antecessores do Imóvel Agave,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bem como eventual terceiro que venha a integrar o quadro social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de forma satisfatória à </w:t>
        </w:r>
      </w:ins>
      <w:ins w:id="287" w:author="Andressa Ferreira" w:date="2022-01-10T18:42:00Z">
        <w:r w:rsidR="00BF48D7" w:rsidRPr="00991B04">
          <w:rPr>
            <w:rFonts w:ascii="Tahoma" w:hAnsi="Tahoma" w:cs="Tahoma"/>
            <w:sz w:val="21"/>
            <w:szCs w:val="21"/>
          </w:rPr>
          <w:t>Cedente</w:t>
        </w:r>
      </w:ins>
      <w:ins w:id="288" w:author="Andressa Ferreira" w:date="2022-01-10T18:39:00Z">
        <w:r w:rsidRPr="00991B04">
          <w:rPr>
            <w:rFonts w:ascii="Tahoma" w:hAnsi="Tahoma" w:cs="Tahoma"/>
            <w:sz w:val="21"/>
            <w:szCs w:val="21"/>
          </w:rPr>
          <w:t>, à Securitizadora e ao Coordenador Líder, com a consequente apresentação do relatório de diligência e da opinião legal;</w:t>
        </w:r>
      </w:ins>
      <w:ins w:id="289" w:author="Andressa Ferreira" w:date="2022-01-11T19:18:00Z">
        <w:r w:rsidR="00EB7EB7" w:rsidRPr="00991B04">
          <w:rPr>
            <w:rFonts w:ascii="Tahoma" w:hAnsi="Tahoma" w:cs="Tahoma"/>
            <w:sz w:val="21"/>
            <w:szCs w:val="21"/>
          </w:rPr>
          <w:t xml:space="preserve"> e</w:t>
        </w:r>
      </w:ins>
    </w:p>
    <w:p w14:paraId="446BC2C8" w14:textId="77777777" w:rsidR="00240E09" w:rsidRPr="00991B04" w:rsidRDefault="00240E09" w:rsidP="00240E09">
      <w:pPr>
        <w:tabs>
          <w:tab w:val="left" w:pos="709"/>
          <w:tab w:val="left" w:pos="1418"/>
        </w:tabs>
        <w:spacing w:line="300" w:lineRule="exact"/>
        <w:ind w:left="567"/>
        <w:rPr>
          <w:ins w:id="290" w:author="Andressa Ferreira" w:date="2022-01-10T18:39:00Z"/>
          <w:rFonts w:ascii="Tahoma" w:hAnsi="Tahoma" w:cs="Tahoma"/>
          <w:sz w:val="21"/>
          <w:szCs w:val="21"/>
        </w:rPr>
      </w:pPr>
    </w:p>
    <w:p w14:paraId="034C9972" w14:textId="12006A26" w:rsidR="00240E09" w:rsidRPr="00991B04" w:rsidRDefault="00240E09" w:rsidP="00B85A05">
      <w:pPr>
        <w:pStyle w:val="PargrafodaLista"/>
        <w:numPr>
          <w:ilvl w:val="0"/>
          <w:numId w:val="59"/>
        </w:numPr>
        <w:tabs>
          <w:tab w:val="left" w:pos="709"/>
          <w:tab w:val="left" w:pos="1418"/>
        </w:tabs>
        <w:spacing w:line="300" w:lineRule="exact"/>
        <w:ind w:left="567" w:firstLine="0"/>
        <w:jc w:val="both"/>
        <w:rPr>
          <w:ins w:id="291" w:author="Andressa Ferreira" w:date="2022-01-10T18:39:00Z"/>
          <w:rFonts w:ascii="Tahoma" w:hAnsi="Tahoma" w:cs="Tahoma"/>
          <w:sz w:val="21"/>
          <w:szCs w:val="21"/>
        </w:rPr>
      </w:pPr>
      <w:ins w:id="292" w:author="Andressa Ferreira" w:date="2022-01-10T18:39:00Z">
        <w:r w:rsidRPr="00991B04">
          <w:rPr>
            <w:rFonts w:ascii="Tahoma" w:hAnsi="Tahoma" w:cs="Tahoma"/>
            <w:sz w:val="21"/>
            <w:szCs w:val="21"/>
          </w:rPr>
          <w:t>O LTV, seja de, no máximo, 75% (setenta e cinco por cento), conforme cláusula 3.10 abaixo.</w:t>
        </w:r>
      </w:ins>
    </w:p>
    <w:p w14:paraId="366D7802" w14:textId="77777777" w:rsidR="00240E09" w:rsidRPr="00991B04" w:rsidRDefault="00240E09" w:rsidP="00D96678">
      <w:pPr>
        <w:spacing w:line="300" w:lineRule="exact"/>
        <w:jc w:val="both"/>
        <w:rPr>
          <w:rFonts w:ascii="Tahoma" w:hAnsi="Tahoma" w:cs="Tahoma"/>
          <w:sz w:val="21"/>
          <w:szCs w:val="21"/>
        </w:rPr>
      </w:pPr>
    </w:p>
    <w:p w14:paraId="1279DE81" w14:textId="04862F97" w:rsidR="007A4E96" w:rsidRPr="00991B04"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293" w:name="_Ref24464556"/>
      <w:bookmarkStart w:id="294" w:name="_Ref522211415"/>
      <w:r w:rsidRPr="00991B04">
        <w:rPr>
          <w:rFonts w:ascii="Tahoma" w:hAnsi="Tahoma" w:cs="Tahoma"/>
          <w:sz w:val="21"/>
          <w:szCs w:val="21"/>
          <w:u w:val="single"/>
        </w:rPr>
        <w:t>Comprovação do Cumprimento das Condições Precedentes</w:t>
      </w:r>
      <w:r w:rsidRPr="00991B04">
        <w:rPr>
          <w:rFonts w:ascii="Tahoma" w:hAnsi="Tahoma" w:cs="Tahoma"/>
          <w:sz w:val="21"/>
          <w:szCs w:val="21"/>
        </w:rPr>
        <w:t>: Nos termos da</w:t>
      </w:r>
      <w:r w:rsidR="006D3FA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será admitida a comprovação do cumprimento das Condições Precedentes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mediante a apresentação à </w:t>
      </w:r>
      <w:r w:rsidR="00DE366B" w:rsidRPr="00991B04">
        <w:rPr>
          <w:rFonts w:ascii="Tahoma" w:hAnsi="Tahoma" w:cs="Tahoma"/>
          <w:sz w:val="21"/>
          <w:szCs w:val="21"/>
        </w:rPr>
        <w:t xml:space="preserve">Emissora e ou à Cedente, conforme o caso, </w:t>
      </w:r>
      <w:r w:rsidRPr="00991B04">
        <w:rPr>
          <w:rFonts w:ascii="Tahoma" w:hAnsi="Tahoma" w:cs="Tahoma"/>
          <w:sz w:val="21"/>
          <w:szCs w:val="21"/>
        </w:rPr>
        <w:t xml:space="preserve">de cópia dos comprovantes por </w:t>
      </w:r>
      <w:r w:rsidRPr="00991B04">
        <w:rPr>
          <w:rFonts w:ascii="Tahoma" w:hAnsi="Tahoma" w:cs="Tahoma"/>
          <w:i/>
          <w:sz w:val="21"/>
          <w:szCs w:val="21"/>
        </w:rPr>
        <w:t>e-mail</w:t>
      </w:r>
      <w:r w:rsidRPr="00991B04">
        <w:rPr>
          <w:rFonts w:ascii="Tahoma" w:hAnsi="Tahoma" w:cs="Tahoma"/>
          <w:sz w:val="21"/>
          <w:szCs w:val="21"/>
        </w:rPr>
        <w:t xml:space="preserve">, seguido da cópia digitalizada do documento registrado, reservando-se à </w:t>
      </w:r>
      <w:r w:rsidR="00DE366B" w:rsidRPr="00991B04">
        <w:rPr>
          <w:rFonts w:ascii="Tahoma" w:hAnsi="Tahoma" w:cs="Tahoma"/>
          <w:sz w:val="21"/>
          <w:szCs w:val="21"/>
        </w:rPr>
        <w:t xml:space="preserve">Emissora ou à </w:t>
      </w:r>
      <w:r w:rsidRPr="00991B04">
        <w:rPr>
          <w:rFonts w:ascii="Tahoma" w:hAnsi="Tahoma" w:cs="Tahoma"/>
          <w:sz w:val="21"/>
          <w:szCs w:val="21"/>
        </w:rPr>
        <w:t>Cedente o direito de requerer a apresentação das vias físicas originais</w:t>
      </w:r>
      <w:r w:rsidR="00140392" w:rsidRPr="00991B04">
        <w:rPr>
          <w:rFonts w:ascii="Tahoma" w:hAnsi="Tahoma" w:cs="Tahoma"/>
          <w:sz w:val="21"/>
          <w:szCs w:val="21"/>
        </w:rPr>
        <w:t>, o que deverá ocorrer no prazo de até 60 (sessenta) dias contados da presente data</w:t>
      </w:r>
      <w:r w:rsidRPr="00991B04">
        <w:rPr>
          <w:rFonts w:ascii="Tahoma" w:hAnsi="Tahoma" w:cs="Tahoma"/>
          <w:sz w:val="21"/>
          <w:szCs w:val="21"/>
        </w:rPr>
        <w:t>.</w:t>
      </w:r>
      <w:bookmarkEnd w:id="293"/>
    </w:p>
    <w:p w14:paraId="6859C7D0" w14:textId="77777777" w:rsidR="007A4E96" w:rsidRPr="00991B04" w:rsidRDefault="007A4E96" w:rsidP="00D96678">
      <w:pPr>
        <w:tabs>
          <w:tab w:val="left" w:pos="1418"/>
        </w:tabs>
        <w:spacing w:line="300" w:lineRule="exact"/>
        <w:jc w:val="both"/>
        <w:rPr>
          <w:rFonts w:ascii="Tahoma" w:hAnsi="Tahoma" w:cs="Tahoma"/>
          <w:sz w:val="21"/>
          <w:szCs w:val="21"/>
        </w:rPr>
      </w:pPr>
    </w:p>
    <w:p w14:paraId="5753654E" w14:textId="0809027E" w:rsidR="007A4E96" w:rsidRPr="00991B04"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294"/>
    </w:p>
    <w:p w14:paraId="1731203E" w14:textId="1E1040D4" w:rsidR="007A4E96" w:rsidRPr="00991B04" w:rsidRDefault="007A4E96" w:rsidP="00D96678">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D96678">
      <w:pPr>
        <w:tabs>
          <w:tab w:val="left" w:pos="567"/>
        </w:tabs>
        <w:spacing w:line="300" w:lineRule="exact"/>
        <w:contextualSpacing/>
        <w:rPr>
          <w:rFonts w:ascii="Tahoma" w:hAnsi="Tahoma" w:cs="Tahoma"/>
          <w:sz w:val="21"/>
          <w:szCs w:val="21"/>
        </w:rPr>
      </w:pPr>
    </w:p>
    <w:p w14:paraId="7E78CBE0" w14:textId="5ECA0B3E" w:rsidR="001E48EA" w:rsidRPr="00991B04" w:rsidRDefault="001E48EA" w:rsidP="00CA029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commentRangeStart w:id="295"/>
      <w:r w:rsidRPr="00991B04">
        <w:rPr>
          <w:rFonts w:ascii="Tahoma" w:hAnsi="Tahoma" w:cs="Tahoma"/>
          <w:sz w:val="21"/>
          <w:szCs w:val="21"/>
          <w:u w:val="single"/>
        </w:rPr>
        <w:t>Integralizações</w:t>
      </w:r>
      <w:commentRangeEnd w:id="295"/>
      <w:r w:rsidR="008A7E03" w:rsidRPr="00991B04">
        <w:rPr>
          <w:rStyle w:val="Refdecomentrio"/>
        </w:rPr>
        <w:commentReference w:id="295"/>
      </w:r>
      <w:r w:rsidRPr="00991B04">
        <w:rPr>
          <w:rFonts w:ascii="Tahoma" w:hAnsi="Tahoma" w:cs="Tahoma"/>
          <w:sz w:val="21"/>
          <w:szCs w:val="21"/>
        </w:rPr>
        <w:t xml:space="preserve">: Os recursos serão integralizados </w:t>
      </w:r>
      <w:del w:id="296" w:author="Andressa Ferreira" w:date="2022-01-11T19:14:00Z">
        <w:r w:rsidRPr="00991B04" w:rsidDel="00791B6A">
          <w:rPr>
            <w:rFonts w:ascii="Tahoma" w:hAnsi="Tahoma" w:cs="Tahoma"/>
            <w:sz w:val="21"/>
            <w:szCs w:val="21"/>
          </w:rPr>
          <w:delText xml:space="preserve">e desembolsados </w:delText>
        </w:r>
      </w:del>
      <w:r w:rsidRPr="00991B04">
        <w:rPr>
          <w:rFonts w:ascii="Tahoma" w:hAnsi="Tahoma" w:cs="Tahoma"/>
          <w:sz w:val="21"/>
          <w:szCs w:val="21"/>
        </w:rPr>
        <w:t xml:space="preserve">em até </w:t>
      </w:r>
      <w:del w:id="297" w:author="Andressa Ferreira" w:date="2022-01-10T18:54:00Z">
        <w:r w:rsidRPr="00991B04" w:rsidDel="00E63EB0">
          <w:rPr>
            <w:rFonts w:ascii="Tahoma" w:hAnsi="Tahoma" w:cs="Tahoma"/>
            <w:sz w:val="21"/>
            <w:szCs w:val="21"/>
          </w:rPr>
          <w:delText>6 (seis)</w:delText>
        </w:r>
      </w:del>
      <w:ins w:id="298" w:author="Andressa Ferreira" w:date="2022-01-10T18:54:00Z">
        <w:r w:rsidR="00E63EB0" w:rsidRPr="00991B04">
          <w:rPr>
            <w:rFonts w:ascii="Tahoma" w:hAnsi="Tahoma" w:cs="Tahoma"/>
            <w:sz w:val="21"/>
            <w:szCs w:val="21"/>
          </w:rPr>
          <w:t>5 (cinco)</w:t>
        </w:r>
      </w:ins>
      <w:r w:rsidRPr="00991B04">
        <w:rPr>
          <w:rFonts w:ascii="Tahoma" w:hAnsi="Tahoma" w:cs="Tahoma"/>
          <w:sz w:val="21"/>
          <w:szCs w:val="21"/>
        </w:rPr>
        <w:t xml:space="preserve"> parcelas na forma abaixo:</w:t>
      </w:r>
    </w:p>
    <w:p w14:paraId="7B324DBA" w14:textId="6BA9E69A" w:rsidR="001E48EA" w:rsidRPr="00991B04" w:rsidRDefault="001E48EA" w:rsidP="001E48EA">
      <w:pPr>
        <w:pStyle w:val="PargrafodaLista"/>
        <w:spacing w:line="300" w:lineRule="exact"/>
        <w:ind w:left="0"/>
        <w:jc w:val="both"/>
        <w:rPr>
          <w:rFonts w:ascii="Tahoma" w:hAnsi="Tahoma" w:cs="Tahoma"/>
          <w:sz w:val="21"/>
          <w:szCs w:val="21"/>
          <w:u w:val="single"/>
        </w:rPr>
      </w:pPr>
    </w:p>
    <w:p w14:paraId="70008D9D" w14:textId="2458F77B" w:rsidR="001E48EA" w:rsidRPr="00991B04" w:rsidRDefault="001E48EA" w:rsidP="00CA029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Fontana</w:t>
      </w:r>
    </w:p>
    <w:tbl>
      <w:tblPr>
        <w:tblW w:w="5000" w:type="pct"/>
        <w:jc w:val="center"/>
        <w:tblCellMar>
          <w:left w:w="0" w:type="dxa"/>
          <w:right w:w="0" w:type="dxa"/>
        </w:tblCellMar>
        <w:tblLook w:val="04A0" w:firstRow="1" w:lastRow="0" w:firstColumn="1" w:lastColumn="0" w:noHBand="0" w:noVBand="1"/>
      </w:tblPr>
      <w:tblGrid>
        <w:gridCol w:w="819"/>
        <w:gridCol w:w="4153"/>
        <w:gridCol w:w="1990"/>
        <w:gridCol w:w="2108"/>
      </w:tblGrid>
      <w:tr w:rsidR="001E48EA" w:rsidRPr="00991B04" w14:paraId="2342B12E" w14:textId="77777777" w:rsidTr="00E63EB0">
        <w:trPr>
          <w:trHeight w:val="290"/>
          <w:jc w:val="center"/>
        </w:trPr>
        <w:tc>
          <w:tcPr>
            <w:tcW w:w="61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F19FDCD" w14:textId="77777777" w:rsidR="001E48EA" w:rsidRPr="00991B04" w:rsidRDefault="001E48EA" w:rsidP="00F83631">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122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32A7444"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Data</w:t>
            </w:r>
          </w:p>
        </w:tc>
        <w:tc>
          <w:tcPr>
            <w:tcW w:w="16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EBB49E3"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4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20E8CF7"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8E7B3A7" w14:textId="77777777" w:rsidTr="00E63EB0">
        <w:trPr>
          <w:trHeight w:val="290"/>
          <w:jc w:val="center"/>
        </w:trPr>
        <w:tc>
          <w:tcPr>
            <w:tcW w:w="615" w:type="pct"/>
            <w:noWrap/>
            <w:tcMar>
              <w:top w:w="0" w:type="dxa"/>
              <w:left w:w="70" w:type="dxa"/>
              <w:bottom w:w="0" w:type="dxa"/>
              <w:right w:w="70" w:type="dxa"/>
            </w:tcMar>
            <w:vAlign w:val="center"/>
            <w:hideMark/>
          </w:tcPr>
          <w:p w14:paraId="5093F632" w14:textId="6A047EF3" w:rsidR="00BE3471" w:rsidRPr="00991B04" w:rsidRDefault="00BE3471" w:rsidP="00BE3471">
            <w:pPr>
              <w:jc w:val="center"/>
              <w:rPr>
                <w:rFonts w:ascii="Tahoma" w:hAnsi="Tahoma" w:cs="Tahoma"/>
                <w:sz w:val="20"/>
                <w:szCs w:val="20"/>
              </w:rPr>
            </w:pPr>
            <w:ins w:id="299" w:author="Andressa Ferreira" w:date="2022-01-06T14:28:00Z">
              <w:r w:rsidRPr="00991B04">
                <w:rPr>
                  <w:rFonts w:ascii="Tahoma" w:hAnsi="Tahoma" w:cs="Tahoma"/>
                  <w:color w:val="000000"/>
                  <w:sz w:val="20"/>
                  <w:szCs w:val="20"/>
                </w:rPr>
                <w:t>1</w:t>
              </w:r>
            </w:ins>
            <w:del w:id="300" w:author="Andressa Ferreira" w:date="2022-01-06T14:28:00Z">
              <w:r w:rsidRPr="00991B04" w:rsidDel="003E0287">
                <w:rPr>
                  <w:rFonts w:ascii="Tahoma" w:hAnsi="Tahoma" w:cs="Tahoma"/>
                  <w:color w:val="000000"/>
                  <w:sz w:val="20"/>
                  <w:szCs w:val="20"/>
                </w:rPr>
                <w:delText>1</w:delText>
              </w:r>
            </w:del>
          </w:p>
        </w:tc>
        <w:tc>
          <w:tcPr>
            <w:tcW w:w="1223" w:type="pct"/>
            <w:noWrap/>
            <w:tcMar>
              <w:top w:w="0" w:type="dxa"/>
              <w:left w:w="70" w:type="dxa"/>
              <w:bottom w:w="0" w:type="dxa"/>
              <w:right w:w="70" w:type="dxa"/>
            </w:tcMar>
            <w:vAlign w:val="center"/>
            <w:hideMark/>
          </w:tcPr>
          <w:p w14:paraId="5758B6C0" w14:textId="13954761" w:rsidR="00BE3471" w:rsidRPr="00991B04" w:rsidRDefault="008A7E03" w:rsidP="00BE3471">
            <w:pPr>
              <w:jc w:val="center"/>
              <w:rPr>
                <w:rFonts w:ascii="Tahoma" w:hAnsi="Tahoma" w:cs="Tahoma"/>
                <w:sz w:val="20"/>
                <w:szCs w:val="20"/>
              </w:rPr>
            </w:pPr>
            <w:ins w:id="301" w:author="Mara Cristina Lima" w:date="2022-01-07T18:26:00Z">
              <w:r w:rsidRPr="00991B04">
                <w:rPr>
                  <w:rFonts w:ascii="Tahoma" w:hAnsi="Tahoma" w:cs="Tahoma"/>
                  <w:color w:val="000000"/>
                  <w:sz w:val="20"/>
                  <w:szCs w:val="20"/>
                </w:rPr>
                <w:t>Após cumprimento das Condições Precedentes</w:t>
              </w:r>
              <w:r w:rsidRPr="00991B04" w:rsidDel="008A7E03">
                <w:rPr>
                  <w:rFonts w:ascii="Tahoma" w:hAnsi="Tahoma" w:cs="Tahoma"/>
                  <w:color w:val="000000"/>
                  <w:sz w:val="20"/>
                  <w:szCs w:val="20"/>
                </w:rPr>
                <w:t xml:space="preserve"> </w:t>
              </w:r>
            </w:ins>
            <w:ins w:id="302" w:author="Andressa Ferreira" w:date="2022-01-06T14:28:00Z">
              <w:del w:id="303" w:author="Mara Cristina Lima" w:date="2022-01-07T18:26:00Z">
                <w:r w:rsidR="00BE3471" w:rsidRPr="00991B04" w:rsidDel="008A7E03">
                  <w:rPr>
                    <w:rFonts w:ascii="Tahoma" w:hAnsi="Tahoma" w:cs="Tahoma"/>
                    <w:color w:val="000000"/>
                    <w:sz w:val="20"/>
                    <w:szCs w:val="20"/>
                  </w:rPr>
                  <w:delText>jan-22</w:delText>
                </w:r>
              </w:del>
            </w:ins>
            <w:del w:id="304" w:author="Andressa Ferreira" w:date="2022-01-06T14:28:00Z">
              <w:r w:rsidR="00BE3471" w:rsidRPr="00991B04" w:rsidDel="003E0287">
                <w:rPr>
                  <w:rFonts w:ascii="Tahoma" w:hAnsi="Tahoma" w:cs="Tahoma"/>
                  <w:color w:val="000000"/>
                  <w:sz w:val="20"/>
                  <w:szCs w:val="20"/>
                </w:rPr>
                <w:delText>15/12/2021</w:delText>
              </w:r>
            </w:del>
          </w:p>
        </w:tc>
        <w:tc>
          <w:tcPr>
            <w:tcW w:w="1681" w:type="pct"/>
            <w:noWrap/>
            <w:tcMar>
              <w:top w:w="0" w:type="dxa"/>
              <w:left w:w="70" w:type="dxa"/>
              <w:bottom w:w="0" w:type="dxa"/>
              <w:right w:w="70" w:type="dxa"/>
            </w:tcMar>
            <w:vAlign w:val="center"/>
            <w:hideMark/>
          </w:tcPr>
          <w:p w14:paraId="0167D4BF" w14:textId="5CA8969F" w:rsidR="00BE3471" w:rsidRPr="00991B04" w:rsidRDefault="00BE3471" w:rsidP="00BE3471">
            <w:pPr>
              <w:jc w:val="center"/>
              <w:rPr>
                <w:rFonts w:ascii="Tahoma" w:hAnsi="Tahoma" w:cs="Tahoma"/>
                <w:sz w:val="20"/>
                <w:szCs w:val="20"/>
              </w:rPr>
            </w:pPr>
            <w:ins w:id="305" w:author="Andressa Ferreira" w:date="2022-01-06T14:28:00Z">
              <w:r w:rsidRPr="00991B04">
                <w:rPr>
                  <w:rFonts w:ascii="Tahoma" w:hAnsi="Tahoma" w:cs="Tahoma"/>
                  <w:color w:val="000000"/>
                  <w:sz w:val="20"/>
                  <w:szCs w:val="20"/>
                </w:rPr>
                <w:t>2.</w:t>
              </w:r>
              <w:del w:id="306" w:author="Mara Cristina Lima" w:date="2022-01-07T18:25:00Z">
                <w:r w:rsidRPr="00991B04" w:rsidDel="008A7E03">
                  <w:rPr>
                    <w:rFonts w:ascii="Tahoma" w:hAnsi="Tahoma" w:cs="Tahoma"/>
                    <w:color w:val="000000"/>
                    <w:sz w:val="20"/>
                    <w:szCs w:val="20"/>
                  </w:rPr>
                  <w:delText>400</w:delText>
                </w:r>
              </w:del>
            </w:ins>
            <w:ins w:id="307" w:author="Mara Cristina Lima" w:date="2022-01-07T18:25:00Z">
              <w:r w:rsidR="008A7E03" w:rsidRPr="00991B04">
                <w:rPr>
                  <w:rFonts w:ascii="Tahoma" w:hAnsi="Tahoma" w:cs="Tahoma"/>
                  <w:color w:val="000000"/>
                  <w:sz w:val="20"/>
                  <w:szCs w:val="20"/>
                </w:rPr>
                <w:t>740</w:t>
              </w:r>
            </w:ins>
            <w:ins w:id="308" w:author="Andressa Ferreira" w:date="2022-01-06T14:28:00Z">
              <w:r w:rsidRPr="00991B04">
                <w:rPr>
                  <w:rFonts w:ascii="Tahoma" w:hAnsi="Tahoma" w:cs="Tahoma"/>
                  <w:color w:val="000000"/>
                  <w:sz w:val="20"/>
                  <w:szCs w:val="20"/>
                </w:rPr>
                <w:t>.000,00</w:t>
              </w:r>
            </w:ins>
            <w:del w:id="309" w:author="Andressa Ferreira" w:date="2022-01-06T14:28:00Z">
              <w:r w:rsidRPr="00991B04" w:rsidDel="003E0287">
                <w:rPr>
                  <w:rFonts w:ascii="Tahoma" w:hAnsi="Tahoma" w:cs="Tahoma"/>
                  <w:color w:val="000000"/>
                  <w:sz w:val="20"/>
                  <w:szCs w:val="20"/>
                </w:rPr>
                <w:delText>1.480.000,00</w:delText>
              </w:r>
            </w:del>
          </w:p>
        </w:tc>
        <w:tc>
          <w:tcPr>
            <w:tcW w:w="1481" w:type="pct"/>
            <w:noWrap/>
            <w:tcMar>
              <w:top w:w="0" w:type="dxa"/>
              <w:left w:w="70" w:type="dxa"/>
              <w:bottom w:w="0" w:type="dxa"/>
              <w:right w:w="70" w:type="dxa"/>
            </w:tcMar>
            <w:vAlign w:val="center"/>
            <w:hideMark/>
          </w:tcPr>
          <w:p w14:paraId="07595392" w14:textId="24F00EA9" w:rsidR="00BE3471" w:rsidRPr="00991B04" w:rsidRDefault="00BE3471" w:rsidP="00BE3471">
            <w:pPr>
              <w:jc w:val="center"/>
              <w:rPr>
                <w:rFonts w:ascii="Tahoma" w:hAnsi="Tahoma" w:cs="Tahoma"/>
                <w:sz w:val="20"/>
                <w:szCs w:val="20"/>
              </w:rPr>
            </w:pPr>
            <w:ins w:id="310" w:author="Andressa Ferreira" w:date="2022-01-06T14:28:00Z">
              <w:r w:rsidRPr="00991B04">
                <w:rPr>
                  <w:rFonts w:ascii="Tahoma" w:hAnsi="Tahoma" w:cs="Tahoma"/>
                  <w:color w:val="000000"/>
                  <w:sz w:val="20"/>
                  <w:szCs w:val="20"/>
                </w:rPr>
                <w:t>2.</w:t>
              </w:r>
              <w:del w:id="311" w:author="Mara Cristina Lima" w:date="2022-01-07T18:25:00Z">
                <w:r w:rsidRPr="00991B04" w:rsidDel="008A7E03">
                  <w:rPr>
                    <w:rFonts w:ascii="Tahoma" w:hAnsi="Tahoma" w:cs="Tahoma"/>
                    <w:color w:val="000000"/>
                    <w:sz w:val="20"/>
                    <w:szCs w:val="20"/>
                  </w:rPr>
                  <w:delText>400</w:delText>
                </w:r>
              </w:del>
            </w:ins>
            <w:ins w:id="312" w:author="Mara Cristina Lima" w:date="2022-01-07T18:25:00Z">
              <w:r w:rsidR="008A7E03" w:rsidRPr="00991B04">
                <w:rPr>
                  <w:rFonts w:ascii="Tahoma" w:hAnsi="Tahoma" w:cs="Tahoma"/>
                  <w:color w:val="000000"/>
                  <w:sz w:val="20"/>
                  <w:szCs w:val="20"/>
                </w:rPr>
                <w:t>740</w:t>
              </w:r>
            </w:ins>
            <w:ins w:id="313" w:author="Andressa Ferreira" w:date="2022-01-06T14:28:00Z">
              <w:r w:rsidRPr="00991B04">
                <w:rPr>
                  <w:rFonts w:ascii="Tahoma" w:hAnsi="Tahoma" w:cs="Tahoma"/>
                  <w:color w:val="000000"/>
                  <w:sz w:val="20"/>
                  <w:szCs w:val="20"/>
                </w:rPr>
                <w:t>.000,00</w:t>
              </w:r>
            </w:ins>
            <w:del w:id="314" w:author="Andressa Ferreira" w:date="2022-01-06T14:28:00Z">
              <w:r w:rsidRPr="00991B04" w:rsidDel="003E0287">
                <w:rPr>
                  <w:rFonts w:ascii="Tahoma" w:hAnsi="Tahoma" w:cs="Tahoma"/>
                  <w:color w:val="000000"/>
                  <w:sz w:val="20"/>
                  <w:szCs w:val="20"/>
                </w:rPr>
                <w:delText>1.480.000,00</w:delText>
              </w:r>
            </w:del>
          </w:p>
        </w:tc>
      </w:tr>
      <w:tr w:rsidR="00BE3471" w:rsidRPr="00991B04" w14:paraId="51ADFB3A"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3BE3C1B5" w14:textId="2B601528" w:rsidR="00BE3471" w:rsidRPr="00991B04" w:rsidRDefault="00BE3471" w:rsidP="00BE3471">
            <w:pPr>
              <w:jc w:val="center"/>
              <w:rPr>
                <w:rFonts w:ascii="Tahoma" w:hAnsi="Tahoma" w:cs="Tahoma"/>
                <w:sz w:val="20"/>
                <w:szCs w:val="20"/>
              </w:rPr>
            </w:pPr>
            <w:ins w:id="315" w:author="Andressa Ferreira" w:date="2022-01-06T14:28:00Z">
              <w:r w:rsidRPr="00991B04">
                <w:rPr>
                  <w:rFonts w:ascii="Tahoma" w:hAnsi="Tahoma" w:cs="Tahoma"/>
                  <w:color w:val="000000"/>
                  <w:sz w:val="20"/>
                  <w:szCs w:val="20"/>
                </w:rPr>
                <w:t>2</w:t>
              </w:r>
            </w:ins>
            <w:del w:id="316" w:author="Andressa Ferreira" w:date="2022-01-06T14:28:00Z">
              <w:r w:rsidRPr="00991B04" w:rsidDel="003E0287">
                <w:rPr>
                  <w:rFonts w:ascii="Tahoma" w:hAnsi="Tahoma" w:cs="Tahoma"/>
                  <w:color w:val="000000"/>
                  <w:sz w:val="20"/>
                  <w:szCs w:val="20"/>
                </w:rPr>
                <w:delText>2</w:delText>
              </w:r>
            </w:del>
          </w:p>
        </w:tc>
        <w:tc>
          <w:tcPr>
            <w:tcW w:w="1223" w:type="pct"/>
            <w:shd w:val="clear" w:color="auto" w:fill="F2F2F2"/>
            <w:noWrap/>
            <w:tcMar>
              <w:top w:w="0" w:type="dxa"/>
              <w:left w:w="70" w:type="dxa"/>
              <w:bottom w:w="0" w:type="dxa"/>
              <w:right w:w="70" w:type="dxa"/>
            </w:tcMar>
            <w:vAlign w:val="center"/>
            <w:hideMark/>
          </w:tcPr>
          <w:p w14:paraId="2B8B0925" w14:textId="64F80E90" w:rsidR="00BE3471" w:rsidRPr="00991B04" w:rsidRDefault="00BE3471" w:rsidP="00BE3471">
            <w:pPr>
              <w:jc w:val="center"/>
              <w:rPr>
                <w:rFonts w:ascii="Tahoma" w:hAnsi="Tahoma" w:cs="Tahoma"/>
                <w:sz w:val="20"/>
                <w:szCs w:val="20"/>
              </w:rPr>
            </w:pPr>
            <w:ins w:id="317" w:author="Andressa Ferreira" w:date="2022-01-06T14:28:00Z">
              <w:r w:rsidRPr="00991B04">
                <w:rPr>
                  <w:rFonts w:ascii="Tahoma" w:hAnsi="Tahoma" w:cs="Tahoma"/>
                  <w:color w:val="000000"/>
                  <w:sz w:val="20"/>
                  <w:szCs w:val="20"/>
                </w:rPr>
                <w:t>mar-22</w:t>
              </w:r>
            </w:ins>
            <w:del w:id="318" w:author="Andressa Ferreira" w:date="2022-01-06T14:28:00Z">
              <w:r w:rsidRPr="00991B04" w:rsidDel="003E0287">
                <w:rPr>
                  <w:rFonts w:ascii="Tahoma" w:hAnsi="Tahoma" w:cs="Tahoma"/>
                  <w:color w:val="000000"/>
                  <w:sz w:val="20"/>
                  <w:szCs w:val="20"/>
                </w:rPr>
                <w:delText>28/02/2022</w:delText>
              </w:r>
            </w:del>
          </w:p>
        </w:tc>
        <w:tc>
          <w:tcPr>
            <w:tcW w:w="1681" w:type="pct"/>
            <w:shd w:val="clear" w:color="auto" w:fill="F2F2F2"/>
            <w:noWrap/>
            <w:tcMar>
              <w:top w:w="0" w:type="dxa"/>
              <w:left w:w="70" w:type="dxa"/>
              <w:bottom w:w="0" w:type="dxa"/>
              <w:right w:w="70" w:type="dxa"/>
            </w:tcMar>
            <w:vAlign w:val="center"/>
            <w:hideMark/>
          </w:tcPr>
          <w:p w14:paraId="0FEA9E12" w14:textId="708B409C" w:rsidR="00BE3471" w:rsidRPr="00991B04" w:rsidRDefault="00BE3471" w:rsidP="00BE3471">
            <w:pPr>
              <w:jc w:val="center"/>
              <w:rPr>
                <w:rFonts w:ascii="Tahoma" w:hAnsi="Tahoma" w:cs="Tahoma"/>
                <w:sz w:val="20"/>
                <w:szCs w:val="20"/>
              </w:rPr>
            </w:pPr>
            <w:ins w:id="319" w:author="Andressa Ferreira" w:date="2022-01-06T14:28:00Z">
              <w:r w:rsidRPr="00991B04">
                <w:rPr>
                  <w:rFonts w:ascii="Tahoma" w:hAnsi="Tahoma" w:cs="Tahoma"/>
                  <w:color w:val="000000"/>
                  <w:sz w:val="20"/>
                  <w:szCs w:val="20"/>
                </w:rPr>
                <w:t>900.000,00</w:t>
              </w:r>
            </w:ins>
            <w:del w:id="320" w:author="Andressa Ferreira" w:date="2022-01-06T14:28:00Z">
              <w:r w:rsidRPr="00991B04" w:rsidDel="003E0287">
                <w:rPr>
                  <w:rFonts w:ascii="Tahoma" w:hAnsi="Tahoma" w:cs="Tahoma"/>
                  <w:color w:val="000000"/>
                  <w:sz w:val="20"/>
                  <w:szCs w:val="20"/>
                </w:rPr>
                <w:delText>900.000,00</w:delText>
              </w:r>
            </w:del>
          </w:p>
        </w:tc>
        <w:tc>
          <w:tcPr>
            <w:tcW w:w="1481" w:type="pct"/>
            <w:shd w:val="clear" w:color="auto" w:fill="F2F2F2"/>
            <w:noWrap/>
            <w:tcMar>
              <w:top w:w="0" w:type="dxa"/>
              <w:left w:w="70" w:type="dxa"/>
              <w:bottom w:w="0" w:type="dxa"/>
              <w:right w:w="70" w:type="dxa"/>
            </w:tcMar>
            <w:vAlign w:val="center"/>
            <w:hideMark/>
          </w:tcPr>
          <w:p w14:paraId="36BED2E9" w14:textId="47911643" w:rsidR="00BE3471" w:rsidRPr="00991B04" w:rsidRDefault="00BE3471" w:rsidP="00BE3471">
            <w:pPr>
              <w:jc w:val="center"/>
              <w:rPr>
                <w:rFonts w:ascii="Tahoma" w:hAnsi="Tahoma" w:cs="Tahoma"/>
                <w:sz w:val="20"/>
                <w:szCs w:val="20"/>
              </w:rPr>
            </w:pPr>
            <w:ins w:id="321" w:author="Andressa Ferreira" w:date="2022-01-06T14:28:00Z">
              <w:r w:rsidRPr="00991B04">
                <w:rPr>
                  <w:rFonts w:ascii="Tahoma" w:hAnsi="Tahoma" w:cs="Tahoma"/>
                  <w:color w:val="000000"/>
                  <w:sz w:val="20"/>
                  <w:szCs w:val="20"/>
                </w:rPr>
                <w:t>2.150.000,00</w:t>
              </w:r>
            </w:ins>
            <w:del w:id="322" w:author="Andressa Ferreira" w:date="2022-01-06T14:28:00Z">
              <w:r w:rsidRPr="00991B04" w:rsidDel="003E0287">
                <w:rPr>
                  <w:rFonts w:ascii="Tahoma" w:hAnsi="Tahoma" w:cs="Tahoma"/>
                  <w:color w:val="000000"/>
                  <w:sz w:val="20"/>
                  <w:szCs w:val="20"/>
                </w:rPr>
                <w:delText>2.380.000,00</w:delText>
              </w:r>
            </w:del>
          </w:p>
        </w:tc>
      </w:tr>
      <w:tr w:rsidR="00BE3471" w:rsidRPr="00991B04" w14:paraId="73C422B7" w14:textId="77777777" w:rsidTr="00E63EB0">
        <w:trPr>
          <w:trHeight w:val="290"/>
          <w:jc w:val="center"/>
        </w:trPr>
        <w:tc>
          <w:tcPr>
            <w:tcW w:w="615" w:type="pct"/>
            <w:noWrap/>
            <w:tcMar>
              <w:top w:w="0" w:type="dxa"/>
              <w:left w:w="70" w:type="dxa"/>
              <w:bottom w:w="0" w:type="dxa"/>
              <w:right w:w="70" w:type="dxa"/>
            </w:tcMar>
            <w:vAlign w:val="center"/>
            <w:hideMark/>
          </w:tcPr>
          <w:p w14:paraId="1A8BBDF5" w14:textId="10C96BDC" w:rsidR="00BE3471" w:rsidRPr="00991B04" w:rsidRDefault="00BE3471" w:rsidP="00BE3471">
            <w:pPr>
              <w:jc w:val="center"/>
              <w:rPr>
                <w:rFonts w:ascii="Tahoma" w:hAnsi="Tahoma" w:cs="Tahoma"/>
                <w:sz w:val="20"/>
                <w:szCs w:val="20"/>
              </w:rPr>
            </w:pPr>
            <w:ins w:id="323" w:author="Andressa Ferreira" w:date="2022-01-06T14:28:00Z">
              <w:r w:rsidRPr="00991B04">
                <w:rPr>
                  <w:rFonts w:ascii="Tahoma" w:hAnsi="Tahoma" w:cs="Tahoma"/>
                  <w:color w:val="000000"/>
                  <w:sz w:val="20"/>
                  <w:szCs w:val="20"/>
                </w:rPr>
                <w:t>3</w:t>
              </w:r>
            </w:ins>
            <w:del w:id="324" w:author="Andressa Ferreira" w:date="2022-01-06T14:28:00Z">
              <w:r w:rsidRPr="00991B04" w:rsidDel="003E0287">
                <w:rPr>
                  <w:rFonts w:ascii="Tahoma" w:hAnsi="Tahoma" w:cs="Tahoma"/>
                  <w:color w:val="000000"/>
                  <w:sz w:val="20"/>
                  <w:szCs w:val="20"/>
                </w:rPr>
                <w:delText>3</w:delText>
              </w:r>
            </w:del>
          </w:p>
        </w:tc>
        <w:tc>
          <w:tcPr>
            <w:tcW w:w="1223" w:type="pct"/>
            <w:noWrap/>
            <w:tcMar>
              <w:top w:w="0" w:type="dxa"/>
              <w:left w:w="70" w:type="dxa"/>
              <w:bottom w:w="0" w:type="dxa"/>
              <w:right w:w="70" w:type="dxa"/>
            </w:tcMar>
            <w:vAlign w:val="center"/>
            <w:hideMark/>
          </w:tcPr>
          <w:p w14:paraId="7E032A54" w14:textId="7A898D98" w:rsidR="00BE3471" w:rsidRPr="00991B04" w:rsidRDefault="00BE3471" w:rsidP="00BE3471">
            <w:pPr>
              <w:jc w:val="center"/>
              <w:rPr>
                <w:rFonts w:ascii="Tahoma" w:hAnsi="Tahoma" w:cs="Tahoma"/>
                <w:sz w:val="20"/>
                <w:szCs w:val="20"/>
              </w:rPr>
            </w:pPr>
            <w:ins w:id="325" w:author="Andressa Ferreira" w:date="2022-01-06T14:28:00Z">
              <w:r w:rsidRPr="00991B04">
                <w:rPr>
                  <w:rFonts w:ascii="Tahoma" w:hAnsi="Tahoma" w:cs="Tahoma"/>
                  <w:color w:val="000000"/>
                  <w:sz w:val="20"/>
                  <w:szCs w:val="20"/>
                </w:rPr>
                <w:t>mai-22</w:t>
              </w:r>
            </w:ins>
            <w:del w:id="326" w:author="Andressa Ferreira" w:date="2022-01-06T14:28:00Z">
              <w:r w:rsidRPr="00991B04" w:rsidDel="003E0287">
                <w:rPr>
                  <w:rFonts w:ascii="Tahoma" w:hAnsi="Tahoma" w:cs="Tahoma"/>
                  <w:color w:val="000000"/>
                  <w:sz w:val="20"/>
                  <w:szCs w:val="20"/>
                </w:rPr>
                <w:delText>29/05/2022</w:delText>
              </w:r>
            </w:del>
          </w:p>
        </w:tc>
        <w:tc>
          <w:tcPr>
            <w:tcW w:w="1681" w:type="pct"/>
            <w:noWrap/>
            <w:tcMar>
              <w:top w:w="0" w:type="dxa"/>
              <w:left w:w="70" w:type="dxa"/>
              <w:bottom w:w="0" w:type="dxa"/>
              <w:right w:w="70" w:type="dxa"/>
            </w:tcMar>
            <w:vAlign w:val="center"/>
            <w:hideMark/>
          </w:tcPr>
          <w:p w14:paraId="5A7BDFE9" w14:textId="39694777" w:rsidR="00BE3471" w:rsidRPr="00991B04" w:rsidRDefault="00BE3471" w:rsidP="00BE3471">
            <w:pPr>
              <w:jc w:val="center"/>
              <w:rPr>
                <w:rFonts w:ascii="Tahoma" w:hAnsi="Tahoma" w:cs="Tahoma"/>
                <w:sz w:val="20"/>
                <w:szCs w:val="20"/>
              </w:rPr>
            </w:pPr>
            <w:ins w:id="327" w:author="Andressa Ferreira" w:date="2022-01-06T14:28:00Z">
              <w:r w:rsidRPr="00991B04">
                <w:rPr>
                  <w:rFonts w:ascii="Tahoma" w:hAnsi="Tahoma" w:cs="Tahoma"/>
                  <w:color w:val="000000"/>
                  <w:sz w:val="20"/>
                  <w:szCs w:val="20"/>
                </w:rPr>
                <w:t>900.000,00</w:t>
              </w:r>
            </w:ins>
            <w:del w:id="328" w:author="Andressa Ferreira" w:date="2022-01-06T14:28:00Z">
              <w:r w:rsidRPr="00991B04" w:rsidDel="003E0287">
                <w:rPr>
                  <w:rFonts w:ascii="Tahoma" w:hAnsi="Tahoma" w:cs="Tahoma"/>
                  <w:color w:val="000000"/>
                  <w:sz w:val="20"/>
                  <w:szCs w:val="20"/>
                </w:rPr>
                <w:delText>900.000,00</w:delText>
              </w:r>
            </w:del>
          </w:p>
        </w:tc>
        <w:tc>
          <w:tcPr>
            <w:tcW w:w="1481" w:type="pct"/>
            <w:noWrap/>
            <w:tcMar>
              <w:top w:w="0" w:type="dxa"/>
              <w:left w:w="70" w:type="dxa"/>
              <w:bottom w:w="0" w:type="dxa"/>
              <w:right w:w="70" w:type="dxa"/>
            </w:tcMar>
            <w:vAlign w:val="center"/>
            <w:hideMark/>
          </w:tcPr>
          <w:p w14:paraId="5D49D02C" w14:textId="4ABB6545" w:rsidR="00BE3471" w:rsidRPr="00991B04" w:rsidRDefault="00BE3471" w:rsidP="00BE3471">
            <w:pPr>
              <w:jc w:val="center"/>
              <w:rPr>
                <w:rFonts w:ascii="Tahoma" w:hAnsi="Tahoma" w:cs="Tahoma"/>
                <w:sz w:val="20"/>
                <w:szCs w:val="20"/>
              </w:rPr>
            </w:pPr>
            <w:ins w:id="329" w:author="Andressa Ferreira" w:date="2022-01-06T14:28:00Z">
              <w:r w:rsidRPr="00991B04">
                <w:rPr>
                  <w:rFonts w:ascii="Tahoma" w:hAnsi="Tahoma" w:cs="Tahoma"/>
                  <w:color w:val="000000"/>
                  <w:sz w:val="20"/>
                  <w:szCs w:val="20"/>
                </w:rPr>
                <w:t>2.150.000,00</w:t>
              </w:r>
            </w:ins>
            <w:del w:id="330" w:author="Andressa Ferreira" w:date="2022-01-06T14:28:00Z">
              <w:r w:rsidRPr="00991B04" w:rsidDel="003E0287">
                <w:rPr>
                  <w:rFonts w:ascii="Tahoma" w:hAnsi="Tahoma" w:cs="Tahoma"/>
                  <w:color w:val="000000"/>
                  <w:sz w:val="20"/>
                  <w:szCs w:val="20"/>
                </w:rPr>
                <w:delText>2.380.000,00</w:delText>
              </w:r>
            </w:del>
          </w:p>
        </w:tc>
      </w:tr>
      <w:tr w:rsidR="00BE3471" w:rsidRPr="00991B04" w14:paraId="763BA579"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4674B48D" w14:textId="44F3B884" w:rsidR="00BE3471" w:rsidRPr="00991B04" w:rsidRDefault="00BE3471" w:rsidP="00BE3471">
            <w:pPr>
              <w:jc w:val="center"/>
              <w:rPr>
                <w:rFonts w:ascii="Tahoma" w:hAnsi="Tahoma" w:cs="Tahoma"/>
                <w:sz w:val="20"/>
                <w:szCs w:val="20"/>
              </w:rPr>
            </w:pPr>
            <w:ins w:id="331" w:author="Andressa Ferreira" w:date="2022-01-06T14:28:00Z">
              <w:r w:rsidRPr="00991B04">
                <w:rPr>
                  <w:rFonts w:ascii="Tahoma" w:hAnsi="Tahoma" w:cs="Tahoma"/>
                  <w:color w:val="000000"/>
                  <w:sz w:val="20"/>
                  <w:szCs w:val="20"/>
                </w:rPr>
                <w:lastRenderedPageBreak/>
                <w:t>4</w:t>
              </w:r>
            </w:ins>
            <w:del w:id="332" w:author="Andressa Ferreira" w:date="2022-01-06T14:28:00Z">
              <w:r w:rsidRPr="00991B04" w:rsidDel="003E0287">
                <w:rPr>
                  <w:rFonts w:ascii="Tahoma" w:hAnsi="Tahoma" w:cs="Tahoma"/>
                  <w:color w:val="000000"/>
                  <w:sz w:val="20"/>
                  <w:szCs w:val="20"/>
                </w:rPr>
                <w:delText>4</w:delText>
              </w:r>
            </w:del>
          </w:p>
        </w:tc>
        <w:tc>
          <w:tcPr>
            <w:tcW w:w="1223" w:type="pct"/>
            <w:shd w:val="clear" w:color="auto" w:fill="F2F2F2"/>
            <w:noWrap/>
            <w:tcMar>
              <w:top w:w="0" w:type="dxa"/>
              <w:left w:w="70" w:type="dxa"/>
              <w:bottom w:w="0" w:type="dxa"/>
              <w:right w:w="70" w:type="dxa"/>
            </w:tcMar>
            <w:vAlign w:val="center"/>
            <w:hideMark/>
          </w:tcPr>
          <w:p w14:paraId="063F589F" w14:textId="25DD6C6A" w:rsidR="00BE3471" w:rsidRPr="00991B04" w:rsidRDefault="00BE3471" w:rsidP="00BE3471">
            <w:pPr>
              <w:jc w:val="center"/>
              <w:rPr>
                <w:rFonts w:ascii="Tahoma" w:hAnsi="Tahoma" w:cs="Tahoma"/>
                <w:sz w:val="20"/>
                <w:szCs w:val="20"/>
              </w:rPr>
            </w:pPr>
            <w:ins w:id="333" w:author="Andressa Ferreira" w:date="2022-01-06T14:28:00Z">
              <w:r w:rsidRPr="00991B04">
                <w:rPr>
                  <w:rFonts w:ascii="Tahoma" w:hAnsi="Tahoma" w:cs="Tahoma"/>
                  <w:color w:val="000000"/>
                  <w:sz w:val="20"/>
                  <w:szCs w:val="20"/>
                </w:rPr>
                <w:t>ago-22</w:t>
              </w:r>
            </w:ins>
            <w:del w:id="334" w:author="Andressa Ferreira" w:date="2022-01-06T14:28:00Z">
              <w:r w:rsidRPr="00991B04" w:rsidDel="003E0287">
                <w:rPr>
                  <w:rFonts w:ascii="Tahoma" w:hAnsi="Tahoma" w:cs="Tahoma"/>
                  <w:color w:val="000000"/>
                  <w:sz w:val="20"/>
                  <w:szCs w:val="20"/>
                </w:rPr>
                <w:delText>27/08/2022</w:delText>
              </w:r>
            </w:del>
          </w:p>
        </w:tc>
        <w:tc>
          <w:tcPr>
            <w:tcW w:w="1681" w:type="pct"/>
            <w:shd w:val="clear" w:color="auto" w:fill="F2F2F2"/>
            <w:noWrap/>
            <w:tcMar>
              <w:top w:w="0" w:type="dxa"/>
              <w:left w:w="70" w:type="dxa"/>
              <w:bottom w:w="0" w:type="dxa"/>
              <w:right w:w="70" w:type="dxa"/>
            </w:tcMar>
            <w:vAlign w:val="center"/>
            <w:hideMark/>
          </w:tcPr>
          <w:p w14:paraId="4737859B" w14:textId="7D9E3BCE" w:rsidR="00BE3471" w:rsidRPr="00991B04" w:rsidRDefault="00BE3471" w:rsidP="00BE3471">
            <w:pPr>
              <w:jc w:val="center"/>
              <w:rPr>
                <w:rFonts w:ascii="Tahoma" w:hAnsi="Tahoma" w:cs="Tahoma"/>
                <w:sz w:val="20"/>
                <w:szCs w:val="20"/>
              </w:rPr>
            </w:pPr>
            <w:ins w:id="335" w:author="Andressa Ferreira" w:date="2022-01-06T14:28:00Z">
              <w:r w:rsidRPr="00991B04">
                <w:rPr>
                  <w:rFonts w:ascii="Tahoma" w:hAnsi="Tahoma" w:cs="Tahoma"/>
                  <w:color w:val="000000"/>
                  <w:sz w:val="20"/>
                  <w:szCs w:val="20"/>
                </w:rPr>
                <w:t>900.000,00</w:t>
              </w:r>
            </w:ins>
            <w:del w:id="336" w:author="Andressa Ferreira" w:date="2022-01-06T14:28:00Z">
              <w:r w:rsidRPr="00991B04" w:rsidDel="003E0287">
                <w:rPr>
                  <w:rFonts w:ascii="Tahoma" w:hAnsi="Tahoma" w:cs="Tahoma"/>
                  <w:color w:val="000000"/>
                  <w:sz w:val="20"/>
                  <w:szCs w:val="20"/>
                </w:rPr>
                <w:delText>900.000,00</w:delText>
              </w:r>
            </w:del>
          </w:p>
        </w:tc>
        <w:tc>
          <w:tcPr>
            <w:tcW w:w="1481" w:type="pct"/>
            <w:shd w:val="clear" w:color="auto" w:fill="F2F2F2"/>
            <w:noWrap/>
            <w:tcMar>
              <w:top w:w="0" w:type="dxa"/>
              <w:left w:w="70" w:type="dxa"/>
              <w:bottom w:w="0" w:type="dxa"/>
              <w:right w:w="70" w:type="dxa"/>
            </w:tcMar>
            <w:vAlign w:val="center"/>
            <w:hideMark/>
          </w:tcPr>
          <w:p w14:paraId="380D6DD7" w14:textId="755F41E4" w:rsidR="00BE3471" w:rsidRPr="00991B04" w:rsidRDefault="00BE3471" w:rsidP="00BE3471">
            <w:pPr>
              <w:jc w:val="center"/>
              <w:rPr>
                <w:rFonts w:ascii="Tahoma" w:hAnsi="Tahoma" w:cs="Tahoma"/>
                <w:sz w:val="20"/>
                <w:szCs w:val="20"/>
              </w:rPr>
            </w:pPr>
            <w:ins w:id="337" w:author="Andressa Ferreira" w:date="2022-01-06T14:28:00Z">
              <w:r w:rsidRPr="00991B04">
                <w:rPr>
                  <w:rFonts w:ascii="Tahoma" w:hAnsi="Tahoma" w:cs="Tahoma"/>
                  <w:color w:val="000000"/>
                  <w:sz w:val="20"/>
                  <w:szCs w:val="20"/>
                </w:rPr>
                <w:t>2.150.000,00</w:t>
              </w:r>
            </w:ins>
            <w:del w:id="338" w:author="Andressa Ferreira" w:date="2022-01-06T14:28:00Z">
              <w:r w:rsidRPr="00991B04" w:rsidDel="003E0287">
                <w:rPr>
                  <w:rFonts w:ascii="Tahoma" w:hAnsi="Tahoma" w:cs="Tahoma"/>
                  <w:color w:val="000000"/>
                  <w:sz w:val="20"/>
                  <w:szCs w:val="20"/>
                </w:rPr>
                <w:delText>2.380.000,00</w:delText>
              </w:r>
            </w:del>
          </w:p>
        </w:tc>
      </w:tr>
      <w:tr w:rsidR="00BE3471" w:rsidRPr="00991B04" w14:paraId="24C22B14" w14:textId="77777777" w:rsidTr="00E63EB0">
        <w:trPr>
          <w:trHeight w:val="290"/>
          <w:jc w:val="center"/>
        </w:trPr>
        <w:tc>
          <w:tcPr>
            <w:tcW w:w="615" w:type="pct"/>
            <w:noWrap/>
            <w:tcMar>
              <w:top w:w="0" w:type="dxa"/>
              <w:left w:w="70" w:type="dxa"/>
              <w:bottom w:w="0" w:type="dxa"/>
              <w:right w:w="70" w:type="dxa"/>
            </w:tcMar>
            <w:vAlign w:val="center"/>
            <w:hideMark/>
          </w:tcPr>
          <w:p w14:paraId="69480106" w14:textId="73CFDE71" w:rsidR="00BE3471" w:rsidRPr="00991B04" w:rsidRDefault="00BE3471" w:rsidP="00BE3471">
            <w:pPr>
              <w:jc w:val="center"/>
              <w:rPr>
                <w:rFonts w:ascii="Tahoma" w:hAnsi="Tahoma" w:cs="Tahoma"/>
                <w:sz w:val="20"/>
                <w:szCs w:val="20"/>
              </w:rPr>
            </w:pPr>
            <w:ins w:id="339" w:author="Andressa Ferreira" w:date="2022-01-06T14:28:00Z">
              <w:r w:rsidRPr="00991B04">
                <w:rPr>
                  <w:rFonts w:ascii="Tahoma" w:hAnsi="Tahoma" w:cs="Tahoma"/>
                  <w:color w:val="000000"/>
                  <w:sz w:val="20"/>
                  <w:szCs w:val="20"/>
                </w:rPr>
                <w:t>5</w:t>
              </w:r>
            </w:ins>
            <w:del w:id="340" w:author="Andressa Ferreira" w:date="2022-01-06T14:28:00Z">
              <w:r w:rsidRPr="00991B04" w:rsidDel="003E0287">
                <w:rPr>
                  <w:rFonts w:ascii="Tahoma" w:hAnsi="Tahoma" w:cs="Tahoma"/>
                  <w:color w:val="000000"/>
                  <w:sz w:val="20"/>
                  <w:szCs w:val="20"/>
                </w:rPr>
                <w:delText>5</w:delText>
              </w:r>
            </w:del>
          </w:p>
        </w:tc>
        <w:tc>
          <w:tcPr>
            <w:tcW w:w="1223" w:type="pct"/>
            <w:noWrap/>
            <w:tcMar>
              <w:top w:w="0" w:type="dxa"/>
              <w:left w:w="70" w:type="dxa"/>
              <w:bottom w:w="0" w:type="dxa"/>
              <w:right w:w="70" w:type="dxa"/>
            </w:tcMar>
            <w:vAlign w:val="center"/>
            <w:hideMark/>
          </w:tcPr>
          <w:p w14:paraId="0A5C3CF1" w14:textId="6DF04BE8" w:rsidR="00BE3471" w:rsidRPr="00991B04" w:rsidRDefault="00BE3471" w:rsidP="00BE3471">
            <w:pPr>
              <w:jc w:val="center"/>
              <w:rPr>
                <w:rFonts w:ascii="Tahoma" w:hAnsi="Tahoma" w:cs="Tahoma"/>
                <w:sz w:val="20"/>
                <w:szCs w:val="20"/>
              </w:rPr>
            </w:pPr>
            <w:ins w:id="341" w:author="Andressa Ferreira" w:date="2022-01-06T14:28:00Z">
              <w:r w:rsidRPr="00991B04">
                <w:rPr>
                  <w:rFonts w:ascii="Tahoma" w:hAnsi="Tahoma" w:cs="Tahoma"/>
                  <w:color w:val="000000"/>
                  <w:sz w:val="20"/>
                  <w:szCs w:val="20"/>
                </w:rPr>
                <w:t>nov-22</w:t>
              </w:r>
            </w:ins>
            <w:del w:id="342" w:author="Andressa Ferreira" w:date="2022-01-06T14:28:00Z">
              <w:r w:rsidRPr="00991B04" w:rsidDel="003E0287">
                <w:rPr>
                  <w:rFonts w:ascii="Tahoma" w:hAnsi="Tahoma" w:cs="Tahoma"/>
                  <w:color w:val="000000"/>
                  <w:sz w:val="20"/>
                  <w:szCs w:val="20"/>
                </w:rPr>
                <w:delText>25/11/2022</w:delText>
              </w:r>
            </w:del>
          </w:p>
        </w:tc>
        <w:tc>
          <w:tcPr>
            <w:tcW w:w="1681" w:type="pct"/>
            <w:noWrap/>
            <w:tcMar>
              <w:top w:w="0" w:type="dxa"/>
              <w:left w:w="70" w:type="dxa"/>
              <w:bottom w:w="0" w:type="dxa"/>
              <w:right w:w="70" w:type="dxa"/>
            </w:tcMar>
            <w:vAlign w:val="center"/>
            <w:hideMark/>
          </w:tcPr>
          <w:p w14:paraId="0F9AA366" w14:textId="3E42B8E6" w:rsidR="00BE3471" w:rsidRPr="00991B04" w:rsidRDefault="00BE3471" w:rsidP="00BE3471">
            <w:pPr>
              <w:jc w:val="center"/>
              <w:rPr>
                <w:rFonts w:ascii="Tahoma" w:hAnsi="Tahoma" w:cs="Tahoma"/>
                <w:sz w:val="20"/>
                <w:szCs w:val="20"/>
              </w:rPr>
            </w:pPr>
            <w:ins w:id="343" w:author="Andressa Ferreira" w:date="2022-01-06T14:28:00Z">
              <w:r w:rsidRPr="00991B04">
                <w:rPr>
                  <w:rFonts w:ascii="Tahoma" w:hAnsi="Tahoma" w:cs="Tahoma"/>
                  <w:color w:val="000000"/>
                  <w:sz w:val="20"/>
                  <w:szCs w:val="20"/>
                </w:rPr>
                <w:t>900.000,00</w:t>
              </w:r>
            </w:ins>
            <w:del w:id="344" w:author="Andressa Ferreira" w:date="2022-01-06T14:28:00Z">
              <w:r w:rsidRPr="00991B04" w:rsidDel="003E0287">
                <w:rPr>
                  <w:rFonts w:ascii="Tahoma" w:hAnsi="Tahoma" w:cs="Tahoma"/>
                  <w:color w:val="000000"/>
                  <w:sz w:val="20"/>
                  <w:szCs w:val="20"/>
                </w:rPr>
                <w:delText>900.000,00</w:delText>
              </w:r>
            </w:del>
          </w:p>
        </w:tc>
        <w:tc>
          <w:tcPr>
            <w:tcW w:w="1481" w:type="pct"/>
            <w:noWrap/>
            <w:tcMar>
              <w:top w:w="0" w:type="dxa"/>
              <w:left w:w="70" w:type="dxa"/>
              <w:bottom w:w="0" w:type="dxa"/>
              <w:right w:w="70" w:type="dxa"/>
            </w:tcMar>
            <w:vAlign w:val="center"/>
            <w:hideMark/>
          </w:tcPr>
          <w:p w14:paraId="3A7B3C39" w14:textId="590A97ED" w:rsidR="00BE3471" w:rsidRPr="00991B04" w:rsidRDefault="00BE3471" w:rsidP="00BE3471">
            <w:pPr>
              <w:jc w:val="center"/>
              <w:rPr>
                <w:rFonts w:ascii="Tahoma" w:hAnsi="Tahoma" w:cs="Tahoma"/>
                <w:sz w:val="20"/>
                <w:szCs w:val="20"/>
              </w:rPr>
            </w:pPr>
            <w:ins w:id="345" w:author="Andressa Ferreira" w:date="2022-01-06T14:28:00Z">
              <w:del w:id="346" w:author="Mara Cristina Lima" w:date="2022-01-07T18:25:00Z">
                <w:r w:rsidRPr="00991B04" w:rsidDel="008A7E03">
                  <w:rPr>
                    <w:rFonts w:ascii="Tahoma" w:hAnsi="Tahoma" w:cs="Tahoma"/>
                    <w:color w:val="000000"/>
                    <w:sz w:val="20"/>
                    <w:szCs w:val="20"/>
                  </w:rPr>
                  <w:delText>2.150</w:delText>
                </w:r>
              </w:del>
            </w:ins>
            <w:ins w:id="347" w:author="Mara Cristina Lima" w:date="2022-01-07T18:25:00Z">
              <w:r w:rsidR="008A7E03" w:rsidRPr="00991B04">
                <w:rPr>
                  <w:rFonts w:ascii="Tahoma" w:hAnsi="Tahoma" w:cs="Tahoma"/>
                  <w:color w:val="000000"/>
                  <w:sz w:val="20"/>
                  <w:szCs w:val="20"/>
                </w:rPr>
                <w:t>1.810</w:t>
              </w:r>
            </w:ins>
            <w:ins w:id="348" w:author="Andressa Ferreira" w:date="2022-01-06T14:28:00Z">
              <w:r w:rsidRPr="00991B04">
                <w:rPr>
                  <w:rFonts w:ascii="Tahoma" w:hAnsi="Tahoma" w:cs="Tahoma"/>
                  <w:color w:val="000000"/>
                  <w:sz w:val="20"/>
                  <w:szCs w:val="20"/>
                </w:rPr>
                <w:t>.000,00</w:t>
              </w:r>
            </w:ins>
            <w:del w:id="349" w:author="Andressa Ferreira" w:date="2022-01-06T14:28:00Z">
              <w:r w:rsidRPr="00991B04" w:rsidDel="003E0287">
                <w:rPr>
                  <w:rFonts w:ascii="Tahoma" w:hAnsi="Tahoma" w:cs="Tahoma"/>
                  <w:color w:val="000000"/>
                  <w:sz w:val="20"/>
                  <w:szCs w:val="20"/>
                </w:rPr>
                <w:delText>2.380.000,00</w:delText>
              </w:r>
            </w:del>
          </w:p>
        </w:tc>
      </w:tr>
      <w:tr w:rsidR="00BE3471" w:rsidRPr="00991B04" w:rsidDel="008A7E03" w14:paraId="66C8A271" w14:textId="14F9BBE7" w:rsidTr="00E63EB0">
        <w:trPr>
          <w:trHeight w:val="290"/>
          <w:jc w:val="center"/>
          <w:del w:id="350" w:author="Mara Cristina Lima" w:date="2022-01-07T18:24:00Z"/>
        </w:trPr>
        <w:tc>
          <w:tcPr>
            <w:tcW w:w="61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47FB65F9" w14:textId="46DBF333" w:rsidR="00BE3471" w:rsidRPr="00991B04" w:rsidDel="008A7E03" w:rsidRDefault="00BE3471" w:rsidP="00BE3471">
            <w:pPr>
              <w:jc w:val="center"/>
              <w:rPr>
                <w:del w:id="351" w:author="Mara Cristina Lima" w:date="2022-01-07T18:24:00Z"/>
                <w:rFonts w:ascii="Tahoma" w:hAnsi="Tahoma" w:cs="Tahoma"/>
                <w:sz w:val="20"/>
                <w:szCs w:val="20"/>
              </w:rPr>
            </w:pPr>
            <w:ins w:id="352" w:author="Andressa Ferreira" w:date="2022-01-06T14:28:00Z">
              <w:del w:id="353" w:author="Mara Cristina Lima" w:date="2022-01-07T18:24:00Z">
                <w:r w:rsidRPr="00991B04" w:rsidDel="008A7E03">
                  <w:rPr>
                    <w:rFonts w:ascii="Tahoma" w:hAnsi="Tahoma" w:cs="Tahoma"/>
                    <w:color w:val="000000"/>
                    <w:sz w:val="20"/>
                    <w:szCs w:val="20"/>
                  </w:rPr>
                  <w:delText>6</w:delText>
                </w:r>
              </w:del>
            </w:ins>
            <w:del w:id="354" w:author="Mara Cristina Lima" w:date="2022-01-07T18:24:00Z">
              <w:r w:rsidRPr="00991B04" w:rsidDel="008A7E03">
                <w:rPr>
                  <w:rFonts w:ascii="Tahoma" w:hAnsi="Tahoma" w:cs="Tahoma"/>
                  <w:color w:val="000000"/>
                  <w:sz w:val="20"/>
                  <w:szCs w:val="20"/>
                </w:rPr>
                <w:delText>6</w:delText>
              </w:r>
            </w:del>
          </w:p>
        </w:tc>
        <w:tc>
          <w:tcPr>
            <w:tcW w:w="122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1283D4C8" w14:textId="6B559CE4" w:rsidR="00BE3471" w:rsidRPr="00991B04" w:rsidDel="008A7E03" w:rsidRDefault="00BE3471" w:rsidP="00BE3471">
            <w:pPr>
              <w:jc w:val="center"/>
              <w:rPr>
                <w:del w:id="355" w:author="Mara Cristina Lima" w:date="2022-01-07T18:24:00Z"/>
                <w:rFonts w:ascii="Tahoma" w:hAnsi="Tahoma" w:cs="Tahoma"/>
                <w:sz w:val="20"/>
                <w:szCs w:val="20"/>
              </w:rPr>
            </w:pPr>
            <w:ins w:id="356" w:author="Andressa Ferreira" w:date="2022-01-06T14:28:00Z">
              <w:del w:id="357" w:author="Mara Cristina Lima" w:date="2022-01-07T18:24:00Z">
                <w:r w:rsidRPr="00991B04" w:rsidDel="008A7E03">
                  <w:rPr>
                    <w:rFonts w:ascii="Tahoma" w:hAnsi="Tahoma" w:cs="Tahoma"/>
                    <w:color w:val="000000"/>
                    <w:sz w:val="20"/>
                    <w:szCs w:val="20"/>
                  </w:rPr>
                  <w:delText>fev-23</w:delText>
                </w:r>
              </w:del>
            </w:ins>
            <w:del w:id="358" w:author="Mara Cristina Lima" w:date="2022-01-07T18:24:00Z">
              <w:r w:rsidRPr="00991B04" w:rsidDel="008A7E03">
                <w:rPr>
                  <w:rFonts w:ascii="Tahoma" w:hAnsi="Tahoma" w:cs="Tahoma"/>
                  <w:color w:val="000000"/>
                  <w:sz w:val="20"/>
                  <w:szCs w:val="20"/>
                </w:rPr>
                <w:delText>23/02/2023</w:delText>
              </w:r>
            </w:del>
          </w:p>
        </w:tc>
        <w:tc>
          <w:tcPr>
            <w:tcW w:w="1681"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686AF88" w14:textId="739934F1" w:rsidR="00BE3471" w:rsidRPr="00991B04" w:rsidDel="008A7E03" w:rsidRDefault="00BE3471" w:rsidP="00BE3471">
            <w:pPr>
              <w:jc w:val="center"/>
              <w:rPr>
                <w:del w:id="359" w:author="Mara Cristina Lima" w:date="2022-01-07T18:24:00Z"/>
                <w:rFonts w:ascii="Tahoma" w:hAnsi="Tahoma" w:cs="Tahoma"/>
                <w:sz w:val="20"/>
                <w:szCs w:val="20"/>
              </w:rPr>
            </w:pPr>
            <w:ins w:id="360" w:author="Andressa Ferreira" w:date="2022-01-06T14:28:00Z">
              <w:del w:id="361" w:author="Mara Cristina Lima" w:date="2022-01-07T18:24:00Z">
                <w:r w:rsidRPr="00991B04" w:rsidDel="008A7E03">
                  <w:rPr>
                    <w:rFonts w:ascii="Tahoma" w:hAnsi="Tahoma" w:cs="Tahoma"/>
                    <w:color w:val="000000"/>
                    <w:sz w:val="20"/>
                    <w:szCs w:val="20"/>
                  </w:rPr>
                  <w:delText>-</w:delText>
                </w:r>
              </w:del>
            </w:ins>
            <w:del w:id="362" w:author="Mara Cristina Lima" w:date="2022-01-07T18:24:00Z">
              <w:r w:rsidRPr="00991B04" w:rsidDel="008A7E03">
                <w:rPr>
                  <w:rFonts w:ascii="Tahoma" w:hAnsi="Tahoma" w:cs="Tahoma"/>
                  <w:color w:val="000000"/>
                  <w:sz w:val="20"/>
                  <w:szCs w:val="20"/>
                </w:rPr>
                <w:delText>-</w:delText>
              </w:r>
            </w:del>
          </w:p>
        </w:tc>
        <w:tc>
          <w:tcPr>
            <w:tcW w:w="1481"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5808DB0F" w14:textId="393A847F" w:rsidR="00BE3471" w:rsidRPr="00991B04" w:rsidDel="008A7E03" w:rsidRDefault="00BE3471" w:rsidP="00BE3471">
            <w:pPr>
              <w:jc w:val="center"/>
              <w:rPr>
                <w:del w:id="363" w:author="Mara Cristina Lima" w:date="2022-01-07T18:24:00Z"/>
                <w:rFonts w:ascii="Tahoma" w:hAnsi="Tahoma" w:cs="Tahoma"/>
                <w:sz w:val="20"/>
                <w:szCs w:val="20"/>
              </w:rPr>
            </w:pPr>
            <w:ins w:id="364" w:author="Andressa Ferreira" w:date="2022-01-06T14:28:00Z">
              <w:del w:id="365" w:author="Mara Cristina Lima" w:date="2022-01-07T18:24:00Z">
                <w:r w:rsidRPr="00991B04" w:rsidDel="008A7E03">
                  <w:rPr>
                    <w:rFonts w:ascii="Tahoma" w:hAnsi="Tahoma" w:cs="Tahoma"/>
                    <w:color w:val="000000"/>
                    <w:sz w:val="20"/>
                    <w:szCs w:val="20"/>
                  </w:rPr>
                  <w:delText>-</w:delText>
                </w:r>
              </w:del>
            </w:ins>
            <w:del w:id="366" w:author="Mara Cristina Lima" w:date="2022-01-07T18:24:00Z">
              <w:r w:rsidRPr="00991B04" w:rsidDel="008A7E03">
                <w:rPr>
                  <w:rFonts w:ascii="Tahoma" w:hAnsi="Tahoma" w:cs="Tahoma"/>
                  <w:color w:val="000000"/>
                  <w:sz w:val="20"/>
                  <w:szCs w:val="20"/>
                </w:rPr>
                <w:delText>-</w:delText>
              </w:r>
            </w:del>
          </w:p>
        </w:tc>
      </w:tr>
      <w:tr w:rsidR="00BE3471" w:rsidRPr="00991B04" w14:paraId="7DD9B6CE" w14:textId="77777777" w:rsidTr="00E63EB0">
        <w:trPr>
          <w:trHeight w:val="290"/>
          <w:jc w:val="center"/>
        </w:trPr>
        <w:tc>
          <w:tcPr>
            <w:tcW w:w="615" w:type="pct"/>
            <w:noWrap/>
            <w:tcMar>
              <w:top w:w="0" w:type="dxa"/>
              <w:left w:w="70" w:type="dxa"/>
              <w:bottom w:w="0" w:type="dxa"/>
              <w:right w:w="70" w:type="dxa"/>
            </w:tcMar>
            <w:vAlign w:val="center"/>
            <w:hideMark/>
          </w:tcPr>
          <w:p w14:paraId="3A0CBAA5" w14:textId="77777777" w:rsidR="00BE3471" w:rsidRPr="00991B04" w:rsidRDefault="00BE3471" w:rsidP="00BE3471">
            <w:pPr>
              <w:jc w:val="center"/>
              <w:rPr>
                <w:rFonts w:ascii="Tahoma" w:hAnsi="Tahoma" w:cs="Tahoma"/>
                <w:sz w:val="20"/>
                <w:szCs w:val="20"/>
              </w:rPr>
            </w:pPr>
          </w:p>
        </w:tc>
        <w:tc>
          <w:tcPr>
            <w:tcW w:w="1223" w:type="pct"/>
            <w:noWrap/>
            <w:tcMar>
              <w:top w:w="0" w:type="dxa"/>
              <w:left w:w="70" w:type="dxa"/>
              <w:bottom w:w="0" w:type="dxa"/>
              <w:right w:w="70" w:type="dxa"/>
            </w:tcMar>
            <w:vAlign w:val="center"/>
            <w:hideMark/>
          </w:tcPr>
          <w:p w14:paraId="15610D82" w14:textId="77777777" w:rsidR="00BE3471" w:rsidRPr="00991B04" w:rsidRDefault="00BE3471" w:rsidP="00BE3471">
            <w:pPr>
              <w:jc w:val="center"/>
              <w:rPr>
                <w:rFonts w:ascii="Tahoma" w:hAnsi="Tahoma" w:cs="Tahoma"/>
                <w:sz w:val="20"/>
                <w:szCs w:val="20"/>
              </w:rPr>
            </w:pPr>
          </w:p>
        </w:tc>
        <w:tc>
          <w:tcPr>
            <w:tcW w:w="1681" w:type="pct"/>
            <w:noWrap/>
            <w:tcMar>
              <w:top w:w="0" w:type="dxa"/>
              <w:left w:w="70" w:type="dxa"/>
              <w:bottom w:w="0" w:type="dxa"/>
              <w:right w:w="70" w:type="dxa"/>
            </w:tcMar>
            <w:vAlign w:val="center"/>
            <w:hideMark/>
          </w:tcPr>
          <w:p w14:paraId="474FE53B" w14:textId="51F8A8E7" w:rsidR="00BE3471" w:rsidRPr="00991B04" w:rsidRDefault="00BE3471" w:rsidP="00BE3471">
            <w:pPr>
              <w:jc w:val="center"/>
              <w:rPr>
                <w:rFonts w:ascii="Tahoma" w:eastAsiaTheme="minorHAnsi" w:hAnsi="Tahoma" w:cs="Tahoma"/>
                <w:sz w:val="20"/>
                <w:szCs w:val="20"/>
              </w:rPr>
            </w:pPr>
            <w:ins w:id="367" w:author="Andressa Ferreira" w:date="2022-01-06T14:28:00Z">
              <w:r w:rsidRPr="00991B04">
                <w:rPr>
                  <w:rFonts w:ascii="Tahoma" w:hAnsi="Tahoma" w:cs="Tahoma"/>
                  <w:color w:val="000000"/>
                  <w:sz w:val="20"/>
                  <w:szCs w:val="20"/>
                </w:rPr>
                <w:t>6.000.000,00</w:t>
              </w:r>
            </w:ins>
            <w:del w:id="368" w:author="Andressa Ferreira" w:date="2022-01-06T14:28:00Z">
              <w:r w:rsidRPr="00991B04" w:rsidDel="003E0287">
                <w:rPr>
                  <w:rFonts w:ascii="Tahoma" w:hAnsi="Tahoma" w:cs="Tahoma"/>
                  <w:color w:val="000000"/>
                  <w:sz w:val="20"/>
                  <w:szCs w:val="20"/>
                </w:rPr>
                <w:delText>5.080.000,00</w:delText>
              </w:r>
            </w:del>
          </w:p>
        </w:tc>
        <w:tc>
          <w:tcPr>
            <w:tcW w:w="1481" w:type="pct"/>
            <w:noWrap/>
            <w:tcMar>
              <w:top w:w="0" w:type="dxa"/>
              <w:left w:w="70" w:type="dxa"/>
              <w:bottom w:w="0" w:type="dxa"/>
              <w:right w:w="70" w:type="dxa"/>
            </w:tcMar>
            <w:vAlign w:val="center"/>
            <w:hideMark/>
          </w:tcPr>
          <w:p w14:paraId="5F19DA54" w14:textId="521C0734" w:rsidR="00BE3471" w:rsidRPr="00991B04" w:rsidRDefault="00BE3471" w:rsidP="00BE3471">
            <w:pPr>
              <w:jc w:val="center"/>
              <w:rPr>
                <w:rFonts w:ascii="Tahoma" w:hAnsi="Tahoma" w:cs="Tahoma"/>
                <w:sz w:val="20"/>
                <w:szCs w:val="20"/>
              </w:rPr>
            </w:pPr>
            <w:ins w:id="369" w:author="Andressa Ferreira" w:date="2022-01-06T14:28:00Z">
              <w:r w:rsidRPr="00991B04">
                <w:rPr>
                  <w:rFonts w:ascii="Tahoma" w:hAnsi="Tahoma" w:cs="Tahoma"/>
                  <w:color w:val="000000"/>
                  <w:sz w:val="20"/>
                  <w:szCs w:val="20"/>
                </w:rPr>
                <w:t>11.000.000,00</w:t>
              </w:r>
            </w:ins>
            <w:del w:id="370" w:author="Andressa Ferreira" w:date="2022-01-06T14:28:00Z">
              <w:r w:rsidRPr="00991B04" w:rsidDel="003E0287">
                <w:rPr>
                  <w:rFonts w:ascii="Tahoma" w:hAnsi="Tahoma" w:cs="Tahoma"/>
                  <w:color w:val="000000"/>
                  <w:sz w:val="20"/>
                  <w:szCs w:val="20"/>
                </w:rPr>
                <w:delText>11.000.000,00</w:delText>
              </w:r>
            </w:del>
          </w:p>
        </w:tc>
      </w:tr>
    </w:tbl>
    <w:p w14:paraId="4549E66F" w14:textId="77777777" w:rsidR="001E48EA" w:rsidRPr="00991B04" w:rsidRDefault="001E48EA" w:rsidP="001E48EA">
      <w:pPr>
        <w:pStyle w:val="PargrafodaLista"/>
        <w:spacing w:line="300" w:lineRule="exact"/>
        <w:ind w:left="0"/>
        <w:jc w:val="both"/>
        <w:rPr>
          <w:rFonts w:ascii="Tahoma" w:hAnsi="Tahoma" w:cs="Tahoma"/>
          <w:sz w:val="21"/>
          <w:szCs w:val="21"/>
          <w:u w:val="single"/>
        </w:rPr>
      </w:pPr>
    </w:p>
    <w:p w14:paraId="456AF88C" w14:textId="11A27591" w:rsidR="001E48EA" w:rsidRPr="00991B04" w:rsidRDefault="001E48EA" w:rsidP="00CA029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Themis</w:t>
      </w: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1E48EA" w:rsidRPr="00991B04" w14:paraId="01747727" w14:textId="77777777" w:rsidTr="005F5AB7">
        <w:trPr>
          <w:trHeight w:val="290"/>
          <w:jc w:val="center"/>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3DCD46D" w14:textId="77777777" w:rsidR="001E48EA" w:rsidRPr="00991B04" w:rsidRDefault="001E48EA" w:rsidP="00F83631">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9CE3D2D"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80DD08C"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5066599"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B9802BF" w14:textId="77777777" w:rsidTr="005F5AB7">
        <w:trPr>
          <w:trHeight w:val="290"/>
          <w:jc w:val="center"/>
        </w:trPr>
        <w:tc>
          <w:tcPr>
            <w:tcW w:w="703" w:type="pct"/>
            <w:noWrap/>
            <w:vAlign w:val="center"/>
            <w:hideMark/>
          </w:tcPr>
          <w:p w14:paraId="6C0BBB1A" w14:textId="43FDCE3B" w:rsidR="00BE3471" w:rsidRPr="00991B04" w:rsidRDefault="00BE3471" w:rsidP="00BE3471">
            <w:pPr>
              <w:jc w:val="center"/>
              <w:rPr>
                <w:rFonts w:ascii="Tahoma" w:hAnsi="Tahoma" w:cs="Tahoma"/>
                <w:sz w:val="20"/>
                <w:szCs w:val="20"/>
              </w:rPr>
            </w:pPr>
            <w:del w:id="371" w:author="Andressa Ferreira" w:date="2022-01-06T14:28:00Z">
              <w:r w:rsidRPr="00991B04" w:rsidDel="000B0451">
                <w:rPr>
                  <w:rFonts w:ascii="Tahoma" w:hAnsi="Tahoma" w:cs="Tahoma"/>
                  <w:color w:val="000000"/>
                  <w:sz w:val="20"/>
                  <w:szCs w:val="20"/>
                </w:rPr>
                <w:delText>1</w:delText>
              </w:r>
            </w:del>
          </w:p>
        </w:tc>
        <w:tc>
          <w:tcPr>
            <w:tcW w:w="2025" w:type="pct"/>
            <w:noWrap/>
            <w:vAlign w:val="center"/>
            <w:hideMark/>
          </w:tcPr>
          <w:p w14:paraId="1915CD89" w14:textId="10B6AAF4" w:rsidR="00BE3471" w:rsidRPr="00991B04" w:rsidRDefault="008A7E03" w:rsidP="00BE3471">
            <w:pPr>
              <w:jc w:val="center"/>
              <w:rPr>
                <w:rFonts w:ascii="Tahoma" w:hAnsi="Tahoma" w:cs="Tahoma"/>
                <w:sz w:val="20"/>
                <w:szCs w:val="20"/>
              </w:rPr>
            </w:pPr>
            <w:ins w:id="372" w:author="Mara Cristina Lima" w:date="2022-01-07T18:26:00Z">
              <w:r w:rsidRPr="00991B04">
                <w:rPr>
                  <w:rFonts w:ascii="Tahoma" w:hAnsi="Tahoma" w:cs="Tahoma"/>
                  <w:sz w:val="20"/>
                  <w:szCs w:val="20"/>
                </w:rPr>
                <w:t>Após cumprimento das Condições Precedentes Iniciais</w:t>
              </w:r>
              <w:r w:rsidRPr="00991B04" w:rsidDel="008A7E03">
                <w:rPr>
                  <w:rFonts w:ascii="Tahoma" w:hAnsi="Tahoma" w:cs="Tahoma"/>
                  <w:sz w:val="20"/>
                  <w:szCs w:val="20"/>
                </w:rPr>
                <w:t xml:space="preserve"> </w:t>
              </w:r>
            </w:ins>
            <w:ins w:id="373" w:author="Andressa Ferreira" w:date="2022-01-06T14:28:00Z">
              <w:del w:id="374" w:author="Mara Cristina Lima" w:date="2022-01-07T18:26:00Z">
                <w:r w:rsidR="00BE3471" w:rsidRPr="00991B04" w:rsidDel="008A7E03">
                  <w:rPr>
                    <w:rFonts w:ascii="Tahoma" w:hAnsi="Tahoma" w:cs="Tahoma"/>
                    <w:sz w:val="20"/>
                    <w:szCs w:val="20"/>
                  </w:rPr>
                  <w:delText>jan-22</w:delText>
                </w:r>
              </w:del>
            </w:ins>
            <w:del w:id="375" w:author="Andressa Ferreira" w:date="2022-01-06T14:28:00Z">
              <w:r w:rsidR="00BE3471" w:rsidRPr="00991B04" w:rsidDel="000B0451">
                <w:rPr>
                  <w:rFonts w:ascii="Tahoma" w:hAnsi="Tahoma" w:cs="Tahoma"/>
                  <w:color w:val="000000"/>
                  <w:sz w:val="20"/>
                  <w:szCs w:val="20"/>
                </w:rPr>
                <w:delText>15/12/2021</w:delText>
              </w:r>
            </w:del>
          </w:p>
        </w:tc>
        <w:tc>
          <w:tcPr>
            <w:tcW w:w="1125" w:type="pct"/>
            <w:noWrap/>
            <w:vAlign w:val="center"/>
            <w:hideMark/>
          </w:tcPr>
          <w:p w14:paraId="747AADCC" w14:textId="07268F06" w:rsidR="00BE3471" w:rsidRPr="00991B04" w:rsidRDefault="00BE3471" w:rsidP="00BE3471">
            <w:pPr>
              <w:jc w:val="center"/>
              <w:rPr>
                <w:rFonts w:ascii="Tahoma" w:hAnsi="Tahoma" w:cs="Tahoma"/>
                <w:sz w:val="20"/>
                <w:szCs w:val="20"/>
              </w:rPr>
            </w:pPr>
            <w:ins w:id="376" w:author="Andressa Ferreira" w:date="2022-01-06T14:28:00Z">
              <w:r w:rsidRPr="00991B04">
                <w:rPr>
                  <w:rFonts w:ascii="Tahoma" w:hAnsi="Tahoma" w:cs="Tahoma"/>
                  <w:sz w:val="20"/>
                  <w:szCs w:val="20"/>
                </w:rPr>
                <w:t xml:space="preserve">10.000,00 </w:t>
              </w:r>
            </w:ins>
            <w:del w:id="377" w:author="Andressa Ferreira" w:date="2022-01-06T14:28:00Z">
              <w:r w:rsidRPr="00991B04" w:rsidDel="000B0451">
                <w:rPr>
                  <w:rFonts w:ascii="Tahoma" w:hAnsi="Tahoma" w:cs="Tahoma"/>
                  <w:color w:val="000000"/>
                  <w:sz w:val="20"/>
                  <w:szCs w:val="20"/>
                </w:rPr>
                <w:delText>10.000,00</w:delText>
              </w:r>
            </w:del>
          </w:p>
        </w:tc>
        <w:tc>
          <w:tcPr>
            <w:tcW w:w="1147" w:type="pct"/>
            <w:noWrap/>
            <w:vAlign w:val="center"/>
            <w:hideMark/>
          </w:tcPr>
          <w:p w14:paraId="216A71AF" w14:textId="2E72AFE1" w:rsidR="00BE3471" w:rsidRPr="00991B04" w:rsidRDefault="00BE3471" w:rsidP="00BE3471">
            <w:pPr>
              <w:jc w:val="center"/>
              <w:rPr>
                <w:rFonts w:ascii="Tahoma" w:hAnsi="Tahoma" w:cs="Tahoma"/>
                <w:sz w:val="20"/>
                <w:szCs w:val="20"/>
              </w:rPr>
            </w:pPr>
            <w:ins w:id="378" w:author="Andressa Ferreira" w:date="2022-01-06T14:28:00Z">
              <w:r w:rsidRPr="00991B04">
                <w:rPr>
                  <w:rFonts w:ascii="Tahoma" w:hAnsi="Tahoma" w:cs="Tahoma"/>
                  <w:sz w:val="20"/>
                  <w:szCs w:val="20"/>
                </w:rPr>
                <w:t xml:space="preserve">10.000,00 </w:t>
              </w:r>
            </w:ins>
            <w:del w:id="379" w:author="Andressa Ferreira" w:date="2022-01-06T14:28:00Z">
              <w:r w:rsidRPr="00991B04" w:rsidDel="000B0451">
                <w:rPr>
                  <w:rFonts w:ascii="Tahoma" w:hAnsi="Tahoma" w:cs="Tahoma"/>
                  <w:color w:val="000000"/>
                  <w:sz w:val="20"/>
                  <w:szCs w:val="20"/>
                </w:rPr>
                <w:delText>10.000,00</w:delText>
              </w:r>
            </w:del>
          </w:p>
        </w:tc>
      </w:tr>
      <w:tr w:rsidR="00BE3471" w:rsidRPr="00991B04" w14:paraId="44DC5043" w14:textId="77777777" w:rsidTr="005F5AB7">
        <w:trPr>
          <w:trHeight w:val="290"/>
          <w:jc w:val="center"/>
        </w:trPr>
        <w:tc>
          <w:tcPr>
            <w:tcW w:w="703" w:type="pct"/>
            <w:shd w:val="clear" w:color="auto" w:fill="F2F2F2"/>
            <w:noWrap/>
            <w:vAlign w:val="center"/>
            <w:hideMark/>
          </w:tcPr>
          <w:p w14:paraId="61AE0764" w14:textId="1451674D" w:rsidR="00BE3471" w:rsidRPr="00991B04" w:rsidRDefault="00BE3471" w:rsidP="00BE3471">
            <w:pPr>
              <w:jc w:val="center"/>
              <w:rPr>
                <w:rFonts w:ascii="Tahoma" w:hAnsi="Tahoma" w:cs="Tahoma"/>
                <w:sz w:val="20"/>
                <w:szCs w:val="20"/>
              </w:rPr>
            </w:pPr>
            <w:ins w:id="380" w:author="Andressa Ferreira" w:date="2022-01-06T14:28:00Z">
              <w:r w:rsidRPr="00991B04">
                <w:rPr>
                  <w:rFonts w:ascii="Tahoma" w:hAnsi="Tahoma" w:cs="Tahoma"/>
                  <w:sz w:val="20"/>
                  <w:szCs w:val="20"/>
                </w:rPr>
                <w:t>1</w:t>
              </w:r>
            </w:ins>
            <w:del w:id="381" w:author="Andressa Ferreira" w:date="2022-01-06T14:28:00Z">
              <w:r w:rsidRPr="00991B04" w:rsidDel="000B0451">
                <w:rPr>
                  <w:rFonts w:ascii="Tahoma" w:hAnsi="Tahoma" w:cs="Tahoma"/>
                  <w:color w:val="000000"/>
                  <w:sz w:val="20"/>
                  <w:szCs w:val="20"/>
                </w:rPr>
                <w:delText>2</w:delText>
              </w:r>
            </w:del>
          </w:p>
        </w:tc>
        <w:tc>
          <w:tcPr>
            <w:tcW w:w="2025" w:type="pct"/>
            <w:shd w:val="clear" w:color="auto" w:fill="F2F2F2"/>
            <w:noWrap/>
            <w:vAlign w:val="center"/>
            <w:hideMark/>
          </w:tcPr>
          <w:p w14:paraId="6C5E7565" w14:textId="724DFCAE" w:rsidR="00BE3471" w:rsidRPr="00991B04" w:rsidRDefault="00BE3471" w:rsidP="00BE3471">
            <w:pPr>
              <w:jc w:val="center"/>
              <w:rPr>
                <w:rFonts w:ascii="Tahoma" w:hAnsi="Tahoma" w:cs="Tahoma"/>
                <w:sz w:val="20"/>
                <w:szCs w:val="20"/>
              </w:rPr>
            </w:pPr>
            <w:ins w:id="382" w:author="Andressa Ferreira" w:date="2022-01-06T14:28:00Z">
              <w:r w:rsidRPr="00991B04">
                <w:rPr>
                  <w:rFonts w:ascii="Tahoma" w:hAnsi="Tahoma" w:cs="Tahoma"/>
                  <w:sz w:val="20"/>
                  <w:szCs w:val="20"/>
                </w:rPr>
                <w:t>Após cumprimento das Condições Precedentes</w:t>
              </w:r>
            </w:ins>
            <w:del w:id="383" w:author="Andressa Ferreira" w:date="2022-01-06T14:28:00Z">
              <w:r w:rsidRPr="00991B04" w:rsidDel="000B0451">
                <w:rPr>
                  <w:rFonts w:ascii="Tahoma" w:hAnsi="Tahoma" w:cs="Tahoma"/>
                  <w:color w:val="000000"/>
                  <w:sz w:val="20"/>
                  <w:szCs w:val="20"/>
                </w:rPr>
                <w:delText>28/02/2022</w:delText>
              </w:r>
            </w:del>
          </w:p>
        </w:tc>
        <w:tc>
          <w:tcPr>
            <w:tcW w:w="1125" w:type="pct"/>
            <w:shd w:val="clear" w:color="auto" w:fill="F2F2F2"/>
            <w:noWrap/>
            <w:vAlign w:val="center"/>
            <w:hideMark/>
          </w:tcPr>
          <w:p w14:paraId="7ECA9D5F" w14:textId="5DB763D2" w:rsidR="00BE3471" w:rsidRPr="00991B04" w:rsidRDefault="00BE3471" w:rsidP="00BE3471">
            <w:pPr>
              <w:jc w:val="center"/>
              <w:rPr>
                <w:rFonts w:ascii="Tahoma" w:hAnsi="Tahoma" w:cs="Tahoma"/>
                <w:sz w:val="20"/>
                <w:szCs w:val="20"/>
              </w:rPr>
            </w:pPr>
            <w:ins w:id="384" w:author="Andressa Ferreira" w:date="2022-01-06T14:28:00Z">
              <w:r w:rsidRPr="00991B04">
                <w:rPr>
                  <w:rFonts w:ascii="Tahoma" w:hAnsi="Tahoma" w:cs="Tahoma"/>
                  <w:sz w:val="20"/>
                  <w:szCs w:val="20"/>
                </w:rPr>
                <w:t xml:space="preserve">490.000,00 </w:t>
              </w:r>
            </w:ins>
            <w:del w:id="385" w:author="Andressa Ferreira" w:date="2022-01-06T14:28:00Z">
              <w:r w:rsidRPr="00991B04" w:rsidDel="000B0451">
                <w:rPr>
                  <w:rFonts w:ascii="Tahoma" w:hAnsi="Tahoma" w:cs="Tahoma"/>
                  <w:color w:val="000000"/>
                  <w:sz w:val="20"/>
                  <w:szCs w:val="20"/>
                </w:rPr>
                <w:delText>300.000,00</w:delText>
              </w:r>
            </w:del>
          </w:p>
        </w:tc>
        <w:tc>
          <w:tcPr>
            <w:tcW w:w="1147" w:type="pct"/>
            <w:shd w:val="clear" w:color="auto" w:fill="F2F2F2"/>
            <w:noWrap/>
            <w:vAlign w:val="center"/>
            <w:hideMark/>
          </w:tcPr>
          <w:p w14:paraId="3E04451D" w14:textId="74C469B1" w:rsidR="00BE3471" w:rsidRPr="00991B04" w:rsidRDefault="00BE3471" w:rsidP="00BE3471">
            <w:pPr>
              <w:jc w:val="center"/>
              <w:rPr>
                <w:rFonts w:ascii="Tahoma" w:hAnsi="Tahoma" w:cs="Tahoma"/>
                <w:sz w:val="20"/>
                <w:szCs w:val="20"/>
              </w:rPr>
            </w:pPr>
            <w:ins w:id="386" w:author="Andressa Ferreira" w:date="2022-01-06T14:28:00Z">
              <w:r w:rsidRPr="00991B04">
                <w:rPr>
                  <w:rFonts w:ascii="Tahoma" w:hAnsi="Tahoma" w:cs="Tahoma"/>
                  <w:sz w:val="20"/>
                  <w:szCs w:val="20"/>
                </w:rPr>
                <w:t xml:space="preserve">990.000,00 </w:t>
              </w:r>
            </w:ins>
            <w:del w:id="387" w:author="Andressa Ferreira" w:date="2022-01-06T14:28:00Z">
              <w:r w:rsidRPr="00991B04" w:rsidDel="000B0451">
                <w:rPr>
                  <w:rFonts w:ascii="Tahoma" w:hAnsi="Tahoma" w:cs="Tahoma"/>
                  <w:color w:val="000000"/>
                  <w:sz w:val="20"/>
                  <w:szCs w:val="20"/>
                </w:rPr>
                <w:delText>420.000,00</w:delText>
              </w:r>
            </w:del>
          </w:p>
        </w:tc>
      </w:tr>
      <w:tr w:rsidR="00BE3471" w:rsidRPr="00991B04" w14:paraId="2EB5C8CB" w14:textId="77777777" w:rsidTr="005F5AB7">
        <w:trPr>
          <w:trHeight w:val="290"/>
          <w:jc w:val="center"/>
        </w:trPr>
        <w:tc>
          <w:tcPr>
            <w:tcW w:w="703" w:type="pct"/>
            <w:noWrap/>
            <w:vAlign w:val="center"/>
            <w:hideMark/>
          </w:tcPr>
          <w:p w14:paraId="52FFF54D" w14:textId="5D5D62B6" w:rsidR="00BE3471" w:rsidRPr="00991B04" w:rsidRDefault="00BE3471" w:rsidP="00BE3471">
            <w:pPr>
              <w:jc w:val="center"/>
              <w:rPr>
                <w:rFonts w:ascii="Tahoma" w:hAnsi="Tahoma" w:cs="Tahoma"/>
                <w:sz w:val="20"/>
                <w:szCs w:val="20"/>
              </w:rPr>
            </w:pPr>
            <w:ins w:id="388" w:author="Andressa Ferreira" w:date="2022-01-06T14:28:00Z">
              <w:r w:rsidRPr="00991B04">
                <w:rPr>
                  <w:rFonts w:ascii="Tahoma" w:hAnsi="Tahoma" w:cs="Tahoma"/>
                  <w:sz w:val="20"/>
                  <w:szCs w:val="20"/>
                </w:rPr>
                <w:t>2</w:t>
              </w:r>
            </w:ins>
            <w:del w:id="389" w:author="Andressa Ferreira" w:date="2022-01-06T14:28:00Z">
              <w:r w:rsidRPr="00991B04" w:rsidDel="000B0451">
                <w:rPr>
                  <w:rFonts w:ascii="Tahoma" w:hAnsi="Tahoma" w:cs="Tahoma"/>
                  <w:color w:val="000000"/>
                  <w:sz w:val="20"/>
                  <w:szCs w:val="20"/>
                </w:rPr>
                <w:delText>3</w:delText>
              </w:r>
            </w:del>
          </w:p>
        </w:tc>
        <w:tc>
          <w:tcPr>
            <w:tcW w:w="2025" w:type="pct"/>
            <w:noWrap/>
            <w:vAlign w:val="center"/>
            <w:hideMark/>
          </w:tcPr>
          <w:p w14:paraId="40727871" w14:textId="4A5B6590" w:rsidR="00BE3471" w:rsidRPr="00991B04" w:rsidRDefault="00BE3471" w:rsidP="00BE3471">
            <w:pPr>
              <w:jc w:val="center"/>
              <w:rPr>
                <w:rFonts w:ascii="Tahoma" w:hAnsi="Tahoma" w:cs="Tahoma"/>
                <w:sz w:val="20"/>
                <w:szCs w:val="20"/>
              </w:rPr>
            </w:pPr>
            <w:ins w:id="390" w:author="Andressa Ferreira" w:date="2022-01-06T14:28:00Z">
              <w:r w:rsidRPr="00991B04">
                <w:rPr>
                  <w:rFonts w:ascii="Tahoma" w:hAnsi="Tahoma" w:cs="Tahoma"/>
                  <w:sz w:val="20"/>
                  <w:szCs w:val="20"/>
                </w:rPr>
                <w:t>mai-22</w:t>
              </w:r>
            </w:ins>
            <w:del w:id="391" w:author="Andressa Ferreira" w:date="2022-01-06T14:28:00Z">
              <w:r w:rsidRPr="00991B04" w:rsidDel="000B0451">
                <w:rPr>
                  <w:rFonts w:ascii="Tahoma" w:hAnsi="Tahoma" w:cs="Tahoma"/>
                  <w:color w:val="000000"/>
                  <w:sz w:val="20"/>
                  <w:szCs w:val="20"/>
                </w:rPr>
                <w:delText>29/05/2022</w:delText>
              </w:r>
            </w:del>
          </w:p>
        </w:tc>
        <w:tc>
          <w:tcPr>
            <w:tcW w:w="1125" w:type="pct"/>
            <w:noWrap/>
            <w:vAlign w:val="center"/>
            <w:hideMark/>
          </w:tcPr>
          <w:p w14:paraId="02836F5B" w14:textId="6D2A6135" w:rsidR="00BE3471" w:rsidRPr="00991B04" w:rsidRDefault="00BE3471" w:rsidP="00BE3471">
            <w:pPr>
              <w:jc w:val="center"/>
              <w:rPr>
                <w:rFonts w:ascii="Tahoma" w:hAnsi="Tahoma" w:cs="Tahoma"/>
                <w:sz w:val="20"/>
                <w:szCs w:val="20"/>
              </w:rPr>
            </w:pPr>
            <w:ins w:id="392" w:author="Andressa Ferreira" w:date="2022-01-06T14:28:00Z">
              <w:r w:rsidRPr="00991B04">
                <w:rPr>
                  <w:rFonts w:ascii="Tahoma" w:hAnsi="Tahoma" w:cs="Tahoma"/>
                  <w:sz w:val="20"/>
                  <w:szCs w:val="20"/>
                </w:rPr>
                <w:t xml:space="preserve">500.000,00 </w:t>
              </w:r>
            </w:ins>
            <w:del w:id="393" w:author="Andressa Ferreira" w:date="2022-01-06T14:28:00Z">
              <w:r w:rsidRPr="00991B04" w:rsidDel="000B0451">
                <w:rPr>
                  <w:rFonts w:ascii="Tahoma" w:hAnsi="Tahoma" w:cs="Tahoma"/>
                  <w:color w:val="000000"/>
                  <w:sz w:val="20"/>
                  <w:szCs w:val="20"/>
                </w:rPr>
                <w:delText>300.000,00</w:delText>
              </w:r>
            </w:del>
          </w:p>
        </w:tc>
        <w:tc>
          <w:tcPr>
            <w:tcW w:w="1147" w:type="pct"/>
            <w:noWrap/>
            <w:vAlign w:val="center"/>
            <w:hideMark/>
          </w:tcPr>
          <w:p w14:paraId="0753A38B" w14:textId="5F48B510" w:rsidR="00BE3471" w:rsidRPr="00991B04" w:rsidRDefault="00BE3471" w:rsidP="00BE3471">
            <w:pPr>
              <w:jc w:val="center"/>
              <w:rPr>
                <w:rFonts w:ascii="Tahoma" w:hAnsi="Tahoma" w:cs="Tahoma"/>
                <w:sz w:val="20"/>
                <w:szCs w:val="20"/>
              </w:rPr>
            </w:pPr>
            <w:ins w:id="394" w:author="Andressa Ferreira" w:date="2022-01-06T14:28:00Z">
              <w:r w:rsidRPr="00991B04">
                <w:rPr>
                  <w:rFonts w:ascii="Tahoma" w:hAnsi="Tahoma" w:cs="Tahoma"/>
                  <w:sz w:val="20"/>
                  <w:szCs w:val="20"/>
                </w:rPr>
                <w:t xml:space="preserve">1.250.000,00 </w:t>
              </w:r>
            </w:ins>
            <w:del w:id="395" w:author="Andressa Ferreira" w:date="2022-01-06T14:28:00Z">
              <w:r w:rsidRPr="00991B04" w:rsidDel="000B0451">
                <w:rPr>
                  <w:rFonts w:ascii="Tahoma" w:hAnsi="Tahoma" w:cs="Tahoma"/>
                  <w:color w:val="000000"/>
                  <w:sz w:val="20"/>
                  <w:szCs w:val="20"/>
                </w:rPr>
                <w:delText>420.000,00</w:delText>
              </w:r>
            </w:del>
          </w:p>
        </w:tc>
      </w:tr>
      <w:tr w:rsidR="00BE3471" w:rsidRPr="00991B04" w14:paraId="08EADF77" w14:textId="77777777" w:rsidTr="005F5AB7">
        <w:trPr>
          <w:trHeight w:val="290"/>
          <w:jc w:val="center"/>
        </w:trPr>
        <w:tc>
          <w:tcPr>
            <w:tcW w:w="703" w:type="pct"/>
            <w:shd w:val="clear" w:color="auto" w:fill="F2F2F2"/>
            <w:noWrap/>
            <w:vAlign w:val="center"/>
            <w:hideMark/>
          </w:tcPr>
          <w:p w14:paraId="0EE4CE2F" w14:textId="3F363082" w:rsidR="00BE3471" w:rsidRPr="00991B04" w:rsidRDefault="00BE3471" w:rsidP="00BE3471">
            <w:pPr>
              <w:jc w:val="center"/>
              <w:rPr>
                <w:rFonts w:ascii="Tahoma" w:hAnsi="Tahoma" w:cs="Tahoma"/>
                <w:sz w:val="20"/>
                <w:szCs w:val="20"/>
              </w:rPr>
            </w:pPr>
            <w:ins w:id="396" w:author="Andressa Ferreira" w:date="2022-01-06T14:28:00Z">
              <w:r w:rsidRPr="00991B04">
                <w:rPr>
                  <w:rFonts w:ascii="Tahoma" w:hAnsi="Tahoma" w:cs="Tahoma"/>
                  <w:sz w:val="20"/>
                  <w:szCs w:val="20"/>
                </w:rPr>
                <w:t>3</w:t>
              </w:r>
            </w:ins>
            <w:del w:id="397" w:author="Andressa Ferreira" w:date="2022-01-06T14:28:00Z">
              <w:r w:rsidRPr="00991B04" w:rsidDel="000B0451">
                <w:rPr>
                  <w:rFonts w:ascii="Tahoma" w:hAnsi="Tahoma" w:cs="Tahoma"/>
                  <w:color w:val="000000"/>
                  <w:sz w:val="20"/>
                  <w:szCs w:val="20"/>
                </w:rPr>
                <w:delText>4</w:delText>
              </w:r>
            </w:del>
          </w:p>
        </w:tc>
        <w:tc>
          <w:tcPr>
            <w:tcW w:w="2025" w:type="pct"/>
            <w:shd w:val="clear" w:color="auto" w:fill="F2F2F2"/>
            <w:noWrap/>
            <w:vAlign w:val="center"/>
            <w:hideMark/>
          </w:tcPr>
          <w:p w14:paraId="7AC69F60" w14:textId="34D83551" w:rsidR="00BE3471" w:rsidRPr="00991B04" w:rsidRDefault="00BE3471" w:rsidP="00BE3471">
            <w:pPr>
              <w:jc w:val="center"/>
              <w:rPr>
                <w:rFonts w:ascii="Tahoma" w:hAnsi="Tahoma" w:cs="Tahoma"/>
                <w:sz w:val="20"/>
                <w:szCs w:val="20"/>
              </w:rPr>
            </w:pPr>
            <w:ins w:id="398" w:author="Andressa Ferreira" w:date="2022-01-06T14:28:00Z">
              <w:r w:rsidRPr="00991B04">
                <w:rPr>
                  <w:rFonts w:ascii="Tahoma" w:hAnsi="Tahoma" w:cs="Tahoma"/>
                  <w:sz w:val="20"/>
                  <w:szCs w:val="20"/>
                </w:rPr>
                <w:t>ago-22</w:t>
              </w:r>
            </w:ins>
            <w:del w:id="399" w:author="Andressa Ferreira" w:date="2022-01-06T14:28:00Z">
              <w:r w:rsidRPr="00991B04" w:rsidDel="000B0451">
                <w:rPr>
                  <w:rFonts w:ascii="Tahoma" w:hAnsi="Tahoma" w:cs="Tahoma"/>
                  <w:color w:val="000000"/>
                  <w:sz w:val="20"/>
                  <w:szCs w:val="20"/>
                </w:rPr>
                <w:delText>27/08/2022</w:delText>
              </w:r>
            </w:del>
          </w:p>
        </w:tc>
        <w:tc>
          <w:tcPr>
            <w:tcW w:w="1125" w:type="pct"/>
            <w:shd w:val="clear" w:color="auto" w:fill="F2F2F2"/>
            <w:noWrap/>
            <w:vAlign w:val="center"/>
            <w:hideMark/>
          </w:tcPr>
          <w:p w14:paraId="30DD1435" w14:textId="2F93F821" w:rsidR="00BE3471" w:rsidRPr="00991B04" w:rsidRDefault="00BE3471" w:rsidP="00BE3471">
            <w:pPr>
              <w:jc w:val="center"/>
              <w:rPr>
                <w:rFonts w:ascii="Tahoma" w:hAnsi="Tahoma" w:cs="Tahoma"/>
                <w:sz w:val="20"/>
                <w:szCs w:val="20"/>
              </w:rPr>
            </w:pPr>
            <w:ins w:id="400" w:author="Andressa Ferreira" w:date="2022-01-06T14:28:00Z">
              <w:r w:rsidRPr="00991B04">
                <w:rPr>
                  <w:rFonts w:ascii="Tahoma" w:hAnsi="Tahoma" w:cs="Tahoma"/>
                  <w:sz w:val="20"/>
                  <w:szCs w:val="20"/>
                </w:rPr>
                <w:t xml:space="preserve">500.000,00 </w:t>
              </w:r>
            </w:ins>
            <w:del w:id="401" w:author="Andressa Ferreira" w:date="2022-01-06T14:28:00Z">
              <w:r w:rsidRPr="00991B04" w:rsidDel="000B0451">
                <w:rPr>
                  <w:rFonts w:ascii="Tahoma" w:hAnsi="Tahoma" w:cs="Tahoma"/>
                  <w:color w:val="000000"/>
                  <w:sz w:val="20"/>
                  <w:szCs w:val="20"/>
                </w:rPr>
                <w:delText>300.000,00</w:delText>
              </w:r>
            </w:del>
          </w:p>
        </w:tc>
        <w:tc>
          <w:tcPr>
            <w:tcW w:w="1147" w:type="pct"/>
            <w:shd w:val="clear" w:color="auto" w:fill="F2F2F2"/>
            <w:noWrap/>
            <w:vAlign w:val="center"/>
            <w:hideMark/>
          </w:tcPr>
          <w:p w14:paraId="2C5D0DE5" w14:textId="4FDBD0A5" w:rsidR="00BE3471" w:rsidRPr="00991B04" w:rsidRDefault="00BE3471" w:rsidP="00BE3471">
            <w:pPr>
              <w:jc w:val="center"/>
              <w:rPr>
                <w:rFonts w:ascii="Tahoma" w:hAnsi="Tahoma" w:cs="Tahoma"/>
                <w:sz w:val="20"/>
                <w:szCs w:val="20"/>
              </w:rPr>
            </w:pPr>
            <w:ins w:id="402" w:author="Andressa Ferreira" w:date="2022-01-06T14:28:00Z">
              <w:r w:rsidRPr="00991B04">
                <w:rPr>
                  <w:rFonts w:ascii="Tahoma" w:hAnsi="Tahoma" w:cs="Tahoma"/>
                  <w:sz w:val="20"/>
                  <w:szCs w:val="20"/>
                </w:rPr>
                <w:t xml:space="preserve">1.250.000,00 </w:t>
              </w:r>
            </w:ins>
            <w:del w:id="403" w:author="Andressa Ferreira" w:date="2022-01-06T14:28:00Z">
              <w:r w:rsidRPr="00991B04" w:rsidDel="000B0451">
                <w:rPr>
                  <w:rFonts w:ascii="Tahoma" w:hAnsi="Tahoma" w:cs="Tahoma"/>
                  <w:color w:val="000000"/>
                  <w:sz w:val="20"/>
                  <w:szCs w:val="20"/>
                </w:rPr>
                <w:delText>420.000,00</w:delText>
              </w:r>
            </w:del>
          </w:p>
        </w:tc>
      </w:tr>
      <w:tr w:rsidR="00BE3471" w:rsidRPr="00991B04" w14:paraId="6358FF1E" w14:textId="77777777" w:rsidTr="005F5AB7">
        <w:trPr>
          <w:trHeight w:val="290"/>
          <w:jc w:val="center"/>
        </w:trPr>
        <w:tc>
          <w:tcPr>
            <w:tcW w:w="703" w:type="pct"/>
            <w:noWrap/>
            <w:vAlign w:val="center"/>
            <w:hideMark/>
          </w:tcPr>
          <w:p w14:paraId="358B8078" w14:textId="38C0B635" w:rsidR="00BE3471" w:rsidRPr="00991B04" w:rsidRDefault="00BE3471" w:rsidP="00BE3471">
            <w:pPr>
              <w:jc w:val="center"/>
              <w:rPr>
                <w:rFonts w:ascii="Tahoma" w:hAnsi="Tahoma" w:cs="Tahoma"/>
                <w:sz w:val="20"/>
                <w:szCs w:val="20"/>
              </w:rPr>
            </w:pPr>
            <w:ins w:id="404" w:author="Andressa Ferreira" w:date="2022-01-06T14:28:00Z">
              <w:r w:rsidRPr="00991B04">
                <w:rPr>
                  <w:rFonts w:ascii="Tahoma" w:hAnsi="Tahoma" w:cs="Tahoma"/>
                  <w:sz w:val="20"/>
                  <w:szCs w:val="20"/>
                </w:rPr>
                <w:t>4</w:t>
              </w:r>
            </w:ins>
            <w:del w:id="405" w:author="Andressa Ferreira" w:date="2022-01-06T14:28:00Z">
              <w:r w:rsidRPr="00991B04" w:rsidDel="000B0451">
                <w:rPr>
                  <w:rFonts w:ascii="Tahoma" w:hAnsi="Tahoma" w:cs="Tahoma"/>
                  <w:color w:val="000000"/>
                  <w:sz w:val="20"/>
                  <w:szCs w:val="20"/>
                </w:rPr>
                <w:delText>5</w:delText>
              </w:r>
            </w:del>
          </w:p>
        </w:tc>
        <w:tc>
          <w:tcPr>
            <w:tcW w:w="2025" w:type="pct"/>
            <w:noWrap/>
            <w:vAlign w:val="center"/>
            <w:hideMark/>
          </w:tcPr>
          <w:p w14:paraId="43CC43D3" w14:textId="25FD1FF2" w:rsidR="00BE3471" w:rsidRPr="00991B04" w:rsidRDefault="00BE3471" w:rsidP="00BE3471">
            <w:pPr>
              <w:jc w:val="center"/>
              <w:rPr>
                <w:rFonts w:ascii="Tahoma" w:hAnsi="Tahoma" w:cs="Tahoma"/>
                <w:sz w:val="20"/>
                <w:szCs w:val="20"/>
              </w:rPr>
            </w:pPr>
            <w:ins w:id="406" w:author="Andressa Ferreira" w:date="2022-01-06T14:28:00Z">
              <w:r w:rsidRPr="00991B04">
                <w:rPr>
                  <w:rFonts w:ascii="Tahoma" w:hAnsi="Tahoma" w:cs="Tahoma"/>
                  <w:sz w:val="20"/>
                  <w:szCs w:val="20"/>
                </w:rPr>
                <w:t>nov-22</w:t>
              </w:r>
            </w:ins>
            <w:del w:id="407" w:author="Andressa Ferreira" w:date="2022-01-06T14:28:00Z">
              <w:r w:rsidRPr="00991B04" w:rsidDel="000B0451">
                <w:rPr>
                  <w:rFonts w:ascii="Tahoma" w:hAnsi="Tahoma" w:cs="Tahoma"/>
                  <w:color w:val="000000"/>
                  <w:sz w:val="20"/>
                  <w:szCs w:val="20"/>
                </w:rPr>
                <w:delText>25/11/2022</w:delText>
              </w:r>
            </w:del>
          </w:p>
        </w:tc>
        <w:tc>
          <w:tcPr>
            <w:tcW w:w="1125" w:type="pct"/>
            <w:noWrap/>
            <w:vAlign w:val="center"/>
            <w:hideMark/>
          </w:tcPr>
          <w:p w14:paraId="0E52D364" w14:textId="3CA99410" w:rsidR="00BE3471" w:rsidRPr="00991B04" w:rsidRDefault="00BE3471" w:rsidP="00BE3471">
            <w:pPr>
              <w:jc w:val="center"/>
              <w:rPr>
                <w:rFonts w:ascii="Tahoma" w:hAnsi="Tahoma" w:cs="Tahoma"/>
                <w:sz w:val="20"/>
                <w:szCs w:val="20"/>
              </w:rPr>
            </w:pPr>
            <w:ins w:id="408" w:author="Andressa Ferreira" w:date="2022-01-06T14:28:00Z">
              <w:r w:rsidRPr="00991B04">
                <w:rPr>
                  <w:rFonts w:ascii="Tahoma" w:hAnsi="Tahoma" w:cs="Tahoma"/>
                  <w:sz w:val="20"/>
                  <w:szCs w:val="20"/>
                </w:rPr>
                <w:t xml:space="preserve">900.000,00 </w:t>
              </w:r>
            </w:ins>
            <w:del w:id="409" w:author="Andressa Ferreira" w:date="2022-01-06T14:28:00Z">
              <w:r w:rsidRPr="00991B04" w:rsidDel="000B0451">
                <w:rPr>
                  <w:rFonts w:ascii="Tahoma" w:hAnsi="Tahoma" w:cs="Tahoma"/>
                  <w:color w:val="000000"/>
                  <w:sz w:val="20"/>
                  <w:szCs w:val="20"/>
                </w:rPr>
                <w:delText>300.000,00</w:delText>
              </w:r>
            </w:del>
          </w:p>
        </w:tc>
        <w:tc>
          <w:tcPr>
            <w:tcW w:w="1147" w:type="pct"/>
            <w:noWrap/>
            <w:vAlign w:val="center"/>
            <w:hideMark/>
          </w:tcPr>
          <w:p w14:paraId="1A845FB9" w14:textId="6A3D3E37" w:rsidR="00BE3471" w:rsidRPr="00991B04" w:rsidRDefault="00BE3471" w:rsidP="00BE3471">
            <w:pPr>
              <w:jc w:val="center"/>
              <w:rPr>
                <w:rFonts w:ascii="Tahoma" w:hAnsi="Tahoma" w:cs="Tahoma"/>
                <w:sz w:val="20"/>
                <w:szCs w:val="20"/>
              </w:rPr>
            </w:pPr>
            <w:ins w:id="410" w:author="Andressa Ferreira" w:date="2022-01-06T14:28:00Z">
              <w:r w:rsidRPr="00991B04">
                <w:rPr>
                  <w:rFonts w:ascii="Tahoma" w:hAnsi="Tahoma" w:cs="Tahoma"/>
                  <w:sz w:val="20"/>
                  <w:szCs w:val="20"/>
                </w:rPr>
                <w:t xml:space="preserve">2.500.000,00 </w:t>
              </w:r>
            </w:ins>
            <w:del w:id="411" w:author="Andressa Ferreira" w:date="2022-01-06T14:28:00Z">
              <w:r w:rsidRPr="00991B04" w:rsidDel="000B0451">
                <w:rPr>
                  <w:rFonts w:ascii="Tahoma" w:hAnsi="Tahoma" w:cs="Tahoma"/>
                  <w:color w:val="000000"/>
                  <w:sz w:val="20"/>
                  <w:szCs w:val="20"/>
                </w:rPr>
                <w:delText>420.000,00</w:delText>
              </w:r>
            </w:del>
          </w:p>
        </w:tc>
      </w:tr>
      <w:tr w:rsidR="00BE3471" w:rsidRPr="00991B04" w:rsidDel="008A7E03" w14:paraId="40F7F47C" w14:textId="6817D9D9" w:rsidTr="005F5AB7">
        <w:trPr>
          <w:trHeight w:val="290"/>
          <w:jc w:val="center"/>
          <w:del w:id="412" w:author="Mara Cristina Lima" w:date="2022-01-07T18:24:00Z"/>
        </w:trPr>
        <w:tc>
          <w:tcPr>
            <w:tcW w:w="70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840039A" w14:textId="0B8E21C2" w:rsidR="00BE3471" w:rsidRPr="00991B04" w:rsidDel="008A7E03" w:rsidRDefault="00BE3471" w:rsidP="00BE3471">
            <w:pPr>
              <w:jc w:val="center"/>
              <w:rPr>
                <w:del w:id="413" w:author="Mara Cristina Lima" w:date="2022-01-07T18:24:00Z"/>
                <w:rFonts w:ascii="Tahoma" w:hAnsi="Tahoma" w:cs="Tahoma"/>
                <w:sz w:val="20"/>
                <w:szCs w:val="20"/>
              </w:rPr>
            </w:pPr>
            <w:ins w:id="414" w:author="Andressa Ferreira" w:date="2022-01-06T14:28:00Z">
              <w:del w:id="415" w:author="Mara Cristina Lima" w:date="2022-01-07T18:24:00Z">
                <w:r w:rsidRPr="00991B04" w:rsidDel="008A7E03">
                  <w:rPr>
                    <w:rFonts w:ascii="Tahoma" w:hAnsi="Tahoma" w:cs="Tahoma"/>
                    <w:sz w:val="20"/>
                    <w:szCs w:val="20"/>
                  </w:rPr>
                  <w:delText>5</w:delText>
                </w:r>
              </w:del>
            </w:ins>
            <w:del w:id="416" w:author="Mara Cristina Lima" w:date="2022-01-07T18:24:00Z">
              <w:r w:rsidRPr="00991B04" w:rsidDel="008A7E03">
                <w:rPr>
                  <w:rFonts w:ascii="Tahoma" w:hAnsi="Tahoma" w:cs="Tahoma"/>
                  <w:color w:val="000000"/>
                  <w:sz w:val="20"/>
                  <w:szCs w:val="20"/>
                </w:rPr>
                <w:delText>6</w:delText>
              </w:r>
            </w:del>
          </w:p>
        </w:tc>
        <w:tc>
          <w:tcPr>
            <w:tcW w:w="202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7AD725C0" w14:textId="54D3630B" w:rsidR="00BE3471" w:rsidRPr="00991B04" w:rsidDel="008A7E03" w:rsidRDefault="00BE3471" w:rsidP="00BE3471">
            <w:pPr>
              <w:jc w:val="center"/>
              <w:rPr>
                <w:del w:id="417" w:author="Mara Cristina Lima" w:date="2022-01-07T18:24:00Z"/>
                <w:rFonts w:ascii="Tahoma" w:hAnsi="Tahoma" w:cs="Tahoma"/>
                <w:sz w:val="20"/>
                <w:szCs w:val="20"/>
              </w:rPr>
            </w:pPr>
            <w:ins w:id="418" w:author="Andressa Ferreira" w:date="2022-01-06T14:28:00Z">
              <w:del w:id="419" w:author="Mara Cristina Lima" w:date="2022-01-07T18:24:00Z">
                <w:r w:rsidRPr="00991B04" w:rsidDel="008A7E03">
                  <w:rPr>
                    <w:rFonts w:ascii="Tahoma" w:hAnsi="Tahoma" w:cs="Tahoma"/>
                    <w:sz w:val="20"/>
                    <w:szCs w:val="20"/>
                  </w:rPr>
                  <w:delText>fev-23</w:delText>
                </w:r>
              </w:del>
            </w:ins>
            <w:del w:id="420" w:author="Mara Cristina Lima" w:date="2022-01-07T18:24:00Z">
              <w:r w:rsidRPr="00991B04" w:rsidDel="008A7E03">
                <w:rPr>
                  <w:rFonts w:ascii="Tahoma" w:hAnsi="Tahoma" w:cs="Tahoma"/>
                  <w:color w:val="000000"/>
                  <w:sz w:val="20"/>
                  <w:szCs w:val="20"/>
                </w:rPr>
                <w:delText>23/02/2023</w:delText>
              </w:r>
            </w:del>
          </w:p>
        </w:tc>
        <w:tc>
          <w:tcPr>
            <w:tcW w:w="112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AD02BCA" w14:textId="1029A6D4" w:rsidR="00BE3471" w:rsidRPr="00991B04" w:rsidDel="008A7E03" w:rsidRDefault="00BE3471" w:rsidP="00BE3471">
            <w:pPr>
              <w:jc w:val="center"/>
              <w:rPr>
                <w:del w:id="421" w:author="Mara Cristina Lima" w:date="2022-01-07T18:24:00Z"/>
                <w:rFonts w:ascii="Tahoma" w:hAnsi="Tahoma" w:cs="Tahoma"/>
                <w:sz w:val="20"/>
                <w:szCs w:val="20"/>
              </w:rPr>
            </w:pPr>
            <w:ins w:id="422" w:author="Andressa Ferreira" w:date="2022-01-06T14:28:00Z">
              <w:del w:id="423" w:author="Mara Cristina Lima" w:date="2022-01-07T18:24:00Z">
                <w:r w:rsidRPr="00991B04" w:rsidDel="008A7E03">
                  <w:rPr>
                    <w:rFonts w:ascii="Tahoma" w:hAnsi="Tahoma" w:cs="Tahoma"/>
                    <w:sz w:val="20"/>
                    <w:szCs w:val="20"/>
                  </w:rPr>
                  <w:delText xml:space="preserve">- </w:delText>
                </w:r>
              </w:del>
            </w:ins>
            <w:del w:id="424" w:author="Mara Cristina Lima" w:date="2022-01-07T18:24:00Z">
              <w:r w:rsidRPr="00991B04" w:rsidDel="008A7E03">
                <w:rPr>
                  <w:rFonts w:ascii="Tahoma" w:hAnsi="Tahoma" w:cs="Tahoma"/>
                  <w:sz w:val="20"/>
                  <w:szCs w:val="20"/>
                </w:rPr>
                <w:delText>1.190.000,00</w:delText>
              </w:r>
            </w:del>
          </w:p>
        </w:tc>
        <w:tc>
          <w:tcPr>
            <w:tcW w:w="1147"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0F2CB3BC" w14:textId="53EA8C5E" w:rsidR="00BE3471" w:rsidRPr="00991B04" w:rsidDel="008A7E03" w:rsidRDefault="00BE3471" w:rsidP="00BE3471">
            <w:pPr>
              <w:jc w:val="center"/>
              <w:rPr>
                <w:del w:id="425" w:author="Mara Cristina Lima" w:date="2022-01-07T18:24:00Z"/>
                <w:rFonts w:ascii="Tahoma" w:hAnsi="Tahoma" w:cs="Tahoma"/>
                <w:sz w:val="20"/>
                <w:szCs w:val="20"/>
              </w:rPr>
            </w:pPr>
            <w:ins w:id="426" w:author="Andressa Ferreira" w:date="2022-01-06T14:28:00Z">
              <w:del w:id="427" w:author="Mara Cristina Lima" w:date="2022-01-07T18:24:00Z">
                <w:r w:rsidRPr="00991B04" w:rsidDel="008A7E03">
                  <w:rPr>
                    <w:rFonts w:ascii="Tahoma" w:hAnsi="Tahoma" w:cs="Tahoma"/>
                    <w:sz w:val="20"/>
                    <w:szCs w:val="20"/>
                  </w:rPr>
                  <w:delText xml:space="preserve">- </w:delText>
                </w:r>
              </w:del>
            </w:ins>
            <w:del w:id="428" w:author="Mara Cristina Lima" w:date="2022-01-07T18:24:00Z">
              <w:r w:rsidRPr="00991B04" w:rsidDel="008A7E03">
                <w:rPr>
                  <w:rFonts w:ascii="Tahoma" w:hAnsi="Tahoma" w:cs="Tahoma"/>
                  <w:color w:val="000000"/>
                  <w:sz w:val="20"/>
                  <w:szCs w:val="20"/>
                </w:rPr>
                <w:delText>4.310.000,00</w:delText>
              </w:r>
            </w:del>
          </w:p>
        </w:tc>
      </w:tr>
      <w:tr w:rsidR="00BE3471" w:rsidRPr="00991B04" w14:paraId="7203D62F" w14:textId="77777777" w:rsidTr="00E63EB0">
        <w:trPr>
          <w:trHeight w:val="290"/>
          <w:jc w:val="center"/>
        </w:trPr>
        <w:tc>
          <w:tcPr>
            <w:tcW w:w="703" w:type="pct"/>
            <w:noWrap/>
            <w:vAlign w:val="center"/>
          </w:tcPr>
          <w:p w14:paraId="036B13F0" w14:textId="77777777" w:rsidR="00BE3471" w:rsidRPr="00991B04" w:rsidRDefault="00BE3471" w:rsidP="00BE3471">
            <w:pPr>
              <w:rPr>
                <w:rFonts w:ascii="Tahoma" w:hAnsi="Tahoma" w:cs="Tahoma"/>
                <w:sz w:val="20"/>
                <w:szCs w:val="20"/>
              </w:rPr>
            </w:pPr>
          </w:p>
        </w:tc>
        <w:tc>
          <w:tcPr>
            <w:tcW w:w="2025" w:type="pct"/>
            <w:noWrap/>
            <w:vAlign w:val="center"/>
          </w:tcPr>
          <w:p w14:paraId="3DE89E54" w14:textId="5B285F01" w:rsidR="00BE3471" w:rsidRPr="00991B04" w:rsidRDefault="00BE3471" w:rsidP="00BE3471">
            <w:pPr>
              <w:rPr>
                <w:sz w:val="20"/>
                <w:szCs w:val="20"/>
              </w:rPr>
            </w:pPr>
            <w:ins w:id="429" w:author="Andressa Ferreira" w:date="2022-01-06T14:28:00Z">
              <w:del w:id="430" w:author="Mara Cristina Lima" w:date="2022-01-07T18:24:00Z">
                <w:r w:rsidRPr="00991B04" w:rsidDel="008A7E03">
                  <w:rPr>
                    <w:rFonts w:ascii="Tahoma" w:hAnsi="Tahoma" w:cs="Tahoma"/>
                    <w:sz w:val="20"/>
                    <w:szCs w:val="20"/>
                  </w:rPr>
                  <w:delText>jan-22</w:delText>
                </w:r>
              </w:del>
            </w:ins>
          </w:p>
        </w:tc>
        <w:tc>
          <w:tcPr>
            <w:tcW w:w="1125" w:type="pct"/>
            <w:noWrap/>
            <w:vAlign w:val="center"/>
            <w:hideMark/>
          </w:tcPr>
          <w:p w14:paraId="200EC293" w14:textId="6BE42D81" w:rsidR="00BE3471" w:rsidRPr="00991B04" w:rsidRDefault="00BE3471" w:rsidP="00BE3471">
            <w:pPr>
              <w:jc w:val="center"/>
              <w:rPr>
                <w:rFonts w:ascii="Tahoma" w:eastAsiaTheme="minorHAnsi" w:hAnsi="Tahoma" w:cs="Tahoma"/>
                <w:sz w:val="20"/>
                <w:szCs w:val="20"/>
              </w:rPr>
            </w:pPr>
            <w:ins w:id="431" w:author="Andressa Ferreira" w:date="2022-01-06T14:28:00Z">
              <w:r w:rsidRPr="00991B04">
                <w:rPr>
                  <w:rFonts w:ascii="Tahoma" w:hAnsi="Tahoma" w:cs="Tahoma"/>
                  <w:sz w:val="20"/>
                  <w:szCs w:val="20"/>
                </w:rPr>
                <w:t xml:space="preserve">10.000,00 </w:t>
              </w:r>
            </w:ins>
            <w:del w:id="432" w:author="Andressa Ferreira" w:date="2022-01-06T14:28:00Z">
              <w:r w:rsidRPr="00991B04" w:rsidDel="000B0451">
                <w:rPr>
                  <w:rFonts w:ascii="Tahoma" w:hAnsi="Tahoma" w:cs="Tahoma"/>
                  <w:color w:val="000000"/>
                  <w:sz w:val="20"/>
                  <w:szCs w:val="20"/>
                </w:rPr>
                <w:delText>2.400.000,00</w:delText>
              </w:r>
            </w:del>
          </w:p>
        </w:tc>
        <w:tc>
          <w:tcPr>
            <w:tcW w:w="1147" w:type="pct"/>
            <w:noWrap/>
            <w:vAlign w:val="center"/>
            <w:hideMark/>
          </w:tcPr>
          <w:p w14:paraId="714B54DF" w14:textId="209B2784" w:rsidR="00BE3471" w:rsidRPr="00991B04" w:rsidRDefault="00BE3471" w:rsidP="00BE3471">
            <w:pPr>
              <w:jc w:val="center"/>
              <w:rPr>
                <w:rFonts w:ascii="Tahoma" w:hAnsi="Tahoma" w:cs="Tahoma"/>
                <w:sz w:val="20"/>
                <w:szCs w:val="20"/>
              </w:rPr>
            </w:pPr>
            <w:ins w:id="433" w:author="Andressa Ferreira" w:date="2022-01-06T14:28:00Z">
              <w:r w:rsidRPr="00991B04">
                <w:rPr>
                  <w:rFonts w:ascii="Tahoma" w:hAnsi="Tahoma" w:cs="Tahoma"/>
                  <w:sz w:val="20"/>
                  <w:szCs w:val="20"/>
                </w:rPr>
                <w:t xml:space="preserve">10.000,00 </w:t>
              </w:r>
            </w:ins>
            <w:del w:id="434" w:author="Andressa Ferreira" w:date="2022-01-06T14:28:00Z">
              <w:r w:rsidRPr="00991B04" w:rsidDel="000B0451">
                <w:rPr>
                  <w:rFonts w:ascii="Tahoma" w:hAnsi="Tahoma" w:cs="Tahoma"/>
                  <w:color w:val="000000"/>
                  <w:sz w:val="20"/>
                  <w:szCs w:val="20"/>
                </w:rPr>
                <w:delText>6.000.000,00</w:delText>
              </w:r>
            </w:del>
          </w:p>
        </w:tc>
      </w:tr>
    </w:tbl>
    <w:p w14:paraId="183CCDED" w14:textId="056976AC" w:rsidR="001E48EA" w:rsidRPr="00991B04" w:rsidRDefault="001E48EA" w:rsidP="001E48EA">
      <w:pPr>
        <w:tabs>
          <w:tab w:val="left" w:pos="709"/>
          <w:tab w:val="left" w:pos="1560"/>
        </w:tabs>
        <w:spacing w:line="300" w:lineRule="exact"/>
        <w:jc w:val="both"/>
        <w:rPr>
          <w:rFonts w:ascii="Tahoma" w:hAnsi="Tahoma" w:cs="Tahoma"/>
          <w:bCs/>
          <w:sz w:val="21"/>
          <w:szCs w:val="21"/>
        </w:rPr>
      </w:pPr>
    </w:p>
    <w:p w14:paraId="2C093533" w14:textId="7067A947" w:rsidR="001E48EA" w:rsidRPr="00991B04" w:rsidRDefault="001E48EA" w:rsidP="001E48EA">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Agave</w:t>
      </w: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5F5AB7" w:rsidRPr="00991B04" w14:paraId="1E1FEC6E" w14:textId="77777777" w:rsidTr="005F5A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77777777" w:rsidR="008B6271" w:rsidRPr="00991B04" w:rsidRDefault="008B6271" w:rsidP="00F83631">
            <w:pPr>
              <w:jc w:val="center"/>
              <w:rPr>
                <w:rFonts w:ascii="Tahoma" w:eastAsiaTheme="minorHAnsi" w:hAnsi="Tahoma" w:cs="Tahoma"/>
                <w:sz w:val="20"/>
                <w:szCs w:val="20"/>
              </w:rPr>
            </w:pPr>
            <w:bookmarkStart w:id="435" w:name="_Hlk92719525"/>
            <w:r w:rsidRPr="00991B04">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77777777" w:rsidR="008B6271" w:rsidRPr="00991B04" w:rsidRDefault="008B6271" w:rsidP="00F83631">
            <w:pPr>
              <w:jc w:val="center"/>
              <w:rPr>
                <w:rFonts w:ascii="Tahoma" w:hAnsi="Tahoma" w:cs="Tahoma"/>
                <w:sz w:val="20"/>
                <w:szCs w:val="20"/>
              </w:rPr>
            </w:pPr>
            <w:r w:rsidRPr="00991B04">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77777777" w:rsidR="008B6271" w:rsidRPr="00991B04" w:rsidRDefault="008B6271" w:rsidP="00F83631">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77777777" w:rsidR="008B6271" w:rsidRPr="00991B04" w:rsidRDefault="008B6271" w:rsidP="00F83631">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A7E03" w:rsidRPr="00991B04" w14:paraId="4C19070D" w14:textId="77777777" w:rsidTr="002A2CB6">
        <w:trPr>
          <w:trHeight w:val="290"/>
          <w:jc w:val="center"/>
        </w:trPr>
        <w:tc>
          <w:tcPr>
            <w:tcW w:w="703" w:type="pct"/>
            <w:noWrap/>
            <w:tcMar>
              <w:top w:w="0" w:type="dxa"/>
              <w:left w:w="70" w:type="dxa"/>
              <w:bottom w:w="0" w:type="dxa"/>
              <w:right w:w="70" w:type="dxa"/>
            </w:tcMar>
            <w:vAlign w:val="center"/>
          </w:tcPr>
          <w:p w14:paraId="49BDEE0F" w14:textId="77777777" w:rsidR="008A7E03" w:rsidRPr="00991B04" w:rsidRDefault="008A7E03" w:rsidP="008A7E03">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5551B47D" w:rsidR="008A7E03" w:rsidRPr="00991B04" w:rsidRDefault="008A7E03" w:rsidP="008A7E03">
            <w:pPr>
              <w:jc w:val="center"/>
              <w:rPr>
                <w:rFonts w:ascii="Tahoma" w:hAnsi="Tahoma" w:cs="Tahoma"/>
                <w:color w:val="000000"/>
                <w:sz w:val="20"/>
                <w:szCs w:val="20"/>
              </w:rPr>
            </w:pPr>
            <w:ins w:id="436" w:author="Mara Cristina Lima" w:date="2022-01-07T18:26:00Z">
              <w:r w:rsidRPr="00991B04">
                <w:rPr>
                  <w:rFonts w:ascii="Tahoma" w:hAnsi="Tahoma" w:cs="Tahoma"/>
                  <w:sz w:val="20"/>
                  <w:szCs w:val="20"/>
                </w:rPr>
                <w:t xml:space="preserve">Após cumprimento das Condições Precedentes Iniciais </w:t>
              </w:r>
            </w:ins>
            <w:ins w:id="437" w:author="Andressa Ferreira" w:date="2022-01-06T14:27:00Z">
              <w:del w:id="438" w:author="Mara Cristina Lima" w:date="2022-01-07T18:26:00Z">
                <w:r w:rsidRPr="00991B04" w:rsidDel="001274A9">
                  <w:rPr>
                    <w:rFonts w:ascii="Tahoma" w:hAnsi="Tahoma" w:cs="Tahoma"/>
                    <w:sz w:val="20"/>
                    <w:szCs w:val="20"/>
                  </w:rPr>
                  <w:delText>dez-21</w:delText>
                </w:r>
              </w:del>
            </w:ins>
            <w:del w:id="439" w:author="Mara Cristina Lima" w:date="2022-01-07T18:26:00Z">
              <w:r w:rsidRPr="00991B04" w:rsidDel="001274A9">
                <w:rPr>
                  <w:rFonts w:ascii="Tahoma" w:hAnsi="Tahoma" w:cs="Tahoma"/>
                  <w:color w:val="000000"/>
                  <w:sz w:val="20"/>
                  <w:szCs w:val="20"/>
                </w:rPr>
                <w:delText>15/12/2021</w:delText>
              </w:r>
            </w:del>
          </w:p>
        </w:tc>
        <w:tc>
          <w:tcPr>
            <w:tcW w:w="1111" w:type="pct"/>
            <w:tcBorders>
              <w:left w:val="nil"/>
            </w:tcBorders>
            <w:noWrap/>
            <w:tcMar>
              <w:top w:w="0" w:type="dxa"/>
              <w:left w:w="70" w:type="dxa"/>
              <w:bottom w:w="0" w:type="dxa"/>
              <w:right w:w="70" w:type="dxa"/>
            </w:tcMar>
            <w:vAlign w:val="center"/>
          </w:tcPr>
          <w:p w14:paraId="5EF491FC" w14:textId="2768B539" w:rsidR="008A7E03" w:rsidRPr="00991B04" w:rsidRDefault="008A7E03" w:rsidP="008A7E03">
            <w:pPr>
              <w:jc w:val="center"/>
              <w:rPr>
                <w:rFonts w:ascii="Tahoma" w:hAnsi="Tahoma" w:cs="Tahoma"/>
                <w:color w:val="000000"/>
                <w:sz w:val="20"/>
                <w:szCs w:val="20"/>
              </w:rPr>
            </w:pPr>
            <w:ins w:id="440" w:author="Andressa Ferreira" w:date="2022-01-06T14:27:00Z">
              <w:r w:rsidRPr="00991B04">
                <w:rPr>
                  <w:rFonts w:ascii="Tahoma" w:hAnsi="Tahoma" w:cs="Tahoma"/>
                  <w:sz w:val="20"/>
                  <w:szCs w:val="20"/>
                </w:rPr>
                <w:t xml:space="preserve">10.000,00 </w:t>
              </w:r>
            </w:ins>
            <w:del w:id="441" w:author="Andressa Ferreira" w:date="2022-01-06T14:27:00Z">
              <w:r w:rsidRPr="00991B04" w:rsidDel="002A2EFF">
                <w:rPr>
                  <w:rFonts w:ascii="Tahoma" w:hAnsi="Tahoma" w:cs="Tahoma"/>
                  <w:color w:val="000000"/>
                  <w:sz w:val="20"/>
                  <w:szCs w:val="20"/>
                </w:rPr>
                <w:delText>10.000,00</w:delText>
              </w:r>
            </w:del>
          </w:p>
        </w:tc>
        <w:tc>
          <w:tcPr>
            <w:tcW w:w="1133" w:type="pct"/>
            <w:noWrap/>
            <w:tcMar>
              <w:top w:w="0" w:type="dxa"/>
              <w:left w:w="70" w:type="dxa"/>
              <w:bottom w:w="0" w:type="dxa"/>
              <w:right w:w="70" w:type="dxa"/>
            </w:tcMar>
            <w:vAlign w:val="center"/>
          </w:tcPr>
          <w:p w14:paraId="67914BE2" w14:textId="6700EFC4" w:rsidR="008A7E03" w:rsidRPr="00991B04" w:rsidRDefault="008A7E03" w:rsidP="008A7E03">
            <w:pPr>
              <w:jc w:val="center"/>
              <w:rPr>
                <w:rFonts w:ascii="Tahoma" w:hAnsi="Tahoma" w:cs="Tahoma"/>
                <w:color w:val="000000"/>
                <w:sz w:val="20"/>
                <w:szCs w:val="20"/>
              </w:rPr>
            </w:pPr>
            <w:ins w:id="442" w:author="Andressa Ferreira" w:date="2022-01-06T14:27:00Z">
              <w:r w:rsidRPr="00991B04">
                <w:rPr>
                  <w:rFonts w:ascii="Tahoma" w:hAnsi="Tahoma" w:cs="Tahoma"/>
                  <w:sz w:val="20"/>
                  <w:szCs w:val="20"/>
                </w:rPr>
                <w:t xml:space="preserve">10.000,00 </w:t>
              </w:r>
            </w:ins>
            <w:del w:id="443" w:author="Andressa Ferreira" w:date="2022-01-06T14:27:00Z">
              <w:r w:rsidRPr="00991B04" w:rsidDel="002A2EFF">
                <w:rPr>
                  <w:rFonts w:ascii="Tahoma" w:hAnsi="Tahoma" w:cs="Tahoma"/>
                  <w:color w:val="000000"/>
                  <w:sz w:val="20"/>
                  <w:szCs w:val="20"/>
                </w:rPr>
                <w:delText>10.000,00</w:delText>
              </w:r>
            </w:del>
          </w:p>
        </w:tc>
      </w:tr>
      <w:tr w:rsidR="008A7E03" w:rsidRPr="00991B04" w14:paraId="7C81BF26" w14:textId="77777777" w:rsidTr="002A2CB6">
        <w:trPr>
          <w:trHeight w:val="290"/>
          <w:jc w:val="center"/>
        </w:trPr>
        <w:tc>
          <w:tcPr>
            <w:tcW w:w="703" w:type="pct"/>
            <w:shd w:val="clear" w:color="auto" w:fill="F2F2F2"/>
            <w:noWrap/>
            <w:tcMar>
              <w:top w:w="0" w:type="dxa"/>
              <w:left w:w="70" w:type="dxa"/>
              <w:bottom w:w="0" w:type="dxa"/>
              <w:right w:w="70" w:type="dxa"/>
            </w:tcMar>
            <w:vAlign w:val="center"/>
          </w:tcPr>
          <w:p w14:paraId="7730516A" w14:textId="1FD30A9E" w:rsidR="008A7E03" w:rsidRPr="00991B04" w:rsidRDefault="008A7E03" w:rsidP="008A7E03">
            <w:pPr>
              <w:jc w:val="center"/>
              <w:rPr>
                <w:rFonts w:ascii="Tahoma" w:hAnsi="Tahoma" w:cs="Tahoma"/>
                <w:sz w:val="20"/>
                <w:szCs w:val="20"/>
              </w:rPr>
            </w:pPr>
            <w:ins w:id="444" w:author="Andressa Ferreira" w:date="2022-01-06T14:27:00Z">
              <w:r w:rsidRPr="00991B04">
                <w:rPr>
                  <w:rFonts w:ascii="Tahoma" w:hAnsi="Tahoma" w:cs="Tahoma"/>
                  <w:sz w:val="20"/>
                  <w:szCs w:val="20"/>
                </w:rPr>
                <w:t>1</w:t>
              </w:r>
            </w:ins>
            <w:del w:id="445" w:author="Andressa Ferreira" w:date="2022-01-06T14:27:00Z">
              <w:r w:rsidRPr="00991B04" w:rsidDel="002A2EFF">
                <w:rPr>
                  <w:rFonts w:ascii="Tahoma" w:hAnsi="Tahoma" w:cs="Tahoma"/>
                  <w:sz w:val="20"/>
                  <w:szCs w:val="20"/>
                </w:rPr>
                <w:delText>1</w:delText>
              </w:r>
            </w:del>
          </w:p>
        </w:tc>
        <w:tc>
          <w:tcPr>
            <w:tcW w:w="2052" w:type="pct"/>
            <w:shd w:val="clear" w:color="auto" w:fill="F2F2F2"/>
            <w:noWrap/>
            <w:tcMar>
              <w:top w:w="0" w:type="dxa"/>
              <w:left w:w="70" w:type="dxa"/>
              <w:bottom w:w="0" w:type="dxa"/>
              <w:right w:w="70" w:type="dxa"/>
            </w:tcMar>
          </w:tcPr>
          <w:p w14:paraId="13B04B98" w14:textId="7895778A" w:rsidR="008A7E03" w:rsidRPr="00991B04" w:rsidRDefault="008A7E03" w:rsidP="008A7E03">
            <w:pPr>
              <w:jc w:val="center"/>
              <w:rPr>
                <w:rFonts w:ascii="Tahoma" w:hAnsi="Tahoma" w:cs="Tahoma"/>
                <w:sz w:val="20"/>
                <w:szCs w:val="20"/>
              </w:rPr>
            </w:pPr>
            <w:ins w:id="446" w:author="Mara Cristina Lima" w:date="2022-01-07T18:26:00Z">
              <w:r w:rsidRPr="00991B04">
                <w:rPr>
                  <w:rFonts w:ascii="Tahoma" w:hAnsi="Tahoma" w:cs="Tahoma"/>
                  <w:sz w:val="20"/>
                  <w:szCs w:val="20"/>
                </w:rPr>
                <w:t>Após cumprimento das Condições Precedentes</w:t>
              </w:r>
            </w:ins>
            <w:ins w:id="447" w:author="Andressa Ferreira" w:date="2022-01-06T14:27:00Z">
              <w:del w:id="448" w:author="Mara Cristina Lima" w:date="2022-01-07T18:26:00Z">
                <w:r w:rsidRPr="00991B04" w:rsidDel="001274A9">
                  <w:rPr>
                    <w:rFonts w:ascii="Tahoma" w:hAnsi="Tahoma" w:cs="Tahoma"/>
                    <w:sz w:val="20"/>
                    <w:szCs w:val="20"/>
                  </w:rPr>
                  <w:delText>Após cumprimento das Condições Precedentes</w:delText>
                </w:r>
              </w:del>
            </w:ins>
            <w:del w:id="449" w:author="Mara Cristina Lima" w:date="2022-01-07T18:26:00Z">
              <w:r w:rsidRPr="00991B04" w:rsidDel="001274A9">
                <w:rPr>
                  <w:rFonts w:ascii="Tahoma" w:hAnsi="Tahoma" w:cs="Tahoma"/>
                  <w:color w:val="000000"/>
                  <w:sz w:val="20"/>
                  <w:szCs w:val="20"/>
                </w:rPr>
                <w:delText>28/02/2022</w:delText>
              </w:r>
            </w:del>
          </w:p>
        </w:tc>
        <w:tc>
          <w:tcPr>
            <w:tcW w:w="1111" w:type="pct"/>
            <w:tcBorders>
              <w:left w:val="nil"/>
            </w:tcBorders>
            <w:shd w:val="clear" w:color="auto" w:fill="F2F2F2"/>
            <w:noWrap/>
            <w:tcMar>
              <w:top w:w="0" w:type="dxa"/>
              <w:left w:w="70" w:type="dxa"/>
              <w:bottom w:w="0" w:type="dxa"/>
              <w:right w:w="70" w:type="dxa"/>
            </w:tcMar>
            <w:vAlign w:val="center"/>
          </w:tcPr>
          <w:p w14:paraId="6D50B1E6" w14:textId="5E143A61" w:rsidR="008A7E03" w:rsidRPr="00991B04" w:rsidRDefault="008A7E03" w:rsidP="008A7E03">
            <w:pPr>
              <w:jc w:val="center"/>
              <w:rPr>
                <w:rFonts w:ascii="Tahoma" w:hAnsi="Tahoma" w:cs="Tahoma"/>
                <w:sz w:val="20"/>
                <w:szCs w:val="20"/>
              </w:rPr>
            </w:pPr>
            <w:ins w:id="450" w:author="Andressa Ferreira" w:date="2022-01-06T14:27:00Z">
              <w:r w:rsidRPr="00991B04">
                <w:rPr>
                  <w:rFonts w:ascii="Tahoma" w:hAnsi="Tahoma" w:cs="Tahoma"/>
                  <w:sz w:val="20"/>
                  <w:szCs w:val="20"/>
                </w:rPr>
                <w:t xml:space="preserve">490.000,00 </w:t>
              </w:r>
            </w:ins>
            <w:del w:id="451" w:author="Andressa Ferreira" w:date="2022-01-06T14:27:00Z">
              <w:r w:rsidRPr="00991B04" w:rsidDel="002A2EFF">
                <w:rPr>
                  <w:rFonts w:ascii="Tahoma" w:hAnsi="Tahoma" w:cs="Tahoma"/>
                  <w:sz w:val="20"/>
                  <w:szCs w:val="20"/>
                </w:rPr>
                <w:delText>400.000,00</w:delText>
              </w:r>
            </w:del>
          </w:p>
        </w:tc>
        <w:tc>
          <w:tcPr>
            <w:tcW w:w="1133" w:type="pct"/>
            <w:shd w:val="clear" w:color="auto" w:fill="F2F2F2"/>
            <w:noWrap/>
            <w:tcMar>
              <w:top w:w="0" w:type="dxa"/>
              <w:left w:w="70" w:type="dxa"/>
              <w:bottom w:w="0" w:type="dxa"/>
              <w:right w:w="70" w:type="dxa"/>
            </w:tcMar>
            <w:vAlign w:val="center"/>
          </w:tcPr>
          <w:p w14:paraId="4BC5C0C9" w14:textId="19A17855" w:rsidR="008A7E03" w:rsidRPr="00991B04" w:rsidRDefault="008A7E03" w:rsidP="008A7E03">
            <w:pPr>
              <w:jc w:val="center"/>
              <w:rPr>
                <w:rFonts w:ascii="Tahoma" w:hAnsi="Tahoma" w:cs="Tahoma"/>
                <w:sz w:val="20"/>
                <w:szCs w:val="20"/>
              </w:rPr>
            </w:pPr>
            <w:ins w:id="452" w:author="Andressa Ferreira" w:date="2022-01-06T14:27:00Z">
              <w:r w:rsidRPr="00991B04">
                <w:rPr>
                  <w:rFonts w:ascii="Tahoma" w:hAnsi="Tahoma" w:cs="Tahoma"/>
                  <w:sz w:val="20"/>
                  <w:szCs w:val="20"/>
                </w:rPr>
                <w:t xml:space="preserve">990.000,00 </w:t>
              </w:r>
            </w:ins>
            <w:del w:id="453" w:author="Andressa Ferreira" w:date="2022-01-06T14:27:00Z">
              <w:r w:rsidRPr="00991B04" w:rsidDel="002A2EFF">
                <w:rPr>
                  <w:rFonts w:ascii="Tahoma" w:hAnsi="Tahoma" w:cs="Tahoma"/>
                  <w:sz w:val="20"/>
                  <w:szCs w:val="20"/>
                </w:rPr>
                <w:delText>800.000,00</w:delText>
              </w:r>
            </w:del>
          </w:p>
        </w:tc>
      </w:tr>
      <w:tr w:rsidR="005F5AB7" w:rsidRPr="00991B04" w14:paraId="2EE43D39" w14:textId="77777777" w:rsidTr="005F5AB7">
        <w:trPr>
          <w:trHeight w:val="290"/>
          <w:jc w:val="center"/>
        </w:trPr>
        <w:tc>
          <w:tcPr>
            <w:tcW w:w="703" w:type="pct"/>
            <w:noWrap/>
            <w:tcMar>
              <w:top w:w="0" w:type="dxa"/>
              <w:left w:w="70" w:type="dxa"/>
              <w:bottom w:w="0" w:type="dxa"/>
              <w:right w:w="70" w:type="dxa"/>
            </w:tcMar>
            <w:vAlign w:val="center"/>
            <w:hideMark/>
          </w:tcPr>
          <w:p w14:paraId="188F16BC" w14:textId="1B792D24" w:rsidR="00BE3471" w:rsidRPr="00991B04" w:rsidRDefault="00BE3471" w:rsidP="00BE3471">
            <w:pPr>
              <w:jc w:val="center"/>
              <w:rPr>
                <w:rFonts w:ascii="Tahoma" w:hAnsi="Tahoma" w:cs="Tahoma"/>
                <w:sz w:val="20"/>
                <w:szCs w:val="20"/>
              </w:rPr>
            </w:pPr>
            <w:ins w:id="454" w:author="Andressa Ferreira" w:date="2022-01-06T14:27:00Z">
              <w:r w:rsidRPr="00991B04">
                <w:rPr>
                  <w:rFonts w:ascii="Tahoma" w:hAnsi="Tahoma" w:cs="Tahoma"/>
                  <w:sz w:val="20"/>
                  <w:szCs w:val="20"/>
                </w:rPr>
                <w:t>2</w:t>
              </w:r>
            </w:ins>
            <w:del w:id="455" w:author="Andressa Ferreira" w:date="2022-01-06T14:27:00Z">
              <w:r w:rsidRPr="00991B04" w:rsidDel="002A2EFF">
                <w:rPr>
                  <w:rFonts w:ascii="Tahoma" w:hAnsi="Tahoma" w:cs="Tahoma"/>
                  <w:sz w:val="20"/>
                  <w:szCs w:val="20"/>
                </w:rPr>
                <w:delText>2</w:delText>
              </w:r>
            </w:del>
          </w:p>
        </w:tc>
        <w:tc>
          <w:tcPr>
            <w:tcW w:w="2052" w:type="pct"/>
            <w:noWrap/>
            <w:tcMar>
              <w:top w:w="0" w:type="dxa"/>
              <w:left w:w="70" w:type="dxa"/>
              <w:bottom w:w="0" w:type="dxa"/>
              <w:right w:w="70" w:type="dxa"/>
            </w:tcMar>
            <w:vAlign w:val="center"/>
            <w:hideMark/>
          </w:tcPr>
          <w:p w14:paraId="4467DC93" w14:textId="3E42C7FF" w:rsidR="00BE3471" w:rsidRPr="00991B04" w:rsidRDefault="00BE3471" w:rsidP="00BE3471">
            <w:pPr>
              <w:jc w:val="center"/>
              <w:rPr>
                <w:rFonts w:ascii="Tahoma" w:hAnsi="Tahoma" w:cs="Tahoma"/>
                <w:sz w:val="20"/>
                <w:szCs w:val="20"/>
              </w:rPr>
            </w:pPr>
            <w:ins w:id="456" w:author="Andressa Ferreira" w:date="2022-01-06T14:27:00Z">
              <w:r w:rsidRPr="00991B04">
                <w:rPr>
                  <w:rFonts w:ascii="Tahoma" w:hAnsi="Tahoma" w:cs="Tahoma"/>
                  <w:sz w:val="20"/>
                  <w:szCs w:val="20"/>
                </w:rPr>
                <w:t>mai-22</w:t>
              </w:r>
            </w:ins>
            <w:del w:id="457" w:author="Andressa Ferreira" w:date="2022-01-06T14:27:00Z">
              <w:r w:rsidRPr="00991B04" w:rsidDel="002A2EFF">
                <w:rPr>
                  <w:rFonts w:ascii="Tahoma" w:hAnsi="Tahoma" w:cs="Tahoma"/>
                  <w:color w:val="000000"/>
                  <w:sz w:val="20"/>
                  <w:szCs w:val="20"/>
                </w:rPr>
                <w:delText>29/05/2022</w:delText>
              </w:r>
            </w:del>
          </w:p>
        </w:tc>
        <w:tc>
          <w:tcPr>
            <w:tcW w:w="1111" w:type="pct"/>
            <w:tcBorders>
              <w:left w:val="nil"/>
            </w:tcBorders>
            <w:noWrap/>
            <w:tcMar>
              <w:top w:w="0" w:type="dxa"/>
              <w:left w:w="70" w:type="dxa"/>
              <w:bottom w:w="0" w:type="dxa"/>
              <w:right w:w="70" w:type="dxa"/>
            </w:tcMar>
            <w:vAlign w:val="center"/>
          </w:tcPr>
          <w:p w14:paraId="5F85C8AB" w14:textId="388AB2D2" w:rsidR="00BE3471" w:rsidRPr="00991B04" w:rsidRDefault="00BE3471" w:rsidP="00BE3471">
            <w:pPr>
              <w:jc w:val="center"/>
              <w:rPr>
                <w:rFonts w:ascii="Tahoma" w:hAnsi="Tahoma" w:cs="Tahoma"/>
                <w:sz w:val="20"/>
                <w:szCs w:val="20"/>
              </w:rPr>
            </w:pPr>
            <w:ins w:id="458" w:author="Andressa Ferreira" w:date="2022-01-06T14:27:00Z">
              <w:r w:rsidRPr="00991B04">
                <w:rPr>
                  <w:rFonts w:ascii="Tahoma" w:hAnsi="Tahoma" w:cs="Tahoma"/>
                  <w:sz w:val="20"/>
                  <w:szCs w:val="20"/>
                </w:rPr>
                <w:t xml:space="preserve">500.000,00 </w:t>
              </w:r>
            </w:ins>
            <w:del w:id="459" w:author="Andressa Ferreira" w:date="2022-01-06T14:27:00Z">
              <w:r w:rsidRPr="00991B04" w:rsidDel="002A2EFF">
                <w:rPr>
                  <w:rFonts w:ascii="Tahoma" w:hAnsi="Tahoma" w:cs="Tahoma"/>
                  <w:sz w:val="20"/>
                  <w:szCs w:val="20"/>
                </w:rPr>
                <w:delText>400.000,00</w:delText>
              </w:r>
            </w:del>
          </w:p>
        </w:tc>
        <w:tc>
          <w:tcPr>
            <w:tcW w:w="1133" w:type="pct"/>
            <w:noWrap/>
            <w:tcMar>
              <w:top w:w="0" w:type="dxa"/>
              <w:left w:w="70" w:type="dxa"/>
              <w:bottom w:w="0" w:type="dxa"/>
              <w:right w:w="70" w:type="dxa"/>
            </w:tcMar>
            <w:vAlign w:val="center"/>
          </w:tcPr>
          <w:p w14:paraId="2A703D16" w14:textId="27878593" w:rsidR="00BE3471" w:rsidRPr="00991B04" w:rsidRDefault="00BE3471" w:rsidP="00BE3471">
            <w:pPr>
              <w:jc w:val="center"/>
              <w:rPr>
                <w:rFonts w:ascii="Tahoma" w:hAnsi="Tahoma" w:cs="Tahoma"/>
                <w:sz w:val="20"/>
                <w:szCs w:val="20"/>
              </w:rPr>
            </w:pPr>
            <w:ins w:id="460" w:author="Andressa Ferreira" w:date="2022-01-06T14:27:00Z">
              <w:r w:rsidRPr="00991B04">
                <w:rPr>
                  <w:rFonts w:ascii="Tahoma" w:hAnsi="Tahoma" w:cs="Tahoma"/>
                  <w:sz w:val="20"/>
                  <w:szCs w:val="20"/>
                </w:rPr>
                <w:t xml:space="preserve">1.000.000,00 </w:t>
              </w:r>
            </w:ins>
            <w:del w:id="461" w:author="Andressa Ferreira" w:date="2022-01-06T14:27:00Z">
              <w:r w:rsidRPr="00991B04" w:rsidDel="002A2EFF">
                <w:rPr>
                  <w:rFonts w:ascii="Tahoma" w:hAnsi="Tahoma" w:cs="Tahoma"/>
                  <w:sz w:val="20"/>
                  <w:szCs w:val="20"/>
                </w:rPr>
                <w:delText>800.000,00</w:delText>
              </w:r>
            </w:del>
          </w:p>
        </w:tc>
      </w:tr>
      <w:tr w:rsidR="005F5AB7" w:rsidRPr="00991B04" w14:paraId="2486D10E" w14:textId="77777777" w:rsidTr="005F5AB7">
        <w:trPr>
          <w:trHeight w:val="290"/>
          <w:jc w:val="center"/>
        </w:trPr>
        <w:tc>
          <w:tcPr>
            <w:tcW w:w="703" w:type="pct"/>
            <w:shd w:val="clear" w:color="auto" w:fill="F2F2F2"/>
            <w:noWrap/>
            <w:tcMar>
              <w:top w:w="0" w:type="dxa"/>
              <w:left w:w="70" w:type="dxa"/>
              <w:bottom w:w="0" w:type="dxa"/>
              <w:right w:w="70" w:type="dxa"/>
            </w:tcMar>
            <w:vAlign w:val="center"/>
            <w:hideMark/>
          </w:tcPr>
          <w:p w14:paraId="050D9172" w14:textId="7381600F" w:rsidR="00BE3471" w:rsidRPr="00991B04" w:rsidRDefault="00BE3471" w:rsidP="00BE3471">
            <w:pPr>
              <w:jc w:val="center"/>
              <w:rPr>
                <w:rFonts w:ascii="Tahoma" w:hAnsi="Tahoma" w:cs="Tahoma"/>
                <w:sz w:val="20"/>
                <w:szCs w:val="20"/>
              </w:rPr>
            </w:pPr>
            <w:ins w:id="462" w:author="Andressa Ferreira" w:date="2022-01-06T14:27:00Z">
              <w:r w:rsidRPr="00991B04">
                <w:rPr>
                  <w:rFonts w:ascii="Tahoma" w:hAnsi="Tahoma" w:cs="Tahoma"/>
                  <w:sz w:val="20"/>
                  <w:szCs w:val="20"/>
                </w:rPr>
                <w:t>3</w:t>
              </w:r>
            </w:ins>
            <w:del w:id="463" w:author="Andressa Ferreira" w:date="2022-01-06T14:27:00Z">
              <w:r w:rsidRPr="00991B04" w:rsidDel="002A2EFF">
                <w:rPr>
                  <w:rFonts w:ascii="Tahoma" w:hAnsi="Tahoma" w:cs="Tahoma"/>
                  <w:sz w:val="20"/>
                  <w:szCs w:val="20"/>
                </w:rPr>
                <w:delText>3</w:delText>
              </w:r>
            </w:del>
          </w:p>
        </w:tc>
        <w:tc>
          <w:tcPr>
            <w:tcW w:w="2052" w:type="pct"/>
            <w:shd w:val="clear" w:color="auto" w:fill="F2F2F2"/>
            <w:noWrap/>
            <w:tcMar>
              <w:top w:w="0" w:type="dxa"/>
              <w:left w:w="70" w:type="dxa"/>
              <w:bottom w:w="0" w:type="dxa"/>
              <w:right w:w="70" w:type="dxa"/>
            </w:tcMar>
            <w:vAlign w:val="center"/>
            <w:hideMark/>
          </w:tcPr>
          <w:p w14:paraId="74917ECE" w14:textId="0475FE56" w:rsidR="00BE3471" w:rsidRPr="00991B04" w:rsidRDefault="00BE3471" w:rsidP="00BE3471">
            <w:pPr>
              <w:jc w:val="center"/>
              <w:rPr>
                <w:rFonts w:ascii="Tahoma" w:hAnsi="Tahoma" w:cs="Tahoma"/>
                <w:sz w:val="20"/>
                <w:szCs w:val="20"/>
              </w:rPr>
            </w:pPr>
            <w:ins w:id="464" w:author="Andressa Ferreira" w:date="2022-01-06T14:27:00Z">
              <w:r w:rsidRPr="00991B04">
                <w:rPr>
                  <w:rFonts w:ascii="Tahoma" w:hAnsi="Tahoma" w:cs="Tahoma"/>
                  <w:sz w:val="20"/>
                  <w:szCs w:val="20"/>
                </w:rPr>
                <w:t>ago-22</w:t>
              </w:r>
            </w:ins>
            <w:del w:id="465" w:author="Andressa Ferreira" w:date="2022-01-06T14:27:00Z">
              <w:r w:rsidRPr="00991B04" w:rsidDel="002A2EFF">
                <w:rPr>
                  <w:rFonts w:ascii="Tahoma" w:hAnsi="Tahoma" w:cs="Tahoma"/>
                  <w:color w:val="000000"/>
                  <w:sz w:val="20"/>
                  <w:szCs w:val="20"/>
                </w:rPr>
                <w:delText>27/08/2022</w:delText>
              </w:r>
            </w:del>
          </w:p>
        </w:tc>
        <w:tc>
          <w:tcPr>
            <w:tcW w:w="1111" w:type="pct"/>
            <w:tcBorders>
              <w:left w:val="nil"/>
            </w:tcBorders>
            <w:shd w:val="clear" w:color="auto" w:fill="F2F2F2"/>
            <w:noWrap/>
            <w:tcMar>
              <w:top w:w="0" w:type="dxa"/>
              <w:left w:w="70" w:type="dxa"/>
              <w:bottom w:w="0" w:type="dxa"/>
              <w:right w:w="70" w:type="dxa"/>
            </w:tcMar>
            <w:vAlign w:val="center"/>
          </w:tcPr>
          <w:p w14:paraId="0CBA8E1D" w14:textId="5FE22501" w:rsidR="00BE3471" w:rsidRPr="00991B04" w:rsidRDefault="00BE3471" w:rsidP="00BE3471">
            <w:pPr>
              <w:jc w:val="center"/>
              <w:rPr>
                <w:rFonts w:ascii="Tahoma" w:hAnsi="Tahoma" w:cs="Tahoma"/>
                <w:sz w:val="20"/>
                <w:szCs w:val="20"/>
              </w:rPr>
            </w:pPr>
            <w:ins w:id="466" w:author="Andressa Ferreira" w:date="2022-01-06T14:27:00Z">
              <w:r w:rsidRPr="00991B04">
                <w:rPr>
                  <w:rFonts w:ascii="Tahoma" w:hAnsi="Tahoma" w:cs="Tahoma"/>
                  <w:sz w:val="20"/>
                  <w:szCs w:val="20"/>
                </w:rPr>
                <w:t xml:space="preserve">500.000,00 </w:t>
              </w:r>
            </w:ins>
            <w:del w:id="467" w:author="Andressa Ferreira" w:date="2022-01-06T14:27:00Z">
              <w:r w:rsidRPr="00991B04" w:rsidDel="002A2EFF">
                <w:rPr>
                  <w:rFonts w:ascii="Tahoma" w:hAnsi="Tahoma" w:cs="Tahoma"/>
                  <w:sz w:val="20"/>
                  <w:szCs w:val="20"/>
                </w:rPr>
                <w:delText>400.000,00</w:delText>
              </w:r>
            </w:del>
          </w:p>
        </w:tc>
        <w:tc>
          <w:tcPr>
            <w:tcW w:w="1133" w:type="pct"/>
            <w:shd w:val="clear" w:color="auto" w:fill="F2F2F2"/>
            <w:noWrap/>
            <w:tcMar>
              <w:top w:w="0" w:type="dxa"/>
              <w:left w:w="70" w:type="dxa"/>
              <w:bottom w:w="0" w:type="dxa"/>
              <w:right w:w="70" w:type="dxa"/>
            </w:tcMar>
            <w:vAlign w:val="center"/>
          </w:tcPr>
          <w:p w14:paraId="6BEAA9F3" w14:textId="38232D3E" w:rsidR="00BE3471" w:rsidRPr="00991B04" w:rsidRDefault="00BE3471" w:rsidP="00BE3471">
            <w:pPr>
              <w:jc w:val="center"/>
              <w:rPr>
                <w:rFonts w:ascii="Tahoma" w:hAnsi="Tahoma" w:cs="Tahoma"/>
                <w:sz w:val="20"/>
                <w:szCs w:val="20"/>
              </w:rPr>
            </w:pPr>
            <w:ins w:id="468" w:author="Andressa Ferreira" w:date="2022-01-06T14:27:00Z">
              <w:r w:rsidRPr="00991B04">
                <w:rPr>
                  <w:rFonts w:ascii="Tahoma" w:hAnsi="Tahoma" w:cs="Tahoma"/>
                  <w:sz w:val="20"/>
                  <w:szCs w:val="20"/>
                </w:rPr>
                <w:t xml:space="preserve">1.000.000,00 </w:t>
              </w:r>
            </w:ins>
            <w:del w:id="469" w:author="Andressa Ferreira" w:date="2022-01-06T14:27:00Z">
              <w:r w:rsidRPr="00991B04" w:rsidDel="002A2EFF">
                <w:rPr>
                  <w:rFonts w:ascii="Tahoma" w:hAnsi="Tahoma" w:cs="Tahoma"/>
                  <w:sz w:val="20"/>
                  <w:szCs w:val="20"/>
                </w:rPr>
                <w:delText>800.000,00</w:delText>
              </w:r>
            </w:del>
          </w:p>
        </w:tc>
      </w:tr>
      <w:tr w:rsidR="005F5AB7" w:rsidRPr="00991B04" w14:paraId="5F85DAE9" w14:textId="77777777" w:rsidTr="005F5AB7">
        <w:trPr>
          <w:trHeight w:val="290"/>
          <w:jc w:val="center"/>
        </w:trPr>
        <w:tc>
          <w:tcPr>
            <w:tcW w:w="703" w:type="pct"/>
            <w:noWrap/>
            <w:tcMar>
              <w:top w:w="0" w:type="dxa"/>
              <w:left w:w="70" w:type="dxa"/>
              <w:bottom w:w="0" w:type="dxa"/>
              <w:right w:w="70" w:type="dxa"/>
            </w:tcMar>
            <w:vAlign w:val="center"/>
            <w:hideMark/>
          </w:tcPr>
          <w:p w14:paraId="630ED0A3" w14:textId="573EC506" w:rsidR="00BE3471" w:rsidRPr="00991B04" w:rsidRDefault="00BE3471" w:rsidP="00BE3471">
            <w:pPr>
              <w:jc w:val="center"/>
              <w:rPr>
                <w:rFonts w:ascii="Tahoma" w:hAnsi="Tahoma" w:cs="Tahoma"/>
                <w:sz w:val="20"/>
                <w:szCs w:val="20"/>
              </w:rPr>
            </w:pPr>
            <w:ins w:id="470" w:author="Andressa Ferreira" w:date="2022-01-06T14:27:00Z">
              <w:r w:rsidRPr="00991B04">
                <w:rPr>
                  <w:rFonts w:ascii="Tahoma" w:hAnsi="Tahoma" w:cs="Tahoma"/>
                  <w:sz w:val="20"/>
                  <w:szCs w:val="20"/>
                </w:rPr>
                <w:t>4</w:t>
              </w:r>
            </w:ins>
            <w:del w:id="471" w:author="Andressa Ferreira" w:date="2022-01-06T14:27:00Z">
              <w:r w:rsidRPr="00991B04" w:rsidDel="002A2EFF">
                <w:rPr>
                  <w:rFonts w:ascii="Tahoma" w:hAnsi="Tahoma" w:cs="Tahoma"/>
                  <w:sz w:val="20"/>
                  <w:szCs w:val="20"/>
                </w:rPr>
                <w:delText>4</w:delText>
              </w:r>
            </w:del>
          </w:p>
        </w:tc>
        <w:tc>
          <w:tcPr>
            <w:tcW w:w="2052" w:type="pct"/>
            <w:noWrap/>
            <w:tcMar>
              <w:top w:w="0" w:type="dxa"/>
              <w:left w:w="70" w:type="dxa"/>
              <w:bottom w:w="0" w:type="dxa"/>
              <w:right w:w="70" w:type="dxa"/>
            </w:tcMar>
            <w:vAlign w:val="center"/>
            <w:hideMark/>
          </w:tcPr>
          <w:p w14:paraId="4A66F327" w14:textId="4DF52B17" w:rsidR="00BE3471" w:rsidRPr="00991B04" w:rsidRDefault="00BE3471" w:rsidP="00BE3471">
            <w:pPr>
              <w:jc w:val="center"/>
              <w:rPr>
                <w:rFonts w:ascii="Tahoma" w:hAnsi="Tahoma" w:cs="Tahoma"/>
                <w:sz w:val="20"/>
                <w:szCs w:val="20"/>
              </w:rPr>
            </w:pPr>
            <w:ins w:id="472" w:author="Andressa Ferreira" w:date="2022-01-06T14:27:00Z">
              <w:r w:rsidRPr="00991B04">
                <w:rPr>
                  <w:rFonts w:ascii="Tahoma" w:hAnsi="Tahoma" w:cs="Tahoma"/>
                  <w:sz w:val="20"/>
                  <w:szCs w:val="20"/>
                </w:rPr>
                <w:t>nov-22</w:t>
              </w:r>
            </w:ins>
            <w:del w:id="473" w:author="Andressa Ferreira" w:date="2022-01-06T14:27:00Z">
              <w:r w:rsidRPr="00991B04" w:rsidDel="002A2EFF">
                <w:rPr>
                  <w:rFonts w:ascii="Tahoma" w:hAnsi="Tahoma" w:cs="Tahoma"/>
                  <w:color w:val="000000"/>
                  <w:sz w:val="20"/>
                  <w:szCs w:val="20"/>
                </w:rPr>
                <w:delText>25/11/2022</w:delText>
              </w:r>
            </w:del>
          </w:p>
        </w:tc>
        <w:tc>
          <w:tcPr>
            <w:tcW w:w="1111" w:type="pct"/>
            <w:tcBorders>
              <w:left w:val="nil"/>
            </w:tcBorders>
            <w:noWrap/>
            <w:tcMar>
              <w:top w:w="0" w:type="dxa"/>
              <w:left w:w="70" w:type="dxa"/>
              <w:bottom w:w="0" w:type="dxa"/>
              <w:right w:w="70" w:type="dxa"/>
            </w:tcMar>
            <w:vAlign w:val="center"/>
          </w:tcPr>
          <w:p w14:paraId="6A8AF542" w14:textId="25CDB71D" w:rsidR="00BE3471" w:rsidRPr="00991B04" w:rsidRDefault="00BE3471" w:rsidP="00BE3471">
            <w:pPr>
              <w:jc w:val="center"/>
              <w:rPr>
                <w:rFonts w:ascii="Tahoma" w:hAnsi="Tahoma" w:cs="Tahoma"/>
                <w:sz w:val="20"/>
                <w:szCs w:val="20"/>
              </w:rPr>
            </w:pPr>
            <w:ins w:id="474" w:author="Andressa Ferreira" w:date="2022-01-06T14:27:00Z">
              <w:r w:rsidRPr="00991B04">
                <w:rPr>
                  <w:rFonts w:ascii="Tahoma" w:hAnsi="Tahoma" w:cs="Tahoma"/>
                  <w:sz w:val="20"/>
                  <w:szCs w:val="20"/>
                </w:rPr>
                <w:t xml:space="preserve">500.000,00 </w:t>
              </w:r>
            </w:ins>
            <w:del w:id="475" w:author="Andressa Ferreira" w:date="2022-01-06T14:27:00Z">
              <w:r w:rsidRPr="00991B04" w:rsidDel="002A2EFF">
                <w:rPr>
                  <w:rFonts w:ascii="Tahoma" w:hAnsi="Tahoma" w:cs="Tahoma"/>
                  <w:sz w:val="20"/>
                  <w:szCs w:val="20"/>
                </w:rPr>
                <w:delText>400.000,00</w:delText>
              </w:r>
            </w:del>
          </w:p>
        </w:tc>
        <w:tc>
          <w:tcPr>
            <w:tcW w:w="1133" w:type="pct"/>
            <w:noWrap/>
            <w:tcMar>
              <w:top w:w="0" w:type="dxa"/>
              <w:left w:w="70" w:type="dxa"/>
              <w:bottom w:w="0" w:type="dxa"/>
              <w:right w:w="70" w:type="dxa"/>
            </w:tcMar>
            <w:vAlign w:val="center"/>
          </w:tcPr>
          <w:p w14:paraId="6FEFD9DD" w14:textId="149CD69A" w:rsidR="00BE3471" w:rsidRPr="00991B04" w:rsidRDefault="00BE3471" w:rsidP="00BE3471">
            <w:pPr>
              <w:jc w:val="center"/>
              <w:rPr>
                <w:rFonts w:ascii="Tahoma" w:hAnsi="Tahoma" w:cs="Tahoma"/>
                <w:sz w:val="20"/>
                <w:szCs w:val="20"/>
              </w:rPr>
            </w:pPr>
            <w:ins w:id="476" w:author="Andressa Ferreira" w:date="2022-01-06T14:27:00Z">
              <w:r w:rsidRPr="00991B04">
                <w:rPr>
                  <w:rFonts w:ascii="Tahoma" w:hAnsi="Tahoma" w:cs="Tahoma"/>
                  <w:sz w:val="20"/>
                  <w:szCs w:val="20"/>
                </w:rPr>
                <w:t xml:space="preserve">1.000.000,00 </w:t>
              </w:r>
            </w:ins>
            <w:del w:id="477" w:author="Andressa Ferreira" w:date="2022-01-06T14:27:00Z">
              <w:r w:rsidRPr="00991B04" w:rsidDel="002A2EFF">
                <w:rPr>
                  <w:rFonts w:ascii="Tahoma" w:hAnsi="Tahoma" w:cs="Tahoma"/>
                  <w:sz w:val="20"/>
                  <w:szCs w:val="20"/>
                </w:rPr>
                <w:delText>800.000,00</w:delText>
              </w:r>
            </w:del>
          </w:p>
        </w:tc>
      </w:tr>
      <w:tr w:rsidR="005F5AB7" w:rsidRPr="00991B04" w:rsidDel="008A7E03" w14:paraId="2ABF49C9" w14:textId="242DF144" w:rsidTr="005F5AB7">
        <w:trPr>
          <w:trHeight w:val="290"/>
          <w:jc w:val="center"/>
          <w:del w:id="478" w:author="Mara Cristina Lima" w:date="2022-01-07T18:24:00Z"/>
        </w:trPr>
        <w:tc>
          <w:tcPr>
            <w:tcW w:w="703" w:type="pct"/>
            <w:tcBorders>
              <w:top w:val="nil"/>
              <w:left w:val="nil"/>
              <w:bottom w:val="single" w:sz="8" w:space="0" w:color="auto"/>
            </w:tcBorders>
            <w:shd w:val="clear" w:color="auto" w:fill="F2F2F2"/>
            <w:noWrap/>
            <w:tcMar>
              <w:top w:w="0" w:type="dxa"/>
              <w:left w:w="70" w:type="dxa"/>
              <w:bottom w:w="0" w:type="dxa"/>
              <w:right w:w="70" w:type="dxa"/>
            </w:tcMar>
            <w:vAlign w:val="center"/>
            <w:hideMark/>
          </w:tcPr>
          <w:p w14:paraId="2D2BFE94" w14:textId="00B528BF" w:rsidR="00BE3471" w:rsidRPr="00991B04" w:rsidDel="008A7E03" w:rsidRDefault="00BE3471" w:rsidP="00BE3471">
            <w:pPr>
              <w:jc w:val="center"/>
              <w:rPr>
                <w:del w:id="479" w:author="Mara Cristina Lima" w:date="2022-01-07T18:24:00Z"/>
                <w:rFonts w:ascii="Tahoma" w:hAnsi="Tahoma" w:cs="Tahoma"/>
                <w:sz w:val="20"/>
                <w:szCs w:val="20"/>
              </w:rPr>
            </w:pPr>
            <w:ins w:id="480" w:author="Andressa Ferreira" w:date="2022-01-06T14:27:00Z">
              <w:del w:id="481" w:author="Mara Cristina Lima" w:date="2022-01-07T18:24:00Z">
                <w:r w:rsidRPr="00991B04" w:rsidDel="008A7E03">
                  <w:rPr>
                    <w:rFonts w:ascii="Tahoma" w:hAnsi="Tahoma" w:cs="Tahoma"/>
                    <w:sz w:val="20"/>
                    <w:szCs w:val="20"/>
                  </w:rPr>
                  <w:delText>5</w:delText>
                </w:r>
              </w:del>
            </w:ins>
            <w:del w:id="482" w:author="Mara Cristina Lima" w:date="2022-01-07T18:24:00Z">
              <w:r w:rsidRPr="00991B04" w:rsidDel="008A7E03">
                <w:rPr>
                  <w:rFonts w:ascii="Tahoma" w:hAnsi="Tahoma" w:cs="Tahoma"/>
                  <w:sz w:val="20"/>
                  <w:szCs w:val="20"/>
                </w:rPr>
                <w:delText>5</w:delText>
              </w:r>
            </w:del>
          </w:p>
        </w:tc>
        <w:tc>
          <w:tcPr>
            <w:tcW w:w="2052" w:type="pct"/>
            <w:tcBorders>
              <w:bottom w:val="single" w:sz="4" w:space="0" w:color="auto"/>
            </w:tcBorders>
            <w:shd w:val="clear" w:color="auto" w:fill="F2F2F2"/>
            <w:noWrap/>
            <w:tcMar>
              <w:top w:w="0" w:type="dxa"/>
              <w:left w:w="70" w:type="dxa"/>
              <w:bottom w:w="0" w:type="dxa"/>
              <w:right w:w="70" w:type="dxa"/>
            </w:tcMar>
            <w:vAlign w:val="center"/>
            <w:hideMark/>
          </w:tcPr>
          <w:p w14:paraId="0BD236C1" w14:textId="039EB02B" w:rsidR="00BE3471" w:rsidRPr="00991B04" w:rsidDel="008A7E03" w:rsidRDefault="00BE3471" w:rsidP="00BE3471">
            <w:pPr>
              <w:jc w:val="center"/>
              <w:rPr>
                <w:del w:id="483" w:author="Mara Cristina Lima" w:date="2022-01-07T18:24:00Z"/>
                <w:rFonts w:ascii="Tahoma" w:hAnsi="Tahoma" w:cs="Tahoma"/>
                <w:sz w:val="20"/>
                <w:szCs w:val="20"/>
              </w:rPr>
            </w:pPr>
            <w:ins w:id="484" w:author="Andressa Ferreira" w:date="2022-01-06T14:27:00Z">
              <w:del w:id="485" w:author="Mara Cristina Lima" w:date="2022-01-07T18:24:00Z">
                <w:r w:rsidRPr="00991B04" w:rsidDel="008A7E03">
                  <w:rPr>
                    <w:rFonts w:ascii="Tahoma" w:hAnsi="Tahoma" w:cs="Tahoma"/>
                    <w:sz w:val="20"/>
                    <w:szCs w:val="20"/>
                  </w:rPr>
                  <w:delText>fev-23</w:delText>
                </w:r>
              </w:del>
            </w:ins>
            <w:del w:id="486" w:author="Mara Cristina Lima" w:date="2022-01-07T18:24:00Z">
              <w:r w:rsidRPr="00991B04" w:rsidDel="008A7E03">
                <w:rPr>
                  <w:rFonts w:ascii="Tahoma" w:hAnsi="Tahoma" w:cs="Tahoma"/>
                  <w:color w:val="000000"/>
                  <w:sz w:val="20"/>
                  <w:szCs w:val="20"/>
                </w:rPr>
                <w:delText>23/02/2023</w:delText>
              </w:r>
            </w:del>
          </w:p>
        </w:tc>
        <w:tc>
          <w:tcPr>
            <w:tcW w:w="1111"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1A8B4C6D" w14:textId="358E37BA" w:rsidR="00BE3471" w:rsidRPr="00991B04" w:rsidDel="008A7E03" w:rsidRDefault="00BE3471" w:rsidP="00BE3471">
            <w:pPr>
              <w:jc w:val="center"/>
              <w:rPr>
                <w:del w:id="487" w:author="Mara Cristina Lima" w:date="2022-01-07T18:24:00Z"/>
                <w:rFonts w:ascii="Tahoma" w:hAnsi="Tahoma" w:cs="Tahoma"/>
                <w:sz w:val="20"/>
                <w:szCs w:val="20"/>
              </w:rPr>
            </w:pPr>
            <w:ins w:id="488" w:author="Andressa Ferreira" w:date="2022-01-06T14:27:00Z">
              <w:del w:id="489" w:author="Mara Cristina Lima" w:date="2022-01-07T18:24:00Z">
                <w:r w:rsidRPr="00991B04" w:rsidDel="008A7E03">
                  <w:rPr>
                    <w:rFonts w:ascii="Tahoma" w:hAnsi="Tahoma" w:cs="Tahoma"/>
                    <w:sz w:val="20"/>
                    <w:szCs w:val="20"/>
                  </w:rPr>
                  <w:delText xml:space="preserve">- </w:delText>
                </w:r>
              </w:del>
            </w:ins>
            <w:del w:id="490" w:author="Mara Cristina Lima" w:date="2022-01-07T18:24:00Z">
              <w:r w:rsidRPr="00991B04" w:rsidDel="008A7E03">
                <w:rPr>
                  <w:rFonts w:ascii="Tahoma" w:hAnsi="Tahoma" w:cs="Tahoma"/>
                  <w:color w:val="000000"/>
                  <w:sz w:val="20"/>
                  <w:szCs w:val="20"/>
                </w:rPr>
                <w:delText>390.000,00</w:delText>
              </w:r>
            </w:del>
          </w:p>
        </w:tc>
        <w:tc>
          <w:tcPr>
            <w:tcW w:w="113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CFFC1EB" w14:textId="4F950D59" w:rsidR="00BE3471" w:rsidRPr="00991B04" w:rsidDel="008A7E03" w:rsidRDefault="00BE3471" w:rsidP="00BE3471">
            <w:pPr>
              <w:jc w:val="center"/>
              <w:rPr>
                <w:del w:id="491" w:author="Mara Cristina Lima" w:date="2022-01-07T18:24:00Z"/>
                <w:rFonts w:ascii="Tahoma" w:hAnsi="Tahoma" w:cs="Tahoma"/>
                <w:sz w:val="20"/>
                <w:szCs w:val="20"/>
              </w:rPr>
            </w:pPr>
            <w:ins w:id="492" w:author="Andressa Ferreira" w:date="2022-01-06T14:27:00Z">
              <w:del w:id="493" w:author="Mara Cristina Lima" w:date="2022-01-07T18:24:00Z">
                <w:r w:rsidRPr="00991B04" w:rsidDel="008A7E03">
                  <w:rPr>
                    <w:rFonts w:ascii="Tahoma" w:hAnsi="Tahoma" w:cs="Tahoma"/>
                    <w:sz w:val="20"/>
                    <w:szCs w:val="20"/>
                  </w:rPr>
                  <w:delText xml:space="preserve">- </w:delText>
                </w:r>
              </w:del>
            </w:ins>
            <w:del w:id="494" w:author="Mara Cristina Lima" w:date="2022-01-07T18:24:00Z">
              <w:r w:rsidRPr="00991B04" w:rsidDel="008A7E03">
                <w:rPr>
                  <w:rFonts w:ascii="Tahoma" w:hAnsi="Tahoma" w:cs="Tahoma"/>
                  <w:color w:val="000000"/>
                  <w:sz w:val="20"/>
                  <w:szCs w:val="20"/>
                </w:rPr>
                <w:delText>790.000,00</w:delText>
              </w:r>
            </w:del>
          </w:p>
        </w:tc>
      </w:tr>
      <w:tr w:rsidR="005F5AB7" w:rsidRPr="00991B04" w14:paraId="0E9E69F0" w14:textId="77777777" w:rsidTr="005F5AB7">
        <w:trPr>
          <w:trHeight w:val="290"/>
          <w:jc w:val="center"/>
        </w:trPr>
        <w:tc>
          <w:tcPr>
            <w:tcW w:w="703" w:type="pct"/>
            <w:noWrap/>
            <w:tcMar>
              <w:top w:w="0" w:type="dxa"/>
              <w:left w:w="70" w:type="dxa"/>
              <w:bottom w:w="0" w:type="dxa"/>
              <w:right w:w="70" w:type="dxa"/>
            </w:tcMar>
            <w:vAlign w:val="center"/>
            <w:hideMark/>
          </w:tcPr>
          <w:p w14:paraId="077E6FC7" w14:textId="77777777" w:rsidR="00BE3471" w:rsidRPr="00991B04" w:rsidRDefault="00BE3471" w:rsidP="00BE3471">
            <w:pPr>
              <w:rPr>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892CAE9" w14:textId="77777777" w:rsidR="00BE3471" w:rsidRPr="00991B04" w:rsidRDefault="00BE3471" w:rsidP="00BE3471">
            <w:pPr>
              <w:rPr>
                <w:sz w:val="20"/>
                <w:szCs w:val="20"/>
              </w:rPr>
            </w:pPr>
          </w:p>
        </w:tc>
        <w:tc>
          <w:tcPr>
            <w:tcW w:w="1111" w:type="pct"/>
            <w:tcBorders>
              <w:left w:val="nil"/>
            </w:tcBorders>
            <w:noWrap/>
            <w:tcMar>
              <w:top w:w="0" w:type="dxa"/>
              <w:left w:w="70" w:type="dxa"/>
              <w:bottom w:w="0" w:type="dxa"/>
              <w:right w:w="70" w:type="dxa"/>
            </w:tcMar>
            <w:vAlign w:val="center"/>
            <w:hideMark/>
          </w:tcPr>
          <w:p w14:paraId="527F072A" w14:textId="2569062C" w:rsidR="00BE3471" w:rsidRPr="00991B04" w:rsidRDefault="00BE3471" w:rsidP="00BE3471">
            <w:pPr>
              <w:jc w:val="center"/>
              <w:rPr>
                <w:rFonts w:ascii="Tahoma" w:eastAsiaTheme="minorHAnsi" w:hAnsi="Tahoma" w:cs="Tahoma"/>
                <w:sz w:val="20"/>
                <w:szCs w:val="20"/>
              </w:rPr>
            </w:pPr>
            <w:ins w:id="495" w:author="Andressa Ferreira" w:date="2022-01-06T14:27:00Z">
              <w:r w:rsidRPr="00991B04">
                <w:rPr>
                  <w:rFonts w:ascii="Tahoma" w:hAnsi="Tahoma" w:cs="Tahoma"/>
                  <w:sz w:val="20"/>
                  <w:szCs w:val="20"/>
                </w:rPr>
                <w:t xml:space="preserve">2.000.000,00 </w:t>
              </w:r>
            </w:ins>
            <w:del w:id="496" w:author="Andressa Ferreira" w:date="2022-01-06T14:27:00Z">
              <w:r w:rsidRPr="00991B04" w:rsidDel="002A2EFF">
                <w:rPr>
                  <w:rFonts w:ascii="Tahoma" w:hAnsi="Tahoma" w:cs="Tahoma"/>
                  <w:color w:val="000000"/>
                  <w:sz w:val="20"/>
                  <w:szCs w:val="20"/>
                </w:rPr>
                <w:delText>2.000.000,00</w:delText>
              </w:r>
            </w:del>
          </w:p>
        </w:tc>
        <w:tc>
          <w:tcPr>
            <w:tcW w:w="1133" w:type="pct"/>
            <w:noWrap/>
            <w:tcMar>
              <w:top w:w="0" w:type="dxa"/>
              <w:left w:w="70" w:type="dxa"/>
              <w:bottom w:w="0" w:type="dxa"/>
              <w:right w:w="70" w:type="dxa"/>
            </w:tcMar>
            <w:vAlign w:val="center"/>
            <w:hideMark/>
          </w:tcPr>
          <w:p w14:paraId="6E42AAC6" w14:textId="361FE7C0" w:rsidR="00BE3471" w:rsidRPr="00991B04" w:rsidRDefault="00BE3471" w:rsidP="00BE3471">
            <w:pPr>
              <w:jc w:val="center"/>
              <w:rPr>
                <w:rFonts w:ascii="Tahoma" w:hAnsi="Tahoma" w:cs="Tahoma"/>
                <w:sz w:val="20"/>
                <w:szCs w:val="20"/>
              </w:rPr>
            </w:pPr>
            <w:ins w:id="497" w:author="Andressa Ferreira" w:date="2022-01-06T14:27:00Z">
              <w:r w:rsidRPr="00991B04">
                <w:rPr>
                  <w:rFonts w:ascii="Tahoma" w:hAnsi="Tahoma" w:cs="Tahoma"/>
                  <w:sz w:val="20"/>
                  <w:szCs w:val="20"/>
                </w:rPr>
                <w:t xml:space="preserve">4.000.000,00 </w:t>
              </w:r>
            </w:ins>
            <w:del w:id="498" w:author="Andressa Ferreira" w:date="2022-01-06T14:27:00Z">
              <w:r w:rsidRPr="00991B04" w:rsidDel="002A2EFF">
                <w:rPr>
                  <w:rFonts w:ascii="Tahoma" w:hAnsi="Tahoma" w:cs="Tahoma"/>
                  <w:color w:val="000000"/>
                  <w:sz w:val="20"/>
                  <w:szCs w:val="20"/>
                </w:rPr>
                <w:delText>4.000.000,00</w:delText>
              </w:r>
            </w:del>
          </w:p>
        </w:tc>
      </w:tr>
      <w:bookmarkEnd w:id="435"/>
    </w:tbl>
    <w:p w14:paraId="3C4564E6" w14:textId="77777777" w:rsidR="001E48EA" w:rsidRPr="00991B04" w:rsidRDefault="001E48EA" w:rsidP="001E48EA">
      <w:pPr>
        <w:tabs>
          <w:tab w:val="left" w:pos="709"/>
          <w:tab w:val="left" w:pos="1560"/>
        </w:tabs>
        <w:spacing w:line="300" w:lineRule="exact"/>
        <w:jc w:val="both"/>
        <w:rPr>
          <w:rFonts w:ascii="Tahoma" w:hAnsi="Tahoma" w:cs="Tahoma"/>
          <w:bCs/>
          <w:sz w:val="21"/>
          <w:szCs w:val="21"/>
        </w:rPr>
      </w:pPr>
    </w:p>
    <w:p w14:paraId="6FB4B285" w14:textId="5F61FF72" w:rsidR="001E48EA" w:rsidRPr="00991B04" w:rsidRDefault="001E48EA" w:rsidP="00CA029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CA029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6ED8845F" w:rsidR="001E48EA" w:rsidRPr="00991B04" w:rsidRDefault="001E48EA" w:rsidP="00CA029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integralização mínima ocorrerá </w:t>
      </w:r>
      <w:ins w:id="499" w:author="Andressa Ferreira" w:date="2022-01-10T18:55:00Z">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ins>
      <w:del w:id="500" w:author="Andressa Ferreira" w:date="2022-01-06T14:27:00Z">
        <w:r w:rsidRPr="00991B04" w:rsidDel="00BE3471">
          <w:rPr>
            <w:rFonts w:ascii="Tahoma" w:hAnsi="Tahoma" w:cs="Tahoma"/>
            <w:bCs/>
            <w:sz w:val="21"/>
            <w:szCs w:val="21"/>
          </w:rPr>
          <w:delText xml:space="preserve">trimestralmente </w:delText>
        </w:r>
      </w:del>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w:t>
      </w:r>
      <w:del w:id="501" w:author="Andressa Ferreira" w:date="2022-01-10T18:55:00Z">
        <w:r w:rsidRPr="00991B04" w:rsidDel="002A2CB6">
          <w:rPr>
            <w:rFonts w:ascii="Tahoma" w:hAnsi="Tahoma" w:cs="Tahoma"/>
            <w:bCs/>
            <w:sz w:val="21"/>
            <w:szCs w:val="21"/>
          </w:rPr>
          <w:delText>, de acordo com a tabela acima</w:delText>
        </w:r>
      </w:del>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ins w:id="502" w:author="Andressa Ferreira" w:date="2022-01-06T14:27:00Z">
        <w:r w:rsidR="00BE3471" w:rsidRPr="00991B04">
          <w:rPr>
            <w:rFonts w:ascii="Tahoma" w:hAnsi="Tahoma" w:cs="Tahoma"/>
            <w:bCs/>
            <w:sz w:val="21"/>
            <w:szCs w:val="21"/>
          </w:rPr>
          <w:t xml:space="preserve"> que o mínimo</w:t>
        </w:r>
      </w:ins>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del w:id="503" w:author="Andressa Ferreira" w:date="2022-01-10T18:55:00Z">
        <w:r w:rsidRPr="00991B04" w:rsidDel="002A2CB6">
          <w:rPr>
            <w:rFonts w:ascii="Tahoma" w:hAnsi="Tahoma" w:cs="Tahoma"/>
            <w:bCs/>
            <w:sz w:val="21"/>
            <w:szCs w:val="21"/>
          </w:rPr>
          <w:delText>da entrega do Relatório de Comprovação</w:delText>
        </w:r>
      </w:del>
      <w:ins w:id="504" w:author="Andressa Ferreira" w:date="2022-01-10T18:55:00Z">
        <w:r w:rsidR="002A2CB6" w:rsidRPr="00991B04">
          <w:rPr>
            <w:rFonts w:ascii="Tahoma" w:hAnsi="Tahoma" w:cs="Tahoma"/>
            <w:bCs/>
            <w:sz w:val="21"/>
            <w:szCs w:val="21"/>
          </w:rPr>
          <w:t>dos aportes acima</w:t>
        </w:r>
      </w:ins>
      <w:r w:rsidRPr="00991B04">
        <w:rPr>
          <w:rFonts w:ascii="Tahoma" w:hAnsi="Tahoma" w:cs="Tahoma"/>
          <w:bCs/>
          <w:sz w:val="21"/>
          <w:szCs w:val="21"/>
        </w:rPr>
        <w:t xml:space="preserve">, a </w:t>
      </w:r>
      <w:ins w:id="505" w:author="Andressa Ferreira" w:date="2022-01-06T14:52:00Z">
        <w:r w:rsidR="007650C1" w:rsidRPr="00991B04">
          <w:rPr>
            <w:rFonts w:ascii="Tahoma" w:hAnsi="Tahoma" w:cs="Tahoma"/>
            <w:sz w:val="21"/>
            <w:szCs w:val="21"/>
          </w:rPr>
          <w:t>Cedente</w:t>
        </w:r>
      </w:ins>
      <w:del w:id="506" w:author="Andressa Ferreira" w:date="2022-01-06T14:52:00Z">
        <w:r w:rsidRPr="00991B04" w:rsidDel="007650C1">
          <w:rPr>
            <w:rFonts w:ascii="Tahoma" w:hAnsi="Tahoma" w:cs="Tahoma"/>
            <w:bCs/>
            <w:sz w:val="21"/>
            <w:szCs w:val="21"/>
          </w:rPr>
          <w:delText>Credora</w:delText>
        </w:r>
      </w:del>
      <w:r w:rsidRPr="00991B04">
        <w:rPr>
          <w:rFonts w:ascii="Tahoma" w:hAnsi="Tahoma" w:cs="Tahoma"/>
          <w:bCs/>
          <w:sz w:val="21"/>
          <w:szCs w:val="21"/>
        </w:rPr>
        <w:t xml:space="preserve"> </w:t>
      </w:r>
      <w:r w:rsidRPr="00991B04">
        <w:rPr>
          <w:rFonts w:ascii="Tahoma" w:hAnsi="Tahoma" w:cs="Tahoma"/>
          <w:bCs/>
          <w:sz w:val="21"/>
          <w:szCs w:val="21"/>
        </w:rPr>
        <w:lastRenderedPageBreak/>
        <w:t xml:space="preserve">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CA029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CA029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CA029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46DD1B27" w:rsidR="001E48EA" w:rsidRPr="00991B04" w:rsidRDefault="001E48EA" w:rsidP="00CA029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del w:id="507" w:author="Andressa Ferreira" w:date="2022-01-06T14:54:00Z">
        <w:r w:rsidRPr="00991B04" w:rsidDel="005612C4">
          <w:rPr>
            <w:rFonts w:ascii="Tahoma" w:hAnsi="Tahoma" w:cs="Tahoma"/>
            <w:bCs/>
            <w:sz w:val="21"/>
            <w:szCs w:val="21"/>
          </w:rPr>
          <w:delText>trimestralmente</w:delText>
        </w:r>
      </w:del>
      <w:ins w:id="508" w:author="Andressa Ferreira" w:date="2022-01-06T14:54:00Z">
        <w:r w:rsidR="005612C4" w:rsidRPr="00991B04">
          <w:rPr>
            <w:rFonts w:ascii="Tahoma" w:hAnsi="Tahoma" w:cs="Tahoma"/>
            <w:bCs/>
            <w:sz w:val="21"/>
            <w:szCs w:val="21"/>
          </w:rPr>
          <w:t>mensalmente</w:t>
        </w:r>
      </w:ins>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CA029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CA029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CA029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09663A12" w:rsidR="001E48EA" w:rsidRPr="00991B04" w:rsidRDefault="001E48EA" w:rsidP="00CA029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ins w:id="509" w:author="Andressa Ferreira" w:date="2022-01-11T19:15:00Z">
        <w:r w:rsidR="00791B6A" w:rsidRPr="00991B04">
          <w:rPr>
            <w:rFonts w:ascii="Tahoma" w:hAnsi="Tahoma" w:cs="Tahoma"/>
            <w:color w:val="000000"/>
            <w:sz w:val="21"/>
            <w:szCs w:val="21"/>
          </w:rPr>
          <w:t>,</w:t>
        </w:r>
      </w:ins>
      <w:r w:rsidR="008B6271" w:rsidRPr="00991B04">
        <w:rPr>
          <w:rFonts w:ascii="Tahoma" w:hAnsi="Tahoma" w:cs="Tahoma"/>
          <w:color w:val="000000"/>
          <w:sz w:val="21"/>
          <w:szCs w:val="21"/>
        </w:rPr>
        <w:t xml:space="preserve"> </w:t>
      </w:r>
      <w:del w:id="510" w:author="Andressa Ferreira" w:date="2022-01-11T19:15:00Z">
        <w:r w:rsidRPr="00991B04" w:rsidDel="00791B6A">
          <w:rPr>
            <w:rFonts w:ascii="Tahoma" w:hAnsi="Tahoma" w:cs="Tahoma"/>
            <w:color w:val="000000"/>
            <w:sz w:val="21"/>
            <w:szCs w:val="21"/>
          </w:rPr>
          <w:delText xml:space="preserve">e </w:delText>
        </w:r>
      </w:del>
      <w:r w:rsidRPr="00991B04">
        <w:rPr>
          <w:rFonts w:ascii="Tahoma" w:hAnsi="Tahoma" w:cs="Tahoma"/>
          <w:color w:val="000000"/>
          <w:sz w:val="21"/>
          <w:szCs w:val="21"/>
        </w:rPr>
        <w:t>cumprido o LTV</w:t>
      </w:r>
      <w:ins w:id="511" w:author="Andressa Ferreira" w:date="2022-01-11T19:15:00Z">
        <w:r w:rsidR="00791B6A" w:rsidRPr="00991B04">
          <w:rPr>
            <w:rFonts w:ascii="Tahoma" w:hAnsi="Tahoma" w:cs="Tahoma"/>
            <w:color w:val="000000"/>
            <w:sz w:val="21"/>
            <w:szCs w:val="21"/>
          </w:rPr>
          <w:t xml:space="preserve"> </w:t>
        </w:r>
        <w:r w:rsidR="00791B6A" w:rsidRPr="00991B04">
          <w:rPr>
            <w:rFonts w:ascii="Tahoma" w:hAnsi="Tahoma" w:cs="Tahoma"/>
            <w:color w:val="000000"/>
            <w:sz w:val="21"/>
            <w:szCs w:val="21"/>
          </w:rPr>
          <w:t xml:space="preserve">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ins>
      <w:r w:rsidRPr="00991B04">
        <w:rPr>
          <w:rFonts w:ascii="Tahoma" w:hAnsi="Tahoma" w:cs="Tahoma"/>
          <w:color w:val="000000"/>
          <w:sz w:val="21"/>
          <w:szCs w:val="21"/>
        </w:rPr>
        <w:t xml:space="preserve">, mensalmente, </w:t>
      </w:r>
      <w:ins w:id="512" w:author="Andressa Ferreira" w:date="2022-01-11T19:15:00Z">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ins>
      <w:del w:id="513" w:author="Andressa Ferreira" w:date="2022-01-11T19:15:00Z">
        <w:r w:rsidRPr="00991B04" w:rsidDel="00791B6A">
          <w:rPr>
            <w:rFonts w:ascii="Tahoma" w:hAnsi="Tahoma" w:cs="Tahoma"/>
            <w:bCs/>
            <w:sz w:val="21"/>
            <w:szCs w:val="21"/>
          </w:rPr>
          <w:delText>poderão ser liberados para a</w:delText>
        </w:r>
        <w:r w:rsidR="008B6271" w:rsidRPr="00991B04" w:rsidDel="00791B6A">
          <w:rPr>
            <w:rFonts w:ascii="Tahoma" w:hAnsi="Tahoma" w:cs="Tahoma"/>
            <w:bCs/>
            <w:sz w:val="21"/>
            <w:szCs w:val="21"/>
          </w:rPr>
          <w:delText>s</w:delText>
        </w:r>
        <w:r w:rsidRPr="00991B04" w:rsidDel="00791B6A">
          <w:rPr>
            <w:rFonts w:ascii="Tahoma" w:hAnsi="Tahoma" w:cs="Tahoma"/>
            <w:bCs/>
            <w:sz w:val="21"/>
            <w:szCs w:val="21"/>
          </w:rPr>
          <w:delText xml:space="preserve"> </w:delText>
        </w:r>
        <w:r w:rsidR="008B6271" w:rsidRPr="00991B04" w:rsidDel="00791B6A">
          <w:rPr>
            <w:rFonts w:ascii="Tahoma" w:hAnsi="Tahoma" w:cs="Tahoma"/>
            <w:bCs/>
            <w:sz w:val="21"/>
            <w:szCs w:val="21"/>
          </w:rPr>
          <w:delText>Devedoras</w:delText>
        </w:r>
      </w:del>
      <w:r w:rsidRPr="00991B04">
        <w:rPr>
          <w:rFonts w:ascii="Tahoma" w:hAnsi="Tahoma" w:cs="Tahoma"/>
          <w:bCs/>
          <w:sz w:val="21"/>
          <w:szCs w:val="21"/>
        </w:rPr>
        <w:t xml:space="preserve">. </w:t>
      </w:r>
      <w:ins w:id="514" w:author="Andressa Ferreira" w:date="2022-01-11T19:15:00Z">
        <w:r w:rsidR="00791B6A" w:rsidRPr="00991B04">
          <w:rPr>
            <w:rFonts w:ascii="Tahoma" w:hAnsi="Tahoma" w:cs="Tahoma"/>
            <w:bCs/>
            <w:sz w:val="21"/>
            <w:szCs w:val="21"/>
          </w:rPr>
          <w:t>Os valores do saldo dos Direitos Creditórios retidos neste período no Fundo de Obra, serão ser desembolsados conforme o Relatório de Comprovação</w:t>
        </w:r>
      </w:ins>
      <w:del w:id="515" w:author="Andressa Ferreira" w:date="2022-01-11T19:15:00Z">
        <w:r w:rsidRPr="00991B04" w:rsidDel="00791B6A">
          <w:rPr>
            <w:rFonts w:ascii="Tahoma" w:hAnsi="Tahoma" w:cs="Tahoma"/>
            <w:bCs/>
            <w:sz w:val="21"/>
            <w:szCs w:val="21"/>
          </w:rPr>
          <w:delText xml:space="preserve">Os valores do saldo dos Direitos Creditórios liberados neste período, poderão ser descontados do desembolso referente ao valor apurado no </w:delText>
        </w:r>
      </w:del>
      <w:del w:id="516" w:author="Andressa Ferreira" w:date="2022-01-06T14:55:00Z">
        <w:r w:rsidRPr="00991B04" w:rsidDel="005612C4">
          <w:rPr>
            <w:rFonts w:ascii="Tahoma" w:hAnsi="Tahoma" w:cs="Tahoma"/>
            <w:bCs/>
            <w:sz w:val="21"/>
            <w:szCs w:val="21"/>
          </w:rPr>
          <w:delText xml:space="preserve">trimestre </w:delText>
        </w:r>
      </w:del>
      <w:del w:id="517" w:author="Andressa Ferreira" w:date="2022-01-11T19:15:00Z">
        <w:r w:rsidRPr="00991B04" w:rsidDel="00791B6A">
          <w:rPr>
            <w:rFonts w:ascii="Tahoma" w:hAnsi="Tahoma" w:cs="Tahoma"/>
            <w:bCs/>
            <w:sz w:val="21"/>
            <w:szCs w:val="21"/>
          </w:rPr>
          <w:delText>e apresentado no Relatório de Comprovação</w:delText>
        </w:r>
      </w:del>
      <w:r w:rsidRPr="00991B04">
        <w:rPr>
          <w:rFonts w:ascii="Tahoma" w:hAnsi="Tahoma" w:cs="Tahoma"/>
          <w:bCs/>
          <w:sz w:val="21"/>
          <w:szCs w:val="21"/>
        </w:rPr>
        <w:t xml:space="preserve">. </w:t>
      </w:r>
    </w:p>
    <w:p w14:paraId="4B9E2FAC" w14:textId="77777777" w:rsidR="001E48EA" w:rsidRPr="00991B04" w:rsidRDefault="001E48EA" w:rsidP="00CA029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72B99DDB" w:rsidR="001E48EA" w:rsidRPr="00991B04" w:rsidRDefault="001E48EA" w:rsidP="00CA029F">
      <w:pPr>
        <w:pStyle w:val="PargrafodaLista"/>
        <w:numPr>
          <w:ilvl w:val="2"/>
          <w:numId w:val="21"/>
        </w:numPr>
        <w:tabs>
          <w:tab w:val="left" w:pos="709"/>
          <w:tab w:val="left" w:pos="1418"/>
          <w:tab w:val="left" w:pos="1560"/>
        </w:tabs>
        <w:spacing w:line="300" w:lineRule="exact"/>
        <w:ind w:left="567" w:firstLine="0"/>
        <w:jc w:val="both"/>
        <w:rPr>
          <w:ins w:id="518" w:author="Andressa Ferreira" w:date="2022-01-10T14:57:00Z"/>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ins w:id="519" w:author="Andressa Ferreira" w:date="2022-01-06T14:52:00Z">
        <w:r w:rsidR="007650C1" w:rsidRPr="00991B04">
          <w:rPr>
            <w:rFonts w:ascii="Tahoma" w:hAnsi="Tahoma" w:cs="Tahoma"/>
            <w:sz w:val="21"/>
            <w:szCs w:val="21"/>
          </w:rPr>
          <w:t>Cedente</w:t>
        </w:r>
      </w:ins>
      <w:del w:id="520" w:author="Andressa Ferreira" w:date="2022-01-06T14:52:00Z">
        <w:r w:rsidRPr="00991B04" w:rsidDel="007650C1">
          <w:rPr>
            <w:rFonts w:ascii="Tahoma" w:hAnsi="Tahoma" w:cs="Tahoma"/>
            <w:sz w:val="21"/>
            <w:szCs w:val="21"/>
          </w:rPr>
          <w:delText>Credora</w:delText>
        </w:r>
      </w:del>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5CF0">
      <w:pPr>
        <w:pStyle w:val="PargrafodaLista"/>
        <w:tabs>
          <w:tab w:val="left" w:pos="709"/>
          <w:tab w:val="left" w:pos="1418"/>
          <w:tab w:val="left" w:pos="1560"/>
        </w:tabs>
        <w:spacing w:line="300" w:lineRule="exact"/>
        <w:ind w:left="567"/>
        <w:jc w:val="both"/>
        <w:rPr>
          <w:ins w:id="521" w:author="Andressa Ferreira" w:date="2022-01-10T14:57:00Z"/>
          <w:rFonts w:ascii="Tahoma" w:hAnsi="Tahoma" w:cs="Tahoma"/>
          <w:bCs/>
          <w:sz w:val="21"/>
          <w:szCs w:val="21"/>
        </w:rPr>
      </w:pPr>
    </w:p>
    <w:p w14:paraId="6702E20B" w14:textId="17183223" w:rsidR="00545CF0" w:rsidRPr="00991B04" w:rsidRDefault="00545CF0" w:rsidP="00545CF0">
      <w:pPr>
        <w:pStyle w:val="PargrafodaLista"/>
        <w:numPr>
          <w:ilvl w:val="2"/>
          <w:numId w:val="21"/>
        </w:numPr>
        <w:tabs>
          <w:tab w:val="left" w:pos="709"/>
          <w:tab w:val="left" w:pos="1418"/>
          <w:tab w:val="left" w:pos="1560"/>
        </w:tabs>
        <w:spacing w:line="300" w:lineRule="exact"/>
        <w:ind w:left="567" w:firstLine="0"/>
        <w:jc w:val="both"/>
        <w:rPr>
          <w:ins w:id="522" w:author="Andressa Ferreira" w:date="2022-01-10T14:57:00Z"/>
          <w:rFonts w:ascii="Tahoma" w:hAnsi="Tahoma" w:cs="Tahoma"/>
          <w:bCs/>
          <w:sz w:val="21"/>
          <w:szCs w:val="21"/>
        </w:rPr>
      </w:pPr>
      <w:bookmarkStart w:id="523" w:name="_Hlk92464242"/>
      <w:ins w:id="524" w:author="Andressa Ferreira" w:date="2022-01-10T14:57:00Z">
        <w:r w:rsidRPr="00991B04">
          <w:rPr>
            <w:rFonts w:ascii="Tahoma" w:hAnsi="Tahoma" w:cs="Tahoma"/>
            <w:bCs/>
            <w:sz w:val="21"/>
            <w:szCs w:val="21"/>
          </w:rPr>
          <w:t xml:space="preserve">No </w:t>
        </w:r>
        <w:r w:rsidRPr="00991B04">
          <w:rPr>
            <w:rFonts w:ascii="Tahoma" w:hAnsi="Tahoma" w:cs="Tahoma"/>
            <w:sz w:val="21"/>
            <w:szCs w:val="21"/>
          </w:rPr>
          <w:t>encerramento</w:t>
        </w:r>
        <w:r w:rsidRPr="00991B04">
          <w:rPr>
            <w:rFonts w:ascii="Tahoma" w:hAnsi="Tahoma" w:cs="Tahoma"/>
            <w:bCs/>
            <w:sz w:val="21"/>
            <w:szCs w:val="21"/>
          </w:rPr>
          <w:t xml:space="preserve"> da </w:t>
        </w:r>
      </w:ins>
      <w:ins w:id="525" w:author="Andressa Ferreira" w:date="2022-01-10T14:58:00Z">
        <w:r w:rsidRPr="00991B04">
          <w:rPr>
            <w:rFonts w:ascii="Tahoma" w:hAnsi="Tahoma" w:cs="Tahoma"/>
            <w:bCs/>
            <w:sz w:val="21"/>
            <w:szCs w:val="21"/>
          </w:rPr>
          <w:t>Pública Restrita</w:t>
        </w:r>
      </w:ins>
      <w:ins w:id="526" w:author="Andressa Ferreira" w:date="2022-01-10T14:57:00Z">
        <w:r w:rsidRPr="00991B04">
          <w:rPr>
            <w:rFonts w:ascii="Tahoma" w:hAnsi="Tahoma" w:cs="Tahoma"/>
            <w:bCs/>
            <w:sz w:val="21"/>
            <w:szCs w:val="21"/>
          </w:rPr>
          <w:t>, a Securitizadora poderá integralizar todo o saldo de obra a incorrer, apresentado no Relatório Mensal, desde que tenha cumprido a Condição Precedente.</w:t>
        </w:r>
      </w:ins>
    </w:p>
    <w:bookmarkEnd w:id="523"/>
    <w:p w14:paraId="3FDEB9CD" w14:textId="77777777" w:rsidR="005C026A" w:rsidRPr="00991B04" w:rsidRDefault="005C026A" w:rsidP="00545CF0">
      <w:pPr>
        <w:tabs>
          <w:tab w:val="left" w:pos="709"/>
          <w:tab w:val="left" w:pos="1418"/>
          <w:tab w:val="left" w:pos="1560"/>
        </w:tabs>
        <w:spacing w:line="300" w:lineRule="exact"/>
        <w:jc w:val="both"/>
        <w:rPr>
          <w:rFonts w:ascii="Tahoma" w:hAnsi="Tahoma" w:cs="Tahoma"/>
          <w:bCs/>
          <w:sz w:val="21"/>
          <w:szCs w:val="21"/>
        </w:rPr>
      </w:pPr>
    </w:p>
    <w:p w14:paraId="33953A44" w14:textId="5345C0D0" w:rsidR="006D3FA2" w:rsidRPr="00991B04"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ins w:id="527" w:author="Andressa Ferreira" w:date="2022-01-06T14:25:00Z">
        <w:r w:rsidR="00441FC2" w:rsidRPr="00991B04">
          <w:rPr>
            <w:rFonts w:ascii="Tahoma" w:hAnsi="Tahoma" w:cs="Tahoma"/>
            <w:sz w:val="21"/>
            <w:szCs w:val="21"/>
          </w:rPr>
          <w:t xml:space="preserve">(conforme definido nas CCB) </w:t>
        </w:r>
      </w:ins>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w:t>
      </w:r>
      <w:proofErr w:type="spellStart"/>
      <w:r w:rsidR="00DF795D" w:rsidRPr="00991B04">
        <w:rPr>
          <w:rFonts w:ascii="Tahoma" w:hAnsi="Tahoma" w:cs="Tahoma"/>
          <w:b/>
          <w:bCs/>
          <w:i/>
          <w:iCs/>
          <w:sz w:val="21"/>
          <w:szCs w:val="21"/>
        </w:rPr>
        <w:t>ii</w:t>
      </w:r>
      <w:proofErr w:type="spellEnd"/>
      <w:r w:rsidR="00DF795D" w:rsidRPr="00991B04">
        <w:rPr>
          <w:rFonts w:ascii="Tahoma" w:hAnsi="Tahoma" w:cs="Tahoma"/>
          <w:b/>
          <w:bCs/>
          <w:i/>
          <w:iCs/>
          <w:sz w:val="21"/>
          <w:szCs w:val="21"/>
        </w:rPr>
        <w:t>)</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ins w:id="528" w:author="Andressa Ferreira" w:date="2022-01-06T14:55:00Z">
        <w:r w:rsidR="005612C4" w:rsidRPr="00991B04">
          <w:rPr>
            <w:rFonts w:ascii="Tahoma" w:hAnsi="Tahoma" w:cs="Tahoma"/>
            <w:sz w:val="21"/>
            <w:szCs w:val="21"/>
          </w:rPr>
          <w:t>, exceção feita aos R$ 700.000,00 (setecentos mil reais) incorridos pelas Devedoras em esquadrias, que serão desconsiderados da Obra a Incorrer no LTV</w:t>
        </w:r>
      </w:ins>
      <w:ins w:id="529" w:author="Andressa Ferreira" w:date="2022-01-10T18:56:00Z">
        <w:r w:rsidR="002A2CB6" w:rsidRPr="00991B04">
          <w:rPr>
            <w:rFonts w:ascii="Tahoma" w:hAnsi="Tahoma" w:cs="Tahoma"/>
            <w:sz w:val="21"/>
            <w:szCs w:val="21"/>
          </w:rPr>
          <w:t xml:space="preserve"> </w:t>
        </w:r>
        <w:bookmarkStart w:id="530" w:name="_Hlk92719220"/>
        <w:r w:rsidR="002A2CB6" w:rsidRPr="00991B04">
          <w:rPr>
            <w:rFonts w:ascii="Tahoma" w:hAnsi="Tahoma" w:cs="Tahoma"/>
            <w:sz w:val="21"/>
            <w:szCs w:val="21"/>
          </w:rPr>
          <w:t>até que esteja medido no item esquadrias</w:t>
        </w:r>
      </w:ins>
      <w:bookmarkEnd w:id="530"/>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w:t>
      </w:r>
      <w:r w:rsidR="00DF795D" w:rsidRPr="00991B04">
        <w:rPr>
          <w:rFonts w:ascii="Tahoma" w:hAnsi="Tahoma" w:cs="Tahoma"/>
          <w:sz w:val="21"/>
          <w:szCs w:val="21"/>
        </w:rPr>
        <w:lastRenderedPageBreak/>
        <w:t>obra a ser executada (situação na qual as Devedoras e/ou os 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D96678">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bookmarkStart w:id="531" w:name="_Ref522546097"/>
      <w:bookmarkStart w:id="532" w:name="_Ref24479924"/>
    </w:p>
    <w:p w14:paraId="61A507AB" w14:textId="3B4806E1"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del w:id="533" w:author="Andressa Ferreira" w:date="2022-01-06T14:58:00Z">
        <w:r w:rsidRPr="00991B04" w:rsidDel="00DE1B28">
          <w:rPr>
            <w:rFonts w:ascii="Tahoma" w:hAnsi="Tahoma" w:cs="Tahoma"/>
            <w:sz w:val="21"/>
            <w:szCs w:val="21"/>
          </w:rPr>
          <w:delText>trimestre</w:delText>
        </w:r>
      </w:del>
      <w:ins w:id="534" w:author="Andressa Ferreira" w:date="2022-01-06T14:58:00Z">
        <w:r w:rsidR="00DE1B28" w:rsidRPr="00991B04">
          <w:rPr>
            <w:rFonts w:ascii="Tahoma" w:hAnsi="Tahoma" w:cs="Tahoma"/>
            <w:sz w:val="21"/>
            <w:szCs w:val="21"/>
          </w:rPr>
          <w:t>mês</w:t>
        </w:r>
      </w:ins>
      <w:r w:rsidRPr="00991B04">
        <w:rPr>
          <w:rFonts w:ascii="Tahoma" w:hAnsi="Tahoma" w:cs="Tahoma"/>
          <w:sz w:val="21"/>
          <w:szCs w:val="21"/>
        </w:rPr>
        <w:t xml:space="preserve">, a Gerenciadora junto com as Devedoras, enviarão o Relatório de Comprovação, reportando o montante a ser reembolsado equivalente à evolução </w:t>
      </w:r>
      <w:del w:id="535" w:author="Andressa Ferreira" w:date="2022-01-06T14:58:00Z">
        <w:r w:rsidRPr="00991B04" w:rsidDel="00DE1B28">
          <w:rPr>
            <w:rFonts w:ascii="Tahoma" w:hAnsi="Tahoma" w:cs="Tahoma"/>
            <w:sz w:val="21"/>
            <w:szCs w:val="21"/>
          </w:rPr>
          <w:delText xml:space="preserve">trimestral </w:delText>
        </w:r>
      </w:del>
      <w:ins w:id="536" w:author="Andressa Ferreira" w:date="2022-01-06T14:58:00Z">
        <w:r w:rsidR="00DE1B28" w:rsidRPr="00991B04">
          <w:rPr>
            <w:rFonts w:ascii="Tahoma" w:hAnsi="Tahoma" w:cs="Tahoma"/>
            <w:sz w:val="21"/>
            <w:szCs w:val="21"/>
          </w:rPr>
          <w:t xml:space="preserve">mensal </w:t>
        </w:r>
      </w:ins>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del w:id="537" w:author="Andressa Ferreira" w:date="2022-01-06T14:59:00Z">
        <w:r w:rsidRPr="00991B04" w:rsidDel="00DE1B28">
          <w:rPr>
            <w:rFonts w:ascii="Tahoma" w:hAnsi="Tahoma" w:cs="Tahoma"/>
            <w:sz w:val="21"/>
            <w:szCs w:val="21"/>
          </w:rPr>
          <w:delText>trimestralmente</w:delText>
        </w:r>
      </w:del>
      <w:ins w:id="538" w:author="Andressa Ferreira" w:date="2022-01-06T14:59:00Z">
        <w:r w:rsidR="00DE1B28" w:rsidRPr="00991B04">
          <w:rPr>
            <w:rFonts w:ascii="Tahoma" w:hAnsi="Tahoma" w:cs="Tahoma"/>
            <w:sz w:val="21"/>
            <w:szCs w:val="21"/>
          </w:rPr>
          <w:t>mensalmente</w:t>
        </w:r>
      </w:ins>
      <w:r w:rsidRPr="00991B04">
        <w:rPr>
          <w:rFonts w:ascii="Tahoma" w:hAnsi="Tahoma" w:cs="Tahoma"/>
          <w:sz w:val="21"/>
          <w:szCs w:val="21"/>
        </w:rPr>
        <w:t xml:space="preserve">, para conta bancária de titularidade das Devedoras, o respectivo valor solicitado na Chamada de Capital em até 2 (dois) Dias Úteis do recebimento do Relatório de Comprovação. O primeiro relatório será enviado na emissão das Cédulas e </w:t>
      </w:r>
      <w:ins w:id="539" w:author="Andressa Ferreira" w:date="2022-01-10T15:00:00Z">
        <w:r w:rsidR="00012A0B" w:rsidRPr="00991B04">
          <w:rPr>
            <w:rFonts w:ascii="Tahoma" w:hAnsi="Tahoma" w:cs="Tahoma"/>
            <w:sz w:val="21"/>
            <w:szCs w:val="21"/>
          </w:rPr>
          <w:t>os relatórios seguintes até o 10º (décimo) dia de cada mês</w:t>
        </w:r>
      </w:ins>
      <w:del w:id="540" w:author="Andressa Ferreira" w:date="2022-01-10T15:00:00Z">
        <w:r w:rsidRPr="00991B04" w:rsidDel="00012A0B">
          <w:rPr>
            <w:rFonts w:ascii="Tahoma" w:hAnsi="Tahoma" w:cs="Tahoma"/>
            <w:sz w:val="21"/>
            <w:szCs w:val="21"/>
          </w:rPr>
          <w:delText>o segundo relatório até o décimo dia de fevereiro de 2022</w:delText>
        </w:r>
      </w:del>
      <w:r w:rsidR="00B00C18" w:rsidRPr="00991B04">
        <w:rPr>
          <w:rFonts w:ascii="Tahoma" w:hAnsi="Tahoma" w:cs="Tahoma"/>
          <w:sz w:val="21"/>
          <w:szCs w:val="21"/>
        </w:rPr>
        <w:t>;</w:t>
      </w:r>
    </w:p>
    <w:p w14:paraId="78204A8C"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p>
    <w:p w14:paraId="69888FE6" w14:textId="2CDAB873"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del w:id="541" w:author="Andressa Ferreira" w:date="2022-01-06T14:59:00Z">
        <w:r w:rsidRPr="00991B04" w:rsidDel="00DE1B28">
          <w:rPr>
            <w:rFonts w:ascii="Tahoma" w:hAnsi="Tahoma" w:cs="Tahoma"/>
            <w:sz w:val="21"/>
            <w:szCs w:val="21"/>
          </w:rPr>
          <w:delText xml:space="preserve">trimestre </w:delText>
        </w:r>
      </w:del>
      <w:ins w:id="542" w:author="Andressa Ferreira" w:date="2022-01-06T14:59:00Z">
        <w:r w:rsidR="00DE1B28" w:rsidRPr="00991B04">
          <w:rPr>
            <w:rFonts w:ascii="Tahoma" w:hAnsi="Tahoma" w:cs="Tahoma"/>
            <w:sz w:val="21"/>
            <w:szCs w:val="21"/>
          </w:rPr>
          <w:t xml:space="preserve">mês </w:t>
        </w:r>
      </w:ins>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543"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544" w:name="_Hlk83203882"/>
      <w:bookmarkEnd w:id="543"/>
      <w:r w:rsidR="00B00C18" w:rsidRPr="00991B04">
        <w:rPr>
          <w:rFonts w:ascii="Tahoma" w:hAnsi="Tahoma" w:cs="Tahoma"/>
          <w:sz w:val="21"/>
          <w:szCs w:val="21"/>
        </w:rPr>
        <w:t>;</w:t>
      </w:r>
    </w:p>
    <w:p w14:paraId="2CA5A9BF"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544"/>
      <w:r w:rsidRPr="00991B04">
        <w:rPr>
          <w:rFonts w:ascii="Tahoma" w:hAnsi="Tahoma" w:cs="Tahoma"/>
          <w:sz w:val="21"/>
          <w:szCs w:val="21"/>
        </w:rPr>
        <w:t>.</w:t>
      </w:r>
    </w:p>
    <w:p w14:paraId="543F575B" w14:textId="77777777" w:rsidR="006D3FA2" w:rsidRPr="00991B04" w:rsidRDefault="006D3FA2" w:rsidP="00D96678">
      <w:pPr>
        <w:spacing w:line="300" w:lineRule="exact"/>
        <w:rPr>
          <w:rFonts w:ascii="Tahoma" w:hAnsi="Tahoma" w:cs="Tahoma"/>
          <w:sz w:val="21"/>
          <w:szCs w:val="21"/>
        </w:rPr>
      </w:pPr>
    </w:p>
    <w:bookmarkEnd w:id="531"/>
    <w:bookmarkEnd w:id="532"/>
    <w:p w14:paraId="70F9C019" w14:textId="03414050" w:rsidR="006D3FA2" w:rsidRPr="00991B04" w:rsidRDefault="006D3FA2"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D96678">
      <w:pPr>
        <w:pStyle w:val="PargrafodaLista"/>
        <w:tabs>
          <w:tab w:val="left" w:pos="567"/>
        </w:tabs>
        <w:spacing w:line="300" w:lineRule="exact"/>
        <w:ind w:left="0"/>
        <w:jc w:val="both"/>
        <w:rPr>
          <w:rFonts w:ascii="Tahoma" w:hAnsi="Tahoma" w:cs="Tahoma"/>
          <w:sz w:val="21"/>
          <w:szCs w:val="21"/>
          <w:u w:val="single"/>
        </w:rPr>
      </w:pPr>
    </w:p>
    <w:p w14:paraId="2924E44F" w14:textId="518AF883" w:rsidR="003D329F" w:rsidRPr="00991B04" w:rsidRDefault="00B00C18" w:rsidP="00D96678">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545"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545"/>
      <w:r w:rsidRPr="00991B04">
        <w:rPr>
          <w:rFonts w:ascii="Tahoma" w:hAnsi="Tahoma" w:cs="Tahoma"/>
          <w:sz w:val="21"/>
          <w:szCs w:val="21"/>
        </w:rPr>
        <w:t xml:space="preserve">para fazer frente aos Custos de Obra, conforme o procedimento previsto nas Cédulas. Por outro lado, caso o LTV seja de 76%, (setenta e seis por cento), caberá às </w:t>
      </w:r>
      <w:r w:rsidRPr="00991B04">
        <w:rPr>
          <w:rFonts w:ascii="Tahoma" w:hAnsi="Tahoma" w:cs="Tahoma"/>
          <w:sz w:val="21"/>
          <w:szCs w:val="21"/>
        </w:rPr>
        <w:lastRenderedPageBreak/>
        <w:t>Devedoras, nos termos do item 4.</w:t>
      </w:r>
      <w:del w:id="546" w:author="Andressa Ferreira" w:date="2022-01-10T18:49:00Z">
        <w:r w:rsidRPr="00991B04" w:rsidDel="002D4F46">
          <w:rPr>
            <w:rFonts w:ascii="Tahoma" w:hAnsi="Tahoma" w:cs="Tahoma"/>
            <w:sz w:val="21"/>
            <w:szCs w:val="21"/>
          </w:rPr>
          <w:delText>14</w:delText>
        </w:r>
      </w:del>
      <w:ins w:id="547" w:author="Andressa Ferreira" w:date="2022-01-10T18:49:00Z">
        <w:r w:rsidR="002D4F46" w:rsidRPr="00991B04">
          <w:rPr>
            <w:rFonts w:ascii="Tahoma" w:hAnsi="Tahoma" w:cs="Tahoma"/>
            <w:sz w:val="21"/>
            <w:szCs w:val="21"/>
          </w:rPr>
          <w:t>17</w:t>
        </w:r>
      </w:ins>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C6C230A" w14:textId="77777777" w:rsidR="00D3748D" w:rsidRPr="00991B04" w:rsidRDefault="00D3748D" w:rsidP="00D96678">
      <w:pPr>
        <w:tabs>
          <w:tab w:val="left" w:pos="851"/>
        </w:tabs>
        <w:autoSpaceDE w:val="0"/>
        <w:autoSpaceDN w:val="0"/>
        <w:adjustRightInd w:val="0"/>
        <w:spacing w:line="300" w:lineRule="exact"/>
        <w:contextualSpacing/>
        <w:jc w:val="both"/>
        <w:rPr>
          <w:rFonts w:ascii="Tahoma" w:hAnsi="Tahoma" w:cs="Tahoma"/>
          <w:sz w:val="21"/>
          <w:szCs w:val="21"/>
        </w:rPr>
      </w:pPr>
    </w:p>
    <w:p w14:paraId="481C50F0" w14:textId="77777777" w:rsidR="00B00C18" w:rsidRPr="00991B04" w:rsidRDefault="00B00C18" w:rsidP="00B00C18">
      <w:pPr>
        <w:autoSpaceDE w:val="0"/>
        <w:autoSpaceDN w:val="0"/>
        <w:adjustRightInd w:val="0"/>
        <w:spacing w:line="360" w:lineRule="auto"/>
        <w:ind w:left="567"/>
        <w:contextualSpacing/>
        <w:jc w:val="both"/>
        <w:rPr>
          <w:rFonts w:ascii="Tahoma" w:hAnsi="Tahoma" w:cs="Tahoma"/>
          <w:sz w:val="21"/>
          <w:szCs w:val="21"/>
        </w:rPr>
      </w:pPr>
      <w:bookmarkStart w:id="548" w:name="_Hlk40218252"/>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Atualizado da CCB+Obra a incorrer-Caixa Fundos de Obra</m:t>
              </m:r>
            </m:num>
            <m:den>
              <m:eqArr>
                <m:eqArrPr>
                  <m:ctrlPr>
                    <w:rPr>
                      <w:rFonts w:ascii="Cambria Math" w:hAnsi="Cambria Math" w:cs="Tahoma"/>
                      <w:i/>
                      <w:sz w:val="20"/>
                      <w:szCs w:val="20"/>
                    </w:rPr>
                  </m:ctrlPr>
                </m:eqArrPr>
                <m:e>
                  <m:r>
                    <w:rPr>
                      <w:rFonts w:ascii="Cambria Math" w:hAnsi="Cambria Math" w:cs="Tahoma"/>
                      <w:sz w:val="20"/>
                      <w:szCs w:val="20"/>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0CDE4322" w14:textId="77777777" w:rsidR="009019EF" w:rsidRPr="00991B04" w:rsidRDefault="009019EF" w:rsidP="00D9667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bookmarkEnd w:id="548"/>
    <w:p w14:paraId="6DE57CEE"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71798F2F"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ins w:id="549" w:author="Mara Cristina Lima" w:date="2022-01-07T18:28:00Z">
        <w:r w:rsidR="008A7E03" w:rsidRPr="00991B04">
          <w:rPr>
            <w:rFonts w:ascii="Tahoma" w:hAnsi="Tahoma" w:cs="Tahoma"/>
            <w:sz w:val="21"/>
            <w:szCs w:val="21"/>
          </w:rPr>
          <w:t xml:space="preserve">a incorrer </w:t>
        </w:r>
      </w:ins>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ins w:id="550" w:author="Andressa Ferreira" w:date="2022-01-06T15:00:00Z">
        <w:r w:rsidR="00DE1B28" w:rsidRPr="00991B04">
          <w:rPr>
            <w:rFonts w:ascii="Tahoma" w:hAnsi="Tahoma" w:cs="Tahoma"/>
            <w:sz w:val="21"/>
            <w:szCs w:val="21"/>
          </w:rPr>
          <w:t xml:space="preserve">, deduzidos R$ 700.000,00 (setecentos mil reais) incorridos pelas Devedoras em esquadrias, que serão desconsiderados da Obra a Incorrer </w:t>
        </w:r>
        <w:commentRangeStart w:id="551"/>
        <w:r w:rsidR="00DE1B28" w:rsidRPr="00991B04">
          <w:rPr>
            <w:rFonts w:ascii="Tahoma" w:hAnsi="Tahoma" w:cs="Tahoma"/>
            <w:sz w:val="21"/>
            <w:szCs w:val="21"/>
          </w:rPr>
          <w:t>no LTV</w:t>
        </w:r>
      </w:ins>
      <w:commentRangeEnd w:id="551"/>
      <w:r w:rsidR="008A7E03" w:rsidRPr="00991B04">
        <w:rPr>
          <w:rStyle w:val="Refdecomentrio"/>
        </w:rPr>
        <w:commentReference w:id="551"/>
      </w:r>
      <w:ins w:id="552" w:author="Andressa Ferreira" w:date="2022-01-10T18:56:00Z">
        <w:r w:rsidR="002A2CB6" w:rsidRPr="00991B04">
          <w:rPr>
            <w:rFonts w:ascii="Tahoma" w:hAnsi="Tahoma" w:cs="Tahoma"/>
            <w:sz w:val="21"/>
            <w:szCs w:val="21"/>
          </w:rPr>
          <w:t xml:space="preserve"> até que esteja medido no item esquadrias</w:t>
        </w:r>
      </w:ins>
      <w:ins w:id="553" w:author="Andressa Ferreira" w:date="2022-01-06T15:00:00Z">
        <w:r w:rsidR="00DE1B28" w:rsidRPr="00991B04">
          <w:rPr>
            <w:rFonts w:ascii="Tahoma" w:hAnsi="Tahoma" w:cs="Tahoma"/>
            <w:sz w:val="21"/>
            <w:szCs w:val="21"/>
          </w:rPr>
          <w:t>, conforme cronograma físico e financeiro de obra</w:t>
        </w:r>
      </w:ins>
      <w:r w:rsidRPr="00991B04">
        <w:rPr>
          <w:rFonts w:ascii="Tahoma" w:hAnsi="Tahoma" w:cs="Tahoma"/>
          <w:sz w:val="21"/>
          <w:szCs w:val="21"/>
        </w:rPr>
        <w:t>;</w:t>
      </w:r>
    </w:p>
    <w:p w14:paraId="2DE49C78"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554" w:name="_Hlk40218264"/>
      <w:r w:rsidRPr="00991B04">
        <w:rPr>
          <w:rFonts w:ascii="Tahoma" w:hAnsi="Tahoma" w:cs="Tahoma"/>
          <w:i/>
          <w:iCs/>
          <w:sz w:val="21"/>
          <w:szCs w:val="21"/>
        </w:rPr>
        <w:t>Caixa Fundos de Obra</w:t>
      </w:r>
      <w:r w:rsidRPr="00991B04">
        <w:rPr>
          <w:rFonts w:ascii="Tahoma" w:hAnsi="Tahoma" w:cs="Tahoma"/>
          <w:sz w:val="21"/>
          <w:szCs w:val="21"/>
        </w:rPr>
        <w:t xml:space="preserve"> = Fundo de Obra retido no Patrimônio Separado dos CRI</w:t>
      </w:r>
      <w:bookmarkStart w:id="555" w:name="_Hlk89202653"/>
      <w:r w:rsidR="006C4DFE" w:rsidRPr="00991B04">
        <w:rPr>
          <w:rFonts w:ascii="Tahoma" w:hAnsi="Tahoma" w:cs="Tahoma"/>
          <w:sz w:val="21"/>
          <w:szCs w:val="21"/>
        </w:rPr>
        <w:t xml:space="preserve"> dos Empreendimentos</w:t>
      </w:r>
      <w:bookmarkEnd w:id="555"/>
      <w:r w:rsidRPr="00991B04">
        <w:rPr>
          <w:rFonts w:ascii="Tahoma" w:hAnsi="Tahoma" w:cs="Tahoma"/>
          <w:sz w:val="21"/>
          <w:szCs w:val="21"/>
        </w:rPr>
        <w:t xml:space="preserve">; </w:t>
      </w:r>
    </w:p>
    <w:bookmarkEnd w:id="554"/>
    <w:p w14:paraId="38D93C31"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ins w:id="556" w:author="Andressa Ferreira" w:date="2022-01-06T15:00:00Z">
        <w:r w:rsidR="00832F4F" w:rsidRPr="00991B04">
          <w:rPr>
            <w:rFonts w:ascii="Tahoma" w:hAnsi="Tahoma" w:cs="Tahoma"/>
            <w:sz w:val="21"/>
            <w:szCs w:val="21"/>
          </w:rPr>
          <w:t xml:space="preserve">(excluídas as Unidades 1101, 1102 e 1502 do Empreendimento Fontana) </w:t>
        </w:r>
      </w:ins>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ins w:id="557" w:author="Andressa Ferreira" w:date="2022-01-06T15:01:00Z">
        <w:r w:rsidR="00832F4F" w:rsidRPr="00991B04">
          <w:rPr>
            <w:rFonts w:ascii="Tahoma" w:hAnsi="Tahoma" w:cs="Tahoma"/>
            <w:sz w:val="21"/>
            <w:szCs w:val="21"/>
          </w:rPr>
          <w:t xml:space="preserve">(excluídas as Unidades 1101, 1102 e 1502 do Empreendimento Fontana) </w:t>
        </w:r>
      </w:ins>
      <w:r w:rsidRPr="00991B04">
        <w:rPr>
          <w:rFonts w:ascii="Tahoma" w:hAnsi="Tahoma" w:cs="Tahoma"/>
          <w:sz w:val="21"/>
          <w:szCs w:val="21"/>
        </w:rPr>
        <w:t xml:space="preserve">em estoque dos Empreendimentos, quantidade de Unidades </w:t>
      </w:r>
      <w:ins w:id="558" w:author="Andressa Ferreira" w:date="2022-01-06T15:01:00Z">
        <w:r w:rsidR="00832F4F" w:rsidRPr="00991B04">
          <w:rPr>
            <w:rFonts w:ascii="Tahoma" w:hAnsi="Tahoma" w:cs="Tahoma"/>
            <w:sz w:val="21"/>
            <w:szCs w:val="21"/>
          </w:rPr>
          <w:t xml:space="preserve">(excluídas as Unidades 1101, 1102 e 1502 do Empreendimento Fontana) </w:t>
        </w:r>
      </w:ins>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ins w:id="559" w:author="Andressa Ferreira" w:date="2022-01-06T15:01:00Z">
        <w:r w:rsidR="00832F4F" w:rsidRPr="00991B04">
          <w:rPr>
            <w:rFonts w:ascii="Tahoma" w:hAnsi="Tahoma" w:cs="Tahoma"/>
            <w:sz w:val="21"/>
            <w:szCs w:val="21"/>
          </w:rPr>
          <w:t>, adicionadas as Unidades 1101, 1102 e 1502 do Empreendimento Fontana, as quais já se encontram vendidas</w:t>
        </w:r>
      </w:ins>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ins w:id="560" w:author="Andressa Ferreira" w:date="2022-01-06T15:01:00Z">
        <w:r w:rsidR="00832F4F" w:rsidRPr="00991B04">
          <w:rPr>
            <w:rFonts w:ascii="Tahoma" w:hAnsi="Tahoma" w:cs="Tahoma"/>
            <w:sz w:val="21"/>
            <w:szCs w:val="21"/>
          </w:rPr>
          <w:t>, incluindo as Unidades 1101, 1102 e 1502 do Empreendimento Fontana, as quais já se encontram vendidas</w:t>
        </w:r>
      </w:ins>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ins w:id="561" w:author="Andressa Ferreira" w:date="2022-01-10T18:57:00Z">
        <w:r w:rsidR="007946DA" w:rsidRPr="00991B04">
          <w:rPr>
            <w:rFonts w:ascii="Tahoma" w:hAnsi="Tahoma" w:cs="Tahoma"/>
            <w:sz w:val="21"/>
            <w:szCs w:val="21"/>
          </w:rPr>
          <w:t>, desconsiderando as unidades em permuta, se aplicável,</w:t>
        </w:r>
      </w:ins>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65"/>
        <w:gridCol w:w="2992"/>
        <w:gridCol w:w="2477"/>
        <w:gridCol w:w="1368"/>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443A84">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4F9F244E" w:rsidR="00B00C18" w:rsidRPr="00991B04" w:rsidRDefault="00B00C18" w:rsidP="00443A84">
            <w:pPr>
              <w:jc w:val="center"/>
              <w:rPr>
                <w:rFonts w:ascii="Tahoma" w:hAnsi="Tahoma" w:cs="Tahoma"/>
                <w:color w:val="000000"/>
                <w:sz w:val="21"/>
                <w:szCs w:val="21"/>
              </w:rPr>
            </w:pPr>
            <w:del w:id="562" w:author="Andressa Ferreira" w:date="2022-01-06T15:02:00Z">
              <w:r w:rsidRPr="00991B04" w:rsidDel="00832F4F">
                <w:rPr>
                  <w:rFonts w:ascii="Tahoma" w:hAnsi="Tahoma" w:cs="Tahoma"/>
                  <w:color w:val="000000"/>
                  <w:sz w:val="21"/>
                  <w:szCs w:val="21"/>
                </w:rPr>
                <w:delText>9</w:delText>
              </w:r>
            </w:del>
            <w:ins w:id="563" w:author="Andressa Ferreira" w:date="2022-01-06T15:02:00Z">
              <w:r w:rsidR="00832F4F" w:rsidRPr="00991B04">
                <w:rPr>
                  <w:rFonts w:ascii="Tahoma" w:hAnsi="Tahoma" w:cs="Tahoma"/>
                  <w:color w:val="000000"/>
                  <w:sz w:val="21"/>
                  <w:szCs w:val="21"/>
                </w:rPr>
                <w:t>12</w:t>
              </w:r>
            </w:ins>
          </w:p>
        </w:tc>
        <w:tc>
          <w:tcPr>
            <w:tcW w:w="1460" w:type="pct"/>
            <w:noWrap/>
            <w:tcMar>
              <w:top w:w="15" w:type="dxa"/>
              <w:left w:w="15" w:type="dxa"/>
              <w:bottom w:w="0" w:type="dxa"/>
              <w:right w:w="15" w:type="dxa"/>
            </w:tcMar>
            <w:vAlign w:val="center"/>
            <w:hideMark/>
          </w:tcPr>
          <w:p w14:paraId="5AEE249F"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22CF6D15" w:rsidR="00B00C18" w:rsidRPr="00991B04" w:rsidRDefault="00B00C18" w:rsidP="00443A84">
            <w:pPr>
              <w:jc w:val="center"/>
              <w:rPr>
                <w:rFonts w:ascii="Tahoma" w:hAnsi="Tahoma" w:cs="Tahoma"/>
                <w:color w:val="000000"/>
                <w:sz w:val="21"/>
                <w:szCs w:val="21"/>
              </w:rPr>
            </w:pPr>
            <w:del w:id="564" w:author="Andressa Ferreira" w:date="2022-01-06T15:02:00Z">
              <w:r w:rsidRPr="00991B04" w:rsidDel="00832F4F">
                <w:rPr>
                  <w:rFonts w:ascii="Tahoma" w:hAnsi="Tahoma" w:cs="Tahoma"/>
                  <w:color w:val="000000"/>
                  <w:sz w:val="21"/>
                  <w:szCs w:val="21"/>
                </w:rPr>
                <w:delText>9.000</w:delText>
              </w:r>
            </w:del>
            <w:ins w:id="565" w:author="Andressa Ferreira" w:date="2022-01-06T15:02:00Z">
              <w:r w:rsidR="00832F4F" w:rsidRPr="00991B04">
                <w:rPr>
                  <w:rFonts w:ascii="Tahoma" w:hAnsi="Tahoma" w:cs="Tahoma"/>
                  <w:color w:val="000000"/>
                  <w:sz w:val="21"/>
                  <w:szCs w:val="21"/>
                </w:rPr>
                <w:t>8.100</w:t>
              </w:r>
            </w:ins>
            <w:r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B00C18">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D96678">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D96678">
      <w:pPr>
        <w:tabs>
          <w:tab w:val="left" w:pos="1418"/>
        </w:tabs>
        <w:spacing w:line="300" w:lineRule="exact"/>
        <w:ind w:left="567"/>
        <w:rPr>
          <w:rFonts w:ascii="Tahoma" w:hAnsi="Tahoma" w:cs="Tahoma"/>
          <w:sz w:val="21"/>
          <w:szCs w:val="21"/>
        </w:rPr>
      </w:pPr>
    </w:p>
    <w:p w14:paraId="048BE863" w14:textId="0A24F9DA" w:rsidR="00B00C18" w:rsidRPr="00991B04" w:rsidRDefault="00B00C18"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del w:id="566" w:author="Andressa Ferreira" w:date="2022-01-10T18:49:00Z">
        <w:r w:rsidRPr="00991B04" w:rsidDel="002D4F46">
          <w:rPr>
            <w:rFonts w:ascii="Tahoma" w:hAnsi="Tahoma" w:cs="Tahoma"/>
            <w:sz w:val="21"/>
            <w:szCs w:val="21"/>
          </w:rPr>
          <w:delText>14</w:delText>
        </w:r>
      </w:del>
      <w:ins w:id="567" w:author="Andressa Ferreira" w:date="2022-01-10T18:49:00Z">
        <w:r w:rsidR="002D4F46" w:rsidRPr="00991B04">
          <w:rPr>
            <w:rFonts w:ascii="Tahoma" w:hAnsi="Tahoma" w:cs="Tahoma"/>
            <w:sz w:val="21"/>
            <w:szCs w:val="21"/>
          </w:rPr>
          <w:t>17</w:t>
        </w:r>
      </w:ins>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ins w:id="568" w:author="Andressa Ferreira" w:date="2022-01-10T18:57:00Z">
        <w:r w:rsidR="007946DA" w:rsidRPr="00991B04">
          <w:rPr>
            <w:rFonts w:ascii="Tahoma" w:hAnsi="Tahoma" w:cs="Tahoma"/>
            <w:sz w:val="21"/>
            <w:szCs w:val="21"/>
          </w:rPr>
          <w:t xml:space="preserve">a.a. </w:t>
        </w:r>
      </w:ins>
      <w:r w:rsidRPr="00991B04">
        <w:rPr>
          <w:rFonts w:ascii="Tahoma" w:hAnsi="Tahoma" w:cs="Tahoma"/>
          <w:sz w:val="21"/>
          <w:szCs w:val="21"/>
        </w:rPr>
        <w:t>(um por cento</w:t>
      </w:r>
      <w:ins w:id="569" w:author="Andressa Ferreira" w:date="2022-01-10T18:57:00Z">
        <w:r w:rsidR="007946DA" w:rsidRPr="00991B04">
          <w:rPr>
            <w:rFonts w:ascii="Tahoma" w:hAnsi="Tahoma" w:cs="Tahoma"/>
            <w:sz w:val="21"/>
            <w:szCs w:val="21"/>
          </w:rPr>
          <w:t xml:space="preserve"> ao ano</w:t>
        </w:r>
      </w:ins>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desde a data da notificação ou 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177E26B7" w:rsidR="00660EBB" w:rsidRPr="00991B04" w:rsidRDefault="00B00C18"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del w:id="570" w:author="Andressa Ferreira" w:date="2022-01-10T18:49:00Z">
        <w:r w:rsidRPr="00991B04" w:rsidDel="002D4F46">
          <w:rPr>
            <w:rFonts w:ascii="Tahoma" w:hAnsi="Tahoma" w:cs="Tahoma"/>
            <w:sz w:val="21"/>
            <w:szCs w:val="21"/>
          </w:rPr>
          <w:delText>12</w:delText>
        </w:r>
      </w:del>
      <w:ins w:id="571" w:author="Andressa Ferreira" w:date="2022-01-10T18:49:00Z">
        <w:r w:rsidR="002D4F46" w:rsidRPr="00991B04">
          <w:rPr>
            <w:rFonts w:ascii="Tahoma" w:hAnsi="Tahoma" w:cs="Tahoma"/>
            <w:sz w:val="21"/>
            <w:szCs w:val="21"/>
          </w:rPr>
          <w:t>17</w:t>
        </w:r>
      </w:ins>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D96678">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D96678">
      <w:pPr>
        <w:pStyle w:val="PargrafodaLista"/>
        <w:numPr>
          <w:ilvl w:val="3"/>
          <w:numId w:val="21"/>
        </w:numPr>
        <w:tabs>
          <w:tab w:val="left" w:pos="1418"/>
        </w:tabs>
        <w:spacing w:line="300" w:lineRule="exact"/>
        <w:ind w:left="567" w:firstLine="0"/>
        <w:jc w:val="both"/>
        <w:rPr>
          <w:ins w:id="572" w:author="Andressa Ferreira" w:date="2022-01-06T15:02:00Z"/>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77777777" w:rsidR="00832F4F" w:rsidRPr="00991B04" w:rsidRDefault="00832F4F" w:rsidP="00152A19">
      <w:pPr>
        <w:pStyle w:val="PargrafodaLista"/>
        <w:tabs>
          <w:tab w:val="left" w:pos="1418"/>
        </w:tabs>
        <w:spacing w:line="300" w:lineRule="exact"/>
        <w:ind w:left="567"/>
        <w:rPr>
          <w:ins w:id="573" w:author="Andressa Ferreira" w:date="2022-01-06T15:02:00Z"/>
          <w:rFonts w:ascii="Tahoma" w:hAnsi="Tahoma" w:cs="Tahoma"/>
          <w:sz w:val="21"/>
          <w:szCs w:val="21"/>
        </w:rPr>
      </w:pPr>
    </w:p>
    <w:p w14:paraId="11570F98" w14:textId="665E6778" w:rsidR="00AF43C4" w:rsidRPr="00991B04" w:rsidRDefault="00AF43C4" w:rsidP="00152A19">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ins w:id="574" w:author="Andressa Ferreira" w:date="2022-01-06T15:02:00Z">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ins>
    </w:p>
    <w:p w14:paraId="46A36E77" w14:textId="77777777" w:rsidR="002C5064" w:rsidRPr="00991B04" w:rsidRDefault="002C5064" w:rsidP="00D96678">
      <w:pPr>
        <w:spacing w:line="300" w:lineRule="exact"/>
        <w:rPr>
          <w:rFonts w:ascii="Tahoma" w:hAnsi="Tahoma" w:cs="Tahoma"/>
          <w:sz w:val="21"/>
          <w:szCs w:val="21"/>
        </w:rPr>
      </w:pPr>
    </w:p>
    <w:p w14:paraId="66CC055B" w14:textId="49D5E464" w:rsidR="00E01E44" w:rsidRPr="00991B04" w:rsidRDefault="00201EEC" w:rsidP="00D96678">
      <w:pPr>
        <w:pStyle w:val="PargrafodaLista"/>
        <w:numPr>
          <w:ilvl w:val="1"/>
          <w:numId w:val="21"/>
        </w:numPr>
        <w:tabs>
          <w:tab w:val="left" w:pos="567"/>
          <w:tab w:val="left" w:pos="1418"/>
        </w:tabs>
        <w:spacing w:line="300" w:lineRule="exact"/>
        <w:ind w:left="0" w:firstLine="0"/>
        <w:jc w:val="both"/>
        <w:rPr>
          <w:ins w:id="575" w:author="Andressa Ferreira" w:date="2022-01-06T14:42:00Z"/>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ins w:id="576" w:author="Andressa Ferreira" w:date="2022-01-06T14:42:00Z">
        <w:r w:rsidR="00E01E44" w:rsidRPr="00991B04">
          <w:rPr>
            <w:rFonts w:ascii="Tahoma" w:hAnsi="Tahoma" w:cs="Tahoma"/>
            <w:sz w:val="21"/>
            <w:szCs w:val="21"/>
          </w:rPr>
          <w:t>As Cédulas destinam-se ao financiamento imobiliário, sendo que os recursos destinados, exclusivamente ao custeio de despesas relativas à aquisição e/ou construção e/ou reforma no desenvolvimento do Empreendimento, conforme cronograma indicativo da Destinação de Recursos</w:t>
        </w:r>
      </w:ins>
      <w:ins w:id="577" w:author="Andressa Ferreira" w:date="2022-01-06T14:43:00Z">
        <w:r w:rsidR="00E01E44" w:rsidRPr="00991B04">
          <w:rPr>
            <w:rFonts w:ascii="Tahoma" w:hAnsi="Tahoma" w:cs="Tahoma"/>
            <w:sz w:val="21"/>
            <w:szCs w:val="21"/>
          </w:rPr>
          <w:t xml:space="preserve"> pelas Devedoras</w:t>
        </w:r>
      </w:ins>
      <w:ins w:id="578" w:author="Andressa Ferreira" w:date="2022-01-06T14:42:00Z">
        <w:r w:rsidR="00E01E44" w:rsidRPr="00991B04">
          <w:rPr>
            <w:rFonts w:ascii="Tahoma" w:hAnsi="Tahoma" w:cs="Tahoma"/>
            <w:sz w:val="21"/>
            <w:szCs w:val="21"/>
          </w:rPr>
          <w:t xml:space="preserve"> constante do Anexo III d</w:t>
        </w:r>
      </w:ins>
      <w:ins w:id="579" w:author="Andressa Ferreira" w:date="2022-01-06T14:43:00Z">
        <w:r w:rsidR="00E01E44" w:rsidRPr="00991B04">
          <w:rPr>
            <w:rFonts w:ascii="Tahoma" w:hAnsi="Tahoma" w:cs="Tahoma"/>
            <w:sz w:val="21"/>
            <w:szCs w:val="21"/>
          </w:rPr>
          <w:t>as CCB</w:t>
        </w:r>
      </w:ins>
      <w:ins w:id="580" w:author="Andressa Ferreira" w:date="2022-01-06T14:42:00Z">
        <w:r w:rsidR="00E01E44" w:rsidRPr="00991B04">
          <w:rPr>
            <w:rFonts w:ascii="Tahoma" w:hAnsi="Tahoma" w:cs="Tahoma"/>
            <w:sz w:val="21"/>
            <w:szCs w:val="21"/>
          </w:rPr>
          <w:t>.</w:t>
        </w:r>
      </w:ins>
    </w:p>
    <w:p w14:paraId="4E4016A6" w14:textId="6F1ADC6D" w:rsidR="00E01E44" w:rsidRPr="00991B04" w:rsidRDefault="00E01E44" w:rsidP="00E01E44">
      <w:pPr>
        <w:pStyle w:val="PargrafodaLista"/>
        <w:tabs>
          <w:tab w:val="left" w:pos="567"/>
          <w:tab w:val="left" w:pos="1418"/>
        </w:tabs>
        <w:spacing w:line="300" w:lineRule="exact"/>
        <w:ind w:left="0"/>
        <w:jc w:val="both"/>
        <w:rPr>
          <w:ins w:id="581" w:author="Andressa Ferreira" w:date="2022-01-06T14:43:00Z"/>
          <w:rFonts w:ascii="Tahoma" w:hAnsi="Tahoma" w:cs="Tahoma"/>
          <w:sz w:val="21"/>
          <w:szCs w:val="21"/>
          <w:u w:val="single"/>
        </w:rPr>
      </w:pPr>
    </w:p>
    <w:p w14:paraId="74874060" w14:textId="04FF7E57" w:rsidR="00FE0E3D" w:rsidRPr="00991B04" w:rsidRDefault="00FE0E3D" w:rsidP="00FE0E3D">
      <w:pPr>
        <w:pStyle w:val="PargrafodaLista"/>
        <w:numPr>
          <w:ilvl w:val="2"/>
          <w:numId w:val="21"/>
        </w:numPr>
        <w:tabs>
          <w:tab w:val="left" w:pos="567"/>
          <w:tab w:val="left" w:pos="1418"/>
        </w:tabs>
        <w:spacing w:line="300" w:lineRule="exact"/>
        <w:ind w:left="567" w:firstLine="0"/>
        <w:jc w:val="both"/>
        <w:rPr>
          <w:ins w:id="582" w:author="Andressa Ferreira" w:date="2022-01-06T14:43:00Z"/>
          <w:rFonts w:ascii="Tahoma" w:hAnsi="Tahoma" w:cs="Tahoma"/>
          <w:sz w:val="21"/>
          <w:szCs w:val="21"/>
          <w:u w:val="single"/>
        </w:rPr>
      </w:pPr>
      <w:ins w:id="583" w:author="Andressa Ferreira" w:date="2022-01-06T14:43:00Z">
        <w:r w:rsidRPr="00991B04">
          <w:rPr>
            <w:rFonts w:ascii="Tahoma" w:hAnsi="Tahoma" w:cs="Tahoma"/>
            <w:sz w:val="21"/>
            <w:szCs w:val="21"/>
          </w:rPr>
          <w:t xml:space="preserve">Todos os valores integralizados ficarão retidos na Conta </w:t>
        </w:r>
      </w:ins>
      <w:ins w:id="584" w:author="Andressa Ferreira" w:date="2022-01-06T14:44:00Z">
        <w:r w:rsidRPr="00991B04">
          <w:rPr>
            <w:rFonts w:ascii="Tahoma" w:hAnsi="Tahoma" w:cs="Tahoma"/>
            <w:sz w:val="21"/>
            <w:szCs w:val="21"/>
          </w:rPr>
          <w:t>Centralizadora</w:t>
        </w:r>
      </w:ins>
      <w:ins w:id="585" w:author="Andressa Ferreira" w:date="2022-01-06T14:43:00Z">
        <w:r w:rsidRPr="00991B04">
          <w:rPr>
            <w:rFonts w:ascii="Tahoma" w:hAnsi="Tahoma" w:cs="Tahoma"/>
            <w:sz w:val="21"/>
            <w:szCs w:val="21"/>
          </w:rPr>
          <w:t>,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 xml:space="preserve">e serão liberados, líquido dos custos indicados como ‘Despesas Flat’ no Anexo V </w:t>
        </w:r>
      </w:ins>
      <w:ins w:id="586" w:author="Andressa Ferreira" w:date="2022-01-06T14:44:00Z">
        <w:r w:rsidRPr="00991B04">
          <w:rPr>
            <w:rFonts w:ascii="Tahoma" w:hAnsi="Tahoma" w:cs="Tahoma"/>
            <w:sz w:val="21"/>
            <w:szCs w:val="21"/>
          </w:rPr>
          <w:t xml:space="preserve">das </w:t>
        </w:r>
      </w:ins>
      <w:ins w:id="587" w:author="Andressa Ferreira" w:date="2022-01-06T14:43:00Z">
        <w:r w:rsidRPr="00991B04">
          <w:rPr>
            <w:rFonts w:ascii="Tahoma" w:hAnsi="Tahoma" w:cs="Tahoma"/>
            <w:sz w:val="21"/>
            <w:szCs w:val="21"/>
          </w:rPr>
          <w:t>CCB.</w:t>
        </w:r>
      </w:ins>
    </w:p>
    <w:p w14:paraId="1954B3FC" w14:textId="77777777" w:rsidR="00FE0E3D" w:rsidRPr="00991B04" w:rsidRDefault="00FE0E3D" w:rsidP="00FE0E3D">
      <w:pPr>
        <w:pStyle w:val="PargrafodaLista"/>
        <w:tabs>
          <w:tab w:val="left" w:pos="567"/>
          <w:tab w:val="left" w:pos="1418"/>
        </w:tabs>
        <w:spacing w:line="300" w:lineRule="exact"/>
        <w:ind w:left="567"/>
        <w:jc w:val="both"/>
        <w:rPr>
          <w:ins w:id="588" w:author="Andressa Ferreira" w:date="2022-01-06T14:42:00Z"/>
          <w:rFonts w:ascii="Tahoma" w:hAnsi="Tahoma" w:cs="Tahoma"/>
          <w:sz w:val="21"/>
          <w:szCs w:val="21"/>
          <w:u w:val="single"/>
        </w:rPr>
      </w:pPr>
    </w:p>
    <w:p w14:paraId="1B305BE6" w14:textId="75C2D3B1" w:rsidR="003D1C4C" w:rsidRPr="00991B04" w:rsidRDefault="003D1C4C" w:rsidP="00FE0E3D">
      <w:pPr>
        <w:pStyle w:val="PargrafodaLista"/>
        <w:numPr>
          <w:ilvl w:val="2"/>
          <w:numId w:val="21"/>
        </w:numPr>
        <w:tabs>
          <w:tab w:val="left" w:pos="567"/>
          <w:tab w:val="left" w:pos="1418"/>
        </w:tabs>
        <w:spacing w:line="300" w:lineRule="exact"/>
        <w:ind w:left="567" w:firstLine="0"/>
        <w:jc w:val="both"/>
        <w:rPr>
          <w:ins w:id="589" w:author="Andressa Ferreira" w:date="2022-01-06T14:37:00Z"/>
          <w:rFonts w:ascii="Tahoma" w:hAnsi="Tahoma" w:cs="Tahoma"/>
          <w:sz w:val="21"/>
          <w:szCs w:val="21"/>
        </w:rPr>
      </w:pPr>
      <w:ins w:id="590" w:author="Andressa Ferreira" w:date="2022-01-06T14:38:00Z">
        <w:r w:rsidRPr="00991B04">
          <w:rPr>
            <w:rFonts w:ascii="Tahoma" w:hAnsi="Tahoma" w:cs="Tahoma"/>
            <w:sz w:val="21"/>
            <w:szCs w:val="21"/>
          </w:rPr>
          <w:t>Os recursos líquidos obtidos por meio das Cédulas serão utilizados, integral e exclusivamente, no pagamento das Despesas Imobiliárias diretamente atinentes à aquisição, construção e/ou reforma dos Empreendimentos, conforme Anexo III das Cédulas (sendo certo, que estão excluídas desta definição as despesas com marketing, assessores legais, tributos, dentre outras, nos termos das normas da CVM) (“</w:t>
        </w:r>
        <w:r w:rsidRPr="00991B04">
          <w:rPr>
            <w:rFonts w:ascii="Tahoma" w:hAnsi="Tahoma" w:cs="Tahoma"/>
            <w:sz w:val="21"/>
            <w:szCs w:val="21"/>
            <w:u w:val="single"/>
          </w:rPr>
          <w:t>Despesas Imobiliárias</w:t>
        </w:r>
        <w:r w:rsidRPr="00991B04">
          <w:rPr>
            <w:rFonts w:ascii="Tahoma" w:hAnsi="Tahoma" w:cs="Tahoma"/>
            <w:sz w:val="21"/>
            <w:szCs w:val="21"/>
          </w:rPr>
          <w:t xml:space="preserve">”). Os </w:t>
        </w:r>
        <w:r w:rsidRPr="00991B04">
          <w:rPr>
            <w:rFonts w:ascii="Tahoma" w:hAnsi="Tahoma" w:cs="Tahoma"/>
            <w:sz w:val="21"/>
            <w:szCs w:val="21"/>
          </w:rPr>
          <w:lastRenderedPageBreak/>
          <w:t>recursos serão aplicados no reembolso de Despesas Imobiliárias incorridas pelas Devedoras nos 24 (vinte e quatro) meses anteriores à data de encerramento da Oferta Pública Restrita (“</w:t>
        </w:r>
        <w:r w:rsidRPr="00991B04">
          <w:rPr>
            <w:rFonts w:ascii="Tahoma" w:hAnsi="Tahoma" w:cs="Tahoma"/>
            <w:sz w:val="21"/>
            <w:szCs w:val="21"/>
            <w:u w:val="single"/>
          </w:rPr>
          <w:t>Destinação de Recursos Reembolso</w:t>
        </w:r>
        <w:r w:rsidRPr="00991B04">
          <w:rPr>
            <w:rFonts w:ascii="Tahoma" w:hAnsi="Tahoma" w:cs="Tahoma"/>
            <w:sz w:val="21"/>
            <w:szCs w:val="21"/>
          </w:rPr>
          <w:t>”).</w:t>
        </w:r>
      </w:ins>
    </w:p>
    <w:p w14:paraId="073DFE90" w14:textId="69B6DCD2" w:rsidR="003D1C4C" w:rsidRPr="00991B04" w:rsidRDefault="003D1C4C" w:rsidP="00FE0E3D">
      <w:pPr>
        <w:pStyle w:val="PargrafodaLista"/>
        <w:tabs>
          <w:tab w:val="left" w:pos="567"/>
        </w:tabs>
        <w:spacing w:line="300" w:lineRule="exact"/>
        <w:ind w:left="567" w:right="-2"/>
        <w:jc w:val="both"/>
        <w:rPr>
          <w:ins w:id="591" w:author="Andressa Ferreira" w:date="2022-01-06T14:45:00Z"/>
          <w:rFonts w:ascii="Tahoma" w:hAnsi="Tahoma" w:cs="Tahoma"/>
          <w:sz w:val="21"/>
          <w:szCs w:val="21"/>
        </w:rPr>
      </w:pPr>
    </w:p>
    <w:p w14:paraId="274253B6" w14:textId="36182060" w:rsidR="00805164" w:rsidRPr="00991B04" w:rsidRDefault="00805164" w:rsidP="00805164">
      <w:pPr>
        <w:pStyle w:val="PargrafodaLista"/>
        <w:numPr>
          <w:ilvl w:val="2"/>
          <w:numId w:val="21"/>
        </w:numPr>
        <w:tabs>
          <w:tab w:val="left" w:pos="567"/>
          <w:tab w:val="left" w:pos="1418"/>
        </w:tabs>
        <w:spacing w:line="300" w:lineRule="exact"/>
        <w:ind w:left="567" w:firstLine="0"/>
        <w:jc w:val="both"/>
        <w:rPr>
          <w:ins w:id="592" w:author="Andressa Ferreira" w:date="2022-01-06T14:45:00Z"/>
          <w:rFonts w:ascii="Tahoma" w:hAnsi="Tahoma" w:cs="Tahoma"/>
          <w:sz w:val="21"/>
          <w:szCs w:val="21"/>
        </w:rPr>
      </w:pPr>
      <w:ins w:id="593" w:author="Andressa Ferreira" w:date="2022-01-06T14:45:00Z">
        <w:r w:rsidRPr="00991B04">
          <w:rPr>
            <w:rFonts w:ascii="Tahoma" w:hAnsi="Tahoma" w:cs="Tahoma"/>
            <w:sz w:val="21"/>
            <w:szCs w:val="21"/>
          </w:rPr>
          <w:t>Os recursos captados por meio da</w:t>
        </w:r>
      </w:ins>
      <w:ins w:id="594" w:author="Andressa Ferreira" w:date="2022-01-06T14:46:00Z">
        <w:r w:rsidRPr="00991B04">
          <w:rPr>
            <w:rFonts w:ascii="Tahoma" w:hAnsi="Tahoma" w:cs="Tahoma"/>
            <w:sz w:val="21"/>
            <w:szCs w:val="21"/>
          </w:rPr>
          <w:t>s</w:t>
        </w:r>
      </w:ins>
      <w:ins w:id="595" w:author="Andressa Ferreira" w:date="2022-01-06T14:45:00Z">
        <w:r w:rsidRPr="00991B04">
          <w:rPr>
            <w:rFonts w:ascii="Tahoma" w:hAnsi="Tahoma" w:cs="Tahoma"/>
            <w:sz w:val="21"/>
            <w:szCs w:val="21"/>
          </w:rPr>
          <w:t xml:space="preserve"> Cédula</w:t>
        </w:r>
      </w:ins>
      <w:ins w:id="596" w:author="Andressa Ferreira" w:date="2022-01-06T14:46:00Z">
        <w:r w:rsidRPr="00991B04">
          <w:rPr>
            <w:rFonts w:ascii="Tahoma" w:hAnsi="Tahoma" w:cs="Tahoma"/>
            <w:sz w:val="21"/>
            <w:szCs w:val="21"/>
          </w:rPr>
          <w:t>s</w:t>
        </w:r>
      </w:ins>
      <w:ins w:id="597" w:author="Andressa Ferreira" w:date="2022-01-06T14:45:00Z">
        <w:r w:rsidRPr="00991B04">
          <w:rPr>
            <w:rFonts w:ascii="Tahoma" w:hAnsi="Tahoma" w:cs="Tahoma"/>
            <w:sz w:val="21"/>
            <w:szCs w:val="21"/>
          </w:rPr>
          <w:t xml:space="preserve"> para Destinação de Recursos Reembolso foram destinados ao</w:t>
        </w:r>
      </w:ins>
      <w:ins w:id="598" w:author="Andressa Ferreira" w:date="2022-01-06T14:46:00Z">
        <w:r w:rsidRPr="00991B04">
          <w:rPr>
            <w:rFonts w:ascii="Tahoma" w:hAnsi="Tahoma" w:cs="Tahoma"/>
            <w:sz w:val="21"/>
            <w:szCs w:val="21"/>
          </w:rPr>
          <w:t>s</w:t>
        </w:r>
      </w:ins>
      <w:ins w:id="599" w:author="Andressa Ferreira" w:date="2022-01-06T14:45:00Z">
        <w:r w:rsidRPr="00991B04">
          <w:rPr>
            <w:rFonts w:ascii="Tahoma" w:hAnsi="Tahoma" w:cs="Tahoma"/>
            <w:sz w:val="21"/>
            <w:szCs w:val="21"/>
          </w:rPr>
          <w:t xml:space="preserve"> Empreendimento</w:t>
        </w:r>
      </w:ins>
      <w:ins w:id="600" w:author="Andressa Ferreira" w:date="2022-01-06T14:46:00Z">
        <w:r w:rsidRPr="00991B04">
          <w:rPr>
            <w:rFonts w:ascii="Tahoma" w:hAnsi="Tahoma" w:cs="Tahoma"/>
            <w:sz w:val="21"/>
            <w:szCs w:val="21"/>
          </w:rPr>
          <w:t>s</w:t>
        </w:r>
      </w:ins>
      <w:ins w:id="601" w:author="Andressa Ferreira" w:date="2022-01-06T14:45:00Z">
        <w:r w:rsidRPr="00991B04">
          <w:rPr>
            <w:rFonts w:ascii="Tahoma" w:hAnsi="Tahoma" w:cs="Tahoma"/>
            <w:sz w:val="21"/>
            <w:szCs w:val="21"/>
          </w:rPr>
          <w:t>, conforme os documentos comprobatórios (destinação) identificados no Anexo IV.B</w:t>
        </w:r>
      </w:ins>
      <w:ins w:id="602" w:author="Andressa Ferreira" w:date="2022-01-06T14:46:00Z">
        <w:r w:rsidRPr="00991B04">
          <w:rPr>
            <w:rFonts w:ascii="Tahoma" w:hAnsi="Tahoma" w:cs="Tahoma"/>
            <w:sz w:val="21"/>
            <w:szCs w:val="21"/>
          </w:rPr>
          <w:t xml:space="preserve"> das Cédulas</w:t>
        </w:r>
      </w:ins>
      <w:ins w:id="603" w:author="Andressa Ferreira" w:date="2022-01-06T14:45:00Z">
        <w:r w:rsidRPr="00991B04">
          <w:rPr>
            <w:rFonts w:ascii="Tahoma" w:hAnsi="Tahoma" w:cs="Tahoma"/>
            <w:sz w:val="21"/>
            <w:szCs w:val="21"/>
          </w:rPr>
          <w:t>, os quais foram apresentados e verificados pelo Agente Fiduciário na presente data.</w:t>
        </w:r>
      </w:ins>
    </w:p>
    <w:p w14:paraId="1F8BD24C" w14:textId="77777777" w:rsidR="00805164" w:rsidRPr="00991B04" w:rsidRDefault="00805164" w:rsidP="00805164">
      <w:pPr>
        <w:pStyle w:val="PargrafodaLista"/>
        <w:tabs>
          <w:tab w:val="left" w:pos="567"/>
        </w:tabs>
        <w:spacing w:line="300" w:lineRule="exact"/>
        <w:ind w:left="567" w:right="-2"/>
        <w:jc w:val="both"/>
        <w:rPr>
          <w:ins w:id="604" w:author="Andressa Ferreira" w:date="2022-01-06T14:38:00Z"/>
          <w:rFonts w:ascii="Tahoma" w:hAnsi="Tahoma" w:cs="Tahoma"/>
          <w:sz w:val="21"/>
          <w:szCs w:val="21"/>
        </w:rPr>
      </w:pPr>
    </w:p>
    <w:p w14:paraId="1182C1A9" w14:textId="540DE9EE" w:rsidR="00CE710F" w:rsidRPr="00991B04" w:rsidRDefault="00294470" w:rsidP="00294470">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ins w:id="605" w:author="Andressa Ferreira" w:date="2022-01-06T14:48:00Z">
        <w:r w:rsidRPr="00991B04">
          <w:rPr>
            <w:rFonts w:ascii="Tahoma" w:hAnsi="Tahoma" w:cs="Tahoma"/>
            <w:sz w:val="21"/>
            <w:szCs w:val="21"/>
          </w:rPr>
          <w:t>A comprovação da destinação dos recursos será feita pel</w:t>
        </w:r>
      </w:ins>
      <w:ins w:id="606" w:author="Andressa Ferreira" w:date="2022-01-06T14:50:00Z">
        <w:r w:rsidRPr="00991B04">
          <w:rPr>
            <w:rFonts w:ascii="Tahoma" w:hAnsi="Tahoma" w:cs="Tahoma"/>
            <w:sz w:val="21"/>
            <w:szCs w:val="21"/>
          </w:rPr>
          <w:t>as</w:t>
        </w:r>
      </w:ins>
      <w:ins w:id="607" w:author="Andressa Ferreira" w:date="2022-01-06T14:48:00Z">
        <w:r w:rsidRPr="00991B04">
          <w:rPr>
            <w:rFonts w:ascii="Tahoma" w:hAnsi="Tahoma" w:cs="Tahoma"/>
            <w:sz w:val="21"/>
            <w:szCs w:val="21"/>
          </w:rPr>
          <w:t xml:space="preserve"> </w:t>
        </w:r>
      </w:ins>
      <w:ins w:id="608" w:author="Andressa Ferreira" w:date="2022-01-06T14:50:00Z">
        <w:r w:rsidRPr="00991B04">
          <w:rPr>
            <w:rFonts w:ascii="Tahoma" w:hAnsi="Tahoma" w:cs="Tahoma"/>
            <w:sz w:val="21"/>
            <w:szCs w:val="21"/>
          </w:rPr>
          <w:t xml:space="preserve">Devedoras </w:t>
        </w:r>
      </w:ins>
      <w:ins w:id="609" w:author="Andressa Ferreira" w:date="2022-01-06T14:48:00Z">
        <w:r w:rsidRPr="00991B04">
          <w:rPr>
            <w:rFonts w:ascii="Tahoma" w:hAnsi="Tahoma" w:cs="Tahoma"/>
            <w:sz w:val="21"/>
            <w:szCs w:val="21"/>
          </w:rPr>
          <w:t xml:space="preserve">e pela Gerenciadora mensalmente a partir da Data de Emissão </w:t>
        </w:r>
      </w:ins>
      <w:ins w:id="610" w:author="Andressa Ferreira" w:date="2022-01-06T14:50:00Z">
        <w:r w:rsidRPr="00991B04">
          <w:rPr>
            <w:rFonts w:ascii="Tahoma" w:hAnsi="Tahoma" w:cs="Tahoma"/>
            <w:sz w:val="21"/>
            <w:szCs w:val="21"/>
          </w:rPr>
          <w:t xml:space="preserve">das </w:t>
        </w:r>
      </w:ins>
      <w:ins w:id="611" w:author="Andressa Ferreira" w:date="2022-01-06T14:48:00Z">
        <w:r w:rsidRPr="00991B04">
          <w:rPr>
            <w:rFonts w:ascii="Tahoma" w:hAnsi="Tahoma" w:cs="Tahoma"/>
            <w:sz w:val="21"/>
            <w:szCs w:val="21"/>
          </w:rPr>
          <w:t>Cédula</w:t>
        </w:r>
      </w:ins>
      <w:ins w:id="612" w:author="Andressa Ferreira" w:date="2022-01-06T14:50:00Z">
        <w:r w:rsidRPr="00991B04">
          <w:rPr>
            <w:rFonts w:ascii="Tahoma" w:hAnsi="Tahoma" w:cs="Tahoma"/>
            <w:sz w:val="21"/>
            <w:szCs w:val="21"/>
          </w:rPr>
          <w:t>s</w:t>
        </w:r>
      </w:ins>
      <w:ins w:id="613" w:author="Andressa Ferreira" w:date="2022-01-06T14:48:00Z">
        <w:r w:rsidRPr="00991B04">
          <w:rPr>
            <w:rFonts w:ascii="Tahoma" w:hAnsi="Tahoma" w:cs="Tahoma"/>
            <w:sz w:val="21"/>
            <w:szCs w:val="21"/>
          </w:rPr>
          <w:t xml:space="preserve">, com descrição detalhada e exaustiva da destinação dos recursos nos termos do Anexo </w:t>
        </w:r>
        <w:r w:rsidRPr="00991B04">
          <w:rPr>
            <w:rFonts w:ascii="Tahoma" w:hAnsi="Tahoma" w:cs="Tahoma"/>
            <w:color w:val="000000"/>
            <w:sz w:val="21"/>
            <w:szCs w:val="21"/>
          </w:rPr>
          <w:t>IV.A</w:t>
        </w:r>
        <w:r w:rsidRPr="00991B04">
          <w:rPr>
            <w:rFonts w:ascii="Tahoma" w:hAnsi="Tahoma" w:cs="Tahoma"/>
            <w:sz w:val="21"/>
            <w:szCs w:val="21"/>
          </w:rPr>
          <w:t xml:space="preserve"> </w:t>
        </w:r>
      </w:ins>
      <w:ins w:id="614" w:author="Andressa Ferreira" w:date="2022-01-06T14:50:00Z">
        <w:r w:rsidRPr="00991B04">
          <w:rPr>
            <w:rFonts w:ascii="Tahoma" w:hAnsi="Tahoma" w:cs="Tahoma"/>
            <w:sz w:val="21"/>
            <w:szCs w:val="21"/>
          </w:rPr>
          <w:t xml:space="preserve">das </w:t>
        </w:r>
      </w:ins>
      <w:ins w:id="615" w:author="Andressa Ferreira" w:date="2022-01-06T14:48:00Z">
        <w:r w:rsidRPr="00991B04">
          <w:rPr>
            <w:rFonts w:ascii="Tahoma" w:hAnsi="Tahoma" w:cs="Tahoma"/>
            <w:sz w:val="21"/>
            <w:szCs w:val="21"/>
          </w:rPr>
          <w:t>Cédula</w:t>
        </w:r>
      </w:ins>
      <w:ins w:id="616" w:author="Andressa Ferreira" w:date="2022-01-06T14:50:00Z">
        <w:r w:rsidRPr="00991B04">
          <w:rPr>
            <w:rFonts w:ascii="Tahoma" w:hAnsi="Tahoma" w:cs="Tahoma"/>
            <w:sz w:val="21"/>
            <w:szCs w:val="21"/>
          </w:rPr>
          <w:t>s</w:t>
        </w:r>
      </w:ins>
      <w:ins w:id="617" w:author="Andressa Ferreira" w:date="2022-01-06T14:48:00Z">
        <w:r w:rsidRPr="00991B04">
          <w:rPr>
            <w:rFonts w:ascii="Tahoma" w:hAnsi="Tahoma" w:cs="Tahoma"/>
            <w:sz w:val="21"/>
            <w:szCs w:val="21"/>
          </w:rPr>
          <w:t>, descrevendo os valores destinados ao</w:t>
        </w:r>
      </w:ins>
      <w:ins w:id="618" w:author="Andressa Ferreira" w:date="2022-01-06T14:50:00Z">
        <w:r w:rsidRPr="00991B04">
          <w:rPr>
            <w:rFonts w:ascii="Tahoma" w:hAnsi="Tahoma" w:cs="Tahoma"/>
            <w:sz w:val="21"/>
            <w:szCs w:val="21"/>
          </w:rPr>
          <w:t>s</w:t>
        </w:r>
      </w:ins>
      <w:ins w:id="619" w:author="Andressa Ferreira" w:date="2022-01-06T14:48:00Z">
        <w:r w:rsidRPr="00991B04">
          <w:rPr>
            <w:rFonts w:ascii="Tahoma" w:hAnsi="Tahoma" w:cs="Tahoma"/>
            <w:sz w:val="21"/>
            <w:szCs w:val="21"/>
          </w:rPr>
          <w:t xml:space="preserve"> Empreendimento</w:t>
        </w:r>
      </w:ins>
      <w:ins w:id="620" w:author="Andressa Ferreira" w:date="2022-01-06T14:50:00Z">
        <w:r w:rsidRPr="00991B04">
          <w:rPr>
            <w:rFonts w:ascii="Tahoma" w:hAnsi="Tahoma" w:cs="Tahoma"/>
            <w:sz w:val="21"/>
            <w:szCs w:val="21"/>
          </w:rPr>
          <w:t>s</w:t>
        </w:r>
      </w:ins>
      <w:ins w:id="621" w:author="Andressa Ferreira" w:date="2022-01-06T14:48:00Z">
        <w:r w:rsidRPr="00991B04">
          <w:rPr>
            <w:rFonts w:ascii="Tahoma" w:hAnsi="Tahoma" w:cs="Tahoma"/>
            <w:sz w:val="21"/>
            <w:szCs w:val="21"/>
          </w:rPr>
          <w:t xml:space="preserve">, respeitado o prazo limite da Data de Vencimento </w:t>
        </w:r>
      </w:ins>
      <w:ins w:id="622" w:author="Andressa Ferreira" w:date="2022-01-06T14:50:00Z">
        <w:r w:rsidRPr="00991B04">
          <w:rPr>
            <w:rFonts w:ascii="Tahoma" w:hAnsi="Tahoma" w:cs="Tahoma"/>
            <w:sz w:val="21"/>
            <w:szCs w:val="21"/>
          </w:rPr>
          <w:t xml:space="preserve">das </w:t>
        </w:r>
      </w:ins>
      <w:ins w:id="623" w:author="Andressa Ferreira" w:date="2022-01-06T14:48:00Z">
        <w:r w:rsidRPr="00991B04">
          <w:rPr>
            <w:rFonts w:ascii="Tahoma" w:hAnsi="Tahoma" w:cs="Tahoma"/>
            <w:sz w:val="21"/>
            <w:szCs w:val="21"/>
          </w:rPr>
          <w:t>Cédula (“</w:t>
        </w:r>
        <w:r w:rsidRPr="00991B04">
          <w:rPr>
            <w:rFonts w:ascii="Tahoma" w:hAnsi="Tahoma" w:cs="Tahoma"/>
            <w:sz w:val="21"/>
            <w:szCs w:val="21"/>
            <w:u w:val="single"/>
          </w:rPr>
          <w:t>Relatório de Comprovação</w:t>
        </w:r>
        <w:r w:rsidRPr="00991B04">
          <w:rPr>
            <w:rFonts w:ascii="Tahoma" w:hAnsi="Tahoma" w:cs="Tahoma"/>
            <w:sz w:val="21"/>
            <w:szCs w:val="21"/>
          </w:rPr>
          <w:t>”), acompanhado dos comprovantes de destinação dos recursos da</w:t>
        </w:r>
      </w:ins>
      <w:ins w:id="624" w:author="Andressa Ferreira" w:date="2022-01-06T14:50:00Z">
        <w:r w:rsidRPr="00991B04">
          <w:rPr>
            <w:rFonts w:ascii="Tahoma" w:hAnsi="Tahoma" w:cs="Tahoma"/>
            <w:sz w:val="21"/>
            <w:szCs w:val="21"/>
          </w:rPr>
          <w:t>s</w:t>
        </w:r>
      </w:ins>
      <w:ins w:id="625" w:author="Andressa Ferreira" w:date="2022-01-06T14:48:00Z">
        <w:r w:rsidRPr="00991B04">
          <w:rPr>
            <w:rFonts w:ascii="Tahoma" w:hAnsi="Tahoma" w:cs="Tahoma"/>
            <w:sz w:val="21"/>
            <w:szCs w:val="21"/>
          </w:rPr>
          <w:t xml:space="preserve"> Cédula</w:t>
        </w:r>
      </w:ins>
      <w:ins w:id="626" w:author="Andressa Ferreira" w:date="2022-01-06T14:50:00Z">
        <w:r w:rsidRPr="00991B04">
          <w:rPr>
            <w:rFonts w:ascii="Tahoma" w:hAnsi="Tahoma" w:cs="Tahoma"/>
            <w:sz w:val="21"/>
            <w:szCs w:val="21"/>
          </w:rPr>
          <w:t>s</w:t>
        </w:r>
      </w:ins>
      <w:ins w:id="627" w:author="Andressa Ferreira" w:date="2022-01-06T14:48:00Z">
        <w:r w:rsidRPr="00991B04">
          <w:rPr>
            <w:rFonts w:ascii="Tahoma" w:hAnsi="Tahoma" w:cs="Tahoma"/>
            <w:sz w:val="21"/>
            <w:szCs w:val="21"/>
          </w:rPr>
          <w:t>, conforme definido no item 4.4</w:t>
        </w:r>
      </w:ins>
      <w:ins w:id="628" w:author="Andressa Ferreira" w:date="2022-01-06T14:50:00Z">
        <w:r w:rsidRPr="00991B04">
          <w:rPr>
            <w:rFonts w:ascii="Tahoma" w:hAnsi="Tahoma" w:cs="Tahoma"/>
            <w:sz w:val="21"/>
            <w:szCs w:val="21"/>
          </w:rPr>
          <w:t xml:space="preserve"> das Cédulas</w:t>
        </w:r>
      </w:ins>
      <w:ins w:id="629" w:author="Andressa Ferreira" w:date="2022-01-06T14:48:00Z">
        <w:r w:rsidRPr="00991B04">
          <w:rPr>
            <w:rFonts w:ascii="Tahoma" w:hAnsi="Tahoma" w:cs="Tahoma"/>
            <w:sz w:val="21"/>
            <w:szCs w:val="21"/>
          </w:rPr>
          <w:t>. Mencionado relatório deverá ser enviado mensalmente ao Agente Fiduciário, com cópia para a Securitizadora. O primeiro desembolso está vinculado a apresentação do primeiro relatório de comprovação referente ao período anterior da emissão</w:t>
        </w:r>
      </w:ins>
      <w:ins w:id="630" w:author="Andressa Ferreira" w:date="2022-01-06T14:50:00Z">
        <w:r w:rsidRPr="00991B04">
          <w:rPr>
            <w:rFonts w:ascii="Tahoma" w:hAnsi="Tahoma" w:cs="Tahoma"/>
            <w:sz w:val="21"/>
            <w:szCs w:val="21"/>
          </w:rPr>
          <w:t>.</w:t>
        </w:r>
      </w:ins>
      <w:del w:id="631" w:author="Andressa Ferreira" w:date="2022-01-06T14:50:00Z">
        <w:r w:rsidR="00CE710F" w:rsidRPr="00991B04" w:rsidDel="00294470">
          <w:rPr>
            <w:rFonts w:ascii="Tahoma" w:hAnsi="Tahoma" w:cs="Tahoma"/>
            <w:sz w:val="21"/>
            <w:szCs w:val="21"/>
          </w:rPr>
          <w:delText xml:space="preserve"> </w:delText>
        </w:r>
      </w:del>
    </w:p>
    <w:p w14:paraId="604C3434" w14:textId="77777777" w:rsidR="00CE710F" w:rsidRPr="00991B04" w:rsidRDefault="00CE710F" w:rsidP="00FE0E3D">
      <w:pPr>
        <w:pStyle w:val="PargrafodaLista"/>
        <w:tabs>
          <w:tab w:val="left" w:pos="567"/>
        </w:tabs>
        <w:spacing w:line="300" w:lineRule="exact"/>
        <w:ind w:left="567" w:right="-2"/>
        <w:jc w:val="both"/>
        <w:rPr>
          <w:rFonts w:ascii="Tahoma" w:hAnsi="Tahoma" w:cs="Tahoma"/>
          <w:sz w:val="21"/>
          <w:szCs w:val="21"/>
        </w:rPr>
      </w:pPr>
    </w:p>
    <w:p w14:paraId="5881019C" w14:textId="5B968665" w:rsidR="003D1C4C" w:rsidRPr="00991B04" w:rsidRDefault="003D1C4C" w:rsidP="00805164">
      <w:pPr>
        <w:pStyle w:val="PargrafodaLista"/>
        <w:numPr>
          <w:ilvl w:val="2"/>
          <w:numId w:val="21"/>
        </w:numPr>
        <w:tabs>
          <w:tab w:val="left" w:pos="567"/>
          <w:tab w:val="left" w:pos="1418"/>
        </w:tabs>
        <w:spacing w:line="300" w:lineRule="exact"/>
        <w:ind w:left="567" w:firstLine="0"/>
        <w:jc w:val="both"/>
        <w:rPr>
          <w:ins w:id="632" w:author="Andressa Ferreira" w:date="2022-01-06T14:37:00Z"/>
          <w:rFonts w:ascii="Tahoma" w:hAnsi="Tahoma" w:cs="Tahoma"/>
          <w:sz w:val="21"/>
          <w:szCs w:val="21"/>
        </w:rPr>
      </w:pPr>
      <w:ins w:id="633" w:author="Andressa Ferreira" w:date="2022-01-06T14:37:00Z">
        <w:r w:rsidRPr="00991B04">
          <w:rPr>
            <w:rFonts w:ascii="Tahoma" w:hAnsi="Tahoma" w:cs="Tahoma"/>
            <w:sz w:val="21"/>
            <w:szCs w:val="21"/>
          </w:rPr>
          <w:t>Considerando que a</w:t>
        </w:r>
      </w:ins>
      <w:ins w:id="634" w:author="Andressa Ferreira" w:date="2022-01-06T14:50:00Z">
        <w:r w:rsidR="007650C1" w:rsidRPr="00991B04">
          <w:rPr>
            <w:rFonts w:ascii="Tahoma" w:hAnsi="Tahoma" w:cs="Tahoma"/>
            <w:sz w:val="21"/>
            <w:szCs w:val="21"/>
          </w:rPr>
          <w:t>s</w:t>
        </w:r>
      </w:ins>
      <w:ins w:id="635" w:author="Andressa Ferreira" w:date="2022-01-06T14:37:00Z">
        <w:r w:rsidRPr="00991B04">
          <w:rPr>
            <w:rFonts w:ascii="Tahoma" w:hAnsi="Tahoma" w:cs="Tahoma"/>
            <w:sz w:val="21"/>
            <w:szCs w:val="21"/>
          </w:rPr>
          <w:t xml:space="preserve"> </w:t>
        </w:r>
      </w:ins>
      <w:ins w:id="636" w:author="Andressa Ferreira" w:date="2022-01-06T14:50:00Z">
        <w:r w:rsidR="007650C1" w:rsidRPr="00991B04">
          <w:rPr>
            <w:rFonts w:ascii="Tahoma" w:hAnsi="Tahoma" w:cs="Tahoma"/>
            <w:sz w:val="21"/>
            <w:szCs w:val="21"/>
          </w:rPr>
          <w:t>Dev</w:t>
        </w:r>
      </w:ins>
      <w:ins w:id="637" w:author="Andressa Ferreira" w:date="2022-01-06T14:51:00Z">
        <w:r w:rsidR="007650C1" w:rsidRPr="00991B04">
          <w:rPr>
            <w:rFonts w:ascii="Tahoma" w:hAnsi="Tahoma" w:cs="Tahoma"/>
            <w:sz w:val="21"/>
            <w:szCs w:val="21"/>
          </w:rPr>
          <w:t xml:space="preserve">edoras comprovaram </w:t>
        </w:r>
      </w:ins>
      <w:ins w:id="638" w:author="Andressa Ferreira" w:date="2022-01-06T14:37:00Z">
        <w:r w:rsidRPr="00991B04">
          <w:rPr>
            <w:rFonts w:ascii="Tahoma" w:hAnsi="Tahoma" w:cs="Tahoma"/>
            <w:sz w:val="21"/>
            <w:szCs w:val="21"/>
          </w:rPr>
          <w:t>a natureza imobiliária das Despesas Imobiliárias envolvidas na Destinação de Recursos Reembolso, os recursos liberados à</w:t>
        </w:r>
      </w:ins>
      <w:ins w:id="639" w:author="Andressa Ferreira" w:date="2022-01-06T14:51:00Z">
        <w:r w:rsidR="007650C1" w:rsidRPr="00991B04">
          <w:rPr>
            <w:rFonts w:ascii="Tahoma" w:hAnsi="Tahoma" w:cs="Tahoma"/>
            <w:sz w:val="21"/>
            <w:szCs w:val="21"/>
          </w:rPr>
          <w:t>s</w:t>
        </w:r>
      </w:ins>
      <w:ins w:id="640" w:author="Andressa Ferreira" w:date="2022-01-06T14:37:00Z">
        <w:r w:rsidRPr="00991B04">
          <w:rPr>
            <w:rFonts w:ascii="Tahoma" w:hAnsi="Tahoma" w:cs="Tahoma"/>
            <w:sz w:val="21"/>
            <w:szCs w:val="21"/>
          </w:rPr>
          <w:t xml:space="preserve"> </w:t>
        </w:r>
      </w:ins>
      <w:ins w:id="641" w:author="Andressa Ferreira" w:date="2022-01-06T14:51:00Z">
        <w:r w:rsidR="007650C1" w:rsidRPr="00991B04">
          <w:rPr>
            <w:rFonts w:ascii="Tahoma" w:hAnsi="Tahoma" w:cs="Tahoma"/>
            <w:sz w:val="21"/>
            <w:szCs w:val="21"/>
          </w:rPr>
          <w:t xml:space="preserve">Devedoras </w:t>
        </w:r>
      </w:ins>
      <w:ins w:id="642" w:author="Andressa Ferreira" w:date="2022-01-06T14:37:00Z">
        <w:r w:rsidRPr="00991B04">
          <w:rPr>
            <w:rFonts w:ascii="Tahoma" w:hAnsi="Tahoma" w:cs="Tahoma"/>
            <w:sz w:val="21"/>
            <w:szCs w:val="21"/>
          </w:rPr>
          <w:t>a esse título, e apenas estes, serão de livre uso da</w:t>
        </w:r>
      </w:ins>
      <w:ins w:id="643" w:author="Andressa Ferreira" w:date="2022-01-06T14:51:00Z">
        <w:r w:rsidR="007650C1" w:rsidRPr="00991B04">
          <w:rPr>
            <w:rFonts w:ascii="Tahoma" w:hAnsi="Tahoma" w:cs="Tahoma"/>
            <w:sz w:val="21"/>
            <w:szCs w:val="21"/>
          </w:rPr>
          <w:t>s</w:t>
        </w:r>
      </w:ins>
      <w:ins w:id="644" w:author="Andressa Ferreira" w:date="2022-01-06T14:37:00Z">
        <w:r w:rsidRPr="00991B04">
          <w:rPr>
            <w:rFonts w:ascii="Tahoma" w:hAnsi="Tahoma" w:cs="Tahoma"/>
            <w:sz w:val="21"/>
            <w:szCs w:val="21"/>
          </w:rPr>
          <w:t xml:space="preserve"> </w:t>
        </w:r>
      </w:ins>
      <w:ins w:id="645" w:author="Andressa Ferreira" w:date="2022-01-06T14:51:00Z">
        <w:r w:rsidR="007650C1" w:rsidRPr="00991B04">
          <w:rPr>
            <w:rFonts w:ascii="Tahoma" w:hAnsi="Tahoma" w:cs="Tahoma"/>
            <w:sz w:val="21"/>
            <w:szCs w:val="21"/>
          </w:rPr>
          <w:t xml:space="preserve">Devedoras </w:t>
        </w:r>
      </w:ins>
      <w:ins w:id="646" w:author="Andressa Ferreira" w:date="2022-01-06T14:37:00Z">
        <w:r w:rsidRPr="00991B04">
          <w:rPr>
            <w:rFonts w:ascii="Tahoma" w:hAnsi="Tahoma" w:cs="Tahoma"/>
            <w:sz w:val="21"/>
            <w:szCs w:val="21"/>
          </w:rPr>
          <w:t>e não exigirão comprovação adicional de destinação para os fins exigidos pela CVM.</w:t>
        </w:r>
      </w:ins>
    </w:p>
    <w:p w14:paraId="3F419A3F" w14:textId="5E853AA4" w:rsidR="003D1C4C" w:rsidRPr="00991B04" w:rsidRDefault="003D1C4C" w:rsidP="00805164">
      <w:pPr>
        <w:pStyle w:val="PargrafodaLista"/>
        <w:tabs>
          <w:tab w:val="left" w:pos="567"/>
        </w:tabs>
        <w:spacing w:line="300" w:lineRule="exact"/>
        <w:ind w:left="567" w:right="-2"/>
        <w:jc w:val="both"/>
        <w:rPr>
          <w:ins w:id="647" w:author="Andressa Ferreira" w:date="2022-01-06T14:51:00Z"/>
          <w:rFonts w:ascii="Tahoma" w:hAnsi="Tahoma" w:cs="Tahoma"/>
          <w:sz w:val="21"/>
          <w:szCs w:val="21"/>
        </w:rPr>
      </w:pPr>
    </w:p>
    <w:p w14:paraId="3827869C" w14:textId="0747456F" w:rsidR="007650C1" w:rsidRPr="00991B04" w:rsidRDefault="007650C1" w:rsidP="007650C1">
      <w:pPr>
        <w:pStyle w:val="PargrafodaLista"/>
        <w:numPr>
          <w:ilvl w:val="2"/>
          <w:numId w:val="21"/>
        </w:numPr>
        <w:tabs>
          <w:tab w:val="left" w:pos="567"/>
          <w:tab w:val="left" w:pos="1418"/>
        </w:tabs>
        <w:spacing w:line="300" w:lineRule="exact"/>
        <w:ind w:left="567" w:firstLine="0"/>
        <w:jc w:val="both"/>
        <w:rPr>
          <w:ins w:id="648" w:author="Andressa Ferreira" w:date="2022-01-06T14:51:00Z"/>
          <w:rFonts w:ascii="Tahoma" w:hAnsi="Tahoma" w:cs="Tahoma"/>
          <w:sz w:val="21"/>
          <w:szCs w:val="21"/>
        </w:rPr>
      </w:pPr>
      <w:ins w:id="649" w:author="Andressa Ferreira" w:date="2022-01-06T14:51:00Z">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ins>
    </w:p>
    <w:p w14:paraId="71AA5EE1" w14:textId="77777777" w:rsidR="007650C1" w:rsidRPr="00991B04" w:rsidRDefault="007650C1" w:rsidP="00805164">
      <w:pPr>
        <w:pStyle w:val="PargrafodaLista"/>
        <w:tabs>
          <w:tab w:val="left" w:pos="567"/>
        </w:tabs>
        <w:spacing w:line="300" w:lineRule="exact"/>
        <w:ind w:left="567" w:right="-2"/>
        <w:jc w:val="both"/>
        <w:rPr>
          <w:ins w:id="650" w:author="Andressa Ferreira" w:date="2022-01-06T14:37:00Z"/>
          <w:rFonts w:ascii="Tahoma" w:hAnsi="Tahoma" w:cs="Tahoma"/>
          <w:sz w:val="21"/>
          <w:szCs w:val="21"/>
        </w:rPr>
      </w:pPr>
    </w:p>
    <w:p w14:paraId="68F58CB9" w14:textId="672C21A2" w:rsidR="00AD141F" w:rsidRPr="00991B04" w:rsidRDefault="000D3784" w:rsidP="00805164">
      <w:pPr>
        <w:pStyle w:val="PargrafodaLista"/>
        <w:numPr>
          <w:ilvl w:val="2"/>
          <w:numId w:val="21"/>
        </w:numPr>
        <w:tabs>
          <w:tab w:val="left" w:pos="567"/>
          <w:tab w:val="left" w:pos="1418"/>
        </w:tabs>
        <w:spacing w:line="300" w:lineRule="exact"/>
        <w:ind w:left="567" w:firstLine="0"/>
        <w:jc w:val="both"/>
        <w:rPr>
          <w:ins w:id="651" w:author="Andressa Ferreira" w:date="2022-01-06T14:52:00Z"/>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7650C1">
      <w:pPr>
        <w:pStyle w:val="PargrafodaLista"/>
        <w:tabs>
          <w:tab w:val="left" w:pos="567"/>
        </w:tabs>
        <w:spacing w:line="300" w:lineRule="exact"/>
        <w:ind w:left="567" w:right="-2"/>
        <w:jc w:val="both"/>
        <w:rPr>
          <w:ins w:id="652" w:author="Andressa Ferreira" w:date="2022-01-06T14:52:00Z"/>
          <w:rFonts w:ascii="Tahoma" w:hAnsi="Tahoma" w:cs="Tahoma"/>
          <w:sz w:val="21"/>
          <w:szCs w:val="21"/>
        </w:rPr>
      </w:pPr>
    </w:p>
    <w:p w14:paraId="23133153" w14:textId="0C58744F" w:rsidR="007650C1" w:rsidRPr="00991B04" w:rsidRDefault="007650C1" w:rsidP="00805164">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ins w:id="653" w:author="Andressa Ferreira" w:date="2022-01-06T14:52:00Z">
        <w:r w:rsidRPr="00991B04">
          <w:rPr>
            <w:rFonts w:ascii="Tahoma" w:hAnsi="Tahoma" w:cs="Tahoma"/>
            <w:sz w:val="21"/>
            <w:szCs w:val="21"/>
          </w:rPr>
          <w:t xml:space="preserve">Sempre que solicitado pela </w:t>
        </w:r>
      </w:ins>
      <w:ins w:id="654" w:author="Andressa Ferreira" w:date="2022-01-06T14:53:00Z">
        <w:r w:rsidRPr="00991B04">
          <w:rPr>
            <w:rFonts w:ascii="Tahoma" w:hAnsi="Tahoma" w:cs="Tahoma"/>
            <w:sz w:val="21"/>
            <w:szCs w:val="21"/>
          </w:rPr>
          <w:t>Cedente</w:t>
        </w:r>
      </w:ins>
      <w:ins w:id="655" w:author="Andressa Ferreira" w:date="2022-01-06T14:52:00Z">
        <w:r w:rsidRPr="00991B04">
          <w:rPr>
            <w:rFonts w:ascii="Tahoma" w:hAnsi="Tahoma" w:cs="Tahoma"/>
            <w:sz w:val="21"/>
            <w:szCs w:val="21"/>
          </w:rPr>
          <w:t>, pela Securitizadora ou pelo Agente Fiduciário, conforme o caso, ou por força de uma solicitação a estes expedida por órgãos públicos, incluindo, sem limitação, a Receita Federal, a</w:t>
        </w:r>
      </w:ins>
      <w:ins w:id="656" w:author="Andressa Ferreira" w:date="2022-01-06T14:53:00Z">
        <w:r w:rsidRPr="00991B04">
          <w:rPr>
            <w:rFonts w:ascii="Tahoma" w:hAnsi="Tahoma" w:cs="Tahoma"/>
            <w:sz w:val="21"/>
            <w:szCs w:val="21"/>
          </w:rPr>
          <w:t>s</w:t>
        </w:r>
      </w:ins>
      <w:ins w:id="657" w:author="Andressa Ferreira" w:date="2022-01-06T14:52:00Z">
        <w:r w:rsidRPr="00991B04">
          <w:rPr>
            <w:rFonts w:ascii="Tahoma" w:hAnsi="Tahoma" w:cs="Tahoma"/>
            <w:sz w:val="21"/>
            <w:szCs w:val="21"/>
          </w:rPr>
          <w:t xml:space="preserve"> </w:t>
        </w:r>
      </w:ins>
      <w:ins w:id="658" w:author="Andressa Ferreira" w:date="2022-01-06T14:53:00Z">
        <w:r w:rsidRPr="00991B04">
          <w:rPr>
            <w:rFonts w:ascii="Tahoma" w:hAnsi="Tahoma" w:cs="Tahoma"/>
            <w:sz w:val="21"/>
            <w:szCs w:val="21"/>
          </w:rPr>
          <w:t xml:space="preserve">Devedoras </w:t>
        </w:r>
      </w:ins>
      <w:ins w:id="659" w:author="Andressa Ferreira" w:date="2022-01-06T14:52:00Z">
        <w:r w:rsidRPr="00991B04">
          <w:rPr>
            <w:rFonts w:ascii="Tahoma" w:hAnsi="Tahoma" w:cs="Tahoma"/>
            <w:sz w:val="21"/>
            <w:szCs w:val="21"/>
          </w:rPr>
          <w:t>se obriga</w:t>
        </w:r>
      </w:ins>
      <w:ins w:id="660" w:author="Andressa Ferreira" w:date="2022-01-06T14:53:00Z">
        <w:r w:rsidRPr="00991B04">
          <w:rPr>
            <w:rFonts w:ascii="Tahoma" w:hAnsi="Tahoma" w:cs="Tahoma"/>
            <w:sz w:val="21"/>
            <w:szCs w:val="21"/>
          </w:rPr>
          <w:t>ram, nos termos das Cédulas,</w:t>
        </w:r>
      </w:ins>
      <w:ins w:id="661" w:author="Andressa Ferreira" w:date="2022-01-06T14:52:00Z">
        <w:r w:rsidRPr="00991B04">
          <w:rPr>
            <w:rFonts w:ascii="Tahoma" w:hAnsi="Tahoma" w:cs="Tahoma"/>
            <w:sz w:val="21"/>
            <w:szCs w:val="21"/>
          </w:rPr>
          <w:t xml:space="preserve"> a comprovar a aplicação dos recursos </w:t>
        </w:r>
      </w:ins>
      <w:ins w:id="662" w:author="Andressa Ferreira" w:date="2022-01-06T14:53:00Z">
        <w:r w:rsidRPr="00991B04">
          <w:rPr>
            <w:rFonts w:ascii="Tahoma" w:hAnsi="Tahoma" w:cs="Tahoma"/>
            <w:sz w:val="21"/>
            <w:szCs w:val="21"/>
          </w:rPr>
          <w:t xml:space="preserve">das </w:t>
        </w:r>
      </w:ins>
      <w:ins w:id="663" w:author="Andressa Ferreira" w:date="2022-01-06T14:52:00Z">
        <w:r w:rsidRPr="00991B04">
          <w:rPr>
            <w:rFonts w:ascii="Tahoma" w:hAnsi="Tahoma" w:cs="Tahoma"/>
            <w:sz w:val="21"/>
            <w:szCs w:val="21"/>
          </w:rPr>
          <w:t>Cédula</w:t>
        </w:r>
      </w:ins>
      <w:ins w:id="664" w:author="Andressa Ferreira" w:date="2022-01-06T14:53:00Z">
        <w:r w:rsidRPr="00991B04">
          <w:rPr>
            <w:rFonts w:ascii="Tahoma" w:hAnsi="Tahoma" w:cs="Tahoma"/>
            <w:sz w:val="21"/>
            <w:szCs w:val="21"/>
          </w:rPr>
          <w:t>s</w:t>
        </w:r>
      </w:ins>
      <w:ins w:id="665" w:author="Andressa Ferreira" w:date="2022-01-06T14:52:00Z">
        <w:r w:rsidRPr="00991B04">
          <w:rPr>
            <w:rFonts w:ascii="Tahoma" w:hAnsi="Tahoma" w:cs="Tahoma"/>
            <w:sz w:val="21"/>
            <w:szCs w:val="21"/>
          </w:rPr>
          <w:t>, em até 10 (dez) Dias Úteis, ou em menor prazo, caso assim solicitado pelo órgão público solicitante, por meio da apresentação de contratos, notas fiscais, faturas e/ou documentos relacionados ao financiamento imobiliário de acordo com os termos d</w:t>
        </w:r>
      </w:ins>
      <w:ins w:id="666" w:author="Andressa Ferreira" w:date="2022-01-06T14:53:00Z">
        <w:r w:rsidRPr="00991B04">
          <w:rPr>
            <w:rFonts w:ascii="Tahoma" w:hAnsi="Tahoma" w:cs="Tahoma"/>
            <w:sz w:val="21"/>
            <w:szCs w:val="21"/>
          </w:rPr>
          <w:t>as</w:t>
        </w:r>
      </w:ins>
      <w:ins w:id="667" w:author="Andressa Ferreira" w:date="2022-01-06T14:52:00Z">
        <w:r w:rsidRPr="00991B04">
          <w:rPr>
            <w:rFonts w:ascii="Tahoma" w:hAnsi="Tahoma" w:cs="Tahoma"/>
            <w:sz w:val="21"/>
            <w:szCs w:val="21"/>
          </w:rPr>
          <w:t xml:space="preserve"> Cédula</w:t>
        </w:r>
      </w:ins>
      <w:ins w:id="668" w:author="Andressa Ferreira" w:date="2022-01-06T14:54:00Z">
        <w:r w:rsidRPr="00991B04">
          <w:rPr>
            <w:rFonts w:ascii="Tahoma" w:hAnsi="Tahoma" w:cs="Tahoma"/>
            <w:sz w:val="21"/>
            <w:szCs w:val="21"/>
          </w:rPr>
          <w:t>s</w:t>
        </w:r>
      </w:ins>
      <w:ins w:id="669" w:author="Andressa Ferreira" w:date="2022-01-06T14:52:00Z">
        <w:r w:rsidRPr="00991B04">
          <w:rPr>
            <w:rFonts w:ascii="Tahoma" w:hAnsi="Tahoma" w:cs="Tahoma"/>
            <w:sz w:val="21"/>
            <w:szCs w:val="21"/>
          </w:rPr>
          <w:t>. Sem prejuízo do dever de diligência, o Agente Fiduciário assumirá que as informações e os documentos encaminhados pela</w:t>
        </w:r>
      </w:ins>
      <w:ins w:id="670" w:author="Andressa Ferreira" w:date="2022-01-06T14:54:00Z">
        <w:r w:rsidRPr="00991B04">
          <w:rPr>
            <w:rFonts w:ascii="Tahoma" w:hAnsi="Tahoma" w:cs="Tahoma"/>
            <w:sz w:val="21"/>
            <w:szCs w:val="21"/>
          </w:rPr>
          <w:t>s</w:t>
        </w:r>
      </w:ins>
      <w:ins w:id="671" w:author="Andressa Ferreira" w:date="2022-01-06T14:52:00Z">
        <w:r w:rsidRPr="00991B04">
          <w:rPr>
            <w:rFonts w:ascii="Tahoma" w:hAnsi="Tahoma" w:cs="Tahoma"/>
            <w:sz w:val="21"/>
            <w:szCs w:val="21"/>
          </w:rPr>
          <w:t xml:space="preserve"> </w:t>
        </w:r>
      </w:ins>
      <w:ins w:id="672" w:author="Andressa Ferreira" w:date="2022-01-06T14:54:00Z">
        <w:r w:rsidRPr="00991B04">
          <w:rPr>
            <w:rFonts w:ascii="Tahoma" w:hAnsi="Tahoma" w:cs="Tahoma"/>
            <w:sz w:val="21"/>
            <w:szCs w:val="21"/>
          </w:rPr>
          <w:t xml:space="preserve">Devedoras </w:t>
        </w:r>
      </w:ins>
      <w:ins w:id="673" w:author="Andressa Ferreira" w:date="2022-01-06T14:52:00Z">
        <w:r w:rsidRPr="00991B04">
          <w:rPr>
            <w:rFonts w:ascii="Tahoma" w:hAnsi="Tahoma" w:cs="Tahoma"/>
            <w:sz w:val="21"/>
            <w:szCs w:val="21"/>
          </w:rPr>
          <w:t>são verídicos e não foram objeto de fraude ou adulteração.</w:t>
        </w:r>
      </w:ins>
    </w:p>
    <w:p w14:paraId="4C210180"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991B04"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lastRenderedPageBreak/>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AF3253" w:rsidRPr="00991B04">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(i) o extrato de posição de depósito expedido pela B3 em nome do respectivo Titular dos CRI;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D96678">
      <w:pPr>
        <w:tabs>
          <w:tab w:val="left" w:pos="1134"/>
        </w:tabs>
        <w:spacing w:line="300" w:lineRule="exact"/>
        <w:rPr>
          <w:rFonts w:ascii="Tahoma" w:hAnsi="Tahoma" w:cs="Tahoma"/>
          <w:sz w:val="21"/>
          <w:szCs w:val="21"/>
        </w:rPr>
      </w:pPr>
    </w:p>
    <w:p w14:paraId="5460D5B3" w14:textId="004667A4" w:rsidR="009D433D" w:rsidRPr="00991B04"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observado o Montante Mínimo, a critério da 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D96678">
      <w:pPr>
        <w:tabs>
          <w:tab w:val="left" w:pos="1134"/>
        </w:tabs>
        <w:spacing w:line="300" w:lineRule="exact"/>
        <w:rPr>
          <w:rFonts w:ascii="Tahoma" w:hAnsi="Tahoma" w:cs="Tahoma"/>
          <w:sz w:val="21"/>
          <w:szCs w:val="21"/>
        </w:rPr>
      </w:pPr>
    </w:p>
    <w:p w14:paraId="686C45A8" w14:textId="21F459A6" w:rsidR="009D433D" w:rsidRPr="00991B04"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991B04"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74"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AF3253" w:rsidRPr="00991B04">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674"/>
    </w:p>
    <w:p w14:paraId="451F3197" w14:textId="77777777" w:rsidR="003C36E1" w:rsidRPr="00991B04" w:rsidRDefault="003C36E1" w:rsidP="00D96678">
      <w:pPr>
        <w:pStyle w:val="Ttulo1"/>
        <w:keepNext w:val="0"/>
        <w:spacing w:before="0" w:after="0" w:line="300" w:lineRule="exact"/>
        <w:jc w:val="both"/>
        <w:rPr>
          <w:rFonts w:ascii="Tahoma" w:hAnsi="Tahoma" w:cs="Tahoma"/>
          <w:sz w:val="21"/>
          <w:szCs w:val="21"/>
        </w:rPr>
      </w:pPr>
      <w:bookmarkStart w:id="675" w:name="_Toc451888001"/>
      <w:bookmarkStart w:id="676" w:name="_Toc453263775"/>
      <w:bookmarkStart w:id="677" w:name="_Toc40276423"/>
    </w:p>
    <w:p w14:paraId="01DE3CA0" w14:textId="232E5FD5" w:rsidR="00412131" w:rsidRPr="00991B04" w:rsidRDefault="00412131" w:rsidP="00D96678">
      <w:pPr>
        <w:pStyle w:val="Ttulo1"/>
        <w:keepNext w:val="0"/>
        <w:spacing w:before="0" w:after="0" w:line="300" w:lineRule="exact"/>
        <w:jc w:val="both"/>
        <w:rPr>
          <w:rFonts w:ascii="Tahoma" w:hAnsi="Tahoma" w:cs="Tahoma"/>
          <w:b w:val="0"/>
          <w:smallCaps/>
          <w:sz w:val="21"/>
          <w:szCs w:val="21"/>
        </w:rPr>
      </w:pPr>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675"/>
      <w:bookmarkEnd w:id="676"/>
      <w:bookmarkEnd w:id="677"/>
    </w:p>
    <w:p w14:paraId="45C877CD"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-A da Instrução CVM 476, no mercado primário, e serão integralizados pelo 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D96678">
      <w:pPr>
        <w:pStyle w:val="Ttulo1"/>
        <w:keepNext w:val="0"/>
        <w:spacing w:before="0" w:after="0" w:line="300" w:lineRule="exact"/>
        <w:jc w:val="both"/>
        <w:rPr>
          <w:rFonts w:ascii="Tahoma" w:hAnsi="Tahoma" w:cs="Tahoma"/>
          <w:smallCaps/>
          <w:sz w:val="21"/>
          <w:szCs w:val="21"/>
        </w:rPr>
      </w:pPr>
      <w:bookmarkStart w:id="678" w:name="_Toc451888002"/>
      <w:bookmarkStart w:id="679" w:name="_Toc453263776"/>
      <w:bookmarkStart w:id="680" w:name="_Toc40276424"/>
      <w:r w:rsidRPr="00991B04">
        <w:rPr>
          <w:rFonts w:ascii="Tahoma" w:hAnsi="Tahoma" w:cs="Tahoma"/>
          <w:sz w:val="21"/>
          <w:szCs w:val="21"/>
        </w:rPr>
        <w:lastRenderedPageBreak/>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678"/>
      <w:bookmarkEnd w:id="679"/>
      <w:bookmarkEnd w:id="680"/>
      <w:r w:rsidRPr="00991B04">
        <w:rPr>
          <w:rFonts w:ascii="Tahoma" w:hAnsi="Tahoma" w:cs="Tahoma"/>
          <w:smallCaps/>
          <w:sz w:val="21"/>
          <w:szCs w:val="21"/>
        </w:rPr>
        <w:t xml:space="preserve"> </w:t>
      </w:r>
    </w:p>
    <w:p w14:paraId="2F445633" w14:textId="77777777" w:rsidR="00E76224" w:rsidRPr="00991B04" w:rsidRDefault="00E76224" w:rsidP="00D96678">
      <w:pPr>
        <w:spacing w:line="300" w:lineRule="exact"/>
        <w:rPr>
          <w:rFonts w:ascii="Tahoma" w:hAnsi="Tahoma" w:cs="Tahoma"/>
          <w:sz w:val="21"/>
          <w:szCs w:val="21"/>
        </w:rPr>
      </w:pPr>
    </w:p>
    <w:p w14:paraId="372AB43D" w14:textId="0C43A741" w:rsidR="00C85EDF" w:rsidRPr="00991B04"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681" w:name="_Ref515373773"/>
      <w:r w:rsidRPr="00991B04">
        <w:rPr>
          <w:rFonts w:ascii="Tahoma" w:hAnsi="Tahoma" w:cs="Tahoma"/>
          <w:sz w:val="21"/>
          <w:szCs w:val="21"/>
          <w:u w:val="single"/>
        </w:rPr>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w:t>
      </w:r>
      <w:r w:rsidR="00E62F8F" w:rsidRPr="00991B04">
        <w:rPr>
          <w:rFonts w:ascii="Tahoma" w:hAnsi="Tahoma" w:cs="Tahoma"/>
          <w:sz w:val="21"/>
          <w:szCs w:val="21"/>
        </w:rPr>
        <w:t xml:space="preserve">positiva </w:t>
      </w:r>
      <w:r w:rsidRPr="00991B04">
        <w:rPr>
          <w:rFonts w:ascii="Tahoma" w:hAnsi="Tahoma" w:cs="Tahoma"/>
          <w:sz w:val="21"/>
          <w:szCs w:val="21"/>
        </w:rPr>
        <w:t xml:space="preserve">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7C5156D5" w14:textId="48400B29" w:rsidR="00C85EDF" w:rsidRPr="00991B04" w:rsidRDefault="00C85EDF" w:rsidP="00D96678">
      <w:pPr>
        <w:pStyle w:val="PargrafodaLista"/>
        <w:spacing w:line="300" w:lineRule="exact"/>
        <w:ind w:left="0" w:right="-2"/>
        <w:contextualSpacing w:val="0"/>
        <w:rPr>
          <w:ins w:id="682" w:author="Mara Cristina Lima" w:date="2022-01-07T18:29:00Z"/>
          <w:rFonts w:ascii="Tahoma" w:hAnsi="Tahoma" w:cs="Tahoma"/>
          <w:sz w:val="21"/>
          <w:szCs w:val="21"/>
        </w:rPr>
      </w:pPr>
    </w:p>
    <w:p w14:paraId="5BF90932" w14:textId="7F4F1282" w:rsidR="00695F8F" w:rsidRPr="00991B04" w:rsidRDefault="00695F8F" w:rsidP="00D96678">
      <w:pPr>
        <w:pStyle w:val="PargrafodaLista"/>
        <w:spacing w:line="300" w:lineRule="exact"/>
        <w:ind w:left="0" w:right="-2"/>
        <w:contextualSpacing w:val="0"/>
        <w:rPr>
          <w:ins w:id="683" w:author="Mara Cristina Lima" w:date="2022-01-07T18:29:00Z"/>
          <w:rFonts w:ascii="Tahoma" w:hAnsi="Tahoma" w:cs="Tahoma"/>
          <w:sz w:val="21"/>
          <w:szCs w:val="21"/>
        </w:rPr>
      </w:pPr>
    </w:p>
    <w:p w14:paraId="1785F300" w14:textId="52EF53E1" w:rsidR="00695F8F" w:rsidRPr="00991B04" w:rsidRDefault="00695F8F" w:rsidP="00D96678">
      <w:pPr>
        <w:pStyle w:val="PargrafodaLista"/>
        <w:spacing w:line="300" w:lineRule="exact"/>
        <w:ind w:left="0" w:right="-2"/>
        <w:contextualSpacing w:val="0"/>
        <w:rPr>
          <w:ins w:id="684" w:author="Mara Cristina Lima" w:date="2022-01-07T18:29:00Z"/>
          <w:rFonts w:ascii="Tahoma" w:hAnsi="Tahoma" w:cs="Tahoma"/>
          <w:sz w:val="21"/>
          <w:szCs w:val="21"/>
        </w:rPr>
      </w:pPr>
    </w:p>
    <w:p w14:paraId="4271D041" w14:textId="77777777" w:rsidR="00695F8F" w:rsidRPr="00991B04" w:rsidRDefault="00695F8F" w:rsidP="00D96678">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D96678">
      <w:pPr>
        <w:tabs>
          <w:tab w:val="left" w:pos="851"/>
          <w:tab w:val="left" w:pos="1418"/>
        </w:tabs>
        <w:spacing w:line="300" w:lineRule="exact"/>
        <w:jc w:val="both"/>
        <w:rPr>
          <w:ins w:id="685" w:author="Mara Cristina Lima" w:date="2022-01-07T18:29:00Z"/>
          <w:rFonts w:ascii="Tahoma" w:hAnsi="Tahoma" w:cs="Tahoma"/>
          <w:bCs/>
          <w:sz w:val="21"/>
          <w:szCs w:val="21"/>
        </w:rPr>
      </w:pPr>
    </w:p>
    <w:p w14:paraId="32EC5742" w14:textId="191F82EE"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D96678">
      <w:pPr>
        <w:spacing w:line="300" w:lineRule="exact"/>
        <w:jc w:val="both"/>
        <w:rPr>
          <w:rFonts w:ascii="Tahoma" w:hAnsi="Tahoma" w:cs="Tahoma"/>
          <w:bCs/>
          <w:sz w:val="21"/>
          <w:szCs w:val="21"/>
        </w:rPr>
      </w:pPr>
    </w:p>
    <w:p w14:paraId="26EC66B4" w14:textId="1628C10D" w:rsidR="00C85EDF" w:rsidRPr="00991B04"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264A358E" w14:textId="5A03FCBD" w:rsidR="00C85ED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del w:id="686" w:author="Mara Cristina Lima" w:date="2022-01-07T18:29:00Z">
        <w:r w:rsidR="00E62F8F" w:rsidRPr="00991B04" w:rsidDel="00695F8F">
          <w:rPr>
            <w:rFonts w:ascii="Tahoma" w:hAnsi="Tahoma" w:cs="Tahoma"/>
            <w:bCs/>
            <w:sz w:val="21"/>
            <w:szCs w:val="21"/>
          </w:rPr>
          <w:delText xml:space="preserve">dezembro </w:delText>
        </w:r>
      </w:del>
      <w:ins w:id="687" w:author="Mara Cristina Lima" w:date="2022-01-07T18:29:00Z">
        <w:r w:rsidR="00695F8F" w:rsidRPr="00991B04">
          <w:rPr>
            <w:rFonts w:ascii="Tahoma" w:hAnsi="Tahoma" w:cs="Tahoma"/>
            <w:bCs/>
            <w:sz w:val="21"/>
            <w:szCs w:val="21"/>
          </w:rPr>
          <w:t xml:space="preserve">fevereiro </w:t>
        </w:r>
      </w:ins>
      <w:r w:rsidR="002A2BC3" w:rsidRPr="00991B04">
        <w:rPr>
          <w:rFonts w:ascii="Tahoma" w:hAnsi="Tahoma" w:cs="Tahoma"/>
          <w:bCs/>
          <w:sz w:val="21"/>
          <w:szCs w:val="21"/>
        </w:rPr>
        <w:t xml:space="preserve">de </w:t>
      </w:r>
      <w:del w:id="688" w:author="Mara Cristina Lima" w:date="2022-01-07T18:29:00Z">
        <w:r w:rsidR="002A2BC3" w:rsidRPr="00991B04" w:rsidDel="00695F8F">
          <w:rPr>
            <w:rFonts w:ascii="Tahoma" w:hAnsi="Tahoma" w:cs="Tahoma"/>
            <w:bCs/>
            <w:sz w:val="21"/>
            <w:szCs w:val="21"/>
          </w:rPr>
          <w:delText>20</w:delText>
        </w:r>
        <w:r w:rsidR="00CC3FC4" w:rsidRPr="00991B04" w:rsidDel="00695F8F">
          <w:rPr>
            <w:rFonts w:ascii="Tahoma" w:hAnsi="Tahoma" w:cs="Tahoma"/>
            <w:bCs/>
            <w:sz w:val="21"/>
            <w:szCs w:val="21"/>
          </w:rPr>
          <w:delText>21</w:delText>
        </w:r>
      </w:del>
      <w:ins w:id="689" w:author="Mara Cristina Lima" w:date="2022-01-07T18:29:00Z">
        <w:r w:rsidR="00695F8F" w:rsidRPr="00991B04">
          <w:rPr>
            <w:rFonts w:ascii="Tahoma" w:hAnsi="Tahoma" w:cs="Tahoma"/>
            <w:bCs/>
            <w:sz w:val="21"/>
            <w:szCs w:val="21"/>
          </w:rPr>
          <w:t>2022</w:t>
        </w:r>
      </w:ins>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del w:id="690" w:author="Mara Cristina Lima" w:date="2022-01-07T18:29:00Z">
        <w:r w:rsidR="00E62F8F" w:rsidRPr="00991B04" w:rsidDel="00695F8F">
          <w:rPr>
            <w:rFonts w:ascii="Tahoma" w:hAnsi="Tahoma" w:cs="Tahoma"/>
            <w:bCs/>
            <w:sz w:val="21"/>
            <w:szCs w:val="21"/>
          </w:rPr>
          <w:delText xml:space="preserve">outubro </w:delText>
        </w:r>
      </w:del>
      <w:ins w:id="691" w:author="Mara Cristina Lima" w:date="2022-01-07T18:29:00Z">
        <w:r w:rsidR="00695F8F" w:rsidRPr="00991B04">
          <w:rPr>
            <w:rFonts w:ascii="Tahoma" w:hAnsi="Tahoma" w:cs="Tahoma"/>
            <w:bCs/>
            <w:sz w:val="21"/>
            <w:szCs w:val="21"/>
          </w:rPr>
          <w:t xml:space="preserve">dezembro </w:t>
        </w:r>
      </w:ins>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CFA487E" w:rsidR="00C85ED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del w:id="692" w:author="Mara Cristina Lima" w:date="2022-01-07T18:30:00Z">
        <w:r w:rsidR="00E62F8F" w:rsidRPr="00991B04" w:rsidDel="00695F8F">
          <w:rPr>
            <w:rFonts w:ascii="Tahoma" w:hAnsi="Tahoma" w:cs="Tahoma"/>
            <w:bCs/>
            <w:sz w:val="21"/>
            <w:szCs w:val="21"/>
          </w:rPr>
          <w:delText xml:space="preserve">dezembro </w:delText>
        </w:r>
      </w:del>
      <w:ins w:id="693" w:author="Mara Cristina Lima" w:date="2022-01-07T18:30:00Z">
        <w:r w:rsidR="00695F8F" w:rsidRPr="00991B04">
          <w:rPr>
            <w:rFonts w:ascii="Tahoma" w:hAnsi="Tahoma" w:cs="Tahoma"/>
            <w:bCs/>
            <w:sz w:val="21"/>
            <w:szCs w:val="21"/>
          </w:rPr>
          <w:t xml:space="preserve">fevereiro </w:t>
        </w:r>
      </w:ins>
      <w:r w:rsidR="002A2BC3" w:rsidRPr="00991B04">
        <w:rPr>
          <w:rFonts w:ascii="Tahoma" w:hAnsi="Tahoma" w:cs="Tahoma"/>
          <w:bCs/>
          <w:sz w:val="21"/>
          <w:szCs w:val="21"/>
        </w:rPr>
        <w:t xml:space="preserve">de </w:t>
      </w:r>
      <w:del w:id="694" w:author="Mara Cristina Lima" w:date="2022-01-07T18:30:00Z">
        <w:r w:rsidR="002A2BC3" w:rsidRPr="00991B04" w:rsidDel="00695F8F">
          <w:rPr>
            <w:rFonts w:ascii="Tahoma" w:hAnsi="Tahoma" w:cs="Tahoma"/>
            <w:bCs/>
            <w:sz w:val="21"/>
            <w:szCs w:val="21"/>
          </w:rPr>
          <w:delText>20</w:delText>
        </w:r>
        <w:r w:rsidR="00CC3FC4" w:rsidRPr="00991B04" w:rsidDel="00695F8F">
          <w:rPr>
            <w:rFonts w:ascii="Tahoma" w:hAnsi="Tahoma" w:cs="Tahoma"/>
            <w:bCs/>
            <w:sz w:val="21"/>
            <w:szCs w:val="21"/>
          </w:rPr>
          <w:delText>21</w:delText>
        </w:r>
      </w:del>
      <w:ins w:id="695" w:author="Mara Cristina Lima" w:date="2022-01-07T18:30:00Z">
        <w:r w:rsidR="00695F8F" w:rsidRPr="00991B04">
          <w:rPr>
            <w:rFonts w:ascii="Tahoma" w:hAnsi="Tahoma" w:cs="Tahoma"/>
            <w:bCs/>
            <w:sz w:val="21"/>
            <w:szCs w:val="21"/>
          </w:rPr>
          <w:t>2022</w:t>
        </w:r>
      </w:ins>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del w:id="696" w:author="Mara Cristina Lima" w:date="2022-01-07T18:30:00Z">
        <w:r w:rsidR="00E62F8F" w:rsidRPr="00991B04" w:rsidDel="00695F8F">
          <w:rPr>
            <w:rFonts w:ascii="Tahoma" w:hAnsi="Tahoma" w:cs="Tahoma"/>
            <w:bCs/>
            <w:sz w:val="21"/>
            <w:szCs w:val="21"/>
          </w:rPr>
          <w:delText xml:space="preserve">setembro </w:delText>
        </w:r>
      </w:del>
      <w:ins w:id="697" w:author="Mara Cristina Lima" w:date="2022-01-07T18:30:00Z">
        <w:r w:rsidR="00695F8F" w:rsidRPr="00991B04">
          <w:rPr>
            <w:rFonts w:ascii="Tahoma" w:hAnsi="Tahoma" w:cs="Tahoma"/>
            <w:bCs/>
            <w:sz w:val="21"/>
            <w:szCs w:val="21"/>
          </w:rPr>
          <w:t xml:space="preserve">novembro </w:t>
        </w:r>
      </w:ins>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3BC88E51" w:rsidR="00C85ED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del w:id="698" w:author="Mara Cristina Lima" w:date="2022-01-07T18:30:00Z">
        <w:r w:rsidR="00E62F8F" w:rsidRPr="00991B04" w:rsidDel="00695F8F">
          <w:rPr>
            <w:rFonts w:ascii="Tahoma" w:hAnsi="Tahoma" w:cs="Tahoma"/>
            <w:bCs/>
            <w:sz w:val="21"/>
            <w:szCs w:val="21"/>
          </w:rPr>
          <w:delText xml:space="preserve">dezembro </w:delText>
        </w:r>
      </w:del>
      <w:ins w:id="699" w:author="Mara Cristina Lima" w:date="2022-01-07T18:30:00Z">
        <w:r w:rsidR="00695F8F" w:rsidRPr="00991B04">
          <w:rPr>
            <w:rFonts w:ascii="Tahoma" w:hAnsi="Tahoma" w:cs="Tahoma"/>
            <w:bCs/>
            <w:sz w:val="21"/>
            <w:szCs w:val="21"/>
          </w:rPr>
          <w:t xml:space="preserve">fevereiro </w:t>
        </w:r>
      </w:ins>
      <w:r w:rsidRPr="00991B04">
        <w:rPr>
          <w:rFonts w:ascii="Tahoma" w:hAnsi="Tahoma" w:cs="Tahoma"/>
          <w:sz w:val="21"/>
          <w:szCs w:val="21"/>
        </w:rPr>
        <w:t xml:space="preserve">de </w:t>
      </w:r>
      <w:del w:id="700" w:author="Mara Cristina Lima" w:date="2022-01-07T18:30:00Z">
        <w:r w:rsidRPr="00991B04" w:rsidDel="00695F8F">
          <w:rPr>
            <w:rFonts w:ascii="Tahoma" w:hAnsi="Tahoma" w:cs="Tahoma"/>
            <w:sz w:val="21"/>
            <w:szCs w:val="21"/>
          </w:rPr>
          <w:delText>20</w:delText>
        </w:r>
        <w:r w:rsidR="00CC3FC4" w:rsidRPr="00991B04" w:rsidDel="00695F8F">
          <w:rPr>
            <w:rFonts w:ascii="Tahoma" w:hAnsi="Tahoma" w:cs="Tahoma"/>
            <w:sz w:val="21"/>
            <w:szCs w:val="21"/>
          </w:rPr>
          <w:delText>21</w:delText>
        </w:r>
      </w:del>
      <w:ins w:id="701" w:author="Mara Cristina Lima" w:date="2022-01-07T18:30:00Z">
        <w:r w:rsidR="00695F8F" w:rsidRPr="00991B04">
          <w:rPr>
            <w:rFonts w:ascii="Tahoma" w:hAnsi="Tahoma" w:cs="Tahoma"/>
            <w:sz w:val="21"/>
            <w:szCs w:val="21"/>
          </w:rPr>
          <w:t>2022</w:t>
        </w:r>
      </w:ins>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7A504E86" w:rsidR="00C85EDF" w:rsidRPr="00991B04" w:rsidRDefault="00C85EDF" w:rsidP="005D31FC">
      <w:pPr>
        <w:spacing w:line="300" w:lineRule="exact"/>
        <w:ind w:left="1134" w:hanging="1134"/>
        <w:jc w:val="both"/>
        <w:rPr>
          <w:rFonts w:ascii="Tahoma" w:hAnsi="Tahoma" w:cs="Tahoma"/>
          <w:sz w:val="21"/>
          <w:szCs w:val="21"/>
        </w:rPr>
      </w:pPr>
      <w:proofErr w:type="spellStart"/>
      <w:r w:rsidRPr="00991B04">
        <w:rPr>
          <w:rFonts w:ascii="Tahoma" w:hAnsi="Tahoma" w:cs="Tahoma"/>
          <w:bCs/>
          <w:sz w:val="21"/>
          <w:szCs w:val="21"/>
        </w:rPr>
        <w:t>dct</w:t>
      </w:r>
      <w:proofErr w:type="spellEnd"/>
      <w:r w:rsidRPr="00991B04">
        <w:rPr>
          <w:rFonts w:ascii="Tahoma" w:hAnsi="Tahoma" w:cs="Tahoma"/>
          <w:bCs/>
          <w:sz w:val="21"/>
          <w:szCs w:val="21"/>
        </w:rPr>
        <w:t xml:space="preserve"> =</w:t>
      </w:r>
      <w:r w:rsidRPr="00991B04">
        <w:rPr>
          <w:rFonts w:ascii="Tahoma" w:hAnsi="Tahoma" w:cs="Tahoma"/>
          <w:bCs/>
          <w:sz w:val="21"/>
          <w:szCs w:val="21"/>
        </w:rPr>
        <w:tab/>
        <w:t xml:space="preserve">Número de dias 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xml:space="preserve">, conforme descrita no Anexo II, e a próxima Data de Aniversário, sendo </w:t>
      </w:r>
      <w:proofErr w:type="spellStart"/>
      <w:r w:rsidRPr="00991B04">
        <w:rPr>
          <w:rFonts w:ascii="Tahoma" w:hAnsi="Tahoma" w:cs="Tahoma"/>
          <w:bCs/>
          <w:sz w:val="21"/>
          <w:szCs w:val="21"/>
        </w:rPr>
        <w:t>dc</w:t>
      </w:r>
      <w:r w:rsidR="000A6E0D" w:rsidRPr="00991B04">
        <w:rPr>
          <w:rFonts w:ascii="Tahoma" w:hAnsi="Tahoma" w:cs="Tahoma"/>
          <w:bCs/>
          <w:sz w:val="21"/>
          <w:szCs w:val="21"/>
        </w:rPr>
        <w:t>t</w:t>
      </w:r>
      <w:proofErr w:type="spellEnd"/>
      <w:r w:rsidRPr="00991B04">
        <w:rPr>
          <w:rFonts w:ascii="Tahoma" w:hAnsi="Tahoma" w:cs="Tahoma"/>
          <w:bCs/>
          <w:sz w:val="21"/>
          <w:szCs w:val="21"/>
        </w:rPr>
        <w:t xml:space="preserve"> um número </w:t>
      </w:r>
      <w:r w:rsidRPr="00991B04">
        <w:rPr>
          <w:rFonts w:ascii="Tahoma" w:hAnsi="Tahoma" w:cs="Tahoma"/>
          <w:bCs/>
          <w:sz w:val="21"/>
          <w:szCs w:val="21"/>
        </w:rPr>
        <w:lastRenderedPageBreak/>
        <w:t xml:space="preserve">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del w:id="702" w:author="Mara Cristina Lima" w:date="2022-01-07T18:30:00Z">
        <w:r w:rsidR="004F6316" w:rsidRPr="00991B04" w:rsidDel="00695F8F">
          <w:rPr>
            <w:rFonts w:ascii="Tahoma" w:hAnsi="Tahoma" w:cs="Tahoma"/>
            <w:bCs/>
            <w:sz w:val="21"/>
            <w:szCs w:val="21"/>
          </w:rPr>
          <w:delText xml:space="preserve">dezembro </w:delText>
        </w:r>
      </w:del>
      <w:ins w:id="703" w:author="Mara Cristina Lima" w:date="2022-01-07T18:30:00Z">
        <w:r w:rsidR="00695F8F" w:rsidRPr="00991B04">
          <w:rPr>
            <w:rFonts w:ascii="Tahoma" w:hAnsi="Tahoma" w:cs="Tahoma"/>
            <w:bCs/>
            <w:sz w:val="21"/>
            <w:szCs w:val="21"/>
          </w:rPr>
          <w:t xml:space="preserve">fevereiro </w:t>
        </w:r>
      </w:ins>
      <w:r w:rsidRPr="00991B04">
        <w:rPr>
          <w:rFonts w:ascii="Tahoma" w:hAnsi="Tahoma" w:cs="Tahoma"/>
          <w:sz w:val="21"/>
          <w:szCs w:val="21"/>
        </w:rPr>
        <w:t>de 20</w:t>
      </w:r>
      <w:r w:rsidR="00CC3FC4" w:rsidRPr="00991B04">
        <w:rPr>
          <w:rFonts w:ascii="Tahoma" w:hAnsi="Tahoma" w:cs="Tahoma"/>
          <w:sz w:val="21"/>
          <w:szCs w:val="21"/>
        </w:rPr>
        <w:t>2</w:t>
      </w:r>
      <w:ins w:id="704" w:author="Mara Cristina Lima" w:date="2022-01-07T18:30:00Z">
        <w:r w:rsidR="00695F8F" w:rsidRPr="00991B04">
          <w:rPr>
            <w:rFonts w:ascii="Tahoma" w:hAnsi="Tahoma" w:cs="Tahoma"/>
            <w:sz w:val="21"/>
            <w:szCs w:val="21"/>
          </w:rPr>
          <w:t>2</w:t>
        </w:r>
      </w:ins>
      <w:del w:id="705" w:author="Mara Cristina Lima" w:date="2022-01-07T18:30:00Z">
        <w:r w:rsidR="00CC3FC4" w:rsidRPr="00991B04" w:rsidDel="00695F8F">
          <w:rPr>
            <w:rFonts w:ascii="Tahoma" w:hAnsi="Tahoma" w:cs="Tahoma"/>
            <w:sz w:val="21"/>
            <w:szCs w:val="21"/>
          </w:rPr>
          <w:delText>1</w:delText>
        </w:r>
      </w:del>
      <w:r w:rsidR="00CC3FC4" w:rsidRPr="00991B04">
        <w:rPr>
          <w:rFonts w:ascii="Tahoma" w:hAnsi="Tahoma" w:cs="Tahoma"/>
          <w:sz w:val="21"/>
          <w:szCs w:val="21"/>
        </w:rPr>
        <w:t xml:space="preserve">, </w:t>
      </w:r>
      <w:r w:rsidRPr="00991B04">
        <w:rPr>
          <w:rFonts w:ascii="Tahoma" w:hAnsi="Tahoma" w:cs="Tahoma"/>
          <w:sz w:val="21"/>
          <w:szCs w:val="21"/>
        </w:rPr>
        <w:t xml:space="preserve">o </w:t>
      </w:r>
      <w:proofErr w:type="spellStart"/>
      <w:r w:rsidRPr="00991B04">
        <w:rPr>
          <w:rFonts w:ascii="Tahoma" w:hAnsi="Tahoma" w:cs="Tahoma"/>
          <w:sz w:val="21"/>
          <w:szCs w:val="21"/>
        </w:rPr>
        <w:t>dct</w:t>
      </w:r>
      <w:proofErr w:type="spellEnd"/>
      <w:r w:rsidRPr="00991B04">
        <w:rPr>
          <w:rFonts w:ascii="Tahoma" w:hAnsi="Tahoma" w:cs="Tahoma"/>
          <w:sz w:val="21"/>
          <w:szCs w:val="21"/>
        </w:rPr>
        <w:t xml:space="preserve">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ins w:id="706" w:author="Mara Cristina Lima" w:date="2022-01-07T18:30:00Z">
        <w:r w:rsidR="00695F8F" w:rsidRPr="00991B04">
          <w:rPr>
            <w:rFonts w:ascii="Tahoma" w:hAnsi="Tahoma" w:cs="Tahoma"/>
            <w:sz w:val="21"/>
            <w:szCs w:val="21"/>
          </w:rPr>
          <w:t>1</w:t>
        </w:r>
      </w:ins>
      <w:del w:id="707" w:author="Mara Cristina Lima" w:date="2022-01-07T18:30:00Z">
        <w:r w:rsidR="00CC3FC4" w:rsidRPr="00991B04" w:rsidDel="00695F8F">
          <w:rPr>
            <w:rFonts w:ascii="Tahoma" w:hAnsi="Tahoma" w:cs="Tahoma"/>
            <w:sz w:val="21"/>
            <w:szCs w:val="21"/>
          </w:rPr>
          <w:delText>0</w:delText>
        </w:r>
      </w:del>
      <w:r w:rsidRPr="00991B04">
        <w:rPr>
          <w:rFonts w:ascii="Tahoma" w:hAnsi="Tahoma" w:cs="Tahoma"/>
          <w:sz w:val="21"/>
          <w:szCs w:val="21"/>
        </w:rPr>
        <w:t xml:space="preserve">. </w:t>
      </w:r>
    </w:p>
    <w:p w14:paraId="40B3258E" w14:textId="77777777" w:rsidR="00C85EDF" w:rsidRPr="00991B04"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D96678">
      <w:pPr>
        <w:spacing w:line="300" w:lineRule="exact"/>
        <w:rPr>
          <w:rFonts w:ascii="Tahoma" w:hAnsi="Tahoma" w:cs="Tahoma"/>
          <w:sz w:val="21"/>
          <w:szCs w:val="21"/>
        </w:rPr>
      </w:pPr>
    </w:p>
    <w:p w14:paraId="19D3ED08" w14:textId="6758BEA2" w:rsidR="00C85EDF" w:rsidRPr="00991B04"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del w:id="708" w:author="Mara Cristina Lima" w:date="2022-01-07T18:31:00Z">
        <w:r w:rsidR="00A722A3" w:rsidRPr="00991B04" w:rsidDel="00695F8F">
          <w:rPr>
            <w:rFonts w:ascii="Tahoma" w:hAnsi="Tahoma" w:cs="Tahoma"/>
            <w:bCs/>
            <w:sz w:val="21"/>
            <w:szCs w:val="21"/>
            <w:highlight w:val="yellow"/>
          </w:rPr>
          <w:delText>[=]</w:delText>
        </w:r>
        <w:r w:rsidR="00862BD7" w:rsidRPr="00991B04" w:rsidDel="00695F8F">
          <w:rPr>
            <w:rFonts w:ascii="Tahoma" w:hAnsi="Tahoma" w:cs="Tahoma"/>
            <w:sz w:val="21"/>
            <w:szCs w:val="21"/>
          </w:rPr>
          <w:delText xml:space="preserve">% </w:delText>
        </w:r>
      </w:del>
      <w:ins w:id="709" w:author="Mara Cristina Lima" w:date="2022-01-07T18:31:00Z">
        <w:r w:rsidR="00695F8F" w:rsidRPr="00991B04">
          <w:rPr>
            <w:rFonts w:ascii="Tahoma" w:hAnsi="Tahoma" w:cs="Tahoma"/>
            <w:bCs/>
            <w:sz w:val="21"/>
            <w:szCs w:val="21"/>
          </w:rPr>
          <w:t>10,00</w:t>
        </w:r>
        <w:r w:rsidR="00695F8F" w:rsidRPr="00991B04">
          <w:rPr>
            <w:rFonts w:ascii="Tahoma" w:hAnsi="Tahoma" w:cs="Tahoma"/>
            <w:sz w:val="21"/>
            <w:szCs w:val="21"/>
          </w:rPr>
          <w:t xml:space="preserve">% </w:t>
        </w:r>
      </w:ins>
      <w:del w:id="710" w:author="Mara Cristina Lima" w:date="2022-01-07T18:31:00Z">
        <w:r w:rsidR="00862BD7" w:rsidRPr="00991B04" w:rsidDel="00695F8F">
          <w:rPr>
            <w:rFonts w:ascii="Tahoma" w:hAnsi="Tahoma" w:cs="Tahoma"/>
            <w:sz w:val="21"/>
            <w:szCs w:val="21"/>
          </w:rPr>
          <w:delText>(</w:delText>
        </w:r>
        <w:r w:rsidR="00A722A3" w:rsidRPr="00991B04" w:rsidDel="00695F8F">
          <w:rPr>
            <w:rFonts w:ascii="Tahoma" w:hAnsi="Tahoma" w:cs="Tahoma"/>
            <w:bCs/>
            <w:sz w:val="21"/>
            <w:szCs w:val="21"/>
            <w:highlight w:val="yellow"/>
          </w:rPr>
          <w:delText>[=]</w:delText>
        </w:r>
        <w:r w:rsidR="00862BD7" w:rsidRPr="00991B04" w:rsidDel="00695F8F">
          <w:rPr>
            <w:rFonts w:ascii="Tahoma" w:hAnsi="Tahoma" w:cs="Tahoma"/>
            <w:sz w:val="21"/>
            <w:szCs w:val="21"/>
          </w:rPr>
          <w:delText>)</w:delText>
        </w:r>
        <w:r w:rsidR="00775886" w:rsidRPr="00991B04" w:rsidDel="00695F8F">
          <w:rPr>
            <w:rFonts w:ascii="Tahoma" w:hAnsi="Tahoma" w:cs="Tahoma"/>
            <w:sz w:val="21"/>
            <w:szCs w:val="21"/>
          </w:rPr>
          <w:delText xml:space="preserve"> </w:delText>
        </w:r>
      </w:del>
      <w:ins w:id="711" w:author="Mara Cristina Lima" w:date="2022-01-07T18:31:00Z">
        <w:r w:rsidR="00695F8F" w:rsidRPr="00991B04">
          <w:rPr>
            <w:rFonts w:ascii="Tahoma" w:hAnsi="Tahoma" w:cs="Tahoma"/>
            <w:sz w:val="21"/>
            <w:szCs w:val="21"/>
          </w:rPr>
          <w:t>(</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ins>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del w:id="712" w:author="Mara Cristina Lima" w:date="2022-01-07T18:31:00Z">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sz w:val="21"/>
            <w:szCs w:val="21"/>
          </w:rPr>
          <w:delText xml:space="preserve">% </w:delText>
        </w:r>
      </w:del>
      <w:ins w:id="713" w:author="Mara Cristina Lima" w:date="2022-01-07T18:31:00Z">
        <w:r w:rsidR="00695F8F" w:rsidRPr="00991B04">
          <w:rPr>
            <w:rFonts w:ascii="Tahoma" w:hAnsi="Tahoma" w:cs="Tahoma"/>
            <w:bCs/>
            <w:sz w:val="21"/>
            <w:szCs w:val="21"/>
          </w:rPr>
          <w:t>9,00</w:t>
        </w:r>
        <w:r w:rsidR="00695F8F" w:rsidRPr="00991B04">
          <w:rPr>
            <w:rFonts w:ascii="Tahoma" w:hAnsi="Tahoma" w:cs="Tahoma"/>
            <w:sz w:val="21"/>
            <w:szCs w:val="21"/>
          </w:rPr>
          <w:t xml:space="preserve">% </w:t>
        </w:r>
      </w:ins>
      <w:del w:id="714" w:author="Mara Cristina Lima" w:date="2022-01-07T18:31:00Z">
        <w:r w:rsidR="00AF224A" w:rsidRPr="00991B04" w:rsidDel="00695F8F">
          <w:rPr>
            <w:rFonts w:ascii="Tahoma" w:hAnsi="Tahoma" w:cs="Tahoma"/>
            <w:sz w:val="21"/>
            <w:szCs w:val="21"/>
          </w:rPr>
          <w:delText>(</w:delText>
        </w:r>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sz w:val="21"/>
            <w:szCs w:val="21"/>
          </w:rPr>
          <w:delText xml:space="preserve">) </w:delText>
        </w:r>
      </w:del>
      <w:ins w:id="715" w:author="Mara Cristina Lima" w:date="2022-01-07T18:31:00Z">
        <w:r w:rsidR="00695F8F" w:rsidRPr="00991B04">
          <w:rPr>
            <w:rFonts w:ascii="Tahoma" w:hAnsi="Tahoma" w:cs="Tahoma"/>
            <w:sz w:val="21"/>
            <w:szCs w:val="21"/>
          </w:rPr>
          <w:t>(</w:t>
        </w:r>
        <w:r w:rsidR="00695F8F" w:rsidRPr="00991B04">
          <w:rPr>
            <w:rFonts w:ascii="Tahoma" w:hAnsi="Tahoma" w:cs="Tahoma"/>
            <w:bCs/>
            <w:sz w:val="21"/>
            <w:szCs w:val="21"/>
          </w:rPr>
          <w:t>nove inteiros por cento</w:t>
        </w:r>
        <w:r w:rsidR="00695F8F" w:rsidRPr="00991B04">
          <w:rPr>
            <w:rFonts w:ascii="Tahoma" w:hAnsi="Tahoma" w:cs="Tahoma"/>
            <w:sz w:val="21"/>
            <w:szCs w:val="21"/>
          </w:rPr>
          <w:t xml:space="preserve">) </w:t>
        </w:r>
      </w:ins>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991B04"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D96678">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8117A93" w14:textId="77777777" w:rsidR="00CC3FC4" w:rsidRPr="00991B04"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D31FC">
      <w:pPr>
        <w:spacing w:line="300" w:lineRule="exact"/>
        <w:ind w:left="1843" w:hanging="1843"/>
        <w:jc w:val="both"/>
        <w:rPr>
          <w:rFonts w:ascii="Tahoma" w:hAnsi="Tahoma" w:cs="Tahoma"/>
          <w:sz w:val="21"/>
          <w:szCs w:val="21"/>
        </w:rPr>
      </w:pPr>
      <w:r w:rsidRPr="00991B04">
        <w:rPr>
          <w:rFonts w:ascii="Tahoma" w:hAnsi="Tahoma" w:cs="Tahoma"/>
          <w:sz w:val="21"/>
          <w:szCs w:val="21"/>
        </w:rPr>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D31FC">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D31FC">
      <w:pPr>
        <w:spacing w:line="300" w:lineRule="exact"/>
        <w:ind w:left="1843" w:hanging="1843"/>
        <w:jc w:val="both"/>
        <w:rPr>
          <w:rFonts w:ascii="Tahoma" w:hAnsi="Tahoma" w:cs="Tahoma"/>
          <w:sz w:val="21"/>
          <w:szCs w:val="21"/>
        </w:rPr>
      </w:pPr>
      <w:r w:rsidRPr="00991B04">
        <w:rPr>
          <w:rFonts w:ascii="Tahoma" w:hAnsi="Tahoma" w:cs="Tahoma"/>
          <w:sz w:val="21"/>
          <w:szCs w:val="21"/>
        </w:rPr>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D31FC">
      <w:pPr>
        <w:spacing w:line="300" w:lineRule="exact"/>
        <w:ind w:left="1843" w:hanging="1843"/>
        <w:jc w:val="both"/>
        <w:rPr>
          <w:rFonts w:ascii="Tahoma" w:hAnsi="Tahoma" w:cs="Tahoma"/>
          <w:bCs/>
          <w:sz w:val="21"/>
          <w:szCs w:val="21"/>
        </w:rPr>
      </w:pPr>
    </w:p>
    <w:p w14:paraId="118AA30F" w14:textId="1E0D8906" w:rsidR="00C85EDF" w:rsidRPr="00991B04"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66AC8465" w14:textId="3AAF6081"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del w:id="716" w:author="Mara Cristina Lima" w:date="2022-01-07T18:31:00Z">
        <w:r w:rsidR="00A722A3" w:rsidRPr="00991B04" w:rsidDel="00695F8F">
          <w:rPr>
            <w:rFonts w:ascii="Tahoma" w:hAnsi="Tahoma" w:cs="Tahoma"/>
            <w:bCs/>
            <w:sz w:val="21"/>
            <w:szCs w:val="21"/>
            <w:highlight w:val="yellow"/>
          </w:rPr>
          <w:delText>[=]</w:delText>
        </w:r>
        <w:r w:rsidR="00862BD7" w:rsidRPr="00991B04" w:rsidDel="00695F8F">
          <w:rPr>
            <w:rFonts w:ascii="Tahoma" w:hAnsi="Tahoma" w:cs="Tahoma"/>
            <w:sz w:val="21"/>
            <w:szCs w:val="21"/>
          </w:rPr>
          <w:delText xml:space="preserve"> </w:delText>
        </w:r>
      </w:del>
      <w:ins w:id="717" w:author="Mara Cristina Lima" w:date="2022-01-07T18:31:00Z">
        <w:r w:rsidR="00695F8F" w:rsidRPr="00991B04">
          <w:rPr>
            <w:rFonts w:ascii="Tahoma" w:hAnsi="Tahoma" w:cs="Tahoma"/>
            <w:bCs/>
            <w:sz w:val="21"/>
            <w:szCs w:val="21"/>
          </w:rPr>
          <w:t>10,0000</w:t>
        </w:r>
        <w:r w:rsidR="00695F8F" w:rsidRPr="00991B04">
          <w:rPr>
            <w:rFonts w:ascii="Tahoma" w:hAnsi="Tahoma" w:cs="Tahoma"/>
            <w:sz w:val="21"/>
            <w:szCs w:val="21"/>
          </w:rPr>
          <w:t xml:space="preserve"> </w:t>
        </w:r>
      </w:ins>
      <w:del w:id="718" w:author="Mara Cristina Lima" w:date="2022-01-07T18:31:00Z">
        <w:r w:rsidR="00862BD7" w:rsidRPr="00991B04" w:rsidDel="00695F8F">
          <w:rPr>
            <w:rFonts w:ascii="Tahoma" w:hAnsi="Tahoma" w:cs="Tahoma"/>
            <w:sz w:val="21"/>
            <w:szCs w:val="21"/>
          </w:rPr>
          <w:delText>(</w:delText>
        </w:r>
        <w:r w:rsidR="00A722A3" w:rsidRPr="00991B04" w:rsidDel="00695F8F">
          <w:rPr>
            <w:rFonts w:ascii="Tahoma" w:hAnsi="Tahoma" w:cs="Tahoma"/>
            <w:bCs/>
            <w:sz w:val="21"/>
            <w:szCs w:val="21"/>
            <w:highlight w:val="yellow"/>
          </w:rPr>
          <w:delText>[=]</w:delText>
        </w:r>
        <w:r w:rsidR="00A722A3" w:rsidRPr="00991B04" w:rsidDel="00695F8F">
          <w:rPr>
            <w:rFonts w:ascii="Tahoma" w:hAnsi="Tahoma" w:cs="Tahoma"/>
            <w:bCs/>
            <w:sz w:val="21"/>
            <w:szCs w:val="21"/>
          </w:rPr>
          <w:delText xml:space="preserve"> </w:delText>
        </w:r>
      </w:del>
      <w:ins w:id="719" w:author="Mara Cristina Lima" w:date="2022-01-07T18:31:00Z">
        <w:r w:rsidR="00695F8F" w:rsidRPr="00991B04">
          <w:rPr>
            <w:rFonts w:ascii="Tahoma" w:hAnsi="Tahoma" w:cs="Tahoma"/>
            <w:sz w:val="21"/>
            <w:szCs w:val="21"/>
          </w:rPr>
          <w:t>(</w:t>
        </w:r>
        <w:r w:rsidR="00695F8F" w:rsidRPr="00991B04">
          <w:rPr>
            <w:rFonts w:ascii="Tahoma" w:hAnsi="Tahoma" w:cs="Tahoma"/>
            <w:bCs/>
            <w:sz w:val="21"/>
            <w:szCs w:val="21"/>
          </w:rPr>
          <w:t xml:space="preserve">dez </w:t>
        </w:r>
      </w:ins>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del w:id="720" w:author="Mara Cristina Lima" w:date="2022-01-07T18:31:00Z">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sz w:val="21"/>
            <w:szCs w:val="21"/>
          </w:rPr>
          <w:delText xml:space="preserve"> </w:delText>
        </w:r>
      </w:del>
      <w:ins w:id="721" w:author="Mara Cristina Lima" w:date="2022-01-07T18:31:00Z">
        <w:r w:rsidR="00695F8F" w:rsidRPr="00991B04">
          <w:rPr>
            <w:rFonts w:ascii="Tahoma" w:hAnsi="Tahoma" w:cs="Tahoma"/>
            <w:bCs/>
            <w:sz w:val="21"/>
            <w:szCs w:val="21"/>
          </w:rPr>
          <w:t>9,0000</w:t>
        </w:r>
        <w:r w:rsidR="00695F8F" w:rsidRPr="00991B04">
          <w:rPr>
            <w:rFonts w:ascii="Tahoma" w:hAnsi="Tahoma" w:cs="Tahoma"/>
            <w:sz w:val="21"/>
            <w:szCs w:val="21"/>
          </w:rPr>
          <w:t xml:space="preserve"> </w:t>
        </w:r>
      </w:ins>
      <w:del w:id="722" w:author="Mara Cristina Lima" w:date="2022-01-07T18:32:00Z">
        <w:r w:rsidR="00AF224A" w:rsidRPr="00991B04" w:rsidDel="00695F8F">
          <w:rPr>
            <w:rFonts w:ascii="Tahoma" w:hAnsi="Tahoma" w:cs="Tahoma"/>
            <w:sz w:val="21"/>
            <w:szCs w:val="21"/>
          </w:rPr>
          <w:delText>(</w:delText>
        </w:r>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bCs/>
            <w:sz w:val="21"/>
            <w:szCs w:val="21"/>
          </w:rPr>
          <w:delText xml:space="preserve"> </w:delText>
        </w:r>
      </w:del>
      <w:ins w:id="723" w:author="Mara Cristina Lima" w:date="2022-01-07T18:32:00Z">
        <w:r w:rsidR="00695F8F" w:rsidRPr="00991B04">
          <w:rPr>
            <w:rFonts w:ascii="Tahoma" w:hAnsi="Tahoma" w:cs="Tahoma"/>
            <w:sz w:val="21"/>
            <w:szCs w:val="21"/>
          </w:rPr>
          <w:t>(</w:t>
        </w:r>
        <w:r w:rsidR="00695F8F" w:rsidRPr="00991B04">
          <w:rPr>
            <w:rFonts w:ascii="Tahoma" w:hAnsi="Tahoma" w:cs="Tahoma"/>
            <w:bCs/>
            <w:sz w:val="21"/>
            <w:szCs w:val="21"/>
          </w:rPr>
          <w:t xml:space="preserve">nove </w:t>
        </w:r>
      </w:ins>
      <w:r w:rsidR="00AF224A" w:rsidRPr="00991B04">
        <w:rPr>
          <w:rFonts w:ascii="Tahoma" w:hAnsi="Tahoma" w:cs="Tahoma"/>
          <w:bCs/>
          <w:sz w:val="21"/>
          <w:szCs w:val="21"/>
        </w:rPr>
        <w:t>inteiros</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2C90">
      <w:pPr>
        <w:spacing w:line="300" w:lineRule="exact"/>
        <w:ind w:left="1843" w:hanging="1843"/>
        <w:jc w:val="both"/>
        <w:rPr>
          <w:rFonts w:ascii="Tahoma" w:hAnsi="Tahoma" w:cs="Tahoma"/>
          <w:sz w:val="21"/>
          <w:szCs w:val="21"/>
        </w:rPr>
      </w:pPr>
      <w:proofErr w:type="spellStart"/>
      <w:r w:rsidRPr="00991B04">
        <w:rPr>
          <w:rFonts w:ascii="Tahoma" w:hAnsi="Tahoma" w:cs="Tahoma"/>
          <w:sz w:val="21"/>
          <w:szCs w:val="21"/>
        </w:rPr>
        <w:t>dct</w:t>
      </w:r>
      <w:proofErr w:type="spellEnd"/>
      <w:r w:rsidRPr="00991B04">
        <w:rPr>
          <w:rFonts w:ascii="Tahoma" w:hAnsi="Tahoma" w:cs="Tahoma"/>
          <w:sz w:val="21"/>
          <w:szCs w:val="21"/>
        </w:rPr>
        <w:t xml:space="preserve">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4F6316">
      <w:pPr>
        <w:spacing w:line="300" w:lineRule="exact"/>
        <w:ind w:left="1134" w:hanging="1134"/>
        <w:jc w:val="both"/>
        <w:rPr>
          <w:rFonts w:ascii="Tahoma" w:hAnsi="Tahoma" w:cs="Tahoma"/>
          <w:sz w:val="21"/>
          <w:szCs w:val="21"/>
        </w:rPr>
      </w:pPr>
    </w:p>
    <w:p w14:paraId="7E315F06" w14:textId="13015EA3" w:rsidR="004F6316" w:rsidRPr="00991B04"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lastRenderedPageBreak/>
        <w:t>Onde:</w:t>
      </w:r>
    </w:p>
    <w:p w14:paraId="6F2961F2"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2C90">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unitário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991B04" w:rsidRDefault="004F6316" w:rsidP="00542C90">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2C90">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4F6316">
      <w:pPr>
        <w:spacing w:line="300" w:lineRule="exact"/>
        <w:ind w:left="1134" w:hanging="1134"/>
        <w:jc w:val="both"/>
        <w:rPr>
          <w:rFonts w:ascii="Tahoma" w:hAnsi="Tahoma" w:cs="Tahoma"/>
          <w:sz w:val="21"/>
          <w:szCs w:val="21"/>
        </w:rPr>
      </w:pPr>
    </w:p>
    <w:p w14:paraId="62E4E19C" w14:textId="699235F4" w:rsidR="00C85EDF" w:rsidRPr="00991B04"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amortização, calculado com 08 (oito) casas decimais, sem arredondamento;</w:t>
      </w:r>
    </w:p>
    <w:p w14:paraId="746DC7C3" w14:textId="3AAD0EAC" w:rsidR="00C85EDF" w:rsidRPr="00991B04" w:rsidRDefault="00775886" w:rsidP="00542C90">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parcela de amortização, em reais, calculado com 08 (oito) casas decimais, sem arredondamento.</w:t>
      </w:r>
    </w:p>
    <w:p w14:paraId="2BFA7720" w14:textId="77777777" w:rsidR="00C85EDF" w:rsidRPr="00991B04" w:rsidRDefault="00C85EDF" w:rsidP="00D96678">
      <w:pPr>
        <w:spacing w:line="300" w:lineRule="exact"/>
        <w:rPr>
          <w:rFonts w:ascii="Tahoma" w:hAnsi="Tahoma" w:cs="Tahoma"/>
          <w:bCs/>
          <w:color w:val="000000"/>
          <w:sz w:val="21"/>
          <w:szCs w:val="21"/>
        </w:rPr>
      </w:pPr>
    </w:p>
    <w:p w14:paraId="42B8D201" w14:textId="1C18B1FB" w:rsidR="00C85EDF" w:rsidRPr="00991B04"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681"/>
    <w:p w14:paraId="0B22E432" w14:textId="77777777" w:rsidR="00E76224" w:rsidRPr="00991B04" w:rsidRDefault="00E76224" w:rsidP="00D96678">
      <w:pPr>
        <w:tabs>
          <w:tab w:val="left" w:pos="1418"/>
        </w:tabs>
        <w:spacing w:line="300" w:lineRule="exact"/>
        <w:ind w:left="567"/>
        <w:rPr>
          <w:rFonts w:ascii="Tahoma" w:hAnsi="Tahoma" w:cs="Tahoma"/>
          <w:sz w:val="21"/>
          <w:szCs w:val="21"/>
        </w:rPr>
      </w:pPr>
    </w:p>
    <w:p w14:paraId="549901E4" w14:textId="2A4B6DBD" w:rsidR="00E76224" w:rsidRPr="00991B04"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D96678">
      <w:pPr>
        <w:spacing w:line="300" w:lineRule="exact"/>
        <w:rPr>
          <w:rFonts w:ascii="Tahoma" w:hAnsi="Tahoma" w:cs="Tahoma"/>
          <w:sz w:val="21"/>
          <w:szCs w:val="21"/>
        </w:rPr>
      </w:pPr>
    </w:p>
    <w:p w14:paraId="4EE8CEAC" w14:textId="77777777" w:rsidR="00E76224" w:rsidRPr="00991B04"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24"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24"/>
      <w:r w:rsidRPr="00991B04">
        <w:rPr>
          <w:rFonts w:ascii="Tahoma" w:hAnsi="Tahoma" w:cs="Tahoma"/>
          <w:sz w:val="21"/>
          <w:szCs w:val="21"/>
        </w:rPr>
        <w:t xml:space="preserve"> </w:t>
      </w:r>
    </w:p>
    <w:p w14:paraId="544D860F" w14:textId="77777777" w:rsidR="00E76224" w:rsidRPr="00991B04"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D96678">
      <w:pPr>
        <w:pStyle w:val="Ttulo1"/>
        <w:keepNext w:val="0"/>
        <w:spacing w:before="0" w:after="0" w:line="300" w:lineRule="exact"/>
        <w:jc w:val="both"/>
        <w:rPr>
          <w:rFonts w:ascii="Tahoma" w:hAnsi="Tahoma" w:cs="Tahoma"/>
          <w:b w:val="0"/>
          <w:smallCaps/>
          <w:sz w:val="21"/>
          <w:szCs w:val="21"/>
        </w:rPr>
      </w:pPr>
      <w:bookmarkStart w:id="725" w:name="_DV_M109"/>
      <w:bookmarkStart w:id="726" w:name="_DV_M110"/>
      <w:bookmarkStart w:id="727" w:name="_Toc40276425"/>
      <w:bookmarkStart w:id="728" w:name="_Toc451888004"/>
      <w:bookmarkStart w:id="729" w:name="_Toc453263778"/>
      <w:bookmarkEnd w:id="725"/>
      <w:bookmarkEnd w:id="726"/>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727"/>
      <w:r w:rsidRPr="00991B04">
        <w:rPr>
          <w:rFonts w:ascii="Tahoma" w:hAnsi="Tahoma" w:cs="Tahoma"/>
          <w:smallCaps/>
          <w:sz w:val="21"/>
          <w:szCs w:val="21"/>
        </w:rPr>
        <w:t xml:space="preserve"> </w:t>
      </w:r>
    </w:p>
    <w:p w14:paraId="47769BB9" w14:textId="77777777" w:rsidR="00927E41" w:rsidRPr="00991B04"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observando o limite de 98% (noventa e oito por cento) do seu Valor 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F4498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serão feitos por meio do pagamento (i) do Valor Nominal Unitário Atualizado dos CRI à época, na hipótese de Resgate Antecipado,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D96678">
      <w:pPr>
        <w:tabs>
          <w:tab w:val="left" w:pos="1134"/>
        </w:tabs>
        <w:spacing w:line="300" w:lineRule="exact"/>
        <w:jc w:val="both"/>
        <w:rPr>
          <w:rFonts w:ascii="Tahoma" w:hAnsi="Tahoma" w:cs="Tahoma"/>
          <w:b/>
          <w:sz w:val="21"/>
          <w:szCs w:val="21"/>
        </w:rPr>
      </w:pPr>
    </w:p>
    <w:p w14:paraId="10C5F9DB" w14:textId="10F38800"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D96678">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lastRenderedPageBreak/>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730" w:name="_Hlk86575924"/>
      <w:r w:rsidR="00E573A5" w:rsidRPr="00991B04">
        <w:rPr>
          <w:rFonts w:ascii="Tahoma" w:hAnsi="Tahoma" w:cs="Tahoma"/>
          <w:sz w:val="21"/>
          <w:szCs w:val="21"/>
        </w:rPr>
        <w:t>, neste caso, somente será possível a amortização extraordinária facultativa total</w:t>
      </w:r>
      <w:bookmarkEnd w:id="730"/>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w:t>
      </w:r>
      <w:proofErr w:type="spellStart"/>
      <w:r w:rsidR="00E573A5" w:rsidRPr="00991B04">
        <w:rPr>
          <w:rFonts w:ascii="Tahoma" w:hAnsi="Tahoma" w:cs="Tahoma"/>
          <w:b/>
          <w:bCs/>
          <w:i/>
          <w:iCs/>
          <w:sz w:val="21"/>
          <w:szCs w:val="21"/>
        </w:rPr>
        <w:t>ii</w:t>
      </w:r>
      <w:proofErr w:type="spellEnd"/>
      <w:r w:rsidR="00E573A5" w:rsidRPr="00991B04">
        <w:rPr>
          <w:rFonts w:ascii="Tahoma" w:hAnsi="Tahoma" w:cs="Tahoma"/>
          <w:b/>
          <w:bCs/>
          <w:i/>
          <w:iCs/>
          <w:sz w:val="21"/>
          <w:szCs w:val="21"/>
        </w:rPr>
        <w:t>)</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D96678">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E573A5">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E573A5">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Facultativa Parcial, líquido de tais pagamentos da Amortização e/ou Remuneração, se devidamente realizados, nos termos das CCB.</w:t>
      </w:r>
    </w:p>
    <w:p w14:paraId="48291A2B" w14:textId="77777777" w:rsidR="00927E41" w:rsidRPr="00991B04"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D96678">
      <w:pPr>
        <w:pStyle w:val="Ttulo1"/>
        <w:keepNext w:val="0"/>
        <w:spacing w:before="0" w:after="0" w:line="300" w:lineRule="exact"/>
        <w:jc w:val="both"/>
        <w:rPr>
          <w:rFonts w:ascii="Tahoma" w:hAnsi="Tahoma" w:cs="Tahoma"/>
          <w:b w:val="0"/>
          <w:smallCaps/>
          <w:sz w:val="21"/>
          <w:szCs w:val="21"/>
        </w:rPr>
      </w:pPr>
      <w:bookmarkStart w:id="731" w:name="_Toc40276426"/>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731"/>
      <w:r w:rsidRPr="00991B04">
        <w:rPr>
          <w:rFonts w:ascii="Tahoma" w:hAnsi="Tahoma" w:cs="Tahoma"/>
          <w:smallCaps/>
          <w:sz w:val="21"/>
          <w:szCs w:val="21"/>
        </w:rPr>
        <w:t xml:space="preserve"> </w:t>
      </w:r>
      <w:bookmarkEnd w:id="728"/>
      <w:bookmarkEnd w:id="729"/>
    </w:p>
    <w:p w14:paraId="4620DF17" w14:textId="04A9DAE9" w:rsidR="00653A17" w:rsidRPr="00991B04"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32" w:name="_Ref24468163"/>
    </w:p>
    <w:p w14:paraId="6A09D759" w14:textId="1F0C5A56" w:rsidR="00A938B9" w:rsidRPr="00991B04"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2C60DF" w14:textId="490C8736"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r w:rsidR="006E4F72" w:rsidRPr="00991B04">
        <w:rPr>
          <w:rFonts w:ascii="Tahoma" w:hAnsi="Tahoma" w:cs="Tahoma"/>
          <w:sz w:val="21"/>
          <w:szCs w:val="21"/>
        </w:rPr>
        <w:t>9</w:t>
      </w:r>
      <w:r w:rsidRPr="00991B04">
        <w:rPr>
          <w:rFonts w:ascii="Tahoma" w:hAnsi="Tahoma" w:cs="Tahoma"/>
          <w:sz w:val="21"/>
          <w:szCs w:val="21"/>
        </w:rPr>
        <w:t>.000,00 (</w:t>
      </w:r>
      <w:r w:rsidR="006E4F72" w:rsidRPr="00991B04">
        <w:rPr>
          <w:rFonts w:ascii="Tahoma" w:hAnsi="Tahoma" w:cs="Tahoma"/>
          <w:sz w:val="21"/>
          <w:szCs w:val="21"/>
        </w:rPr>
        <w:t xml:space="preserve">nove </w:t>
      </w:r>
      <w:r w:rsidRPr="00991B04">
        <w:rPr>
          <w:rFonts w:ascii="Tahoma" w:hAnsi="Tahoma" w:cs="Tahoma"/>
          <w:sz w:val="21"/>
          <w:szCs w:val="21"/>
        </w:rPr>
        <w:t xml:space="preserve">mil reais) mensal, atualizado anualmente por IPCA/IBGE; </w:t>
      </w:r>
    </w:p>
    <w:p w14:paraId="528D1C4F" w14:textId="77777777" w:rsidR="00E573A5" w:rsidRPr="00991B04" w:rsidRDefault="00E573A5" w:rsidP="00E573A5">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E95B6C">
      <w:pPr>
        <w:tabs>
          <w:tab w:val="left" w:pos="567"/>
        </w:tabs>
        <w:suppressAutoHyphens/>
        <w:spacing w:line="300" w:lineRule="exact"/>
        <w:jc w:val="both"/>
        <w:rPr>
          <w:rFonts w:ascii="Tahoma" w:hAnsi="Tahoma" w:cs="Tahoma"/>
          <w:sz w:val="21"/>
          <w:szCs w:val="21"/>
        </w:rPr>
      </w:pPr>
    </w:p>
    <w:p w14:paraId="451450CA" w14:textId="5B2031D2" w:rsidR="00E95B6C" w:rsidRPr="00991B04" w:rsidDel="00695F8F" w:rsidRDefault="00E95B6C" w:rsidP="00E95B6C">
      <w:pPr>
        <w:pStyle w:val="PargrafodaLista"/>
        <w:numPr>
          <w:ilvl w:val="0"/>
          <w:numId w:val="46"/>
        </w:numPr>
        <w:tabs>
          <w:tab w:val="left" w:pos="567"/>
        </w:tabs>
        <w:suppressAutoHyphens/>
        <w:spacing w:line="300" w:lineRule="exact"/>
        <w:ind w:left="567" w:hanging="567"/>
        <w:jc w:val="both"/>
        <w:rPr>
          <w:del w:id="733" w:author="Mara Cristina Lima" w:date="2022-01-07T18:34:00Z"/>
          <w:rFonts w:ascii="Tahoma" w:hAnsi="Tahoma" w:cs="Tahoma"/>
          <w:sz w:val="21"/>
          <w:szCs w:val="21"/>
        </w:rPr>
      </w:pPr>
      <w:del w:id="734" w:author="Mara Cristina Lima" w:date="2022-01-07T18:34:00Z">
        <w:r w:rsidRPr="00991B04" w:rsidDel="00695F8F">
          <w:rPr>
            <w:rFonts w:ascii="Tahoma" w:hAnsi="Tahoma" w:cs="Tahoma"/>
            <w:sz w:val="21"/>
            <w:szCs w:val="21"/>
          </w:rPr>
          <w:delText xml:space="preserve">Pagamento de prêmio, conforme </w:delText>
        </w:r>
        <w:r w:rsidR="003747E3" w:rsidRPr="00991B04" w:rsidDel="00695F8F">
          <w:rPr>
            <w:rFonts w:ascii="Tahoma" w:hAnsi="Tahoma" w:cs="Tahoma"/>
            <w:sz w:val="21"/>
            <w:szCs w:val="21"/>
          </w:rPr>
          <w:delText>item</w:delText>
        </w:r>
        <w:r w:rsidRPr="00991B04" w:rsidDel="00695F8F">
          <w:rPr>
            <w:rFonts w:ascii="Tahoma" w:hAnsi="Tahoma" w:cs="Tahoma"/>
            <w:sz w:val="21"/>
            <w:szCs w:val="21"/>
          </w:rPr>
          <w:delText xml:space="preserve"> 4.</w:delText>
        </w:r>
        <w:r w:rsidR="003747E3" w:rsidRPr="00991B04" w:rsidDel="00695F8F">
          <w:rPr>
            <w:rFonts w:ascii="Tahoma" w:hAnsi="Tahoma" w:cs="Tahoma"/>
            <w:sz w:val="21"/>
            <w:szCs w:val="21"/>
          </w:rPr>
          <w:delText>15</w:delText>
        </w:r>
        <w:r w:rsidRPr="00991B04" w:rsidDel="00695F8F">
          <w:rPr>
            <w:rFonts w:ascii="Tahoma" w:hAnsi="Tahoma" w:cs="Tahoma"/>
            <w:sz w:val="21"/>
            <w:szCs w:val="21"/>
          </w:rPr>
          <w:delText>.2.1, se for o caso;</w:delText>
        </w:r>
      </w:del>
    </w:p>
    <w:p w14:paraId="5C9D594B" w14:textId="5E406F4B" w:rsidR="00DF3F9E" w:rsidRPr="00991B04" w:rsidDel="00695F8F" w:rsidRDefault="00DF3F9E" w:rsidP="00DF3F9E">
      <w:pPr>
        <w:tabs>
          <w:tab w:val="left" w:pos="567"/>
        </w:tabs>
        <w:suppressAutoHyphens/>
        <w:spacing w:line="300" w:lineRule="exact"/>
        <w:jc w:val="both"/>
        <w:rPr>
          <w:del w:id="735" w:author="Mara Cristina Lima" w:date="2022-01-07T18:34:00Z"/>
          <w:rFonts w:ascii="Tahoma" w:hAnsi="Tahoma" w:cs="Tahoma"/>
          <w:sz w:val="21"/>
          <w:szCs w:val="21"/>
        </w:rPr>
      </w:pPr>
    </w:p>
    <w:p w14:paraId="0560D0B2" w14:textId="38D5A863" w:rsidR="006E4F72" w:rsidRPr="00991B04" w:rsidRDefault="006E4F72"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736" w:name="_Hlk89163176"/>
      <w:r w:rsidRPr="00991B04">
        <w:rPr>
          <w:rFonts w:ascii="Tahoma" w:hAnsi="Tahoma" w:cs="Tahoma"/>
          <w:sz w:val="21"/>
          <w:szCs w:val="21"/>
        </w:rPr>
        <w:t>Pagamento das Amortizações na Data de Aniversário, conforme previstas no Anexo II;</w:t>
      </w:r>
    </w:p>
    <w:bookmarkEnd w:id="736"/>
    <w:p w14:paraId="6E32F36F" w14:textId="4C26CC70" w:rsidR="006E4F72" w:rsidRPr="00991B04" w:rsidRDefault="006E4F72" w:rsidP="005D31FC">
      <w:pPr>
        <w:tabs>
          <w:tab w:val="left" w:pos="567"/>
        </w:tabs>
        <w:suppressAutoHyphens/>
        <w:spacing w:line="300" w:lineRule="exact"/>
        <w:jc w:val="both"/>
        <w:rPr>
          <w:ins w:id="737" w:author="Mara Cristina Lima" w:date="2022-01-07T18:34:00Z"/>
          <w:rFonts w:ascii="Tahoma" w:hAnsi="Tahoma" w:cs="Tahoma"/>
          <w:sz w:val="21"/>
          <w:szCs w:val="21"/>
        </w:rPr>
      </w:pPr>
    </w:p>
    <w:p w14:paraId="4A089762" w14:textId="659AFB64" w:rsidR="00695F8F" w:rsidRPr="00991B04" w:rsidRDefault="00695F8F" w:rsidP="00695F8F">
      <w:pPr>
        <w:pStyle w:val="PargrafodaLista"/>
        <w:numPr>
          <w:ilvl w:val="0"/>
          <w:numId w:val="46"/>
        </w:numPr>
        <w:tabs>
          <w:tab w:val="left" w:pos="567"/>
        </w:tabs>
        <w:suppressAutoHyphens/>
        <w:spacing w:line="300" w:lineRule="exact"/>
        <w:ind w:left="567" w:hanging="567"/>
        <w:jc w:val="both"/>
        <w:rPr>
          <w:ins w:id="738" w:author="Mara Cristina Lima" w:date="2022-01-07T18:34:00Z"/>
          <w:rFonts w:ascii="Tahoma" w:hAnsi="Tahoma" w:cs="Tahoma"/>
          <w:sz w:val="21"/>
          <w:szCs w:val="21"/>
        </w:rPr>
      </w:pPr>
      <w:ins w:id="739" w:author="Mara Cristina Lima" w:date="2022-01-07T18:34:00Z">
        <w:r w:rsidRPr="00991B04">
          <w:rPr>
            <w:rFonts w:ascii="Tahoma" w:hAnsi="Tahoma" w:cs="Tahoma"/>
            <w:sz w:val="21"/>
            <w:szCs w:val="21"/>
          </w:rPr>
          <w:t>Pagamento de prêmio, conforme item 4.</w:t>
        </w:r>
        <w:del w:id="740" w:author="Andressa Ferreira" w:date="2022-01-10T18:49:00Z">
          <w:r w:rsidRPr="00991B04" w:rsidDel="002D4F46">
            <w:rPr>
              <w:rFonts w:ascii="Tahoma" w:hAnsi="Tahoma" w:cs="Tahoma"/>
              <w:sz w:val="21"/>
              <w:szCs w:val="21"/>
            </w:rPr>
            <w:delText>15</w:delText>
          </w:r>
        </w:del>
      </w:ins>
      <w:ins w:id="741" w:author="Andressa Ferreira" w:date="2022-01-10T18:49:00Z">
        <w:r w:rsidR="002D4F46" w:rsidRPr="00991B04">
          <w:rPr>
            <w:rFonts w:ascii="Tahoma" w:hAnsi="Tahoma" w:cs="Tahoma"/>
            <w:sz w:val="21"/>
            <w:szCs w:val="21"/>
          </w:rPr>
          <w:t>17</w:t>
        </w:r>
      </w:ins>
      <w:ins w:id="742" w:author="Mara Cristina Lima" w:date="2022-01-07T18:34:00Z">
        <w:r w:rsidRPr="00991B04">
          <w:rPr>
            <w:rFonts w:ascii="Tahoma" w:hAnsi="Tahoma" w:cs="Tahoma"/>
            <w:sz w:val="21"/>
            <w:szCs w:val="21"/>
          </w:rPr>
          <w:t>.2.1, se for o caso;</w:t>
        </w:r>
      </w:ins>
    </w:p>
    <w:p w14:paraId="62258029" w14:textId="77777777" w:rsidR="00695F8F" w:rsidRPr="00991B04" w:rsidRDefault="00695F8F" w:rsidP="005D31FC">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E573A5">
      <w:pPr>
        <w:pStyle w:val="PargrafodaLista"/>
        <w:tabs>
          <w:tab w:val="left" w:pos="567"/>
        </w:tabs>
        <w:spacing w:line="300" w:lineRule="exact"/>
        <w:ind w:left="567" w:hanging="567"/>
        <w:rPr>
          <w:rFonts w:ascii="Tahoma" w:hAnsi="Tahoma" w:cs="Tahoma"/>
          <w:sz w:val="21"/>
          <w:szCs w:val="21"/>
        </w:rPr>
      </w:pPr>
    </w:p>
    <w:p w14:paraId="0C61BCC1" w14:textId="1D0F563F" w:rsidR="00E573A5" w:rsidRPr="00991B04" w:rsidRDefault="00791B6A"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ins w:id="743" w:author="Andressa Ferreira" w:date="2022-01-11T19:16:00Z">
        <w:r w:rsidRPr="00991B04">
          <w:rPr>
            <w:rFonts w:ascii="Tahoma" w:hAnsi="Tahoma" w:cs="Tahoma"/>
            <w:sz w:val="21"/>
            <w:szCs w:val="21"/>
          </w:rPr>
          <w:t xml:space="preserve">Retenção do saldo remanescente para a composição do Fundo de Obra, </w:t>
        </w:r>
      </w:ins>
      <w:del w:id="744" w:author="Andressa Ferreira" w:date="2022-01-11T19:16:00Z">
        <w:r w:rsidR="00E573A5" w:rsidRPr="00991B04" w:rsidDel="00791B6A">
          <w:rPr>
            <w:rFonts w:ascii="Tahoma" w:hAnsi="Tahoma" w:cs="Tahoma"/>
            <w:sz w:val="21"/>
            <w:szCs w:val="21"/>
          </w:rPr>
          <w:delText>Liberação do saldo remanescente para a Conta de Livre Movimentação da</w:delText>
        </w:r>
        <w:r w:rsidR="00DF3F9E" w:rsidRPr="00991B04" w:rsidDel="00791B6A">
          <w:rPr>
            <w:rFonts w:ascii="Tahoma" w:hAnsi="Tahoma" w:cs="Tahoma"/>
            <w:sz w:val="21"/>
            <w:szCs w:val="21"/>
          </w:rPr>
          <w:delText>s</w:delText>
        </w:r>
        <w:r w:rsidR="00E573A5" w:rsidRPr="00991B04" w:rsidDel="00791B6A">
          <w:rPr>
            <w:rFonts w:ascii="Tahoma" w:hAnsi="Tahoma" w:cs="Tahoma"/>
            <w:sz w:val="21"/>
            <w:szCs w:val="21"/>
          </w:rPr>
          <w:delText xml:space="preserve"> </w:delText>
        </w:r>
        <w:r w:rsidR="00DF3F9E" w:rsidRPr="00991B04" w:rsidDel="00791B6A">
          <w:rPr>
            <w:rFonts w:ascii="Tahoma" w:hAnsi="Tahoma" w:cs="Tahoma"/>
            <w:sz w:val="21"/>
            <w:szCs w:val="21"/>
          </w:rPr>
          <w:delText>Devedoras</w:delText>
        </w:r>
        <w:r w:rsidR="00E573A5" w:rsidRPr="00991B04" w:rsidDel="00791B6A">
          <w:rPr>
            <w:rFonts w:ascii="Tahoma" w:hAnsi="Tahoma" w:cs="Tahoma"/>
            <w:sz w:val="21"/>
            <w:szCs w:val="21"/>
          </w:rPr>
          <w:delText xml:space="preserve">, </w:delText>
        </w:r>
      </w:del>
      <w:ins w:id="745" w:author="Mara Cristina Lima" w:date="2022-01-07T18:34:00Z">
        <w:del w:id="746" w:author="Andressa Ferreira" w:date="2022-01-11T19:16:00Z">
          <w:r w:rsidR="00B41D9F" w:rsidRPr="00991B04" w:rsidDel="00791B6A">
            <w:rPr>
              <w:rFonts w:ascii="Tahoma" w:hAnsi="Tahoma" w:cs="Tahoma"/>
              <w:sz w:val="21"/>
              <w:szCs w:val="21"/>
            </w:rPr>
            <w:delText xml:space="preserve">somente </w:delText>
          </w:r>
        </w:del>
      </w:ins>
      <w:del w:id="747" w:author="Andressa Ferreira" w:date="2022-01-11T19:16:00Z">
        <w:r w:rsidR="00E573A5" w:rsidRPr="00991B04" w:rsidDel="00791B6A">
          <w:rPr>
            <w:rFonts w:ascii="Tahoma" w:hAnsi="Tahoma" w:cs="Tahoma"/>
            <w:sz w:val="21"/>
            <w:szCs w:val="21"/>
          </w:rPr>
          <w:delText>durante o período de obra</w:delText>
        </w:r>
      </w:del>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E573A5">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ins w:id="748" w:author="Andressa Ferreira" w:date="2022-01-10T18:58:00Z">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ins>
      <w:r w:rsidRPr="00991B04">
        <w:rPr>
          <w:rFonts w:ascii="Tahoma" w:hAnsi="Tahoma" w:cs="Tahoma"/>
          <w:sz w:val="21"/>
          <w:szCs w:val="21"/>
        </w:rPr>
        <w:t>do CRI</w:t>
      </w:r>
      <w:ins w:id="749" w:author="Mara Cristina Lima" w:date="2022-01-07T18:34:00Z">
        <w:r w:rsidR="00B41D9F" w:rsidRPr="00991B04">
          <w:rPr>
            <w:rFonts w:ascii="Tahoma" w:hAnsi="Tahoma" w:cs="Tahoma"/>
            <w:sz w:val="21"/>
            <w:szCs w:val="21"/>
          </w:rPr>
          <w:t xml:space="preserve"> e conclusão de 100% das obras</w:t>
        </w:r>
      </w:ins>
      <w:r w:rsidRPr="00991B04">
        <w:rPr>
          <w:rFonts w:ascii="Tahoma" w:hAnsi="Tahoma" w:cs="Tahoma"/>
          <w:sz w:val="21"/>
          <w:szCs w:val="21"/>
        </w:rPr>
        <w:t>; e</w:t>
      </w:r>
    </w:p>
    <w:p w14:paraId="28AF8861" w14:textId="77777777" w:rsidR="00E573A5" w:rsidRPr="00991B04" w:rsidRDefault="00E573A5" w:rsidP="00E573A5">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750" w:name="_Ref35610260"/>
      <w:r w:rsidRPr="00991B04">
        <w:rPr>
          <w:rFonts w:ascii="Tahoma" w:hAnsi="Tahoma" w:cs="Tahoma"/>
          <w:sz w:val="21"/>
          <w:szCs w:val="21"/>
        </w:rPr>
        <w:t xml:space="preserve">Uma vez amortizadas integralmente as CCB, os recursos que sobejarem na Conta Centralizadora serão </w:t>
      </w:r>
      <w:bookmarkEnd w:id="750"/>
      <w:r w:rsidRPr="00991B04">
        <w:rPr>
          <w:rFonts w:ascii="Tahoma" w:hAnsi="Tahoma" w:cs="Tahoma"/>
          <w:sz w:val="21"/>
          <w:szCs w:val="21"/>
        </w:rPr>
        <w:t>devolvidos às Devedoras.</w:t>
      </w:r>
    </w:p>
    <w:p w14:paraId="09D618AF" w14:textId="77777777" w:rsidR="00B82A8D" w:rsidRPr="00991B0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as Devedoras 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B82A8D">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751"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751"/>
    </w:p>
    <w:p w14:paraId="5962840B" w14:textId="77777777" w:rsidR="00B82A8D" w:rsidRPr="00991B04" w:rsidRDefault="00B82A8D" w:rsidP="00B82A8D">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B82A8D">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As Devedoras deverão encaminhar à Securitizadora e ao Agente Fiduciário, </w:t>
      </w:r>
      <w:r w:rsidRPr="00991B04">
        <w:rPr>
          <w:rFonts w:ascii="Tahoma" w:hAnsi="Tahoma" w:cs="Tahoma"/>
          <w:sz w:val="21"/>
          <w:szCs w:val="21"/>
        </w:rPr>
        <w:lastRenderedPageBreak/>
        <w:t>mensalmente até o dia 25 (vinte e cinco) de cada mês, comprovação de pagamento dos 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D96678">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o Aval; (</w:t>
      </w:r>
      <w:proofErr w:type="spellStart"/>
      <w:r w:rsidR="00883644" w:rsidRPr="00991B04">
        <w:rPr>
          <w:rFonts w:ascii="Tahoma" w:hAnsi="Tahoma" w:cs="Tahoma"/>
          <w:sz w:val="21"/>
          <w:szCs w:val="21"/>
        </w:rPr>
        <w:t>ii</w:t>
      </w:r>
      <w:proofErr w:type="spellEnd"/>
      <w:r w:rsidR="00883644" w:rsidRPr="00991B04">
        <w:rPr>
          <w:rFonts w:ascii="Tahoma" w:hAnsi="Tahoma" w:cs="Tahoma"/>
          <w:sz w:val="21"/>
          <w:szCs w:val="21"/>
        </w:rPr>
        <w:t xml:space="preserve">)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32"/>
    <w:p w14:paraId="2C12C92B" w14:textId="3998DD02" w:rsidR="00A95DD8" w:rsidRPr="00991B04"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D96678">
      <w:pPr>
        <w:spacing w:line="300" w:lineRule="exact"/>
        <w:rPr>
          <w:rFonts w:ascii="Tahoma" w:hAnsi="Tahoma" w:cs="Tahoma"/>
          <w:sz w:val="21"/>
          <w:szCs w:val="21"/>
        </w:rPr>
      </w:pPr>
    </w:p>
    <w:p w14:paraId="03C88915" w14:textId="31F583E6" w:rsidR="00A95DD8" w:rsidRPr="00991B04"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w:t>
      </w:r>
      <w:proofErr w:type="spellStart"/>
      <w:r w:rsidRPr="00991B04">
        <w:rPr>
          <w:rFonts w:ascii="Tahoma" w:hAnsi="Tahoma" w:cs="Tahoma"/>
          <w:sz w:val="21"/>
          <w:szCs w:val="21"/>
        </w:rPr>
        <w:t>ii</w:t>
      </w:r>
      <w:proofErr w:type="spellEnd"/>
      <w:r w:rsidRPr="00991B04">
        <w:rPr>
          <w:rFonts w:ascii="Tahoma" w:hAnsi="Tahoma" w:cs="Tahoma"/>
          <w:sz w:val="21"/>
          <w:szCs w:val="21"/>
        </w:rPr>
        <w:t>)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D96678">
      <w:pPr>
        <w:tabs>
          <w:tab w:val="left" w:pos="1418"/>
        </w:tabs>
        <w:suppressAutoHyphens/>
        <w:spacing w:line="300" w:lineRule="exact"/>
        <w:ind w:left="567"/>
        <w:jc w:val="both"/>
        <w:rPr>
          <w:rFonts w:ascii="Tahoma" w:hAnsi="Tahoma" w:cs="Tahoma"/>
          <w:sz w:val="21"/>
          <w:szCs w:val="21"/>
        </w:rPr>
      </w:pPr>
    </w:p>
    <w:p w14:paraId="076E4326" w14:textId="3AE40FD2" w:rsidR="00A95DD8" w:rsidRPr="00991B04"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991B04" w:rsidRDefault="00412131" w:rsidP="00D96678">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esta garantia perdurará até o integral cumprimento das Obrigações Garantidas.</w:t>
      </w:r>
    </w:p>
    <w:p w14:paraId="345BAC17" w14:textId="77777777" w:rsidR="0014302D" w:rsidRPr="00991B04"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247F41FF" w:rsidR="00AF749D" w:rsidRPr="00991B04" w:rsidRDefault="0014302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74EB49A0" w14:textId="77777777" w:rsidR="0014302D" w:rsidRPr="00991B04" w:rsidRDefault="0014302D" w:rsidP="00D96678">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w:t>
      </w:r>
      <w:r w:rsidR="004C53E7" w:rsidRPr="00991B04">
        <w:rPr>
          <w:rFonts w:ascii="Tahoma" w:hAnsi="Tahoma" w:cs="Tahoma"/>
          <w:bCs/>
          <w:sz w:val="21"/>
          <w:szCs w:val="21"/>
        </w:rPr>
        <w:lastRenderedPageBreak/>
        <w:t xml:space="preserve">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esta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D96678">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D31FC">
      <w:pPr>
        <w:pStyle w:val="PargrafodaLista"/>
        <w:numPr>
          <w:ilvl w:val="2"/>
          <w:numId w:val="41"/>
        </w:numPr>
        <w:suppressAutoHyphens/>
        <w:spacing w:line="300" w:lineRule="exact"/>
        <w:ind w:left="567" w:firstLine="0"/>
        <w:jc w:val="both"/>
        <w:rPr>
          <w:ins w:id="752" w:author="Andressa Ferreira" w:date="2022-01-11T19:21:00Z"/>
          <w:rFonts w:ascii="Tahoma" w:hAnsi="Tahoma" w:cs="Tahoma"/>
          <w:sz w:val="21"/>
          <w:szCs w:val="21"/>
        </w:rPr>
      </w:pPr>
      <w:ins w:id="753" w:author="Andressa Ferreira" w:date="2022-01-11T19:21:00Z">
        <w:r w:rsidRPr="00991B04">
          <w:rPr>
            <w:rFonts w:ascii="Tahoma" w:hAnsi="Tahoma" w:cs="Tahoma"/>
            <w:sz w:val="21"/>
            <w:szCs w:val="21"/>
          </w:rPr>
          <w:t>A Alienação Fiduciária</w:t>
        </w:r>
      </w:ins>
      <w:ins w:id="754" w:author="Andressa Ferreira" w:date="2022-01-11T19:22:00Z">
        <w:r w:rsidRPr="00991B04">
          <w:rPr>
            <w:rFonts w:ascii="Tahoma" w:hAnsi="Tahoma" w:cs="Tahoma"/>
            <w:sz w:val="21"/>
            <w:szCs w:val="21"/>
          </w:rPr>
          <w:t xml:space="preserve"> Themis e </w:t>
        </w:r>
        <w:r w:rsidRPr="00991B04">
          <w:rPr>
            <w:rFonts w:ascii="Tahoma" w:hAnsi="Tahoma" w:cs="Tahoma"/>
            <w:sz w:val="21"/>
            <w:szCs w:val="21"/>
          </w:rPr>
          <w:t>Alienação Fiduciária Agave</w:t>
        </w:r>
      </w:ins>
      <w:ins w:id="755" w:author="Andressa Ferreira" w:date="2022-01-11T19:21:00Z">
        <w:r w:rsidRPr="00991B04">
          <w:rPr>
            <w:rFonts w:ascii="Tahoma" w:hAnsi="Tahoma" w:cs="Tahoma"/>
            <w:sz w:val="21"/>
            <w:szCs w:val="21"/>
          </w:rPr>
          <w:t xml:space="preserve"> </w:t>
        </w:r>
      </w:ins>
      <w:ins w:id="756" w:author="Andressa Ferreira" w:date="2022-01-11T19:22:00Z">
        <w:r w:rsidRPr="00991B04">
          <w:rPr>
            <w:rFonts w:ascii="Tahoma" w:hAnsi="Tahoma" w:cs="Tahoma"/>
            <w:sz w:val="21"/>
            <w:szCs w:val="21"/>
          </w:rPr>
          <w:t xml:space="preserve">serão </w:t>
        </w:r>
      </w:ins>
      <w:ins w:id="757" w:author="Andressa Ferreira" w:date="2022-01-11T19:21:00Z">
        <w:r w:rsidRPr="00991B04">
          <w:rPr>
            <w:rFonts w:ascii="Tahoma" w:hAnsi="Tahoma" w:cs="Tahoma"/>
            <w:sz w:val="21"/>
            <w:szCs w:val="21"/>
          </w:rPr>
          <w:t>constituída</w:t>
        </w:r>
      </w:ins>
      <w:ins w:id="758" w:author="Andressa Ferreira" w:date="2022-01-11T19:22:00Z">
        <w:r w:rsidRPr="00991B04">
          <w:rPr>
            <w:rFonts w:ascii="Tahoma" w:hAnsi="Tahoma" w:cs="Tahoma"/>
            <w:sz w:val="21"/>
            <w:szCs w:val="21"/>
          </w:rPr>
          <w:t>s</w:t>
        </w:r>
      </w:ins>
      <w:ins w:id="759" w:author="Andressa Ferreira" w:date="2022-01-11T19:21:00Z">
        <w:r w:rsidRPr="00991B04">
          <w:rPr>
            <w:rFonts w:ascii="Tahoma" w:hAnsi="Tahoma" w:cs="Tahoma"/>
            <w:sz w:val="21"/>
            <w:szCs w:val="21"/>
          </w:rPr>
          <w:t xml:space="preserve"> pela </w:t>
        </w:r>
      </w:ins>
      <w:ins w:id="760" w:author="Andressa Ferreira" w:date="2022-01-11T19:23:00Z">
        <w:r w:rsidRPr="00991B04">
          <w:rPr>
            <w:rFonts w:ascii="Tahoma" w:hAnsi="Tahoma" w:cs="Tahoma"/>
            <w:sz w:val="21"/>
            <w:szCs w:val="21"/>
          </w:rPr>
          <w:t xml:space="preserve">Construtora Dez e </w:t>
        </w:r>
        <w:proofErr w:type="spellStart"/>
        <w:r w:rsidRPr="00991B04">
          <w:rPr>
            <w:rFonts w:ascii="Tahoma" w:hAnsi="Tahoma" w:cs="Tahoma"/>
            <w:sz w:val="21"/>
            <w:szCs w:val="21"/>
          </w:rPr>
          <w:t>Martpan</w:t>
        </w:r>
      </w:ins>
      <w:proofErr w:type="spellEnd"/>
      <w:ins w:id="761" w:author="Andressa Ferreira" w:date="2022-01-11T19:22:00Z">
        <w:r w:rsidRPr="00991B04">
          <w:rPr>
            <w:rFonts w:ascii="Tahoma" w:hAnsi="Tahoma" w:cs="Tahoma"/>
            <w:sz w:val="21"/>
            <w:szCs w:val="21"/>
          </w:rPr>
          <w:t>, respectivamente</w:t>
        </w:r>
      </w:ins>
      <w:ins w:id="762" w:author="Andressa Ferreira" w:date="2022-01-11T19:21:00Z">
        <w:r w:rsidRPr="00991B04">
          <w:rPr>
            <w:rFonts w:ascii="Tahoma" w:hAnsi="Tahoma" w:cs="Tahoma"/>
            <w:sz w:val="21"/>
            <w:szCs w:val="21"/>
          </w:rPr>
          <w:t>, em favor da</w:t>
        </w:r>
      </w:ins>
      <w:ins w:id="763" w:author="Andressa Ferreira" w:date="2022-01-11T19:23:00Z">
        <w:r w:rsidR="005825E3" w:rsidRPr="00991B04">
          <w:rPr>
            <w:rFonts w:ascii="Tahoma" w:hAnsi="Tahoma" w:cs="Tahoma"/>
            <w:sz w:val="21"/>
            <w:szCs w:val="21"/>
          </w:rPr>
          <w:t xml:space="preserve"> Securitizadora</w:t>
        </w:r>
      </w:ins>
      <w:ins w:id="764" w:author="Andressa Ferreira" w:date="2022-01-11T19:21:00Z">
        <w:r w:rsidRPr="00991B04">
          <w:rPr>
            <w:rFonts w:ascii="Tahoma" w:hAnsi="Tahoma" w:cs="Tahoma"/>
            <w:sz w:val="21"/>
            <w:szCs w:val="21"/>
          </w:rPr>
          <w:t>, na forma da</w:t>
        </w:r>
      </w:ins>
      <w:ins w:id="765" w:author="Andressa Ferreira" w:date="2022-01-11T19:24:00Z">
        <w:r w:rsidR="005825E3" w:rsidRPr="00991B04">
          <w:rPr>
            <w:rFonts w:ascii="Tahoma" w:hAnsi="Tahoma" w:cs="Tahoma"/>
            <w:sz w:val="21"/>
            <w:szCs w:val="21"/>
          </w:rPr>
          <w:t>s</w:t>
        </w:r>
      </w:ins>
      <w:ins w:id="766" w:author="Andressa Ferreira" w:date="2022-01-11T19:21:00Z">
        <w:r w:rsidRPr="00991B04">
          <w:rPr>
            <w:rFonts w:ascii="Tahoma" w:hAnsi="Tahoma" w:cs="Tahoma"/>
            <w:sz w:val="21"/>
            <w:szCs w:val="21"/>
          </w:rPr>
          <w:t xml:space="preserve"> minuta</w:t>
        </w:r>
      </w:ins>
      <w:ins w:id="767" w:author="Andressa Ferreira" w:date="2022-01-11T19:24:00Z">
        <w:r w:rsidR="005825E3" w:rsidRPr="00991B04">
          <w:rPr>
            <w:rFonts w:ascii="Tahoma" w:hAnsi="Tahoma" w:cs="Tahoma"/>
            <w:sz w:val="21"/>
            <w:szCs w:val="21"/>
          </w:rPr>
          <w:t>s</w:t>
        </w:r>
      </w:ins>
      <w:ins w:id="768" w:author="Andressa Ferreira" w:date="2022-01-11T19:21:00Z">
        <w:r w:rsidRPr="00991B04">
          <w:rPr>
            <w:rFonts w:ascii="Tahoma" w:hAnsi="Tahoma" w:cs="Tahoma"/>
            <w:sz w:val="21"/>
            <w:szCs w:val="21"/>
          </w:rPr>
          <w:t xml:space="preserve"> do Instrumento Particular de Alienação Fiduciária</w:t>
        </w:r>
      </w:ins>
      <w:ins w:id="769" w:author="Andressa Ferreira" w:date="2022-01-11T19:23:00Z">
        <w:r w:rsidR="005825E3" w:rsidRPr="00991B04">
          <w:rPr>
            <w:rFonts w:ascii="Tahoma" w:hAnsi="Tahoma" w:cs="Tahoma"/>
            <w:sz w:val="21"/>
            <w:szCs w:val="21"/>
          </w:rPr>
          <w:t xml:space="preserve"> Themis e </w:t>
        </w:r>
        <w:r w:rsidR="005825E3" w:rsidRPr="00991B04">
          <w:rPr>
            <w:rFonts w:ascii="Tahoma" w:hAnsi="Tahoma" w:cs="Tahoma"/>
            <w:sz w:val="21"/>
            <w:szCs w:val="21"/>
          </w:rPr>
          <w:t>Instrumento Particular de Alienação Fiduciária</w:t>
        </w:r>
      </w:ins>
      <w:ins w:id="770" w:author="Andressa Ferreira" w:date="2022-01-11T19:24:00Z">
        <w:r w:rsidR="005825E3" w:rsidRPr="00991B04">
          <w:rPr>
            <w:rFonts w:ascii="Tahoma" w:hAnsi="Tahoma" w:cs="Tahoma"/>
            <w:sz w:val="21"/>
            <w:szCs w:val="21"/>
          </w:rPr>
          <w:t xml:space="preserve"> Agave</w:t>
        </w:r>
      </w:ins>
      <w:ins w:id="771" w:author="Andressa Ferreira" w:date="2022-01-11T19:21:00Z">
        <w:r w:rsidRPr="00991B04">
          <w:rPr>
            <w:rFonts w:ascii="Tahoma" w:hAnsi="Tahoma" w:cs="Tahoma"/>
            <w:sz w:val="21"/>
            <w:szCs w:val="21"/>
          </w:rPr>
          <w:t>, anexa</w:t>
        </w:r>
      </w:ins>
      <w:ins w:id="772" w:author="Andressa Ferreira" w:date="2022-01-11T19:23:00Z">
        <w:r w:rsidR="005825E3" w:rsidRPr="00991B04">
          <w:rPr>
            <w:rFonts w:ascii="Tahoma" w:hAnsi="Tahoma" w:cs="Tahoma"/>
            <w:sz w:val="21"/>
            <w:szCs w:val="21"/>
          </w:rPr>
          <w:t>s</w:t>
        </w:r>
      </w:ins>
      <w:ins w:id="773" w:author="Andressa Ferreira" w:date="2022-01-11T19:21:00Z">
        <w:r w:rsidRPr="00991B04">
          <w:rPr>
            <w:rFonts w:ascii="Tahoma" w:hAnsi="Tahoma" w:cs="Tahoma"/>
            <w:sz w:val="21"/>
            <w:szCs w:val="21"/>
          </w:rPr>
          <w:t xml:space="preserve"> à CCB</w:t>
        </w:r>
      </w:ins>
      <w:ins w:id="774" w:author="Andressa Ferreira" w:date="2022-01-11T19:23:00Z">
        <w:r w:rsidR="005825E3" w:rsidRPr="00991B04">
          <w:rPr>
            <w:rFonts w:ascii="Tahoma" w:hAnsi="Tahoma" w:cs="Tahoma"/>
            <w:sz w:val="21"/>
            <w:szCs w:val="21"/>
          </w:rPr>
          <w:t xml:space="preserve"> </w:t>
        </w:r>
      </w:ins>
      <w:ins w:id="775" w:author="Andressa Ferreira" w:date="2022-01-11T19:24:00Z">
        <w:r w:rsidR="005825E3" w:rsidRPr="00991B04">
          <w:rPr>
            <w:rFonts w:ascii="Tahoma" w:hAnsi="Tahoma" w:cs="Tahoma"/>
            <w:sz w:val="21"/>
            <w:szCs w:val="21"/>
          </w:rPr>
          <w:t>Themis e CCB Agave, respectivamente</w:t>
        </w:r>
      </w:ins>
      <w:ins w:id="776" w:author="Andressa Ferreira" w:date="2022-01-11T19:21:00Z">
        <w:r w:rsidRPr="00991B04">
          <w:rPr>
            <w:rFonts w:ascii="Tahoma" w:hAnsi="Tahoma" w:cs="Tahoma"/>
            <w:sz w:val="21"/>
            <w:szCs w:val="21"/>
          </w:rPr>
          <w:t>, após o registro do</w:t>
        </w:r>
      </w:ins>
      <w:ins w:id="777" w:author="Andressa Ferreira" w:date="2022-01-11T19:26:00Z">
        <w:r w:rsidR="005825E3" w:rsidRPr="00991B04">
          <w:rPr>
            <w:rFonts w:ascii="Tahoma" w:hAnsi="Tahoma" w:cs="Tahoma"/>
            <w:sz w:val="21"/>
            <w:szCs w:val="21"/>
          </w:rPr>
          <w:t>s</w:t>
        </w:r>
      </w:ins>
      <w:ins w:id="778" w:author="Andressa Ferreira" w:date="2022-01-11T19:21:00Z">
        <w:r w:rsidRPr="00991B04">
          <w:rPr>
            <w:rFonts w:ascii="Tahoma" w:hAnsi="Tahoma" w:cs="Tahoma"/>
            <w:sz w:val="21"/>
            <w:szCs w:val="21"/>
          </w:rPr>
          <w:t xml:space="preserve"> memoria</w:t>
        </w:r>
      </w:ins>
      <w:ins w:id="779" w:author="Andressa Ferreira" w:date="2022-01-11T19:26:00Z">
        <w:r w:rsidR="005825E3" w:rsidRPr="00991B04">
          <w:rPr>
            <w:rFonts w:ascii="Tahoma" w:hAnsi="Tahoma" w:cs="Tahoma"/>
            <w:sz w:val="21"/>
            <w:szCs w:val="21"/>
          </w:rPr>
          <w:t>is</w:t>
        </w:r>
      </w:ins>
      <w:ins w:id="780" w:author="Andressa Ferreira" w:date="2022-01-11T19:21:00Z">
        <w:r w:rsidRPr="00991B04">
          <w:rPr>
            <w:rFonts w:ascii="Tahoma" w:hAnsi="Tahoma" w:cs="Tahoma"/>
            <w:sz w:val="21"/>
            <w:szCs w:val="21"/>
          </w:rPr>
          <w:t xml:space="preserve"> de incorporação do Empreendimento </w:t>
        </w:r>
      </w:ins>
      <w:ins w:id="781" w:author="Andressa Ferreira" w:date="2022-01-11T19:24:00Z">
        <w:r w:rsidR="005825E3" w:rsidRPr="00991B04">
          <w:rPr>
            <w:rFonts w:ascii="Tahoma" w:hAnsi="Tahoma" w:cs="Tahoma"/>
            <w:sz w:val="21"/>
            <w:szCs w:val="21"/>
          </w:rPr>
          <w:t xml:space="preserve">Themis e Empreendimento Agave </w:t>
        </w:r>
      </w:ins>
      <w:ins w:id="782" w:author="Andressa Ferreira" w:date="2022-01-11T19:21:00Z">
        <w:r w:rsidRPr="00991B04">
          <w:rPr>
            <w:rFonts w:ascii="Tahoma" w:hAnsi="Tahoma" w:cs="Tahoma"/>
            <w:sz w:val="21"/>
            <w:szCs w:val="21"/>
          </w:rPr>
          <w:t>na</w:t>
        </w:r>
      </w:ins>
      <w:ins w:id="783" w:author="Andressa Ferreira" w:date="2022-01-11T19:24:00Z">
        <w:r w:rsidR="005825E3" w:rsidRPr="00991B04">
          <w:rPr>
            <w:rFonts w:ascii="Tahoma" w:hAnsi="Tahoma" w:cs="Tahoma"/>
            <w:sz w:val="21"/>
            <w:szCs w:val="21"/>
          </w:rPr>
          <w:t>s</w:t>
        </w:r>
      </w:ins>
      <w:ins w:id="784" w:author="Andressa Ferreira" w:date="2022-01-11T19:21:00Z">
        <w:r w:rsidRPr="00991B04">
          <w:rPr>
            <w:rFonts w:ascii="Tahoma" w:hAnsi="Tahoma" w:cs="Tahoma"/>
            <w:sz w:val="21"/>
            <w:szCs w:val="21"/>
          </w:rPr>
          <w:t xml:space="preserve"> matrícula</w:t>
        </w:r>
      </w:ins>
      <w:ins w:id="785" w:author="Andressa Ferreira" w:date="2022-01-11T19:24:00Z">
        <w:r w:rsidR="005825E3" w:rsidRPr="00991B04">
          <w:rPr>
            <w:rFonts w:ascii="Tahoma" w:hAnsi="Tahoma" w:cs="Tahoma"/>
            <w:sz w:val="21"/>
            <w:szCs w:val="21"/>
          </w:rPr>
          <w:t>s</w:t>
        </w:r>
      </w:ins>
      <w:ins w:id="786" w:author="Andressa Ferreira" w:date="2022-01-11T19:21:00Z">
        <w:r w:rsidRPr="00991B04">
          <w:rPr>
            <w:rFonts w:ascii="Tahoma" w:hAnsi="Tahoma" w:cs="Tahoma"/>
            <w:sz w:val="21"/>
            <w:szCs w:val="21"/>
          </w:rPr>
          <w:t xml:space="preserve"> do Imóvel</w:t>
        </w:r>
      </w:ins>
      <w:ins w:id="787" w:author="Andressa Ferreira" w:date="2022-01-11T19:24:00Z">
        <w:r w:rsidR="005825E3" w:rsidRPr="00991B04">
          <w:rPr>
            <w:rFonts w:ascii="Tahoma" w:hAnsi="Tahoma" w:cs="Tahoma"/>
            <w:sz w:val="21"/>
            <w:szCs w:val="21"/>
          </w:rPr>
          <w:t xml:space="preserve"> Themis e Imóvel Agave</w:t>
        </w:r>
      </w:ins>
      <w:ins w:id="788" w:author="Andressa Ferreira" w:date="2022-01-11T19:21:00Z">
        <w:r w:rsidRPr="00991B04">
          <w:rPr>
            <w:rFonts w:ascii="Tahoma" w:hAnsi="Tahoma" w:cs="Tahoma"/>
            <w:sz w:val="21"/>
            <w:szCs w:val="21"/>
          </w:rPr>
          <w:t>.</w:t>
        </w:r>
      </w:ins>
    </w:p>
    <w:p w14:paraId="44EEA242" w14:textId="6D301DBF" w:rsidR="00395708" w:rsidRPr="00991B04" w:rsidRDefault="00395708" w:rsidP="00395708">
      <w:pPr>
        <w:pStyle w:val="PargrafodaLista"/>
        <w:suppressAutoHyphens/>
        <w:spacing w:line="300" w:lineRule="exact"/>
        <w:ind w:left="567"/>
        <w:jc w:val="both"/>
        <w:rPr>
          <w:ins w:id="789" w:author="Andressa Ferreira" w:date="2022-01-11T19:24:00Z"/>
          <w:rFonts w:ascii="Tahoma" w:hAnsi="Tahoma" w:cs="Tahoma"/>
          <w:sz w:val="21"/>
          <w:szCs w:val="21"/>
        </w:rPr>
      </w:pPr>
    </w:p>
    <w:p w14:paraId="69F21B66" w14:textId="5B224B2A" w:rsidR="005825E3" w:rsidRPr="00991B04" w:rsidRDefault="005825E3" w:rsidP="005825E3">
      <w:pPr>
        <w:pStyle w:val="PargrafodaLista"/>
        <w:numPr>
          <w:ilvl w:val="3"/>
          <w:numId w:val="41"/>
        </w:numPr>
        <w:tabs>
          <w:tab w:val="left" w:pos="1418"/>
        </w:tabs>
        <w:suppressAutoHyphens/>
        <w:spacing w:line="300" w:lineRule="exact"/>
        <w:ind w:left="567" w:firstLine="0"/>
        <w:jc w:val="both"/>
        <w:rPr>
          <w:ins w:id="790" w:author="Andressa Ferreira" w:date="2022-01-11T19:24:00Z"/>
          <w:rFonts w:ascii="Tahoma" w:hAnsi="Tahoma" w:cs="Tahoma"/>
          <w:sz w:val="21"/>
          <w:szCs w:val="21"/>
        </w:rPr>
      </w:pPr>
      <w:ins w:id="791" w:author="Andressa Ferreira" w:date="2022-01-11T19:25:00Z">
        <w:r w:rsidRPr="00991B04">
          <w:rPr>
            <w:rFonts w:ascii="Tahoma" w:hAnsi="Tahoma" w:cs="Tahoma"/>
            <w:sz w:val="21"/>
            <w:szCs w:val="21"/>
          </w:rPr>
          <w:t xml:space="preserve">Nesse sentido, </w:t>
        </w:r>
        <w:r w:rsidRPr="00991B04">
          <w:rPr>
            <w:rFonts w:ascii="Tahoma" w:hAnsi="Tahoma" w:cs="Tahoma"/>
            <w:sz w:val="21"/>
            <w:szCs w:val="21"/>
          </w:rPr>
          <w:t xml:space="preserve">nos termos das Cédulas Themis e Agave, </w:t>
        </w:r>
        <w:r w:rsidRPr="00991B04">
          <w:rPr>
            <w:rFonts w:ascii="Tahoma" w:hAnsi="Tahoma" w:cs="Tahoma"/>
            <w:sz w:val="21"/>
            <w:szCs w:val="21"/>
          </w:rPr>
          <w:t>a</w:t>
        </w:r>
        <w:r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sz w:val="21"/>
            <w:szCs w:val="21"/>
          </w:rPr>
          <w:t xml:space="preserve">Devedoras </w:t>
        </w:r>
        <w:r w:rsidRPr="00991B04">
          <w:rPr>
            <w:rFonts w:ascii="Tahoma" w:hAnsi="Tahoma" w:cs="Tahoma"/>
            <w:sz w:val="21"/>
            <w:szCs w:val="21"/>
          </w:rPr>
          <w:t>obriga</w:t>
        </w:r>
        <w:r w:rsidRPr="00991B04">
          <w:rPr>
            <w:rFonts w:ascii="Tahoma" w:hAnsi="Tahoma" w:cs="Tahoma"/>
            <w:sz w:val="21"/>
            <w:szCs w:val="21"/>
          </w:rPr>
          <w:t>ram</w:t>
        </w:r>
        <w:r w:rsidRPr="00991B04">
          <w:rPr>
            <w:rFonts w:ascii="Tahoma" w:hAnsi="Tahoma" w:cs="Tahoma"/>
            <w:sz w:val="21"/>
            <w:szCs w:val="21"/>
          </w:rPr>
          <w:t>-se a comunicar a Securitizadora, em até 1 (um) Dia Útil contado da efetivação do registro do</w:t>
        </w:r>
      </w:ins>
      <w:ins w:id="792" w:author="Andressa Ferreira" w:date="2022-01-11T19:26:00Z">
        <w:r w:rsidRPr="00991B04">
          <w:rPr>
            <w:rFonts w:ascii="Tahoma" w:hAnsi="Tahoma" w:cs="Tahoma"/>
            <w:sz w:val="21"/>
            <w:szCs w:val="21"/>
          </w:rPr>
          <w:t>s</w:t>
        </w:r>
      </w:ins>
      <w:ins w:id="793" w:author="Andressa Ferreira" w:date="2022-01-11T19:25:00Z">
        <w:r w:rsidRPr="00991B04">
          <w:rPr>
            <w:rFonts w:ascii="Tahoma" w:hAnsi="Tahoma" w:cs="Tahoma"/>
            <w:sz w:val="21"/>
            <w:szCs w:val="21"/>
          </w:rPr>
          <w:t xml:space="preserve"> </w:t>
        </w:r>
      </w:ins>
      <w:ins w:id="794" w:author="Andressa Ferreira" w:date="2022-01-11T19:26:00Z">
        <w:r w:rsidRPr="00991B04">
          <w:rPr>
            <w:rFonts w:ascii="Tahoma" w:hAnsi="Tahoma" w:cs="Tahoma"/>
            <w:sz w:val="21"/>
            <w:szCs w:val="21"/>
          </w:rPr>
          <w:t xml:space="preserve">memoriais </w:t>
        </w:r>
      </w:ins>
      <w:ins w:id="795" w:author="Andressa Ferreira" w:date="2022-01-11T19:25:00Z">
        <w:r w:rsidRPr="00991B04">
          <w:rPr>
            <w:rFonts w:ascii="Tahoma" w:hAnsi="Tahoma" w:cs="Tahoma"/>
            <w:sz w:val="21"/>
            <w:szCs w:val="21"/>
          </w:rPr>
          <w:t xml:space="preserve">de incorporação do Empreendimento </w:t>
        </w:r>
      </w:ins>
      <w:ins w:id="796" w:author="Andressa Ferreira" w:date="2022-01-11T19:26:00Z">
        <w:r w:rsidRPr="00991B04">
          <w:rPr>
            <w:rFonts w:ascii="Tahoma" w:hAnsi="Tahoma" w:cs="Tahoma"/>
            <w:sz w:val="21"/>
            <w:szCs w:val="21"/>
          </w:rPr>
          <w:t xml:space="preserve">Themis e Empreendimento Agave </w:t>
        </w:r>
      </w:ins>
      <w:ins w:id="797" w:author="Andressa Ferreira" w:date="2022-01-11T19:25:00Z">
        <w:r w:rsidRPr="00991B04">
          <w:rPr>
            <w:rFonts w:ascii="Tahoma" w:hAnsi="Tahoma" w:cs="Tahoma"/>
            <w:sz w:val="21"/>
            <w:szCs w:val="21"/>
          </w:rPr>
          <w:t>na</w:t>
        </w:r>
      </w:ins>
      <w:ins w:id="798" w:author="Andressa Ferreira" w:date="2022-01-11T19:26:00Z">
        <w:r w:rsidRPr="00991B04">
          <w:rPr>
            <w:rFonts w:ascii="Tahoma" w:hAnsi="Tahoma" w:cs="Tahoma"/>
            <w:sz w:val="21"/>
            <w:szCs w:val="21"/>
          </w:rPr>
          <w:t>s</w:t>
        </w:r>
      </w:ins>
      <w:ins w:id="799" w:author="Andressa Ferreira" w:date="2022-01-11T19:25:00Z">
        <w:r w:rsidRPr="00991B04">
          <w:rPr>
            <w:rFonts w:ascii="Tahoma" w:hAnsi="Tahoma" w:cs="Tahoma"/>
            <w:sz w:val="21"/>
            <w:szCs w:val="21"/>
          </w:rPr>
          <w:t xml:space="preserve"> matrícula</w:t>
        </w:r>
      </w:ins>
      <w:ins w:id="800" w:author="Andressa Ferreira" w:date="2022-01-11T19:26:00Z">
        <w:r w:rsidRPr="00991B04">
          <w:rPr>
            <w:rFonts w:ascii="Tahoma" w:hAnsi="Tahoma" w:cs="Tahoma"/>
            <w:sz w:val="21"/>
            <w:szCs w:val="21"/>
          </w:rPr>
          <w:t>s</w:t>
        </w:r>
      </w:ins>
      <w:ins w:id="801" w:author="Andressa Ferreira" w:date="2022-01-11T19:25:00Z">
        <w:r w:rsidRPr="00991B04">
          <w:rPr>
            <w:rFonts w:ascii="Tahoma" w:hAnsi="Tahoma" w:cs="Tahoma"/>
            <w:sz w:val="21"/>
            <w:szCs w:val="21"/>
          </w:rPr>
          <w:t xml:space="preserve"> do Imóvel </w:t>
        </w:r>
      </w:ins>
      <w:ins w:id="802" w:author="Andressa Ferreira" w:date="2022-01-11T19:26:00Z">
        <w:r w:rsidRPr="00991B04">
          <w:rPr>
            <w:rFonts w:ascii="Tahoma" w:hAnsi="Tahoma" w:cs="Tahoma"/>
            <w:sz w:val="21"/>
            <w:szCs w:val="21"/>
          </w:rPr>
          <w:t xml:space="preserve">Themis e Imóvel Agave </w:t>
        </w:r>
      </w:ins>
      <w:ins w:id="803" w:author="Andressa Ferreira" w:date="2022-01-11T19:25:00Z">
        <w:r w:rsidRPr="00991B04">
          <w:rPr>
            <w:rFonts w:ascii="Tahoma" w:hAnsi="Tahoma" w:cs="Tahoma"/>
            <w:sz w:val="21"/>
            <w:szCs w:val="21"/>
          </w:rPr>
          <w:t xml:space="preserve">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w:t>
        </w:r>
      </w:ins>
      <w:ins w:id="804" w:author="Andressa Ferreira" w:date="2022-01-11T19:26:00Z">
        <w:r w:rsidRPr="00991B04">
          <w:rPr>
            <w:rFonts w:ascii="Tahoma" w:hAnsi="Tahoma" w:cs="Tahoma"/>
            <w:sz w:val="21"/>
            <w:szCs w:val="21"/>
          </w:rPr>
          <w:t xml:space="preserve">Themis e </w:t>
        </w:r>
        <w:r w:rsidRPr="00991B04">
          <w:rPr>
            <w:rFonts w:ascii="Tahoma" w:hAnsi="Tahoma" w:cs="Tahoma"/>
            <w:sz w:val="21"/>
            <w:szCs w:val="21"/>
          </w:rPr>
          <w:t xml:space="preserve">Instrumento Particular de Alienação Fiduciária </w:t>
        </w:r>
        <w:r w:rsidRPr="00991B04">
          <w:rPr>
            <w:rFonts w:ascii="Tahoma" w:hAnsi="Tahoma" w:cs="Tahoma"/>
            <w:sz w:val="21"/>
            <w:szCs w:val="21"/>
          </w:rPr>
          <w:t xml:space="preserve">Agave </w:t>
        </w:r>
      </w:ins>
      <w:ins w:id="805" w:author="Andressa Ferreira" w:date="2022-01-11T19:25:00Z">
        <w:r w:rsidRPr="00991B04">
          <w:rPr>
            <w:rFonts w:ascii="Tahoma" w:hAnsi="Tahoma" w:cs="Tahoma"/>
            <w:sz w:val="21"/>
            <w:szCs w:val="21"/>
          </w:rPr>
          <w:t>em até 15 (quinze) dias contados da comunicação acima.</w:t>
        </w:r>
      </w:ins>
    </w:p>
    <w:p w14:paraId="3830F98C" w14:textId="33AE7341" w:rsidR="005825E3" w:rsidRPr="00991B04" w:rsidRDefault="005825E3" w:rsidP="00395708">
      <w:pPr>
        <w:pStyle w:val="PargrafodaLista"/>
        <w:suppressAutoHyphens/>
        <w:spacing w:line="300" w:lineRule="exact"/>
        <w:ind w:left="567"/>
        <w:jc w:val="both"/>
        <w:rPr>
          <w:ins w:id="806" w:author="Andressa Ferreira" w:date="2022-01-11T19:25:00Z"/>
          <w:rFonts w:ascii="Tahoma" w:hAnsi="Tahoma" w:cs="Tahoma"/>
          <w:sz w:val="21"/>
          <w:szCs w:val="21"/>
        </w:rPr>
      </w:pPr>
    </w:p>
    <w:p w14:paraId="46884580" w14:textId="6D727DE5" w:rsidR="005825E3" w:rsidRPr="00991B04" w:rsidRDefault="005825E3" w:rsidP="005825E3">
      <w:pPr>
        <w:pStyle w:val="PargrafodaLista"/>
        <w:numPr>
          <w:ilvl w:val="3"/>
          <w:numId w:val="41"/>
        </w:numPr>
        <w:tabs>
          <w:tab w:val="left" w:pos="1418"/>
        </w:tabs>
        <w:suppressAutoHyphens/>
        <w:spacing w:line="300" w:lineRule="exact"/>
        <w:ind w:left="567" w:firstLine="0"/>
        <w:jc w:val="both"/>
        <w:rPr>
          <w:ins w:id="807" w:author="Andressa Ferreira" w:date="2022-01-11T19:25:00Z"/>
          <w:rFonts w:ascii="Tahoma" w:hAnsi="Tahoma" w:cs="Tahoma"/>
          <w:sz w:val="21"/>
          <w:szCs w:val="21"/>
        </w:rPr>
      </w:pPr>
      <w:ins w:id="808" w:author="Andressa Ferreira" w:date="2022-01-11T19:25:00Z">
        <w:r w:rsidRPr="00991B04">
          <w:rPr>
            <w:rFonts w:ascii="Tahoma" w:hAnsi="Tahoma" w:cs="Tahoma"/>
            <w:sz w:val="21"/>
            <w:szCs w:val="21"/>
          </w:rPr>
          <w:t>A</w:t>
        </w:r>
      </w:ins>
      <w:ins w:id="809" w:author="Andressa Ferreira" w:date="2022-01-11T19:26:00Z">
        <w:r w:rsidRPr="00991B04">
          <w:rPr>
            <w:rFonts w:ascii="Tahoma" w:hAnsi="Tahoma" w:cs="Tahoma"/>
            <w:sz w:val="21"/>
            <w:szCs w:val="21"/>
          </w:rPr>
          <w:t>s</w:t>
        </w:r>
      </w:ins>
      <w:ins w:id="810" w:author="Andressa Ferreira" w:date="2022-01-11T19:25:00Z">
        <w:r w:rsidRPr="00991B04">
          <w:rPr>
            <w:rFonts w:ascii="Tahoma" w:hAnsi="Tahoma" w:cs="Tahoma"/>
            <w:sz w:val="21"/>
            <w:szCs w:val="21"/>
          </w:rPr>
          <w:t xml:space="preserve"> </w:t>
        </w:r>
      </w:ins>
      <w:ins w:id="811" w:author="Andressa Ferreira" w:date="2022-01-11T19:27:00Z">
        <w:r w:rsidRPr="00991B04">
          <w:rPr>
            <w:rFonts w:ascii="Tahoma" w:hAnsi="Tahoma" w:cs="Tahoma"/>
            <w:sz w:val="21"/>
            <w:szCs w:val="21"/>
          </w:rPr>
          <w:t xml:space="preserve">Devedoras deverão </w:t>
        </w:r>
      </w:ins>
      <w:ins w:id="812" w:author="Andressa Ferreira" w:date="2022-01-11T19:25:00Z">
        <w:r w:rsidRPr="00991B04">
          <w:rPr>
            <w:rFonts w:ascii="Tahoma" w:hAnsi="Tahoma" w:cs="Tahoma"/>
            <w:sz w:val="21"/>
            <w:szCs w:val="21"/>
          </w:rPr>
          <w:t xml:space="preserve">registrar o Instrumento Particular de Alienação Fiduciária </w:t>
        </w:r>
      </w:ins>
      <w:ins w:id="813" w:author="Andressa Ferreira" w:date="2022-01-11T19:27:00Z">
        <w:r w:rsidRPr="00991B04">
          <w:rPr>
            <w:rFonts w:ascii="Tahoma" w:hAnsi="Tahoma" w:cs="Tahoma"/>
            <w:sz w:val="21"/>
            <w:szCs w:val="21"/>
          </w:rPr>
          <w:t xml:space="preserve">Themis e o </w:t>
        </w:r>
        <w:r w:rsidRPr="00991B04">
          <w:rPr>
            <w:rFonts w:ascii="Tahoma" w:hAnsi="Tahoma" w:cs="Tahoma"/>
            <w:sz w:val="21"/>
            <w:szCs w:val="21"/>
          </w:rPr>
          <w:t xml:space="preserve">Instrumento Particular de Alienação Fiduciária </w:t>
        </w:r>
        <w:r w:rsidRPr="00991B04">
          <w:rPr>
            <w:rFonts w:ascii="Tahoma" w:hAnsi="Tahoma" w:cs="Tahoma"/>
            <w:sz w:val="21"/>
            <w:szCs w:val="21"/>
          </w:rPr>
          <w:t xml:space="preserve">Agave </w:t>
        </w:r>
      </w:ins>
      <w:ins w:id="814" w:author="Andressa Ferreira" w:date="2022-01-11T19:25:00Z">
        <w:r w:rsidRPr="00991B04">
          <w:rPr>
            <w:rFonts w:ascii="Tahoma" w:hAnsi="Tahoma" w:cs="Tahoma"/>
            <w:sz w:val="21"/>
            <w:szCs w:val="21"/>
          </w:rPr>
          <w:t>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ins>
      <w:ins w:id="815" w:author="Andressa Ferreira" w:date="2022-01-11T19:27:00Z">
        <w:r w:rsidR="00991B04" w:rsidRPr="00991B04">
          <w:rPr>
            <w:rFonts w:ascii="Tahoma" w:hAnsi="Tahoma" w:cs="Tahoma"/>
            <w:sz w:val="21"/>
            <w:szCs w:val="21"/>
          </w:rPr>
          <w:t xml:space="preserve">respectivo </w:t>
        </w:r>
      </w:ins>
      <w:ins w:id="816" w:author="Andressa Ferreira" w:date="2022-01-11T19:25:00Z">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ins>
      <w:ins w:id="817" w:author="Andressa Ferreira" w:date="2022-01-11T19:27:00Z">
        <w:r w:rsidR="00991B04" w:rsidRPr="00991B04">
          <w:rPr>
            <w:rFonts w:ascii="Tahoma" w:hAnsi="Tahoma" w:cs="Tahoma"/>
            <w:sz w:val="21"/>
            <w:szCs w:val="21"/>
          </w:rPr>
          <w:t>s</w:t>
        </w:r>
      </w:ins>
      <w:ins w:id="818" w:author="Andressa Ferreira" w:date="2022-01-11T19:25:00Z">
        <w:r w:rsidRPr="00991B04">
          <w:rPr>
            <w:rFonts w:ascii="Tahoma" w:hAnsi="Tahoma" w:cs="Tahoma"/>
            <w:sz w:val="21"/>
            <w:szCs w:val="21"/>
          </w:rPr>
          <w:t xml:space="preserve"> </w:t>
        </w:r>
      </w:ins>
      <w:ins w:id="819" w:author="Andressa Ferreira" w:date="2022-01-11T19:27:00Z">
        <w:r w:rsidR="00991B04" w:rsidRPr="00991B04">
          <w:rPr>
            <w:rFonts w:ascii="Tahoma" w:hAnsi="Tahoma" w:cs="Tahoma"/>
            <w:sz w:val="21"/>
            <w:szCs w:val="21"/>
          </w:rPr>
          <w:t xml:space="preserve">Devedoras </w:t>
        </w:r>
      </w:ins>
      <w:ins w:id="820" w:author="Andressa Ferreira" w:date="2022-01-11T19:25:00Z">
        <w:r w:rsidRPr="00991B04">
          <w:rPr>
            <w:rFonts w:ascii="Tahoma" w:hAnsi="Tahoma" w:cs="Tahoma"/>
            <w:sz w:val="21"/>
            <w:szCs w:val="21"/>
          </w:rPr>
          <w:t>comprove</w:t>
        </w:r>
      </w:ins>
      <w:ins w:id="821" w:author="Andressa Ferreira" w:date="2022-01-11T19:27:00Z">
        <w:r w:rsidR="00991B04" w:rsidRPr="00991B04">
          <w:rPr>
            <w:rFonts w:ascii="Tahoma" w:hAnsi="Tahoma" w:cs="Tahoma"/>
            <w:sz w:val="21"/>
            <w:szCs w:val="21"/>
          </w:rPr>
          <w:t>m</w:t>
        </w:r>
      </w:ins>
      <w:ins w:id="822" w:author="Andressa Ferreira" w:date="2022-01-11T19:25:00Z">
        <w:r w:rsidRPr="00991B04">
          <w:rPr>
            <w:rFonts w:ascii="Tahoma" w:hAnsi="Tahoma" w:cs="Tahoma"/>
            <w:sz w:val="21"/>
            <w:szCs w:val="21"/>
          </w:rPr>
          <w:t xml:space="preserve"> ter adotado os melhores esforços para cumprir eventuais exigências realizadas pelo competente Oficial de Registro de Imóveis.</w:t>
        </w:r>
      </w:ins>
    </w:p>
    <w:p w14:paraId="2F969C5D" w14:textId="77777777" w:rsidR="005825E3" w:rsidRPr="00991B04" w:rsidRDefault="005825E3" w:rsidP="005825E3">
      <w:pPr>
        <w:pStyle w:val="PargrafodaLista"/>
        <w:suppressAutoHyphens/>
        <w:spacing w:line="300" w:lineRule="exact"/>
        <w:ind w:left="567"/>
        <w:jc w:val="both"/>
        <w:rPr>
          <w:ins w:id="823" w:author="Andressa Ferreira" w:date="2022-01-11T19:21:00Z"/>
          <w:rFonts w:ascii="Tahoma" w:hAnsi="Tahoma" w:cs="Tahoma"/>
          <w:sz w:val="21"/>
          <w:szCs w:val="21"/>
        </w:rPr>
      </w:pPr>
    </w:p>
    <w:p w14:paraId="559C5528" w14:textId="491EFD77" w:rsidR="00420A09" w:rsidRPr="00991B04" w:rsidRDefault="009C0C1A" w:rsidP="005D31FC">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xml:space="preserve">, diretamente pelo respectivo adquirente ou mediante interveniente </w:t>
      </w:r>
      <w:proofErr w:type="spellStart"/>
      <w:r w:rsidRPr="00991B04">
        <w:rPr>
          <w:rFonts w:ascii="Tahoma" w:hAnsi="Tahoma" w:cs="Tahoma"/>
          <w:sz w:val="21"/>
          <w:szCs w:val="21"/>
        </w:rPr>
        <w:t>quitante</w:t>
      </w:r>
      <w:proofErr w:type="spellEnd"/>
      <w:r w:rsidRPr="00991B04">
        <w:rPr>
          <w:rFonts w:ascii="Tahoma" w:hAnsi="Tahoma" w:cs="Tahoma"/>
          <w:sz w:val="21"/>
          <w:szCs w:val="21"/>
        </w:rPr>
        <w:t>, e recebimento 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lastRenderedPageBreak/>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D96678">
      <w:pPr>
        <w:tabs>
          <w:tab w:val="left" w:pos="1418"/>
        </w:tabs>
        <w:suppressAutoHyphens/>
        <w:spacing w:line="300" w:lineRule="exact"/>
        <w:ind w:left="567"/>
        <w:jc w:val="both"/>
        <w:rPr>
          <w:rFonts w:ascii="Tahoma" w:hAnsi="Tahoma" w:cs="Tahoma"/>
          <w:sz w:val="21"/>
          <w:szCs w:val="21"/>
        </w:rPr>
      </w:pPr>
    </w:p>
    <w:p w14:paraId="6304050A" w14:textId="20BC8C98" w:rsidR="00231DB1" w:rsidRPr="00991B04" w:rsidRDefault="00231DB1"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991B04" w:rsidRDefault="00231DB1"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as Devedoras se obrigam a aportar recursos próprios na Conta Centralizadora, no montante a 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F4498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4C53E7">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D31FC">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824"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F4498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D31FC">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824"/>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D31FC">
      <w:pPr>
        <w:pStyle w:val="western"/>
        <w:spacing w:before="0" w:beforeAutospacing="0" w:after="0" w:line="300" w:lineRule="exact"/>
        <w:ind w:left="1134"/>
        <w:contextualSpacing/>
        <w:rPr>
          <w:rFonts w:ascii="Tahoma" w:hAnsi="Tahoma" w:cs="Tahoma"/>
          <w:sz w:val="21"/>
          <w:szCs w:val="21"/>
        </w:rPr>
      </w:pPr>
    </w:p>
    <w:p w14:paraId="539D51FE" w14:textId="6DE8FA99" w:rsidR="004C53E7" w:rsidRPr="00991B04" w:rsidRDefault="004C53E7" w:rsidP="005D31FC">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lastRenderedPageBreak/>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ins w:id="825" w:author="Andressa Ferreira" w:date="2022-01-06T15:03:00Z">
        <w:r w:rsidR="00152A19" w:rsidRPr="00991B04">
          <w:rPr>
            <w:rFonts w:ascii="Tahoma" w:hAnsi="Tahoma" w:cs="Tahoma"/>
            <w:sz w:val="21"/>
            <w:szCs w:val="21"/>
          </w:rPr>
          <w:t>mensalmente</w:t>
        </w:r>
      </w:ins>
      <w:del w:id="826" w:author="Andressa Ferreira" w:date="2022-01-06T15:03:00Z">
        <w:r w:rsidRPr="00991B04" w:rsidDel="00152A19">
          <w:rPr>
            <w:rFonts w:ascii="Tahoma" w:hAnsi="Tahoma" w:cs="Tahoma"/>
            <w:sz w:val="21"/>
            <w:szCs w:val="21"/>
          </w:rPr>
          <w:delText>trimestralmente</w:delText>
        </w:r>
      </w:del>
      <w:r w:rsidRPr="00991B04">
        <w:rPr>
          <w:rFonts w:ascii="Tahoma" w:hAnsi="Tahoma" w:cs="Tahoma"/>
          <w:sz w:val="21"/>
          <w:szCs w:val="21"/>
        </w:rPr>
        <w:t xml:space="preserve">, também até o 10º (décimo) dia do </w:t>
      </w:r>
      <w:del w:id="827" w:author="Andressa Ferreira" w:date="2022-01-06T15:03:00Z">
        <w:r w:rsidRPr="00991B04" w:rsidDel="00152A19">
          <w:rPr>
            <w:rFonts w:ascii="Tahoma" w:hAnsi="Tahoma" w:cs="Tahoma"/>
            <w:sz w:val="21"/>
            <w:szCs w:val="21"/>
          </w:rPr>
          <w:delText>trimestre</w:delText>
        </w:r>
      </w:del>
      <w:ins w:id="828" w:author="Andressa Ferreira" w:date="2022-01-06T15:03:00Z">
        <w:r w:rsidR="00152A19" w:rsidRPr="00991B04">
          <w:rPr>
            <w:rFonts w:ascii="Tahoma" w:hAnsi="Tahoma" w:cs="Tahoma"/>
            <w:sz w:val="21"/>
            <w:szCs w:val="21"/>
          </w:rPr>
          <w:t>mês</w:t>
        </w:r>
      </w:ins>
      <w:r w:rsidRPr="00991B04">
        <w:rPr>
          <w:rFonts w:ascii="Tahoma" w:hAnsi="Tahoma" w:cs="Tahoma"/>
          <w:sz w:val="21"/>
          <w:szCs w:val="21"/>
        </w:rPr>
        <w:t>, o Relatório de Comprovação (em conjunto todos os relatórios indicados nos itens “i” e “</w:t>
      </w:r>
      <w:proofErr w:type="spellStart"/>
      <w:r w:rsidRPr="00991B04">
        <w:rPr>
          <w:rFonts w:ascii="Tahoma" w:hAnsi="Tahoma" w:cs="Tahoma"/>
          <w:sz w:val="21"/>
          <w:szCs w:val="21"/>
        </w:rPr>
        <w:t>ii</w:t>
      </w:r>
      <w:proofErr w:type="spellEnd"/>
      <w:r w:rsidRPr="00991B04">
        <w:rPr>
          <w:rFonts w:ascii="Tahoma" w:hAnsi="Tahoma" w:cs="Tahoma"/>
          <w:sz w:val="21"/>
          <w:szCs w:val="21"/>
        </w:rPr>
        <w:t>”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D31FC">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D31FC">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829"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829"/>
      <w:r w:rsidRPr="00991B04">
        <w:rPr>
          <w:rFonts w:ascii="Tahoma" w:hAnsi="Tahoma" w:cs="Tahoma"/>
          <w:sz w:val="21"/>
          <w:szCs w:val="21"/>
        </w:rPr>
        <w:t xml:space="preserve"> </w:t>
      </w:r>
    </w:p>
    <w:p w14:paraId="4A14E3B4" w14:textId="77777777" w:rsidR="004C53E7" w:rsidRPr="00991B04" w:rsidRDefault="004C53E7" w:rsidP="005D31FC">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D31FC">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830"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830"/>
    </w:p>
    <w:p w14:paraId="555B056A" w14:textId="77777777" w:rsidR="004C53E7" w:rsidRPr="00991B04" w:rsidRDefault="004C53E7" w:rsidP="004C53E7">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751B3A">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4C53E7">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751B3A">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4C53E7">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7C061ED8" w:rsidR="004C53E7" w:rsidRPr="00991B04" w:rsidRDefault="004C53E7" w:rsidP="00751B3A">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 xml:space="preserve">-se a prenotar o aditivo referente à Complementação da Alienação Fiduciária em até 5 (cinco) dias corridos contados de sua celebração, bem como apresentar o respectivo registro em até 60 (sessenta) dias corridos contados da prenotação. </w:t>
      </w:r>
    </w:p>
    <w:p w14:paraId="2D26E16E" w14:textId="77777777" w:rsidR="004C53E7" w:rsidRPr="00991B04" w:rsidRDefault="004C53E7"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D96678">
      <w:pPr>
        <w:spacing w:line="300" w:lineRule="exact"/>
        <w:rPr>
          <w:rFonts w:ascii="Tahoma" w:hAnsi="Tahoma" w:cs="Tahoma"/>
          <w:sz w:val="21"/>
          <w:szCs w:val="21"/>
        </w:rPr>
      </w:pPr>
    </w:p>
    <w:p w14:paraId="74C180DB" w14:textId="41BAAD24" w:rsidR="008E6573" w:rsidRPr="00991B04"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D96678">
      <w:pPr>
        <w:spacing w:line="300" w:lineRule="exact"/>
        <w:rPr>
          <w:rFonts w:ascii="Tahoma" w:hAnsi="Tahoma" w:cs="Tahoma"/>
          <w:sz w:val="21"/>
          <w:szCs w:val="21"/>
        </w:rPr>
      </w:pPr>
    </w:p>
    <w:p w14:paraId="07F71FB1"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831" w:name="_Toc451888005"/>
      <w:bookmarkStart w:id="832" w:name="_Toc453263779"/>
      <w:bookmarkStart w:id="833" w:name="_Toc40276427"/>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831"/>
      <w:bookmarkEnd w:id="832"/>
      <w:bookmarkEnd w:id="833"/>
    </w:p>
    <w:p w14:paraId="2E878DC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34" w:name="_Ref515724928"/>
    </w:p>
    <w:p w14:paraId="7AE32899" w14:textId="77777777" w:rsidR="00174622" w:rsidRPr="00991B04"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por homem-hora de trabalho dedicado à (i) execução de garantias dos CRI, e/ou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834"/>
    </w:p>
    <w:p w14:paraId="55E68ABA" w14:textId="77777777" w:rsidR="00174622" w:rsidRPr="00991B04"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arantias,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proofErr w:type="spellStart"/>
      <w:r w:rsidRPr="00991B04">
        <w:rPr>
          <w:rFonts w:ascii="Tahoma" w:hAnsi="Tahoma" w:cs="Tahoma"/>
          <w:i/>
          <w:sz w:val="21"/>
          <w:szCs w:val="21"/>
        </w:rPr>
        <w:t>covenants</w:t>
      </w:r>
      <w:proofErr w:type="spellEnd"/>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D96678">
      <w:pPr>
        <w:pStyle w:val="Ttulo1"/>
        <w:keepNext w:val="0"/>
        <w:spacing w:before="0" w:after="0" w:line="300" w:lineRule="exact"/>
        <w:jc w:val="both"/>
        <w:rPr>
          <w:rFonts w:ascii="Tahoma" w:hAnsi="Tahoma" w:cs="Tahoma"/>
          <w:b w:val="0"/>
          <w:sz w:val="21"/>
          <w:szCs w:val="21"/>
        </w:rPr>
      </w:pPr>
      <w:bookmarkStart w:id="835" w:name="_Toc451888006"/>
      <w:bookmarkStart w:id="836" w:name="_Toc453263780"/>
      <w:bookmarkStart w:id="837" w:name="_Toc40276428"/>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835"/>
      <w:bookmarkEnd w:id="836"/>
      <w:bookmarkEnd w:id="837"/>
    </w:p>
    <w:p w14:paraId="77AAE052"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C3C6A54" w14:textId="2718F180" w:rsidR="00E971C8"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publicação de relatórios, avisos e notificações previstos neste Termo de Securitização, e outras exigidas, ou que vierem a ser exigidas por lei;</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ssora;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em dia o pagamento de todos os tributos devidos às Fazendas Federal, Estadual ou Municipal;</w:t>
      </w:r>
    </w:p>
    <w:p w14:paraId="11E73985"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D96678">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D96678">
      <w:pPr>
        <w:spacing w:line="300" w:lineRule="exact"/>
        <w:ind w:right="-2"/>
        <w:jc w:val="both"/>
        <w:rPr>
          <w:rFonts w:ascii="Tahoma" w:hAnsi="Tahoma" w:cs="Tahoma"/>
          <w:sz w:val="21"/>
          <w:szCs w:val="21"/>
        </w:rPr>
      </w:pPr>
    </w:p>
    <w:p w14:paraId="29935D3F" w14:textId="578023CB" w:rsidR="00412131" w:rsidRPr="00991B04" w:rsidRDefault="00CA60E3"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838" w:name="_Toc451888007"/>
      <w:bookmarkStart w:id="839" w:name="_Toc453263781"/>
      <w:bookmarkStart w:id="840" w:name="_Toc40276429"/>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838"/>
      <w:bookmarkEnd w:id="839"/>
      <w:bookmarkEnd w:id="840"/>
    </w:p>
    <w:p w14:paraId="24464B78" w14:textId="77777777" w:rsidR="00412131" w:rsidRPr="00991B04"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D96678">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D96678">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991B04">
        <w:rPr>
          <w:rFonts w:ascii="Tahoma" w:hAnsi="Tahoma" w:cs="Tahoma"/>
          <w:sz w:val="21"/>
          <w:szCs w:val="21"/>
        </w:rPr>
        <w:t>ii</w:t>
      </w:r>
      <w:proofErr w:type="spellEnd"/>
      <w:r w:rsidRPr="00991B04">
        <w:rPr>
          <w:rFonts w:ascii="Tahoma" w:hAnsi="Tahoma" w:cs="Tahoma"/>
          <w:sz w:val="21"/>
          <w:szCs w:val="21"/>
        </w:rPr>
        <w:t>) sua efetiva substituição pela Assembleia Geral.</w:t>
      </w:r>
    </w:p>
    <w:p w14:paraId="36007C0A" w14:textId="77777777" w:rsidR="00412131" w:rsidRPr="00991B04"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lastRenderedPageBreak/>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D96678">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D96678">
      <w:pPr>
        <w:spacing w:line="300" w:lineRule="exact"/>
        <w:ind w:left="567" w:right="-2" w:hanging="567"/>
        <w:jc w:val="both"/>
        <w:rPr>
          <w:rFonts w:ascii="Tahoma" w:hAnsi="Tahoma" w:cs="Tahoma"/>
          <w:sz w:val="21"/>
          <w:szCs w:val="21"/>
        </w:rPr>
      </w:pPr>
    </w:p>
    <w:p w14:paraId="294070F4"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D96678">
      <w:pPr>
        <w:spacing w:line="300" w:lineRule="exact"/>
        <w:ind w:left="567" w:right="-2" w:hanging="567"/>
        <w:jc w:val="both"/>
        <w:rPr>
          <w:rFonts w:ascii="Tahoma" w:hAnsi="Tahoma" w:cs="Tahoma"/>
          <w:sz w:val="21"/>
          <w:szCs w:val="21"/>
        </w:rPr>
      </w:pPr>
    </w:p>
    <w:p w14:paraId="53316ABE" w14:textId="6F27345A" w:rsidR="00142987" w:rsidRPr="00991B04" w:rsidRDefault="00CA60E3" w:rsidP="00D96678">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D96678">
      <w:pPr>
        <w:spacing w:line="300" w:lineRule="exact"/>
        <w:ind w:left="567" w:right="-2" w:hanging="567"/>
        <w:jc w:val="both"/>
        <w:rPr>
          <w:rFonts w:ascii="Tahoma" w:hAnsi="Tahoma" w:cs="Tahoma"/>
          <w:b/>
          <w:sz w:val="21"/>
          <w:szCs w:val="21"/>
        </w:rPr>
      </w:pPr>
    </w:p>
    <w:p w14:paraId="7D683F98" w14:textId="77777777" w:rsidR="00412131" w:rsidRPr="00991B04" w:rsidRDefault="00CA60E3" w:rsidP="00D96678">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8"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D96678">
      <w:pPr>
        <w:spacing w:line="300" w:lineRule="exact"/>
        <w:ind w:left="567" w:right="-2" w:hanging="567"/>
        <w:jc w:val="both"/>
        <w:rPr>
          <w:rFonts w:ascii="Tahoma" w:hAnsi="Tahoma" w:cs="Tahoma"/>
          <w:b/>
          <w:sz w:val="21"/>
          <w:szCs w:val="21"/>
        </w:rPr>
      </w:pPr>
    </w:p>
    <w:p w14:paraId="1CF435EA"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90AC2B2" w14:textId="43673CAE"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841"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del w:id="842" w:author="Mara Cristina Lima" w:date="2022-01-07T18:36:00Z">
        <w:r w:rsidR="001D7F5D" w:rsidRPr="00991B04" w:rsidDel="00B41D9F">
          <w:rPr>
            <w:rFonts w:ascii="Tahoma" w:hAnsi="Tahoma" w:cs="Tahoma"/>
            <w:sz w:val="21"/>
            <w:szCs w:val="21"/>
            <w:highlight w:val="yellow"/>
          </w:rPr>
          <w:delText>[=]</w:delText>
        </w:r>
        <w:r w:rsidR="00AF09ED" w:rsidRPr="00991B04" w:rsidDel="00B41D9F">
          <w:rPr>
            <w:rFonts w:ascii="Tahoma" w:hAnsi="Tahoma" w:cs="Tahoma"/>
            <w:sz w:val="21"/>
            <w:szCs w:val="21"/>
          </w:rPr>
          <w:delText xml:space="preserve"> </w:delText>
        </w:r>
      </w:del>
      <w:ins w:id="843" w:author="Mara Cristina Lima" w:date="2022-01-07T18:36:00Z">
        <w:r w:rsidR="00B41D9F" w:rsidRPr="00991B04">
          <w:rPr>
            <w:rFonts w:ascii="Tahoma" w:hAnsi="Tahoma" w:cs="Tahoma"/>
            <w:sz w:val="21"/>
            <w:szCs w:val="21"/>
          </w:rPr>
          <w:t xml:space="preserve">20.000,00 </w:t>
        </w:r>
      </w:ins>
      <w:del w:id="844" w:author="Mara Cristina Lima" w:date="2022-01-07T18:36:00Z">
        <w:r w:rsidR="00AF09ED" w:rsidRPr="00991B04" w:rsidDel="00B41D9F">
          <w:rPr>
            <w:rFonts w:ascii="Tahoma" w:hAnsi="Tahoma" w:cs="Tahoma"/>
            <w:sz w:val="21"/>
            <w:szCs w:val="21"/>
          </w:rPr>
          <w:delText>(</w:delText>
        </w:r>
        <w:r w:rsidR="001D7F5D" w:rsidRPr="00991B04" w:rsidDel="00B41D9F">
          <w:rPr>
            <w:rFonts w:ascii="Tahoma" w:hAnsi="Tahoma" w:cs="Tahoma"/>
            <w:sz w:val="21"/>
            <w:szCs w:val="21"/>
            <w:highlight w:val="yellow"/>
          </w:rPr>
          <w:delText>[=]</w:delText>
        </w:r>
        <w:r w:rsidR="00AF09ED" w:rsidRPr="00991B04" w:rsidDel="00B41D9F">
          <w:rPr>
            <w:rFonts w:ascii="Tahoma" w:hAnsi="Tahoma" w:cs="Tahoma"/>
            <w:sz w:val="21"/>
            <w:szCs w:val="21"/>
          </w:rPr>
          <w:delText>)</w:delText>
        </w:r>
        <w:r w:rsidR="001927A9" w:rsidRPr="00991B04" w:rsidDel="00B41D9F">
          <w:rPr>
            <w:rFonts w:ascii="Tahoma" w:hAnsi="Tahoma" w:cs="Tahoma"/>
            <w:sz w:val="21"/>
            <w:szCs w:val="21"/>
          </w:rPr>
          <w:delText xml:space="preserve">, </w:delText>
        </w:r>
      </w:del>
      <w:ins w:id="845" w:author="Mara Cristina Lima" w:date="2022-01-07T18:36:00Z">
        <w:r w:rsidR="00B41D9F" w:rsidRPr="00991B04">
          <w:rPr>
            <w:rFonts w:ascii="Tahoma" w:hAnsi="Tahoma" w:cs="Tahoma"/>
            <w:sz w:val="21"/>
            <w:szCs w:val="21"/>
          </w:rPr>
          <w:t xml:space="preserve">(vinte mil reais), </w:t>
        </w:r>
      </w:ins>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841"/>
      <w:r w:rsidR="00412131" w:rsidRPr="00991B04">
        <w:rPr>
          <w:rFonts w:ascii="Tahoma" w:hAnsi="Tahoma" w:cs="Tahoma"/>
          <w:sz w:val="21"/>
          <w:szCs w:val="21"/>
        </w:rPr>
        <w:t xml:space="preserve"> </w:t>
      </w:r>
    </w:p>
    <w:p w14:paraId="1CDBFE68" w14:textId="77777777" w:rsidR="00412131" w:rsidRPr="00991B04" w:rsidRDefault="00412131" w:rsidP="00D96678">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4FED1D24" w14:textId="7C2420ED" w:rsidR="00323B6C" w:rsidRPr="00991B04"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remuneração do Agente Fiduciário será acrescida dos seguintes tributos: (i) ISS (Imposto sobre serviços de qualquer natureza);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991B04">
        <w:rPr>
          <w:rFonts w:ascii="Tahoma" w:hAnsi="Tahoma" w:cs="Tahoma"/>
          <w:i/>
          <w:sz w:val="21"/>
          <w:szCs w:val="21"/>
        </w:rPr>
        <w:t>gross-up</w:t>
      </w:r>
      <w:proofErr w:type="spellEnd"/>
      <w:r w:rsidRPr="00991B04">
        <w:rPr>
          <w:rFonts w:ascii="Tahoma" w:hAnsi="Tahoma" w:cs="Tahoma"/>
          <w:i/>
          <w:sz w:val="21"/>
          <w:szCs w:val="21"/>
        </w:rPr>
        <w:t xml:space="preserve"> </w:t>
      </w:r>
      <w:r w:rsidRPr="00991B04">
        <w:rPr>
          <w:rFonts w:ascii="Tahoma" w:hAnsi="Tahoma" w:cs="Tahoma"/>
          <w:sz w:val="21"/>
          <w:szCs w:val="21"/>
        </w:rPr>
        <w:t xml:space="preserve">equivale a </w:t>
      </w:r>
      <w:r w:rsidR="001D7F5D" w:rsidRPr="00991B04">
        <w:rPr>
          <w:rFonts w:ascii="Tahoma" w:hAnsi="Tahoma" w:cs="Tahoma"/>
          <w:sz w:val="21"/>
          <w:szCs w:val="21"/>
          <w:highlight w:val="yellow"/>
        </w:rPr>
        <w:t>[=]</w:t>
      </w:r>
      <w:r w:rsidRPr="00991B04">
        <w:rPr>
          <w:rFonts w:ascii="Tahoma" w:hAnsi="Tahoma" w:cs="Tahoma"/>
          <w:sz w:val="21"/>
          <w:szCs w:val="21"/>
        </w:rPr>
        <w:t>% (</w:t>
      </w:r>
      <w:r w:rsidR="001D7F5D" w:rsidRPr="00991B04">
        <w:rPr>
          <w:rFonts w:ascii="Tahoma" w:hAnsi="Tahoma" w:cs="Tahoma"/>
          <w:sz w:val="21"/>
          <w:szCs w:val="21"/>
          <w:highlight w:val="yellow"/>
        </w:rPr>
        <w:t>[=]</w:t>
      </w:r>
      <w:r w:rsidRPr="00991B04">
        <w:rPr>
          <w:rFonts w:ascii="Tahoma" w:hAnsi="Tahoma" w:cs="Tahoma"/>
          <w:sz w:val="21"/>
          <w:szCs w:val="21"/>
        </w:rPr>
        <w:t>).</w:t>
      </w:r>
    </w:p>
    <w:p w14:paraId="5683CB37" w14:textId="77777777" w:rsidR="00323B6C" w:rsidRPr="00991B04"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w:t>
      </w:r>
      <w:r w:rsidRPr="00991B04">
        <w:rPr>
          <w:rFonts w:ascii="Tahoma" w:hAnsi="Tahoma" w:cs="Tahoma"/>
          <w:sz w:val="21"/>
          <w:szCs w:val="21"/>
        </w:rPr>
        <w:lastRenderedPageBreak/>
        <w:t>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991B04" w:rsidRDefault="00412131" w:rsidP="00D96678">
      <w:pPr>
        <w:spacing w:line="300" w:lineRule="exact"/>
        <w:rPr>
          <w:rFonts w:ascii="Tahoma" w:hAnsi="Tahoma" w:cs="Tahoma"/>
          <w:b/>
          <w:sz w:val="21"/>
          <w:szCs w:val="21"/>
        </w:rPr>
      </w:pPr>
    </w:p>
    <w:p w14:paraId="1666EEAB" w14:textId="77777777" w:rsidR="00412131" w:rsidRPr="00991B04"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D96678">
      <w:pPr>
        <w:spacing w:line="300" w:lineRule="exact"/>
        <w:rPr>
          <w:rFonts w:ascii="Tahoma" w:hAnsi="Tahoma" w:cs="Tahoma"/>
          <w:sz w:val="21"/>
          <w:szCs w:val="21"/>
        </w:rPr>
      </w:pPr>
    </w:p>
    <w:p w14:paraId="50EE2CF9" w14:textId="77777777"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D96678">
      <w:pPr>
        <w:spacing w:line="300" w:lineRule="exact"/>
        <w:ind w:left="567" w:right="-2" w:hanging="567"/>
        <w:jc w:val="both"/>
        <w:rPr>
          <w:rFonts w:ascii="Tahoma" w:hAnsi="Tahoma" w:cs="Tahoma"/>
          <w:sz w:val="21"/>
          <w:szCs w:val="21"/>
        </w:rPr>
      </w:pPr>
    </w:p>
    <w:p w14:paraId="2F8DFECF" w14:textId="19C6995B"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D96678">
      <w:pPr>
        <w:spacing w:line="300" w:lineRule="exact"/>
        <w:ind w:left="567" w:right="-2" w:hanging="567"/>
        <w:jc w:val="both"/>
        <w:rPr>
          <w:rFonts w:ascii="Tahoma" w:hAnsi="Tahoma" w:cs="Tahoma"/>
          <w:sz w:val="21"/>
          <w:szCs w:val="21"/>
        </w:rPr>
      </w:pPr>
    </w:p>
    <w:p w14:paraId="29F2841E" w14:textId="77777777"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846" w:name="_Toc451888008"/>
      <w:bookmarkStart w:id="847" w:name="_Toc453263782"/>
      <w:bookmarkStart w:id="848" w:name="_Toc40276430"/>
      <w:r w:rsidRPr="00991B04">
        <w:rPr>
          <w:rFonts w:ascii="Tahoma" w:hAnsi="Tahoma" w:cs="Tahoma"/>
          <w:sz w:val="21"/>
          <w:szCs w:val="21"/>
        </w:rPr>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846"/>
      <w:bookmarkEnd w:id="847"/>
      <w:bookmarkEnd w:id="848"/>
    </w:p>
    <w:p w14:paraId="4D6E23EE"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849" w:name="_Ref515376128"/>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849"/>
      <w:r w:rsidR="00412131" w:rsidRPr="00991B04">
        <w:rPr>
          <w:rFonts w:ascii="Tahoma" w:hAnsi="Tahoma" w:cs="Tahoma"/>
          <w:sz w:val="21"/>
          <w:szCs w:val="21"/>
        </w:rPr>
        <w:t xml:space="preserve"> </w:t>
      </w:r>
    </w:p>
    <w:p w14:paraId="68A93EBF"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850"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850"/>
    </w:p>
    <w:p w14:paraId="035F5EC3" w14:textId="77777777" w:rsidR="00412131" w:rsidRPr="00991B04"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991B04"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AF3253" w:rsidRPr="00991B04">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77777777" w:rsidR="00C508F3" w:rsidRPr="00991B04"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991B04" w:rsidRDefault="00C508F3" w:rsidP="00D96678">
      <w:pPr>
        <w:pStyle w:val="PargrafodaLista"/>
        <w:tabs>
          <w:tab w:val="left" w:pos="1418"/>
        </w:tabs>
        <w:spacing w:line="300" w:lineRule="exact"/>
        <w:ind w:left="567"/>
        <w:rPr>
          <w:rFonts w:ascii="Tahoma" w:hAnsi="Tahoma" w:cs="Tahoma"/>
          <w:sz w:val="21"/>
          <w:szCs w:val="21"/>
        </w:rPr>
      </w:pPr>
    </w:p>
    <w:p w14:paraId="1EE05FB9" w14:textId="77777777" w:rsidR="00412131" w:rsidRPr="00991B04"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w:t>
      </w:r>
      <w:r w:rsidRPr="00991B04">
        <w:rPr>
          <w:rFonts w:ascii="Tahoma" w:hAnsi="Tahoma" w:cs="Tahoma"/>
          <w:sz w:val="21"/>
          <w:szCs w:val="21"/>
        </w:rPr>
        <w:lastRenderedPageBreak/>
        <w:t>instrumento de mandato válido e eficaz. Cada CRI em Circulação corresponderá a um voto nas Assembleias Gerais.</w:t>
      </w:r>
    </w:p>
    <w:p w14:paraId="20C50B7C"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i) a não declaração de vencimento antecipado dos CRI e de seu lastro, inclusive no caso de renúncia ou perdão temporário,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agamento, (iii) na alteração da Data de Vencimento,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em desoneração, substituição ou modificação dos termos e 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851"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991B04">
        <w:rPr>
          <w:rFonts w:ascii="Tahoma" w:hAnsi="Tahoma" w:cs="Tahoma"/>
          <w:sz w:val="21"/>
          <w:szCs w:val="21"/>
        </w:rPr>
        <w:t>ii</w:t>
      </w:r>
      <w:proofErr w:type="spellEnd"/>
      <w:r w:rsidR="0091137E" w:rsidRPr="00991B04">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851"/>
    </w:p>
    <w:p w14:paraId="331B3CA2"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lastRenderedPageBreak/>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991B04">
        <w:rPr>
          <w:rFonts w:ascii="Tahoma" w:hAnsi="Tahoma" w:cs="Tahoma"/>
          <w:sz w:val="21"/>
          <w:szCs w:val="21"/>
        </w:rPr>
        <w:t>desta</w:t>
      </w:r>
      <w:proofErr w:type="gramEnd"/>
      <w:r w:rsidR="00412131" w:rsidRPr="00991B04">
        <w:rPr>
          <w:rFonts w:ascii="Tahoma" w:hAnsi="Tahoma" w:cs="Tahoma"/>
          <w:sz w:val="21"/>
          <w:szCs w:val="21"/>
        </w:rPr>
        <w:t xml:space="preserve"> causar prejuízos aos Titulares dos CRI. </w:t>
      </w:r>
    </w:p>
    <w:p w14:paraId="5BBCB4E6"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852"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52"/>
    </w:p>
    <w:p w14:paraId="29A9C3F6"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991B04"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853" w:name="_Toc451888009"/>
      <w:bookmarkStart w:id="854" w:name="_Toc453263783"/>
      <w:bookmarkStart w:id="855" w:name="_Toc40276431"/>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853"/>
      <w:bookmarkEnd w:id="854"/>
      <w:bookmarkEnd w:id="855"/>
    </w:p>
    <w:p w14:paraId="4D4622D1"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856"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856"/>
    </w:p>
    <w:p w14:paraId="5B3DF0CD"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D96678">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bookmarkStart w:id="857" w:name="_Ref515378362"/>
      <w:r w:rsidRPr="00991B04">
        <w:rPr>
          <w:rFonts w:ascii="Tahoma" w:hAnsi="Tahoma" w:cs="Tahoma"/>
          <w:sz w:val="21"/>
          <w:szCs w:val="21"/>
        </w:rPr>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857"/>
    </w:p>
    <w:p w14:paraId="64BDDE06" w14:textId="77777777" w:rsidR="00412131" w:rsidRPr="00991B04"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991B04"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D96678">
      <w:pPr>
        <w:spacing w:line="300" w:lineRule="exact"/>
        <w:ind w:right="-2"/>
        <w:jc w:val="both"/>
        <w:rPr>
          <w:rFonts w:ascii="Tahoma" w:hAnsi="Tahoma" w:cs="Tahoma"/>
          <w:sz w:val="21"/>
          <w:szCs w:val="21"/>
        </w:rPr>
      </w:pPr>
    </w:p>
    <w:p w14:paraId="6DC2C8A5" w14:textId="07544DF6" w:rsidR="00412131" w:rsidRPr="00991B04"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858"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858"/>
    </w:p>
    <w:p w14:paraId="6498509C"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859"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lastRenderedPageBreak/>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859"/>
      <w:r w:rsidRPr="00991B04">
        <w:rPr>
          <w:rFonts w:ascii="Tahoma" w:hAnsi="Tahoma" w:cs="Tahoma"/>
          <w:sz w:val="21"/>
          <w:szCs w:val="21"/>
        </w:rPr>
        <w:t xml:space="preserve"> </w:t>
      </w:r>
    </w:p>
    <w:p w14:paraId="7D60B682" w14:textId="77777777" w:rsidR="00412131" w:rsidRPr="00991B04"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860" w:name="_Toc451888010"/>
      <w:bookmarkStart w:id="861" w:name="_Toc453263784"/>
      <w:bookmarkStart w:id="862" w:name="_Toc40276432"/>
      <w:r w:rsidRPr="00991B04">
        <w:rPr>
          <w:rFonts w:ascii="Tahoma" w:hAnsi="Tahoma" w:cs="Tahoma"/>
          <w:sz w:val="21"/>
          <w:szCs w:val="21"/>
        </w:rPr>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860"/>
      <w:bookmarkEnd w:id="861"/>
      <w:bookmarkEnd w:id="862"/>
    </w:p>
    <w:p w14:paraId="57F2CC4F"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991B04">
        <w:rPr>
          <w:rFonts w:ascii="Tahoma" w:hAnsi="Tahoma" w:cs="Tahoma"/>
          <w:sz w:val="21"/>
          <w:szCs w:val="21"/>
        </w:rPr>
        <w:t>escriturador</w:t>
      </w:r>
      <w:proofErr w:type="spellEnd"/>
      <w:r w:rsidR="00412131" w:rsidRPr="00991B04">
        <w:rPr>
          <w:rFonts w:ascii="Tahoma" w:hAnsi="Tahoma" w:cs="Tahoma"/>
          <w:sz w:val="21"/>
          <w:szCs w:val="21"/>
        </w:rPr>
        <w:t xml:space="preserve">, banco liquidante, </w:t>
      </w:r>
      <w:proofErr w:type="gramStart"/>
      <w:r w:rsidR="00412131" w:rsidRPr="00991B04">
        <w:rPr>
          <w:rFonts w:ascii="Tahoma" w:hAnsi="Tahoma" w:cs="Tahoma"/>
          <w:sz w:val="21"/>
          <w:szCs w:val="21"/>
        </w:rPr>
        <w:t>câmaras</w:t>
      </w:r>
      <w:proofErr w:type="gramEnd"/>
      <w:r w:rsidR="00412131" w:rsidRPr="00991B04">
        <w:rPr>
          <w:rFonts w:ascii="Tahoma" w:hAnsi="Tahoma" w:cs="Tahoma"/>
          <w:sz w:val="21"/>
          <w:szCs w:val="21"/>
        </w:rPr>
        <w:t xml:space="preserve"> de liquidação onde os CRI estejam depositados para negociação, bem como quaisquer outros </w:t>
      </w:r>
      <w:r w:rsidR="00412131" w:rsidRPr="00991B04">
        <w:rPr>
          <w:rFonts w:ascii="Tahoma" w:hAnsi="Tahoma" w:cs="Tahoma"/>
          <w:sz w:val="21"/>
          <w:szCs w:val="21"/>
        </w:rPr>
        <w:lastRenderedPageBreak/>
        <w:t>prestadores julgados importantes para a boa e correta administração do Patrimônio Separado;</w:t>
      </w:r>
    </w:p>
    <w:p w14:paraId="59E9CBA3" w14:textId="77777777" w:rsidR="00412131" w:rsidRPr="00991B04" w:rsidRDefault="00412131" w:rsidP="00D96678">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751B3A">
      <w:pPr>
        <w:numPr>
          <w:ilvl w:val="0"/>
          <w:numId w:val="36"/>
        </w:numPr>
        <w:spacing w:line="300" w:lineRule="exact"/>
        <w:ind w:left="567" w:right="-2" w:hanging="567"/>
        <w:jc w:val="both"/>
        <w:rPr>
          <w:ins w:id="863" w:author="Mara Cristina Lima" w:date="2022-01-07T18:38:00Z"/>
          <w:rFonts w:ascii="Tahoma" w:hAnsi="Tahoma" w:cs="Tahoma"/>
          <w:sz w:val="21"/>
          <w:szCs w:val="21"/>
        </w:rPr>
      </w:pPr>
      <w:ins w:id="864" w:author="Mara Cristina Lima" w:date="2022-01-07T18:38:00Z">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ins>
    </w:p>
    <w:p w14:paraId="46E57291" w14:textId="77777777" w:rsidR="00B41D9F" w:rsidRPr="00991B04" w:rsidRDefault="00B41D9F" w:rsidP="001506DC">
      <w:pPr>
        <w:pStyle w:val="PargrafodaLista"/>
        <w:spacing w:line="300" w:lineRule="exact"/>
        <w:ind w:left="567" w:hanging="567"/>
        <w:rPr>
          <w:ins w:id="865" w:author="Mara Cristina Lima" w:date="2022-01-07T18:38:00Z"/>
          <w:rFonts w:ascii="Tahoma" w:hAnsi="Tahoma" w:cs="Tahoma"/>
          <w:sz w:val="21"/>
          <w:szCs w:val="21"/>
        </w:rPr>
      </w:pPr>
    </w:p>
    <w:p w14:paraId="79362393" w14:textId="66C2BE8F"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w:t>
      </w:r>
      <w:proofErr w:type="spellStart"/>
      <w:r w:rsidR="00412131" w:rsidRPr="00991B04">
        <w:rPr>
          <w:rFonts w:ascii="Tahoma" w:hAnsi="Tahoma" w:cs="Tahoma"/>
          <w:sz w:val="21"/>
          <w:szCs w:val="21"/>
        </w:rPr>
        <w:t>boletagem</w:t>
      </w:r>
      <w:proofErr w:type="spellEnd"/>
      <w:r w:rsidR="00412131" w:rsidRPr="00991B0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Imoveis</w:t>
      </w:r>
      <w:r w:rsidR="00412131" w:rsidRPr="00991B04">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outros horários, custos e despesas previstos neste Termo de Securitização.</w:t>
      </w:r>
    </w:p>
    <w:p w14:paraId="67393541" w14:textId="5498647A" w:rsidR="00412131" w:rsidRPr="00991B04" w:rsidDel="001506DC" w:rsidRDefault="00412131" w:rsidP="00D96678">
      <w:pPr>
        <w:tabs>
          <w:tab w:val="left" w:pos="1134"/>
        </w:tabs>
        <w:spacing w:line="300" w:lineRule="exact"/>
        <w:ind w:left="567" w:right="-2" w:hanging="567"/>
        <w:jc w:val="both"/>
        <w:rPr>
          <w:del w:id="866" w:author="Andressa Ferreira" w:date="2022-01-10T18:59:00Z"/>
          <w:rFonts w:ascii="Tahoma" w:hAnsi="Tahoma" w:cs="Tahoma"/>
          <w:sz w:val="21"/>
          <w:szCs w:val="21"/>
        </w:rPr>
      </w:pPr>
    </w:p>
    <w:p w14:paraId="18BCEDF6" w14:textId="55A0CF8B" w:rsidR="00412131" w:rsidRPr="00991B04" w:rsidDel="00B41D9F" w:rsidRDefault="00412131" w:rsidP="00D96678">
      <w:pPr>
        <w:pStyle w:val="PargrafodaLista"/>
        <w:numPr>
          <w:ilvl w:val="2"/>
          <w:numId w:val="17"/>
        </w:numPr>
        <w:tabs>
          <w:tab w:val="left" w:pos="567"/>
          <w:tab w:val="left" w:pos="1418"/>
        </w:tabs>
        <w:spacing w:line="300" w:lineRule="exact"/>
        <w:ind w:left="567" w:right="-2" w:firstLine="0"/>
        <w:jc w:val="both"/>
        <w:rPr>
          <w:del w:id="867" w:author="Mara Cristina Lima" w:date="2022-01-07T18:39:00Z"/>
          <w:rFonts w:ascii="Tahoma" w:hAnsi="Tahoma" w:cs="Tahoma"/>
          <w:sz w:val="21"/>
          <w:szCs w:val="21"/>
        </w:rPr>
      </w:pPr>
      <w:del w:id="868" w:author="Mara Cristina Lima" w:date="2022-01-07T18:39:00Z">
        <w:r w:rsidRPr="00991B04" w:rsidDel="00B41D9F">
          <w:rPr>
            <w:rFonts w:ascii="Tahoma" w:hAnsi="Tahoma" w:cs="Tahoma"/>
            <w:sz w:val="21"/>
            <w:szCs w:val="21"/>
          </w:rPr>
          <w:delText xml:space="preserve">Constituirão despesas de responsabilidade dos Titulares dos CRI, que não incidem no Patrimônio Separado, os tributos previstos na </w:delText>
        </w:r>
        <w:r w:rsidR="00CE68A6" w:rsidRPr="00991B04" w:rsidDel="00B41D9F">
          <w:rPr>
            <w:rFonts w:ascii="Tahoma" w:hAnsi="Tahoma" w:cs="Tahoma"/>
            <w:sz w:val="21"/>
            <w:szCs w:val="21"/>
          </w:rPr>
          <w:delText xml:space="preserve">cláusula </w:delText>
        </w:r>
        <w:r w:rsidR="008A79CB" w:rsidRPr="00991B04" w:rsidDel="00B41D9F">
          <w:rPr>
            <w:rFonts w:ascii="Tahoma" w:hAnsi="Tahoma" w:cs="Tahoma"/>
            <w:sz w:val="21"/>
            <w:szCs w:val="21"/>
          </w:rPr>
          <w:delText>quatorze</w:delText>
        </w:r>
        <w:r w:rsidR="00CE68A6" w:rsidRPr="00991B04" w:rsidDel="00B41D9F">
          <w:rPr>
            <w:rFonts w:ascii="Tahoma" w:hAnsi="Tahoma" w:cs="Tahoma"/>
            <w:sz w:val="21"/>
            <w:szCs w:val="21"/>
          </w:rPr>
          <w:delText xml:space="preserve"> </w:delText>
        </w:r>
        <w:r w:rsidR="00DD1B66" w:rsidRPr="00991B04" w:rsidDel="00B41D9F">
          <w:rPr>
            <w:rFonts w:ascii="Tahoma" w:hAnsi="Tahoma" w:cs="Tahoma"/>
            <w:sz w:val="21"/>
            <w:szCs w:val="21"/>
          </w:rPr>
          <w:delText>deste Termo de Securitização.</w:delText>
        </w:r>
      </w:del>
    </w:p>
    <w:p w14:paraId="2301A6B3"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869" w:name="_Toc451888011"/>
      <w:bookmarkStart w:id="870" w:name="_Toc453263785"/>
      <w:bookmarkStart w:id="871" w:name="_Toc40276433"/>
      <w:r w:rsidRPr="00991B04">
        <w:rPr>
          <w:rFonts w:ascii="Tahoma" w:hAnsi="Tahoma" w:cs="Tahoma"/>
          <w:sz w:val="21"/>
          <w:szCs w:val="21"/>
        </w:rPr>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869"/>
      <w:bookmarkEnd w:id="870"/>
      <w:bookmarkEnd w:id="871"/>
    </w:p>
    <w:p w14:paraId="6522000F"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D96678">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23D18EEC" w:rsidR="008227E9" w:rsidRPr="00991B04" w:rsidRDefault="008227E9" w:rsidP="00D96678">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w:t>
      </w:r>
      <w:del w:id="872" w:author="Mara Cristina Lima" w:date="2022-01-07T18:39:00Z">
        <w:r w:rsidRPr="00991B04" w:rsidDel="0023369B">
          <w:rPr>
            <w:rFonts w:ascii="Tahoma" w:hAnsi="Tahoma" w:cs="Tahoma"/>
            <w:b/>
            <w:sz w:val="21"/>
            <w:szCs w:val="21"/>
          </w:rPr>
          <w:delText>S</w:delText>
        </w:r>
      </w:del>
      <w:r w:rsidRPr="00991B04">
        <w:rPr>
          <w:rFonts w:ascii="Tahoma" w:hAnsi="Tahoma" w:cs="Tahoma"/>
          <w:b/>
          <w:sz w:val="21"/>
          <w:szCs w:val="21"/>
        </w:rPr>
        <w:t xml:space="preserve"> S.A.</w:t>
      </w:r>
    </w:p>
    <w:p w14:paraId="0F12A355" w14:textId="71EADD75" w:rsidR="009C4D4B" w:rsidRPr="00991B04" w:rsidRDefault="009C4D4B" w:rsidP="00D96678">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 xml:space="preserve">At.: Rodrigo Arruy e </w:t>
      </w:r>
      <w:r w:rsidRPr="00991B04">
        <w:rPr>
          <w:rFonts w:ascii="Tahoma" w:hAnsi="Tahoma" w:cs="Tahoma"/>
          <w:i/>
          <w:sz w:val="21"/>
          <w:szCs w:val="21"/>
        </w:rPr>
        <w:t>BackOffice</w:t>
      </w:r>
    </w:p>
    <w:p w14:paraId="3A43540B" w14:textId="483F972E" w:rsidR="009C4D4B" w:rsidRPr="00991B04" w:rsidRDefault="009C4D4B" w:rsidP="00D96678">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D96678">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D96678">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9"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20"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D96678">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D96678">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D96678">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0201B393" w14:textId="68664046" w:rsidR="0073702F" w:rsidRPr="00991B04" w:rsidRDefault="0073702F" w:rsidP="00010403">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r w:rsidR="00185B32" w:rsidRPr="00991B04">
        <w:rPr>
          <w:rFonts w:ascii="Tahoma" w:hAnsi="Tahoma" w:cs="Tahoma"/>
          <w:sz w:val="21"/>
          <w:szCs w:val="21"/>
        </w:rPr>
        <w:t>B</w:t>
      </w:r>
      <w:r w:rsidR="00A92CE7" w:rsidRPr="00991B04">
        <w:rPr>
          <w:rFonts w:ascii="Tahoma" w:hAnsi="Tahoma" w:cs="Tahoma"/>
          <w:sz w:val="21"/>
          <w:szCs w:val="21"/>
        </w:rPr>
        <w:t>ibi</w:t>
      </w:r>
      <w:r w:rsidR="00185B32" w:rsidRPr="00991B04">
        <w:rPr>
          <w:rFonts w:ascii="Tahoma" w:hAnsi="Tahoma" w:cs="Tahoma"/>
          <w:sz w:val="21"/>
          <w:szCs w:val="21"/>
        </w:rPr>
        <w:t xml:space="preserve"> – </w:t>
      </w:r>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D96678">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D96678">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21"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873" w:name="_Toc451888012"/>
      <w:bookmarkStart w:id="874" w:name="_Toc453263786"/>
      <w:bookmarkStart w:id="875" w:name="_Toc40276434"/>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873"/>
      <w:bookmarkEnd w:id="874"/>
      <w:bookmarkEnd w:id="875"/>
      <w:r w:rsidR="003F4FE2" w:rsidRPr="00991B04">
        <w:rPr>
          <w:rFonts w:ascii="Tahoma" w:hAnsi="Tahoma" w:cs="Tahoma"/>
          <w:sz w:val="21"/>
          <w:szCs w:val="21"/>
        </w:rPr>
        <w:t xml:space="preserve"> </w:t>
      </w:r>
    </w:p>
    <w:p w14:paraId="5B95EBAD"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76" w:name="_Toc342068370"/>
      <w:bookmarkStart w:id="877" w:name="_Toc342068725"/>
      <w:bookmarkStart w:id="878" w:name="_Toc342068916"/>
      <w:bookmarkStart w:id="879"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876"/>
      <w:bookmarkEnd w:id="877"/>
      <w:bookmarkEnd w:id="878"/>
      <w:bookmarkEnd w:id="879"/>
      <w:r w:rsidRPr="00991B04">
        <w:rPr>
          <w:rFonts w:ascii="Tahoma" w:hAnsi="Tahoma" w:cs="Tahoma"/>
          <w:sz w:val="21"/>
          <w:szCs w:val="21"/>
        </w:rPr>
        <w:t xml:space="preserve"> </w:t>
      </w:r>
    </w:p>
    <w:p w14:paraId="292E3C12" w14:textId="77777777" w:rsidR="00DD1B66" w:rsidRPr="00991B04"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880" w:name="_Toc342068371"/>
      <w:bookmarkStart w:id="881" w:name="_Toc342068726"/>
      <w:bookmarkStart w:id="882"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880"/>
      <w:bookmarkEnd w:id="881"/>
      <w:bookmarkEnd w:id="882"/>
      <w:r w:rsidRPr="00991B04">
        <w:rPr>
          <w:rFonts w:ascii="Tahoma" w:hAnsi="Tahoma" w:cs="Tahoma"/>
          <w:sz w:val="21"/>
          <w:szCs w:val="21"/>
        </w:rPr>
        <w:t xml:space="preserve">. </w:t>
      </w:r>
    </w:p>
    <w:p w14:paraId="546EBAE0" w14:textId="77777777" w:rsidR="00DD1B66" w:rsidRPr="00991B04"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83" w:name="_Toc342068377"/>
      <w:bookmarkStart w:id="884" w:name="_Toc342068732"/>
      <w:bookmarkStart w:id="885" w:name="_Toc342068923"/>
      <w:r w:rsidRPr="00991B04">
        <w:rPr>
          <w:rFonts w:ascii="Tahoma" w:hAnsi="Tahoma" w:cs="Tahoma"/>
          <w:sz w:val="21"/>
          <w:szCs w:val="21"/>
          <w:u w:val="single"/>
        </w:rPr>
        <w:t>Pessoas jurídicas não-financeiras domiciliadas no Brasil</w:t>
      </w:r>
      <w:r w:rsidRPr="00991B04">
        <w:rPr>
          <w:rFonts w:ascii="Tahoma" w:hAnsi="Tahoma" w:cs="Tahoma"/>
          <w:sz w:val="21"/>
          <w:szCs w:val="21"/>
        </w:rPr>
        <w:t xml:space="preserve">: O tratamento tributário de investimentos em CRI é, </w:t>
      </w:r>
      <w:proofErr w:type="gramStart"/>
      <w:r w:rsidRPr="00991B04">
        <w:rPr>
          <w:rFonts w:ascii="Tahoma" w:hAnsi="Tahoma" w:cs="Tahoma"/>
          <w:sz w:val="21"/>
          <w:szCs w:val="21"/>
        </w:rPr>
        <w:t>via de regra</w:t>
      </w:r>
      <w:proofErr w:type="gramEnd"/>
      <w:r w:rsidRPr="00991B04">
        <w:rPr>
          <w:rFonts w:ascii="Tahoma" w:hAnsi="Tahoma" w:cs="Tahoma"/>
          <w:sz w:val="21"/>
          <w:szCs w:val="21"/>
        </w:rPr>
        <w:t>, o mesmo aplicável a investimentos em títulos de renda fixa:</w:t>
      </w:r>
      <w:bookmarkEnd w:id="883"/>
      <w:bookmarkEnd w:id="884"/>
      <w:bookmarkEnd w:id="885"/>
    </w:p>
    <w:p w14:paraId="331DEA3A" w14:textId="77777777" w:rsidR="00DD1B66" w:rsidRPr="00991B04"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886" w:name="_Toc342068378"/>
      <w:bookmarkStart w:id="887" w:name="_Toc342068733"/>
      <w:bookmarkStart w:id="888" w:name="_Toc342068924"/>
      <w:bookmarkStart w:id="889" w:name="_Ref361060440"/>
    </w:p>
    <w:p w14:paraId="1DAF76CF" w14:textId="7EF424EF" w:rsidR="00DD1B66" w:rsidRPr="00991B04"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ii</w:t>
      </w:r>
      <w:proofErr w:type="spellEnd"/>
      <w:r w:rsidR="00CE68A6" w:rsidRPr="00991B04">
        <w:rPr>
          <w:rFonts w:ascii="Tahoma" w:hAnsi="Tahoma" w:cs="Tahoma"/>
          <w:sz w:val="21"/>
          <w:szCs w:val="21"/>
        </w:rPr>
        <w:t xml:space="preserve">)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iv</w:t>
      </w:r>
      <w:proofErr w:type="spellEnd"/>
      <w:r w:rsidR="00CE68A6" w:rsidRPr="00991B04">
        <w:rPr>
          <w:rFonts w:ascii="Tahoma" w:hAnsi="Tahoma" w:cs="Tahoma"/>
          <w:sz w:val="21"/>
          <w:szCs w:val="21"/>
        </w:rPr>
        <w:t xml:space="preserve">) </w:t>
      </w:r>
      <w:r w:rsidRPr="00991B04">
        <w:rPr>
          <w:rFonts w:ascii="Tahoma" w:hAnsi="Tahoma" w:cs="Tahoma"/>
          <w:sz w:val="21"/>
          <w:szCs w:val="21"/>
        </w:rPr>
        <w:t>acima de 720 dias, 15% (quinze por cento).</w:t>
      </w:r>
    </w:p>
    <w:p w14:paraId="6F6D9E77" w14:textId="77777777" w:rsidR="00DD1B66" w:rsidRPr="00991B04"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886"/>
      <w:bookmarkEnd w:id="887"/>
      <w:bookmarkEnd w:id="888"/>
      <w:bookmarkEnd w:id="889"/>
      <w:r w:rsidR="00DD1B66" w:rsidRPr="00991B04">
        <w:rPr>
          <w:rFonts w:ascii="Tahoma" w:hAnsi="Tahoma" w:cs="Tahoma"/>
          <w:sz w:val="21"/>
          <w:szCs w:val="21"/>
        </w:rPr>
        <w:t xml:space="preserve"> e</w:t>
      </w:r>
    </w:p>
    <w:p w14:paraId="53CB987C" w14:textId="77777777" w:rsidR="00DD1B66" w:rsidRPr="00991B04"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lastRenderedPageBreak/>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90" w:name="_Toc342068380"/>
      <w:bookmarkStart w:id="891" w:name="_Toc342068735"/>
      <w:bookmarkStart w:id="892" w:name="_Toc342068926"/>
      <w:r w:rsidRPr="00991B04">
        <w:rPr>
          <w:rFonts w:ascii="Tahoma" w:hAnsi="Tahoma" w:cs="Tahoma"/>
          <w:sz w:val="21"/>
          <w:szCs w:val="21"/>
          <w:u w:val="single"/>
        </w:rPr>
        <w:t>Outras pessoas jurídicas domiciliadas no Brasil</w:t>
      </w:r>
      <w:r w:rsidRPr="00991B0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890"/>
      <w:bookmarkEnd w:id="891"/>
      <w:bookmarkEnd w:id="892"/>
    </w:p>
    <w:p w14:paraId="49840DF1" w14:textId="77777777" w:rsidR="00DD1B66" w:rsidRPr="00991B04"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93" w:name="_Toc342068381"/>
      <w:bookmarkStart w:id="894" w:name="_Toc342068736"/>
      <w:bookmarkStart w:id="895"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893"/>
      <w:bookmarkEnd w:id="894"/>
      <w:bookmarkEnd w:id="895"/>
    </w:p>
    <w:p w14:paraId="2A245A83" w14:textId="77777777" w:rsidR="00DD1B66" w:rsidRPr="00991B04"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96" w:name="_Toc342068382"/>
      <w:bookmarkStart w:id="897" w:name="_Toc342068737"/>
      <w:bookmarkStart w:id="898"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896"/>
      <w:bookmarkEnd w:id="897"/>
      <w:bookmarkEnd w:id="898"/>
    </w:p>
    <w:p w14:paraId="55EA4307" w14:textId="77777777" w:rsidR="00DD1B66" w:rsidRPr="00991B04"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à alíquota de 15% (quinze por cento);</w:t>
      </w:r>
    </w:p>
    <w:p w14:paraId="6594C00E" w14:textId="77777777" w:rsidR="00DD1B66" w:rsidRPr="00991B04"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991B04"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99" w:name="_Toc342068387"/>
      <w:bookmarkStart w:id="900" w:name="_Toc342068742"/>
      <w:bookmarkStart w:id="901" w:name="_Toc342068933"/>
      <w:r w:rsidRPr="00991B04">
        <w:rPr>
          <w:rFonts w:ascii="Tahoma" w:hAnsi="Tahoma" w:cs="Tahoma"/>
          <w:sz w:val="21"/>
          <w:szCs w:val="21"/>
          <w:u w:val="single"/>
        </w:rPr>
        <w:lastRenderedPageBreak/>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899"/>
    <w:bookmarkEnd w:id="900"/>
    <w:bookmarkEnd w:id="901"/>
    <w:p w14:paraId="416BA54D" w14:textId="77777777" w:rsidR="00412131" w:rsidRPr="00991B04"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D96678">
      <w:pPr>
        <w:pStyle w:val="Ttulo1"/>
        <w:keepNext w:val="0"/>
        <w:spacing w:before="0" w:after="0" w:line="300" w:lineRule="exact"/>
        <w:jc w:val="both"/>
        <w:rPr>
          <w:rFonts w:ascii="Tahoma" w:hAnsi="Tahoma" w:cs="Tahoma"/>
          <w:sz w:val="21"/>
          <w:szCs w:val="21"/>
        </w:rPr>
      </w:pPr>
      <w:bookmarkStart w:id="902" w:name="_Toc451888014"/>
      <w:bookmarkStart w:id="903" w:name="_Toc453263788"/>
      <w:bookmarkStart w:id="904" w:name="_Toc40276435"/>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902"/>
      <w:bookmarkEnd w:id="903"/>
      <w:bookmarkEnd w:id="904"/>
    </w:p>
    <w:p w14:paraId="47AD6C35" w14:textId="77777777" w:rsidR="00926625" w:rsidRPr="00991B04"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905" w:name="_Toc451888015"/>
      <w:bookmarkStart w:id="906" w:name="_Toc453263789"/>
      <w:bookmarkStart w:id="907" w:name="_Toc40276436"/>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905"/>
      <w:bookmarkEnd w:id="906"/>
      <w:bookmarkEnd w:id="907"/>
    </w:p>
    <w:p w14:paraId="45C484EB"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excluam;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AF3253" w:rsidRPr="00991B04">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pela Emissora.</w:t>
      </w:r>
    </w:p>
    <w:p w14:paraId="52703FE6"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w:t>
      </w:r>
      <w:r w:rsidR="00412131" w:rsidRPr="00991B04">
        <w:rPr>
          <w:rFonts w:ascii="Tahoma" w:hAnsi="Tahoma" w:cs="Tahoma"/>
          <w:sz w:val="21"/>
          <w:szCs w:val="21"/>
        </w:rPr>
        <w:lastRenderedPageBreak/>
        <w:t>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D96678">
      <w:pPr>
        <w:tabs>
          <w:tab w:val="left" w:pos="567"/>
        </w:tabs>
        <w:spacing w:line="300" w:lineRule="exact"/>
        <w:rPr>
          <w:rFonts w:ascii="Tahoma" w:hAnsi="Tahoma" w:cs="Tahoma"/>
          <w:sz w:val="21"/>
          <w:szCs w:val="21"/>
        </w:rPr>
      </w:pPr>
    </w:p>
    <w:p w14:paraId="3ED8E960" w14:textId="3864EEE1"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D96678">
      <w:pPr>
        <w:tabs>
          <w:tab w:val="left" w:pos="567"/>
        </w:tabs>
        <w:spacing w:line="300" w:lineRule="exact"/>
        <w:rPr>
          <w:rFonts w:ascii="Tahoma" w:hAnsi="Tahoma" w:cs="Tahoma"/>
          <w:sz w:val="21"/>
          <w:szCs w:val="21"/>
        </w:rPr>
      </w:pPr>
    </w:p>
    <w:p w14:paraId="4FC6853D" w14:textId="25D1387C" w:rsidR="00CD5883" w:rsidRPr="00991B04"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D96678">
      <w:pPr>
        <w:pStyle w:val="Ttulo1"/>
        <w:keepNext w:val="0"/>
        <w:spacing w:before="0" w:after="0" w:line="300" w:lineRule="exact"/>
        <w:jc w:val="both"/>
        <w:rPr>
          <w:rFonts w:ascii="Tahoma" w:hAnsi="Tahoma" w:cs="Tahoma"/>
          <w:smallCaps/>
          <w:sz w:val="21"/>
          <w:szCs w:val="21"/>
        </w:rPr>
      </w:pPr>
      <w:bookmarkStart w:id="908" w:name="_Toc451888013"/>
      <w:bookmarkStart w:id="909" w:name="_Toc453263787"/>
      <w:bookmarkStart w:id="910" w:name="_Toc40276437"/>
      <w:bookmarkStart w:id="911" w:name="_Toc451888016"/>
      <w:bookmarkStart w:id="912"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908"/>
      <w:bookmarkEnd w:id="909"/>
      <w:bookmarkEnd w:id="910"/>
      <w:r w:rsidRPr="00991B04">
        <w:rPr>
          <w:rFonts w:ascii="Tahoma" w:hAnsi="Tahoma" w:cs="Tahoma"/>
          <w:smallCaps/>
          <w:sz w:val="21"/>
          <w:szCs w:val="21"/>
        </w:rPr>
        <w:t xml:space="preserve"> </w:t>
      </w:r>
    </w:p>
    <w:p w14:paraId="053A4C12" w14:textId="77777777" w:rsidR="00EC764C" w:rsidRPr="00991B04" w:rsidRDefault="00EC764C" w:rsidP="00D96678">
      <w:pPr>
        <w:spacing w:line="300" w:lineRule="exact"/>
        <w:rPr>
          <w:rFonts w:ascii="Tahoma" w:hAnsi="Tahoma" w:cs="Tahoma"/>
          <w:b/>
          <w:sz w:val="21"/>
          <w:szCs w:val="21"/>
        </w:rPr>
      </w:pPr>
    </w:p>
    <w:p w14:paraId="5A0A9332" w14:textId="67F326AF" w:rsidR="0012470C" w:rsidRPr="00991B04"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xml:space="preserve">: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w:t>
      </w:r>
      <w:r w:rsidRPr="00991B04">
        <w:rPr>
          <w:rFonts w:ascii="Tahoma" w:hAnsi="Tahoma" w:cs="Tahoma"/>
          <w:sz w:val="21"/>
          <w:szCs w:val="21"/>
        </w:rPr>
        <w:lastRenderedPageBreak/>
        <w:t>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D96678">
      <w:pPr>
        <w:spacing w:line="300" w:lineRule="exact"/>
        <w:rPr>
          <w:rFonts w:ascii="Tahoma" w:hAnsi="Tahoma" w:cs="Tahoma"/>
          <w:sz w:val="21"/>
          <w:szCs w:val="21"/>
          <w:u w:val="single"/>
        </w:rPr>
      </w:pPr>
    </w:p>
    <w:p w14:paraId="5CEA28FE" w14:textId="6075A1BB" w:rsidR="00F47664" w:rsidRPr="00991B04" w:rsidRDefault="00F47664"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D96678">
      <w:pPr>
        <w:spacing w:line="300" w:lineRule="exact"/>
        <w:rPr>
          <w:rFonts w:ascii="Tahoma" w:hAnsi="Tahoma" w:cs="Tahoma"/>
          <w:sz w:val="21"/>
          <w:szCs w:val="21"/>
        </w:rPr>
      </w:pPr>
    </w:p>
    <w:p w14:paraId="615B15A5" w14:textId="29900CED"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w:t>
      </w:r>
      <w:r w:rsidRPr="00991B04">
        <w:rPr>
          <w:rFonts w:ascii="Tahoma" w:hAnsi="Tahoma" w:cs="Tahoma"/>
          <w:sz w:val="21"/>
          <w:szCs w:val="21"/>
        </w:rPr>
        <w:lastRenderedPageBreak/>
        <w:t xml:space="preserve">Créditos Imobiliários; e </w:t>
      </w:r>
      <w:r w:rsidRPr="00991B04">
        <w:rPr>
          <w:rFonts w:ascii="Tahoma" w:hAnsi="Tahoma" w:cs="Tahoma"/>
          <w:b/>
          <w:sz w:val="21"/>
          <w:szCs w:val="21"/>
        </w:rPr>
        <w:t>(</w:t>
      </w:r>
      <w:proofErr w:type="spellStart"/>
      <w:r w:rsidRPr="00991B04">
        <w:rPr>
          <w:rFonts w:ascii="Tahoma" w:hAnsi="Tahoma" w:cs="Tahoma"/>
          <w:b/>
          <w:sz w:val="21"/>
          <w:szCs w:val="21"/>
        </w:rPr>
        <w:t>ii</w:t>
      </w:r>
      <w:proofErr w:type="spellEnd"/>
      <w:r w:rsidRPr="00991B04">
        <w:rPr>
          <w:rFonts w:ascii="Tahoma" w:hAnsi="Tahoma" w:cs="Tahoma"/>
          <w:b/>
          <w:sz w:val="21"/>
          <w:szCs w:val="21"/>
        </w:rPr>
        <w:t>)</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CRI estarão sujeitos, na forma definida neste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D96678">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751B3A">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poderá não haver recursos suficientes no Patrimônio Separado para que a Emissora proceda ao pagamento antecipado dos CRI.</w:t>
      </w:r>
    </w:p>
    <w:p w14:paraId="625ADA1E" w14:textId="77777777" w:rsidR="0012470C" w:rsidRPr="00991B04"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13" w:name="_DV_M242"/>
      <w:bookmarkEnd w:id="913"/>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D96678">
      <w:pPr>
        <w:spacing w:line="300" w:lineRule="exact"/>
        <w:rPr>
          <w:rFonts w:ascii="Tahoma" w:hAnsi="Tahoma" w:cs="Tahoma"/>
          <w:sz w:val="21"/>
          <w:szCs w:val="21"/>
        </w:rPr>
      </w:pPr>
    </w:p>
    <w:p w14:paraId="5F0BEBEC" w14:textId="38EB2F9F" w:rsidR="008D34B7" w:rsidRPr="00991B04" w:rsidRDefault="008D34B7"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del w:id="914" w:author="Mara Cristina Lima" w:date="2022-01-07T18:40:00Z">
        <w:r w:rsidR="00FB54A1" w:rsidRPr="00991B04" w:rsidDel="0023369B">
          <w:rPr>
            <w:rFonts w:ascii="Tahoma" w:hAnsi="Tahoma" w:cs="Tahoma"/>
            <w:sz w:val="21"/>
            <w:szCs w:val="21"/>
            <w:highlight w:val="yellow"/>
          </w:rPr>
          <w:delText>[=]</w:delText>
        </w:r>
        <w:r w:rsidR="00A12103" w:rsidRPr="00991B04" w:rsidDel="0023369B">
          <w:rPr>
            <w:rFonts w:ascii="Tahoma" w:hAnsi="Tahoma" w:cs="Tahoma"/>
            <w:sz w:val="21"/>
            <w:szCs w:val="21"/>
          </w:rPr>
          <w:delText xml:space="preserve"> </w:delText>
        </w:r>
      </w:del>
      <w:bookmarkStart w:id="915" w:name="_Hlk83394594"/>
      <w:ins w:id="916" w:author="Mara Cristina Lima" w:date="2022-01-07T18:40:00Z">
        <w:r w:rsidR="0023369B" w:rsidRPr="00991B04">
          <w:rPr>
            <w:rFonts w:ascii="Tahoma" w:hAnsi="Tahoma" w:cs="Tahoma"/>
            <w:sz w:val="21"/>
            <w:szCs w:val="21"/>
          </w:rPr>
          <w:t xml:space="preserve">2.760.000,00 </w:t>
        </w:r>
      </w:ins>
      <w:del w:id="917" w:author="Mara Cristina Lima" w:date="2022-01-07T18:40:00Z">
        <w:r w:rsidR="00A12103" w:rsidRPr="00991B04" w:rsidDel="0023369B">
          <w:rPr>
            <w:rFonts w:ascii="Tahoma" w:hAnsi="Tahoma" w:cs="Tahoma"/>
            <w:sz w:val="21"/>
            <w:szCs w:val="21"/>
          </w:rPr>
          <w:delText>(</w:delText>
        </w:r>
        <w:r w:rsidR="00FB54A1" w:rsidRPr="00991B04" w:rsidDel="0023369B">
          <w:rPr>
            <w:rFonts w:ascii="Tahoma" w:hAnsi="Tahoma" w:cs="Tahoma"/>
            <w:sz w:val="21"/>
            <w:szCs w:val="21"/>
            <w:highlight w:val="yellow"/>
          </w:rPr>
          <w:delText>[=]</w:delText>
        </w:r>
        <w:r w:rsidR="00A12103" w:rsidRPr="00991B04" w:rsidDel="0023369B">
          <w:rPr>
            <w:rFonts w:ascii="Tahoma" w:hAnsi="Tahoma" w:cs="Tahoma"/>
            <w:sz w:val="21"/>
            <w:szCs w:val="21"/>
          </w:rPr>
          <w:delText>)</w:delText>
        </w:r>
        <w:bookmarkEnd w:id="915"/>
        <w:r w:rsidRPr="00991B04" w:rsidDel="0023369B">
          <w:rPr>
            <w:rFonts w:ascii="Tahoma" w:hAnsi="Tahoma" w:cs="Tahoma"/>
            <w:sz w:val="21"/>
            <w:szCs w:val="21"/>
          </w:rPr>
          <w:delText xml:space="preserve">. </w:delText>
        </w:r>
      </w:del>
      <w:ins w:id="918" w:author="Mara Cristina Lima" w:date="2022-01-07T18:40:00Z">
        <w:r w:rsidR="0023369B" w:rsidRPr="00991B04">
          <w:rPr>
            <w:rFonts w:ascii="Tahoma" w:hAnsi="Tahoma" w:cs="Tahoma"/>
            <w:sz w:val="21"/>
            <w:szCs w:val="21"/>
          </w:rPr>
          <w:t xml:space="preserve">(dois milhões e setecentos e sessenta mil reais). </w:t>
        </w:r>
      </w:ins>
      <w:r w:rsidRPr="00991B04">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D96678">
      <w:pPr>
        <w:spacing w:line="300" w:lineRule="exact"/>
        <w:rPr>
          <w:rFonts w:ascii="Tahoma" w:hAnsi="Tahoma" w:cs="Tahoma"/>
          <w:sz w:val="21"/>
          <w:szCs w:val="21"/>
        </w:rPr>
      </w:pPr>
    </w:p>
    <w:p w14:paraId="0F229886" w14:textId="42CBD8D8" w:rsidR="007D4EC0" w:rsidRPr="00991B04" w:rsidRDefault="004A6956" w:rsidP="00751B3A">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D96678">
      <w:pPr>
        <w:spacing w:line="300" w:lineRule="exact"/>
        <w:jc w:val="both"/>
        <w:rPr>
          <w:rFonts w:ascii="Tahoma" w:hAnsi="Tahoma" w:cs="Tahoma"/>
          <w:sz w:val="21"/>
          <w:szCs w:val="21"/>
        </w:rPr>
      </w:pPr>
    </w:p>
    <w:p w14:paraId="65835B4A" w14:textId="256D8DCC" w:rsidR="00D601EA"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991B04" w:rsidRDefault="00D601EA" w:rsidP="00D96678">
      <w:pPr>
        <w:spacing w:line="300" w:lineRule="exact"/>
        <w:jc w:val="both"/>
        <w:rPr>
          <w:rFonts w:ascii="Tahoma" w:hAnsi="Tahoma" w:cs="Tahoma"/>
          <w:sz w:val="21"/>
          <w:szCs w:val="21"/>
        </w:rPr>
      </w:pPr>
    </w:p>
    <w:p w14:paraId="0BBE3814" w14:textId="7B1FF9ED" w:rsidR="00D601EA" w:rsidRPr="00991B04" w:rsidRDefault="00D601EA"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991B04" w:rsidRDefault="00AB0B9B" w:rsidP="00D96678">
      <w:pPr>
        <w:spacing w:line="300" w:lineRule="exact"/>
        <w:rPr>
          <w:rFonts w:ascii="Tahoma" w:hAnsi="Tahoma" w:cs="Tahoma"/>
          <w:sz w:val="21"/>
          <w:szCs w:val="21"/>
        </w:rPr>
      </w:pPr>
    </w:p>
    <w:p w14:paraId="52BC7D4B" w14:textId="397F7B73" w:rsidR="00AB0B9B" w:rsidRPr="00991B04" w:rsidRDefault="00AB0B9B"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D96678">
      <w:pPr>
        <w:spacing w:line="300" w:lineRule="exact"/>
        <w:rPr>
          <w:rFonts w:ascii="Tahoma" w:hAnsi="Tahoma" w:cs="Tahoma"/>
          <w:sz w:val="21"/>
          <w:szCs w:val="21"/>
        </w:rPr>
      </w:pPr>
    </w:p>
    <w:p w14:paraId="710A9735" w14:textId="3C0382B3"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w:t>
      </w:r>
      <w:r w:rsidRPr="00991B04">
        <w:rPr>
          <w:rFonts w:ascii="Tahoma" w:hAnsi="Tahoma" w:cs="Tahoma"/>
          <w:sz w:val="21"/>
          <w:szCs w:val="21"/>
        </w:rPr>
        <w:lastRenderedPageBreak/>
        <w:t>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D96678">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991B04" w:rsidRDefault="0012470C" w:rsidP="00D96678">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Cessão Fiduciária deve ser informada aos adquirentes das 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w:t>
      </w:r>
      <w:r w:rsidRPr="00991B04">
        <w:rPr>
          <w:rFonts w:ascii="Tahoma" w:hAnsi="Tahoma" w:cs="Tahoma"/>
          <w:sz w:val="21"/>
          <w:szCs w:val="21"/>
        </w:rPr>
        <w:lastRenderedPageBreak/>
        <w:t>comprometer a capacidade de pagamento dos Créditos Imobiliários, e, consequentemente, dos CRI.</w:t>
      </w:r>
    </w:p>
    <w:p w14:paraId="58AE32DA" w14:textId="77777777" w:rsidR="00B50050" w:rsidRPr="00991B04" w:rsidRDefault="00B50050" w:rsidP="00D96678">
      <w:pPr>
        <w:spacing w:line="300" w:lineRule="exact"/>
        <w:rPr>
          <w:rFonts w:ascii="Tahoma" w:hAnsi="Tahoma" w:cs="Tahoma"/>
          <w:sz w:val="21"/>
          <w:szCs w:val="21"/>
        </w:rPr>
      </w:pPr>
    </w:p>
    <w:p w14:paraId="754D9ECA" w14:textId="76F1E87A" w:rsidR="00A77D4F" w:rsidRPr="00991B04" w:rsidRDefault="00B50050"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D96678">
      <w:pPr>
        <w:spacing w:line="300" w:lineRule="exact"/>
        <w:jc w:val="both"/>
        <w:rPr>
          <w:rFonts w:ascii="Tahoma" w:hAnsi="Tahoma" w:cs="Tahoma"/>
          <w:sz w:val="21"/>
          <w:szCs w:val="21"/>
        </w:rPr>
      </w:pPr>
    </w:p>
    <w:p w14:paraId="2773DBC4" w14:textId="707EB7CE" w:rsidR="00B50050" w:rsidRPr="00991B04" w:rsidRDefault="00A77D4F"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D96678">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proofErr w:type="spellStart"/>
      <w:r w:rsidRPr="00991B04">
        <w:rPr>
          <w:rFonts w:ascii="Tahoma" w:hAnsi="Tahoma" w:cs="Tahoma"/>
          <w:i/>
          <w:sz w:val="21"/>
          <w:szCs w:val="21"/>
          <w:u w:val="single"/>
        </w:rPr>
        <w:t>Due</w:t>
      </w:r>
      <w:proofErr w:type="spellEnd"/>
      <w:r w:rsidRPr="00991B04">
        <w:rPr>
          <w:rFonts w:ascii="Tahoma" w:hAnsi="Tahoma" w:cs="Tahoma"/>
          <w:i/>
          <w:sz w:val="21"/>
          <w:szCs w:val="21"/>
          <w:u w:val="single"/>
        </w:rPr>
        <w:t xml:space="preserve"> </w:t>
      </w:r>
      <w:proofErr w:type="spellStart"/>
      <w:r w:rsidRPr="00991B04">
        <w:rPr>
          <w:rFonts w:ascii="Tahoma" w:hAnsi="Tahoma" w:cs="Tahoma"/>
          <w:i/>
          <w:sz w:val="21"/>
          <w:szCs w:val="21"/>
          <w:u w:val="single"/>
        </w:rPr>
        <w:t>Diligence</w:t>
      </w:r>
      <w:proofErr w:type="spellEnd"/>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D96678">
      <w:pPr>
        <w:spacing w:line="300" w:lineRule="exact"/>
        <w:jc w:val="both"/>
        <w:rPr>
          <w:rFonts w:ascii="Tahoma" w:hAnsi="Tahoma" w:cs="Tahoma"/>
          <w:sz w:val="21"/>
          <w:szCs w:val="21"/>
          <w:u w:val="single"/>
        </w:rPr>
      </w:pPr>
    </w:p>
    <w:p w14:paraId="7D9D6D1F" w14:textId="77777777" w:rsidR="0012470C" w:rsidRPr="00991B04" w:rsidRDefault="0012470C" w:rsidP="00751B3A">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lastRenderedPageBreak/>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D96678">
      <w:pPr>
        <w:spacing w:line="300" w:lineRule="exact"/>
        <w:ind w:left="567" w:hanging="567"/>
        <w:rPr>
          <w:rFonts w:ascii="Tahoma" w:hAnsi="Tahoma" w:cs="Tahoma"/>
          <w:sz w:val="21"/>
          <w:szCs w:val="21"/>
          <w:u w:val="single"/>
        </w:rPr>
      </w:pPr>
    </w:p>
    <w:p w14:paraId="48067BB4" w14:textId="2318F30E"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751B3A">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D96678">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w:t>
      </w:r>
      <w:r w:rsidRPr="00991B04">
        <w:rPr>
          <w:rFonts w:ascii="Tahoma" w:hAnsi="Tahoma" w:cs="Tahoma"/>
          <w:sz w:val="21"/>
          <w:szCs w:val="21"/>
        </w:rPr>
        <w:lastRenderedPageBreak/>
        <w:t>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D96678">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991B04">
        <w:rPr>
          <w:rFonts w:ascii="Tahoma" w:hAnsi="Tahoma" w:cs="Tahoma"/>
          <w:sz w:val="21"/>
          <w:szCs w:val="21"/>
        </w:rPr>
        <w:t>judiciais, etc.</w:t>
      </w:r>
      <w:proofErr w:type="gramEnd"/>
      <w:r w:rsidRPr="00991B04">
        <w:rPr>
          <w:rFonts w:ascii="Tahoma" w:hAnsi="Tahoma" w:cs="Tahoma"/>
          <w:sz w:val="21"/>
          <w:szCs w:val="21"/>
        </w:rPr>
        <w:t xml:space="preserve"> </w:t>
      </w:r>
    </w:p>
    <w:p w14:paraId="11845B99" w14:textId="77777777" w:rsidR="0012470C" w:rsidRPr="00991B04"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919" w:name="_Toc40276438"/>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911"/>
      <w:bookmarkEnd w:id="912"/>
      <w:r w:rsidR="0012470C" w:rsidRPr="00991B04">
        <w:rPr>
          <w:rFonts w:ascii="Tahoma" w:hAnsi="Tahoma" w:cs="Tahoma"/>
          <w:sz w:val="21"/>
          <w:szCs w:val="21"/>
        </w:rPr>
        <w:t>LEGISLAÇÃO APLICÁVEL E FORO</w:t>
      </w:r>
      <w:bookmarkEnd w:id="919"/>
    </w:p>
    <w:p w14:paraId="1F70F092" w14:textId="77777777" w:rsidR="00412131" w:rsidRPr="00991B04" w:rsidRDefault="00412131" w:rsidP="00D96678">
      <w:pPr>
        <w:spacing w:line="300" w:lineRule="exact"/>
        <w:jc w:val="both"/>
        <w:rPr>
          <w:rFonts w:ascii="Tahoma" w:hAnsi="Tahoma" w:cs="Tahoma"/>
          <w:sz w:val="21"/>
          <w:szCs w:val="21"/>
        </w:rPr>
      </w:pPr>
    </w:p>
    <w:p w14:paraId="4AC9CDA8" w14:textId="77777777" w:rsidR="00412131" w:rsidRPr="00991B04"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991B04" w:rsidRDefault="00412131" w:rsidP="00D96678">
      <w:pPr>
        <w:tabs>
          <w:tab w:val="left" w:pos="567"/>
        </w:tabs>
        <w:spacing w:line="300" w:lineRule="exact"/>
        <w:ind w:right="-2"/>
        <w:jc w:val="both"/>
        <w:rPr>
          <w:rFonts w:ascii="Tahoma" w:hAnsi="Tahoma" w:cs="Tahoma"/>
          <w:sz w:val="21"/>
          <w:szCs w:val="21"/>
        </w:rPr>
      </w:pPr>
      <w:r w:rsidRPr="00991B04">
        <w:rPr>
          <w:rFonts w:ascii="Tahoma" w:hAnsi="Tahoma" w:cs="Tahoma"/>
          <w:sz w:val="21"/>
          <w:szCs w:val="21"/>
        </w:rPr>
        <w:t xml:space="preserve">E, por estarem assim justas e contratadas, as Partes assinam o presente instrumento </w:t>
      </w:r>
      <w:r w:rsidR="00E9004F" w:rsidRPr="00991B04">
        <w:rPr>
          <w:rFonts w:ascii="Tahoma" w:hAnsi="Tahoma" w:cs="Tahoma"/>
          <w:sz w:val="21"/>
          <w:szCs w:val="21"/>
        </w:rPr>
        <w:t>de forma eletrônica</w:t>
      </w:r>
      <w:r w:rsidRPr="00991B04">
        <w:rPr>
          <w:rFonts w:ascii="Tahoma" w:hAnsi="Tahoma" w:cs="Tahoma"/>
          <w:sz w:val="21"/>
          <w:szCs w:val="21"/>
        </w:rPr>
        <w:t>, na presença de 2 (duas) testemunhas.</w:t>
      </w:r>
    </w:p>
    <w:p w14:paraId="4EBD1B34" w14:textId="77777777" w:rsidR="00412131" w:rsidRPr="00991B04" w:rsidRDefault="00412131" w:rsidP="00D96678">
      <w:pPr>
        <w:tabs>
          <w:tab w:val="left" w:pos="1134"/>
        </w:tabs>
        <w:spacing w:line="300" w:lineRule="exact"/>
        <w:ind w:right="-2"/>
        <w:jc w:val="center"/>
        <w:rPr>
          <w:rFonts w:ascii="Tahoma" w:hAnsi="Tahoma" w:cs="Tahoma"/>
          <w:sz w:val="21"/>
          <w:szCs w:val="21"/>
        </w:rPr>
      </w:pPr>
    </w:p>
    <w:p w14:paraId="47C97B99" w14:textId="2A49D9D5" w:rsidR="00412131" w:rsidRPr="00991B04" w:rsidRDefault="00412131" w:rsidP="00D96678">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lastRenderedPageBreak/>
        <w:t xml:space="preserve">São Paulo, </w:t>
      </w:r>
      <w:ins w:id="920"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921" w:author="Andressa Ferreira" w:date="2022-01-06T14:12:00Z">
        <w:r w:rsidR="00C619BA" w:rsidRPr="00991B04" w:rsidDel="00CA029F">
          <w:rPr>
            <w:rFonts w:ascii="Tahoma" w:hAnsi="Tahoma" w:cs="Tahoma"/>
            <w:iCs/>
            <w:sz w:val="21"/>
            <w:szCs w:val="21"/>
            <w:highlight w:val="yellow"/>
          </w:rPr>
          <w:delText>[=]</w:delText>
        </w:r>
        <w:r w:rsidR="00C619BA" w:rsidRPr="00991B04" w:rsidDel="00CA029F">
          <w:rPr>
            <w:rFonts w:ascii="Tahoma" w:hAnsi="Tahoma" w:cs="Tahoma"/>
            <w:iCs/>
            <w:sz w:val="21"/>
            <w:szCs w:val="21"/>
          </w:rPr>
          <w:delText xml:space="preserve"> de novembro</w:delText>
        </w:r>
        <w:r w:rsidR="00C619BA" w:rsidRPr="00991B04" w:rsidDel="00CA029F">
          <w:rPr>
            <w:rFonts w:ascii="Tahoma" w:hAnsi="Tahoma" w:cs="Tahoma"/>
            <w:sz w:val="21"/>
            <w:szCs w:val="21"/>
          </w:rPr>
          <w:delText xml:space="preserve"> </w:delText>
        </w:r>
        <w:r w:rsidRPr="00991B04" w:rsidDel="00CA029F">
          <w:rPr>
            <w:rFonts w:ascii="Tahoma" w:hAnsi="Tahoma" w:cs="Tahoma"/>
            <w:sz w:val="21"/>
            <w:szCs w:val="21"/>
          </w:rPr>
          <w:delText xml:space="preserve">de </w:delText>
        </w:r>
        <w:r w:rsidR="000A47E9" w:rsidRPr="00991B04" w:rsidDel="00CA029F">
          <w:rPr>
            <w:rFonts w:ascii="Tahoma" w:hAnsi="Tahoma" w:cs="Tahoma"/>
            <w:iCs/>
            <w:sz w:val="21"/>
            <w:szCs w:val="21"/>
          </w:rPr>
          <w:delText>2021</w:delText>
        </w:r>
      </w:del>
      <w:r w:rsidR="00C729EE" w:rsidRPr="00991B04">
        <w:rPr>
          <w:rFonts w:ascii="Tahoma" w:hAnsi="Tahoma" w:cs="Tahoma"/>
          <w:iCs/>
          <w:sz w:val="21"/>
          <w:szCs w:val="21"/>
        </w:rPr>
        <w:t>.</w:t>
      </w:r>
    </w:p>
    <w:p w14:paraId="17977107" w14:textId="77777777" w:rsidR="00412131" w:rsidRPr="00991B04"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991B04" w:rsidRDefault="00412131" w:rsidP="00D96678">
      <w:pPr>
        <w:pStyle w:val="Corpodetexto2"/>
        <w:spacing w:after="0" w:line="300" w:lineRule="exact"/>
        <w:jc w:val="center"/>
        <w:rPr>
          <w:rFonts w:ascii="Tahoma" w:hAnsi="Tahoma" w:cs="Tahoma"/>
          <w:bCs/>
          <w:i/>
          <w:sz w:val="21"/>
          <w:szCs w:val="21"/>
        </w:rPr>
      </w:pPr>
      <w:r w:rsidRPr="00991B04">
        <w:rPr>
          <w:rFonts w:ascii="Tahoma" w:hAnsi="Tahoma" w:cs="Tahoma"/>
          <w:bCs/>
          <w:i/>
          <w:sz w:val="21"/>
          <w:szCs w:val="21"/>
        </w:rPr>
        <w:t>(assinaturas seguem na página seguinte)</w:t>
      </w:r>
    </w:p>
    <w:p w14:paraId="20F47B8C" w14:textId="77777777" w:rsidR="00412131" w:rsidRPr="00991B04"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991B04" w:rsidRDefault="00412131" w:rsidP="00D96678">
      <w:pPr>
        <w:pStyle w:val="Corpodetexto2"/>
        <w:spacing w:after="0" w:line="300" w:lineRule="exact"/>
        <w:jc w:val="center"/>
        <w:rPr>
          <w:rFonts w:ascii="Tahoma" w:hAnsi="Tahoma" w:cs="Tahoma"/>
          <w:b/>
          <w:i/>
          <w:sz w:val="21"/>
          <w:szCs w:val="21"/>
        </w:rPr>
      </w:pPr>
      <w:r w:rsidRPr="00991B04">
        <w:rPr>
          <w:rFonts w:ascii="Tahoma" w:hAnsi="Tahoma" w:cs="Tahoma"/>
          <w:bCs/>
          <w:i/>
          <w:sz w:val="21"/>
          <w:szCs w:val="21"/>
        </w:rPr>
        <w:t>(o restante desta página foi deixado intencionalmente em branco)</w:t>
      </w:r>
    </w:p>
    <w:p w14:paraId="7C3115B9" w14:textId="124B9F64" w:rsidR="00412131" w:rsidRPr="00991B04" w:rsidRDefault="00412131" w:rsidP="00D96678">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ins w:id="922"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923" w:author="Andressa Ferreira" w:date="2022-01-06T14:12:00Z">
        <w:r w:rsidR="00C619BA" w:rsidRPr="00991B04" w:rsidDel="00CA029F">
          <w:rPr>
            <w:rFonts w:ascii="Tahoma" w:hAnsi="Tahoma" w:cs="Tahoma"/>
            <w:iCs/>
            <w:sz w:val="21"/>
            <w:szCs w:val="21"/>
            <w:highlight w:val="yellow"/>
          </w:rPr>
          <w:delText>[=]</w:delText>
        </w:r>
        <w:r w:rsidR="00C619BA" w:rsidRPr="00991B04" w:rsidDel="00CA029F">
          <w:rPr>
            <w:rFonts w:ascii="Tahoma" w:hAnsi="Tahoma" w:cs="Tahoma"/>
            <w:iCs/>
            <w:sz w:val="21"/>
            <w:szCs w:val="21"/>
          </w:rPr>
          <w:delText xml:space="preserve"> de novembro </w:delText>
        </w:r>
        <w:r w:rsidR="008A79CB" w:rsidRPr="00991B04" w:rsidDel="00CA029F">
          <w:rPr>
            <w:rFonts w:ascii="Tahoma" w:hAnsi="Tahoma" w:cs="Tahoma"/>
            <w:iCs/>
            <w:sz w:val="21"/>
            <w:szCs w:val="21"/>
          </w:rPr>
          <w:delText xml:space="preserve">de </w:delText>
        </w:r>
        <w:r w:rsidR="000A47E9" w:rsidRPr="00991B04" w:rsidDel="00CA029F">
          <w:rPr>
            <w:rFonts w:ascii="Tahoma" w:hAnsi="Tahoma" w:cs="Tahoma"/>
            <w:iCs/>
            <w:sz w:val="21"/>
            <w:szCs w:val="21"/>
          </w:rPr>
          <w:delText>2021</w:delText>
        </w:r>
      </w:del>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D96678">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23369B">
      <w:pPr>
        <w:spacing w:line="300" w:lineRule="exact"/>
        <w:jc w:val="both"/>
        <w:rPr>
          <w:ins w:id="924" w:author="Mara Cristina Lima" w:date="2022-01-07T18:41:00Z"/>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ins w:id="925" w:author="Mara Cristina Lima" w:date="2022-01-07T18:41:00Z"/>
        </w:trPr>
        <w:tc>
          <w:tcPr>
            <w:tcW w:w="5000" w:type="pct"/>
            <w:tcBorders>
              <w:top w:val="nil"/>
              <w:left w:val="nil"/>
              <w:bottom w:val="nil"/>
              <w:right w:val="nil"/>
            </w:tcBorders>
            <w:vAlign w:val="center"/>
            <w:hideMark/>
          </w:tcPr>
          <w:p w14:paraId="631903DA" w14:textId="77777777" w:rsidR="0023369B" w:rsidRPr="00991B04" w:rsidRDefault="0023369B" w:rsidP="00305B0B">
            <w:pPr>
              <w:pStyle w:val="Reviso"/>
              <w:spacing w:line="300" w:lineRule="exact"/>
              <w:ind w:left="-105" w:right="-117"/>
              <w:jc w:val="center"/>
              <w:rPr>
                <w:ins w:id="926" w:author="Mara Cristina Lima" w:date="2022-01-07T18:41:00Z"/>
                <w:rFonts w:ascii="Tahoma" w:hAnsi="Tahoma" w:cs="Tahoma"/>
                <w:b/>
                <w:bCs/>
                <w:sz w:val="21"/>
                <w:szCs w:val="21"/>
              </w:rPr>
            </w:pPr>
            <w:ins w:id="927" w:author="Mara Cristina Lima" w:date="2022-01-07T18:41:00Z">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ins>
          </w:p>
          <w:p w14:paraId="51B5A879" w14:textId="77777777" w:rsidR="0023369B" w:rsidRPr="00991B04" w:rsidRDefault="0023369B" w:rsidP="00305B0B">
            <w:pPr>
              <w:pStyle w:val="Reviso"/>
              <w:spacing w:line="300" w:lineRule="exact"/>
              <w:ind w:left="-105" w:right="-117"/>
              <w:jc w:val="center"/>
              <w:rPr>
                <w:ins w:id="928" w:author="Mara Cristina Lima" w:date="2022-01-07T18:41:00Z"/>
                <w:rFonts w:ascii="Tahoma" w:hAnsi="Tahoma" w:cs="Tahoma"/>
                <w:i/>
                <w:iCs/>
                <w:sz w:val="21"/>
                <w:szCs w:val="21"/>
              </w:rPr>
            </w:pPr>
            <w:ins w:id="929" w:author="Mara Cristina Lima" w:date="2022-01-07T18:41:00Z">
              <w:r w:rsidRPr="00991B04">
                <w:rPr>
                  <w:rFonts w:ascii="Tahoma" w:hAnsi="Tahoma" w:cs="Tahoma"/>
                  <w:i/>
                  <w:iCs/>
                  <w:sz w:val="21"/>
                  <w:szCs w:val="21"/>
                </w:rPr>
                <w:t>Emissora</w:t>
              </w:r>
            </w:ins>
          </w:p>
        </w:tc>
      </w:tr>
    </w:tbl>
    <w:p w14:paraId="2AFE5ECB" w14:textId="77777777" w:rsidR="0023369B" w:rsidRPr="00991B04" w:rsidRDefault="0023369B" w:rsidP="0023369B">
      <w:pPr>
        <w:spacing w:line="300" w:lineRule="exact"/>
        <w:contextualSpacing/>
        <w:jc w:val="center"/>
        <w:rPr>
          <w:ins w:id="930" w:author="Mara Cristina Lima" w:date="2022-01-07T18:41:00Z"/>
          <w:rFonts w:ascii="Tahoma" w:hAnsi="Tahoma" w:cs="Tahoma"/>
          <w:sz w:val="21"/>
          <w:szCs w:val="21"/>
        </w:rPr>
      </w:pPr>
      <w:ins w:id="931" w:author="Mara Cristina Lima" w:date="2022-01-07T18:41:00Z">
        <w:r w:rsidRPr="00991B04">
          <w:rPr>
            <w:rFonts w:ascii="Tahoma" w:hAnsi="Tahoma" w:cs="Tahoma"/>
            <w:sz w:val="21"/>
            <w:szCs w:val="21"/>
          </w:rPr>
          <w:t>Nome: Rodrigo Geraldi Arruy</w:t>
        </w:r>
      </w:ins>
    </w:p>
    <w:p w14:paraId="7B87516F" w14:textId="090FAE67" w:rsidR="0023369B" w:rsidRPr="00991B04" w:rsidRDefault="0023369B" w:rsidP="0023369B">
      <w:pPr>
        <w:spacing w:line="300" w:lineRule="exact"/>
        <w:contextualSpacing/>
        <w:jc w:val="center"/>
        <w:rPr>
          <w:ins w:id="932" w:author="Mara Cristina Lima" w:date="2022-01-07T18:41:00Z"/>
          <w:rFonts w:ascii="Tahoma" w:hAnsi="Tahoma" w:cs="Tahoma"/>
          <w:sz w:val="21"/>
          <w:szCs w:val="21"/>
        </w:rPr>
      </w:pPr>
      <w:ins w:id="933" w:author="Mara Cristina Lima" w:date="2022-01-07T18:41:00Z">
        <w:r w:rsidRPr="00991B04">
          <w:rPr>
            <w:rFonts w:ascii="Tahoma" w:hAnsi="Tahoma" w:cs="Tahoma"/>
            <w:sz w:val="21"/>
            <w:szCs w:val="21"/>
          </w:rPr>
          <w:t>Cargo: Diretor Presidente</w:t>
        </w:r>
      </w:ins>
    </w:p>
    <w:p w14:paraId="4165F645" w14:textId="42B7ED12" w:rsidR="007E5AFC" w:rsidRPr="00991B04"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991B04"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6068855B" w:rsidR="007E5AFC" w:rsidRPr="00991B04" w:rsidDel="0023369B" w:rsidRDefault="007E5AFC" w:rsidP="00D96678">
      <w:pPr>
        <w:tabs>
          <w:tab w:val="left" w:pos="567"/>
        </w:tabs>
        <w:spacing w:line="300" w:lineRule="exact"/>
        <w:contextualSpacing/>
        <w:jc w:val="center"/>
        <w:rPr>
          <w:del w:id="934" w:author="Mara Cristina Lima" w:date="2022-01-07T18:40:00Z"/>
          <w:rFonts w:ascii="Tahoma" w:hAnsi="Tahoma" w:cs="Tahoma"/>
          <w:sz w:val="21"/>
          <w:szCs w:val="21"/>
        </w:rPr>
      </w:pPr>
      <w:del w:id="935" w:author="Mara Cristina Lima" w:date="2022-01-07T18:40:00Z">
        <w:r w:rsidRPr="00991B04" w:rsidDel="0023369B">
          <w:rPr>
            <w:rFonts w:ascii="Tahoma" w:hAnsi="Tahoma" w:cs="Tahoma"/>
            <w:sz w:val="21"/>
            <w:szCs w:val="21"/>
          </w:rPr>
          <w:delText>___________________________________________________</w:delText>
        </w:r>
      </w:del>
    </w:p>
    <w:p w14:paraId="0FDDAFA2" w14:textId="7DAAD1DB" w:rsidR="007E5AFC" w:rsidRPr="00991B04" w:rsidDel="0023369B" w:rsidRDefault="007E5AFC" w:rsidP="00D96678">
      <w:pPr>
        <w:spacing w:line="300" w:lineRule="exact"/>
        <w:ind w:left="3261"/>
        <w:contextualSpacing/>
        <w:rPr>
          <w:del w:id="936" w:author="Mara Cristina Lima" w:date="2022-01-07T18:40:00Z"/>
          <w:rFonts w:ascii="Tahoma" w:hAnsi="Tahoma" w:cs="Tahoma"/>
          <w:sz w:val="21"/>
          <w:szCs w:val="21"/>
        </w:rPr>
      </w:pPr>
      <w:del w:id="937" w:author="Mara Cristina Lima" w:date="2022-01-07T18:40:00Z">
        <w:r w:rsidRPr="00991B04" w:rsidDel="0023369B">
          <w:rPr>
            <w:rFonts w:ascii="Tahoma" w:hAnsi="Tahoma" w:cs="Tahoma"/>
            <w:sz w:val="21"/>
            <w:szCs w:val="21"/>
          </w:rPr>
          <w:delText>Nome: Rodrigo Geraldi Arruy</w:delText>
        </w:r>
      </w:del>
    </w:p>
    <w:p w14:paraId="46A79F29" w14:textId="7D2C1D00" w:rsidR="007E5AFC" w:rsidRPr="00991B04" w:rsidDel="0023369B" w:rsidRDefault="007E5AFC" w:rsidP="00D96678">
      <w:pPr>
        <w:spacing w:line="300" w:lineRule="exact"/>
        <w:ind w:left="3261"/>
        <w:contextualSpacing/>
        <w:rPr>
          <w:del w:id="938" w:author="Mara Cristina Lima" w:date="2022-01-07T18:40:00Z"/>
          <w:rFonts w:ascii="Tahoma" w:hAnsi="Tahoma" w:cs="Tahoma"/>
          <w:sz w:val="21"/>
          <w:szCs w:val="21"/>
        </w:rPr>
      </w:pPr>
      <w:del w:id="939" w:author="Mara Cristina Lima" w:date="2022-01-07T18:40:00Z">
        <w:r w:rsidRPr="00991B04" w:rsidDel="0023369B">
          <w:rPr>
            <w:rFonts w:ascii="Tahoma" w:hAnsi="Tahoma" w:cs="Tahoma"/>
            <w:sz w:val="21"/>
            <w:szCs w:val="21"/>
          </w:rPr>
          <w:delText>Cargo: Diretor</w:delText>
        </w:r>
      </w:del>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991B04" w:rsidDel="0023369B" w14:paraId="1B0B2E80" w14:textId="092B768D" w:rsidTr="00C619BA">
        <w:trPr>
          <w:trHeight w:val="874"/>
          <w:jc w:val="center"/>
          <w:del w:id="940" w:author="Mara Cristina Lima" w:date="2022-01-07T18:40:00Z"/>
        </w:trPr>
        <w:tc>
          <w:tcPr>
            <w:tcW w:w="5000" w:type="pct"/>
            <w:vAlign w:val="center"/>
            <w:hideMark/>
          </w:tcPr>
          <w:p w14:paraId="2791C269" w14:textId="7FA2CD6A" w:rsidR="007E5AFC" w:rsidRPr="00991B04" w:rsidDel="0023369B" w:rsidRDefault="007E5AFC" w:rsidP="00D96678">
            <w:pPr>
              <w:pStyle w:val="Recuodecorpodetexto"/>
              <w:spacing w:after="0" w:line="300" w:lineRule="exact"/>
              <w:ind w:left="0" w:right="-8"/>
              <w:contextualSpacing/>
              <w:jc w:val="center"/>
              <w:rPr>
                <w:del w:id="941" w:author="Mara Cristina Lima" w:date="2022-01-07T18:40:00Z"/>
                <w:rFonts w:ascii="Tahoma" w:hAnsi="Tahoma" w:cs="Tahoma"/>
                <w:bCs/>
                <w:i/>
                <w:color w:val="000000"/>
                <w:sz w:val="21"/>
                <w:szCs w:val="21"/>
              </w:rPr>
            </w:pPr>
            <w:del w:id="942" w:author="Mara Cristina Lima" w:date="2022-01-07T18:40:00Z">
              <w:r w:rsidRPr="00991B04" w:rsidDel="0023369B">
                <w:rPr>
                  <w:rFonts w:ascii="Tahoma" w:hAnsi="Tahoma" w:cs="Tahoma"/>
                  <w:b/>
                  <w:bCs/>
                  <w:sz w:val="21"/>
                  <w:szCs w:val="21"/>
                </w:rPr>
                <w:delText>CASA DE PEDRA SECURITIZADORA DE CRÉDITO S.A.</w:delText>
              </w:r>
              <w:r w:rsidRPr="00991B04" w:rsidDel="0023369B">
                <w:rPr>
                  <w:rFonts w:ascii="Tahoma" w:hAnsi="Tahoma" w:cs="Tahoma"/>
                  <w:b/>
                  <w:sz w:val="21"/>
                  <w:szCs w:val="21"/>
                  <w:highlight w:val="yellow"/>
                </w:rPr>
                <w:delText xml:space="preserve"> </w:delText>
              </w:r>
            </w:del>
          </w:p>
          <w:p w14:paraId="1DDBF9CF" w14:textId="18C2EDDA" w:rsidR="007E5AFC" w:rsidRPr="00991B04" w:rsidDel="0023369B" w:rsidRDefault="007E5AFC" w:rsidP="00D96678">
            <w:pPr>
              <w:pStyle w:val="Recuodecorpodetexto"/>
              <w:spacing w:after="0" w:line="300" w:lineRule="exact"/>
              <w:ind w:left="0" w:right="-8"/>
              <w:contextualSpacing/>
              <w:jc w:val="center"/>
              <w:rPr>
                <w:del w:id="943" w:author="Mara Cristina Lima" w:date="2022-01-07T18:40:00Z"/>
                <w:rFonts w:ascii="Tahoma" w:hAnsi="Tahoma" w:cs="Tahoma"/>
                <w:bCs/>
                <w:i/>
                <w:color w:val="000000"/>
                <w:sz w:val="21"/>
                <w:szCs w:val="21"/>
              </w:rPr>
            </w:pPr>
            <w:del w:id="944" w:author="Mara Cristina Lima" w:date="2022-01-07T18:40:00Z">
              <w:r w:rsidRPr="00991B04" w:rsidDel="0023369B">
                <w:rPr>
                  <w:rFonts w:ascii="Tahoma" w:hAnsi="Tahoma" w:cs="Tahoma"/>
                  <w:bCs/>
                  <w:i/>
                  <w:color w:val="000000"/>
                  <w:sz w:val="21"/>
                  <w:szCs w:val="21"/>
                </w:rPr>
                <w:delText>Emissora</w:delText>
              </w:r>
            </w:del>
          </w:p>
        </w:tc>
      </w:tr>
    </w:tbl>
    <w:p w14:paraId="3E0CACD9" w14:textId="77777777" w:rsidR="00F4498F" w:rsidRPr="00991B04" w:rsidRDefault="00F4498F" w:rsidP="00D96678">
      <w:pPr>
        <w:spacing w:line="300" w:lineRule="exact"/>
        <w:jc w:val="both"/>
        <w:rPr>
          <w:rFonts w:ascii="Tahoma" w:hAnsi="Tahoma" w:cs="Tahoma"/>
          <w:iCs/>
          <w:sz w:val="21"/>
          <w:szCs w:val="21"/>
        </w:rPr>
      </w:pPr>
    </w:p>
    <w:p w14:paraId="1F3F763E" w14:textId="77777777" w:rsidR="00F4498F" w:rsidRPr="00991B04" w:rsidRDefault="00F4498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074FE637" w:rsidR="00D050FB" w:rsidRPr="00991B04" w:rsidRDefault="00D050FB" w:rsidP="00D96678">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ins w:id="945"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946" w:author="Andressa Ferreira" w:date="2022-01-06T14:12:00Z">
        <w:r w:rsidR="00C619BA" w:rsidRPr="00991B04" w:rsidDel="00CA029F">
          <w:rPr>
            <w:rFonts w:ascii="Tahoma" w:hAnsi="Tahoma" w:cs="Tahoma"/>
            <w:iCs/>
            <w:sz w:val="21"/>
            <w:szCs w:val="21"/>
            <w:highlight w:val="yellow"/>
          </w:rPr>
          <w:delText>[=]</w:delText>
        </w:r>
        <w:r w:rsidRPr="00991B04" w:rsidDel="00CA029F">
          <w:rPr>
            <w:rFonts w:ascii="Tahoma" w:hAnsi="Tahoma" w:cs="Tahoma"/>
            <w:iCs/>
            <w:sz w:val="21"/>
            <w:szCs w:val="21"/>
          </w:rPr>
          <w:delText xml:space="preserve"> de </w:delText>
        </w:r>
        <w:r w:rsidR="00C619BA" w:rsidRPr="00991B04" w:rsidDel="00CA029F">
          <w:rPr>
            <w:rFonts w:ascii="Tahoma" w:hAnsi="Tahoma" w:cs="Tahoma"/>
            <w:iCs/>
            <w:sz w:val="21"/>
            <w:szCs w:val="21"/>
          </w:rPr>
          <w:delText>novembro</w:delText>
        </w:r>
        <w:r w:rsidRPr="00991B04" w:rsidDel="00CA029F">
          <w:rPr>
            <w:rFonts w:ascii="Tahoma" w:hAnsi="Tahoma" w:cs="Tahoma"/>
            <w:iCs/>
            <w:sz w:val="21"/>
            <w:szCs w:val="21"/>
          </w:rPr>
          <w:delText xml:space="preserve"> de 2021</w:delText>
        </w:r>
      </w:del>
      <w:r w:rsidRPr="00991B04">
        <w:rPr>
          <w:rFonts w:ascii="Tahoma" w:hAnsi="Tahoma" w:cs="Tahoma"/>
          <w:iCs/>
          <w:sz w:val="21"/>
          <w:szCs w:val="21"/>
        </w:rPr>
        <w:t>.)</w:t>
      </w:r>
    </w:p>
    <w:p w14:paraId="00182D16" w14:textId="28C57E5B" w:rsidR="0012470C" w:rsidRPr="00991B04"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D96678">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23369B">
      <w:pPr>
        <w:spacing w:line="300" w:lineRule="exact"/>
        <w:jc w:val="both"/>
        <w:rPr>
          <w:ins w:id="947" w:author="Mara Cristina Lima" w:date="2022-01-07T18:41:00Z"/>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ins w:id="948" w:author="Mara Cristina Lima" w:date="2022-01-07T18:41:00Z"/>
        </w:trPr>
        <w:tc>
          <w:tcPr>
            <w:tcW w:w="5000" w:type="pct"/>
            <w:vAlign w:val="center"/>
            <w:hideMark/>
          </w:tcPr>
          <w:p w14:paraId="40141B40" w14:textId="77777777" w:rsidR="0023369B" w:rsidRPr="00991B04" w:rsidRDefault="0023369B" w:rsidP="00305B0B">
            <w:pPr>
              <w:pStyle w:val="Reviso"/>
              <w:spacing w:line="300" w:lineRule="exact"/>
              <w:ind w:left="-105" w:right="-117"/>
              <w:jc w:val="center"/>
              <w:rPr>
                <w:ins w:id="949" w:author="Mara Cristina Lima" w:date="2022-01-07T18:41:00Z"/>
                <w:rFonts w:ascii="Tahoma" w:hAnsi="Tahoma" w:cs="Tahoma"/>
                <w:bCs/>
                <w:i/>
                <w:sz w:val="21"/>
                <w:szCs w:val="21"/>
              </w:rPr>
            </w:pPr>
            <w:ins w:id="950" w:author="Mara Cristina Lima" w:date="2022-01-07T18:41:00Z">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ins>
          </w:p>
          <w:p w14:paraId="5E662F3B" w14:textId="77777777" w:rsidR="0023369B" w:rsidRPr="00991B04" w:rsidRDefault="0023369B" w:rsidP="00305B0B">
            <w:pPr>
              <w:pStyle w:val="Reviso"/>
              <w:spacing w:line="300" w:lineRule="exact"/>
              <w:ind w:left="-105" w:right="-117"/>
              <w:jc w:val="center"/>
              <w:rPr>
                <w:ins w:id="951" w:author="Mara Cristina Lima" w:date="2022-01-07T18:41:00Z"/>
                <w:rFonts w:ascii="Tahoma" w:hAnsi="Tahoma" w:cs="Tahoma"/>
                <w:bCs/>
                <w:i/>
                <w:sz w:val="21"/>
                <w:szCs w:val="21"/>
              </w:rPr>
            </w:pPr>
            <w:ins w:id="952" w:author="Mara Cristina Lima" w:date="2022-01-07T18:41:00Z">
              <w:r w:rsidRPr="00991B04">
                <w:rPr>
                  <w:rFonts w:ascii="Tahoma" w:hAnsi="Tahoma" w:cs="Tahoma"/>
                  <w:bCs/>
                  <w:i/>
                  <w:sz w:val="21"/>
                  <w:szCs w:val="21"/>
                </w:rPr>
                <w:t>Agente Fiduciário</w:t>
              </w:r>
            </w:ins>
          </w:p>
        </w:tc>
      </w:tr>
    </w:tbl>
    <w:p w14:paraId="49B3C888" w14:textId="77777777" w:rsidR="0023369B" w:rsidRPr="00991B04" w:rsidRDefault="0023369B" w:rsidP="0023369B">
      <w:pPr>
        <w:spacing w:line="300" w:lineRule="exact"/>
        <w:contextualSpacing/>
        <w:jc w:val="center"/>
        <w:rPr>
          <w:ins w:id="953" w:author="Mara Cristina Lima" w:date="2022-01-07T18:41:00Z"/>
          <w:rFonts w:ascii="Tahoma" w:hAnsi="Tahoma" w:cs="Tahoma"/>
          <w:sz w:val="21"/>
          <w:szCs w:val="21"/>
        </w:rPr>
      </w:pPr>
      <w:ins w:id="954" w:author="Mara Cristina Lima" w:date="2022-01-07T18:41:00Z">
        <w:r w:rsidRPr="00991B04">
          <w:rPr>
            <w:rFonts w:ascii="Tahoma" w:hAnsi="Tahoma" w:cs="Tahoma"/>
            <w:sz w:val="21"/>
            <w:szCs w:val="21"/>
          </w:rPr>
          <w:t>Nome: Matheus Gomes Faria</w:t>
        </w:r>
      </w:ins>
    </w:p>
    <w:p w14:paraId="1120F66E" w14:textId="77777777" w:rsidR="0023369B" w:rsidRPr="00991B04" w:rsidRDefault="0023369B" w:rsidP="0023369B">
      <w:pPr>
        <w:spacing w:line="300" w:lineRule="exact"/>
        <w:contextualSpacing/>
        <w:jc w:val="center"/>
        <w:rPr>
          <w:ins w:id="955" w:author="Mara Cristina Lima" w:date="2022-01-07T18:41:00Z"/>
          <w:rFonts w:ascii="Tahoma" w:hAnsi="Tahoma" w:cs="Tahoma"/>
          <w:sz w:val="21"/>
          <w:szCs w:val="21"/>
        </w:rPr>
      </w:pPr>
      <w:ins w:id="956" w:author="Mara Cristina Lima" w:date="2022-01-07T18:41:00Z">
        <w:r w:rsidRPr="00991B04">
          <w:rPr>
            <w:rFonts w:ascii="Tahoma" w:hAnsi="Tahoma" w:cs="Tahoma"/>
            <w:sz w:val="21"/>
            <w:szCs w:val="21"/>
          </w:rPr>
          <w:t>Cargo: Diretor</w:t>
        </w:r>
      </w:ins>
    </w:p>
    <w:p w14:paraId="389A9874" w14:textId="77777777" w:rsidR="0023369B" w:rsidRPr="00991B04" w:rsidRDefault="0023369B" w:rsidP="0023369B">
      <w:pPr>
        <w:tabs>
          <w:tab w:val="left" w:pos="1134"/>
        </w:tabs>
        <w:spacing w:line="300" w:lineRule="exact"/>
        <w:ind w:right="-2"/>
        <w:jc w:val="both"/>
        <w:rPr>
          <w:ins w:id="957" w:author="Mara Cristina Lima" w:date="2022-01-07T18:41:00Z"/>
          <w:rFonts w:ascii="Tahoma" w:hAnsi="Tahoma" w:cs="Tahoma"/>
          <w:bCs/>
          <w:sz w:val="21"/>
          <w:szCs w:val="21"/>
        </w:rPr>
      </w:pPr>
    </w:p>
    <w:p w14:paraId="1DD7605A" w14:textId="77777777" w:rsidR="0023369B" w:rsidRPr="00991B04" w:rsidRDefault="0023369B" w:rsidP="0023369B">
      <w:pPr>
        <w:tabs>
          <w:tab w:val="left" w:pos="1134"/>
        </w:tabs>
        <w:spacing w:line="300" w:lineRule="exact"/>
        <w:ind w:right="-2"/>
        <w:jc w:val="both"/>
        <w:rPr>
          <w:ins w:id="958" w:author="Mara Cristina Lima" w:date="2022-01-07T18:41:00Z"/>
          <w:rFonts w:ascii="Tahoma" w:hAnsi="Tahoma" w:cs="Tahoma"/>
          <w:bCs/>
          <w:iCs/>
          <w:sz w:val="21"/>
          <w:szCs w:val="21"/>
        </w:rPr>
      </w:pPr>
    </w:p>
    <w:p w14:paraId="6A9817BD" w14:textId="77777777" w:rsidR="0023369B" w:rsidRPr="00991B04" w:rsidRDefault="0023369B" w:rsidP="0023369B">
      <w:pPr>
        <w:tabs>
          <w:tab w:val="left" w:pos="1134"/>
        </w:tabs>
        <w:spacing w:line="300" w:lineRule="exact"/>
        <w:ind w:right="-2"/>
        <w:jc w:val="both"/>
        <w:rPr>
          <w:ins w:id="959" w:author="Mara Cristina Lima" w:date="2022-01-07T18:41:00Z"/>
          <w:rFonts w:ascii="Tahoma" w:hAnsi="Tahoma" w:cs="Tahoma"/>
          <w:iCs/>
          <w:sz w:val="21"/>
          <w:szCs w:val="21"/>
        </w:rPr>
      </w:pPr>
    </w:p>
    <w:p w14:paraId="67D38C98" w14:textId="39A3D2CC" w:rsidR="0023369B" w:rsidRPr="00991B04" w:rsidRDefault="001506DC" w:rsidP="0023369B">
      <w:pPr>
        <w:tabs>
          <w:tab w:val="left" w:pos="1134"/>
        </w:tabs>
        <w:spacing w:line="300" w:lineRule="exact"/>
        <w:ind w:right="-2"/>
        <w:jc w:val="both"/>
        <w:rPr>
          <w:rFonts w:ascii="Tahoma" w:hAnsi="Tahoma" w:cs="Tahoma"/>
          <w:sz w:val="21"/>
          <w:szCs w:val="21"/>
        </w:rPr>
      </w:pPr>
      <w:ins w:id="960" w:author="Mara Cristina Lima" w:date="2022-01-07T18:41:00Z">
        <w:r w:rsidRPr="00991B04">
          <w:rPr>
            <w:rFonts w:ascii="Tahoma" w:hAnsi="Tahoma" w:cs="Tahoma"/>
            <w:b/>
            <w:sz w:val="21"/>
            <w:szCs w:val="21"/>
          </w:rPr>
          <w:t>TESTEMUNHAS</w:t>
        </w:r>
        <w:r w:rsidRPr="00991B04">
          <w:rPr>
            <w:rFonts w:ascii="Tahoma" w:hAnsi="Tahoma" w:cs="Tahoma"/>
            <w:sz w:val="21"/>
            <w:szCs w:val="21"/>
          </w:rPr>
          <w:t>:</w:t>
        </w:r>
      </w:ins>
    </w:p>
    <w:p w14:paraId="5CDA9C2C" w14:textId="49A62970" w:rsidR="001506DC" w:rsidRPr="00991B04" w:rsidRDefault="001506DC" w:rsidP="0023369B">
      <w:pPr>
        <w:tabs>
          <w:tab w:val="left" w:pos="1134"/>
        </w:tabs>
        <w:spacing w:line="300" w:lineRule="exact"/>
        <w:ind w:right="-2"/>
        <w:jc w:val="both"/>
        <w:rPr>
          <w:rFonts w:ascii="Tahoma" w:hAnsi="Tahoma" w:cs="Tahoma"/>
          <w:iCs/>
          <w:sz w:val="21"/>
          <w:szCs w:val="21"/>
        </w:rPr>
      </w:pPr>
    </w:p>
    <w:p w14:paraId="06908548" w14:textId="77777777" w:rsidR="001506DC" w:rsidRPr="00991B04" w:rsidRDefault="001506DC" w:rsidP="0023369B">
      <w:pPr>
        <w:tabs>
          <w:tab w:val="left" w:pos="1134"/>
        </w:tabs>
        <w:spacing w:line="300" w:lineRule="exact"/>
        <w:ind w:right="-2"/>
        <w:jc w:val="both"/>
        <w:rPr>
          <w:ins w:id="961" w:author="Mara Cristina Lima" w:date="2022-01-07T18:41:00Z"/>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rPr>
          <w:ins w:id="962" w:author="Mara Cristina Lima" w:date="2022-01-07T18:41:00Z"/>
        </w:trPr>
        <w:tc>
          <w:tcPr>
            <w:tcW w:w="2690" w:type="pct"/>
          </w:tcPr>
          <w:p w14:paraId="554A796B" w14:textId="77777777" w:rsidR="0023369B" w:rsidRPr="00991B04" w:rsidRDefault="0023369B" w:rsidP="00305B0B">
            <w:pPr>
              <w:tabs>
                <w:tab w:val="left" w:pos="1134"/>
              </w:tabs>
              <w:spacing w:line="300" w:lineRule="exact"/>
              <w:ind w:right="-2"/>
              <w:jc w:val="both"/>
              <w:rPr>
                <w:ins w:id="963" w:author="Mara Cristina Lima" w:date="2022-01-07T18:41:00Z"/>
                <w:rFonts w:ascii="Tahoma" w:hAnsi="Tahoma" w:cs="Tahoma"/>
                <w:sz w:val="21"/>
                <w:szCs w:val="21"/>
              </w:rPr>
            </w:pPr>
            <w:ins w:id="964" w:author="Mara Cristina Lima" w:date="2022-01-07T18:41:00Z">
              <w:r w:rsidRPr="00991B04">
                <w:rPr>
                  <w:rFonts w:ascii="Tahoma" w:hAnsi="Tahoma" w:cs="Tahoma"/>
                  <w:sz w:val="21"/>
                  <w:szCs w:val="21"/>
                </w:rPr>
                <w:t>Nome: Mara Cristina Lima</w:t>
              </w:r>
            </w:ins>
          </w:p>
        </w:tc>
        <w:tc>
          <w:tcPr>
            <w:tcW w:w="2310" w:type="pct"/>
          </w:tcPr>
          <w:p w14:paraId="2520D9F6" w14:textId="77777777" w:rsidR="0023369B" w:rsidRPr="00991B04" w:rsidRDefault="0023369B" w:rsidP="00305B0B">
            <w:pPr>
              <w:tabs>
                <w:tab w:val="left" w:pos="1134"/>
              </w:tabs>
              <w:spacing w:line="300" w:lineRule="exact"/>
              <w:ind w:right="-2"/>
              <w:jc w:val="both"/>
              <w:rPr>
                <w:ins w:id="965" w:author="Mara Cristina Lima" w:date="2022-01-07T18:41:00Z"/>
                <w:rFonts w:ascii="Tahoma" w:hAnsi="Tahoma" w:cs="Tahoma"/>
                <w:sz w:val="21"/>
                <w:szCs w:val="21"/>
              </w:rPr>
            </w:pPr>
            <w:ins w:id="966" w:author="Mara Cristina Lima" w:date="2022-01-07T18:41:00Z">
              <w:r w:rsidRPr="00991B04">
                <w:rPr>
                  <w:rFonts w:ascii="Tahoma" w:hAnsi="Tahoma" w:cs="Tahoma"/>
                  <w:sz w:val="21"/>
                  <w:szCs w:val="21"/>
                </w:rPr>
                <w:t>Nome: Flavia Rezende Dias</w:t>
              </w:r>
            </w:ins>
          </w:p>
        </w:tc>
      </w:tr>
      <w:tr w:rsidR="0023369B" w:rsidRPr="00991B04" w14:paraId="4F8AC139" w14:textId="77777777" w:rsidTr="001506DC">
        <w:trPr>
          <w:ins w:id="967" w:author="Mara Cristina Lima" w:date="2022-01-07T18:41:00Z"/>
        </w:trPr>
        <w:tc>
          <w:tcPr>
            <w:tcW w:w="2690" w:type="pct"/>
          </w:tcPr>
          <w:p w14:paraId="26E9B17E" w14:textId="77777777" w:rsidR="0023369B" w:rsidRPr="00991B04" w:rsidRDefault="0023369B" w:rsidP="00305B0B">
            <w:pPr>
              <w:tabs>
                <w:tab w:val="left" w:pos="1134"/>
              </w:tabs>
              <w:spacing w:line="300" w:lineRule="exact"/>
              <w:ind w:right="-2"/>
              <w:jc w:val="both"/>
              <w:rPr>
                <w:ins w:id="968" w:author="Mara Cristina Lima" w:date="2022-01-07T18:41:00Z"/>
                <w:rFonts w:ascii="Tahoma" w:hAnsi="Tahoma" w:cs="Tahoma"/>
                <w:sz w:val="21"/>
                <w:szCs w:val="21"/>
              </w:rPr>
            </w:pPr>
            <w:ins w:id="969" w:author="Mara Cristina Lima" w:date="2022-01-07T18:41:00Z">
              <w:r w:rsidRPr="00991B04">
                <w:rPr>
                  <w:rFonts w:ascii="Tahoma" w:hAnsi="Tahoma" w:cs="Tahoma"/>
                  <w:sz w:val="21"/>
                  <w:szCs w:val="21"/>
                </w:rPr>
                <w:t>CPF: 148.236.208-28</w:t>
              </w:r>
            </w:ins>
          </w:p>
        </w:tc>
        <w:tc>
          <w:tcPr>
            <w:tcW w:w="2310" w:type="pct"/>
          </w:tcPr>
          <w:p w14:paraId="6E4B084F" w14:textId="77777777" w:rsidR="0023369B" w:rsidRPr="00991B04" w:rsidRDefault="0023369B" w:rsidP="00305B0B">
            <w:pPr>
              <w:tabs>
                <w:tab w:val="left" w:pos="1134"/>
              </w:tabs>
              <w:spacing w:line="300" w:lineRule="exact"/>
              <w:ind w:right="-2"/>
              <w:jc w:val="both"/>
              <w:rPr>
                <w:ins w:id="970" w:author="Mara Cristina Lima" w:date="2022-01-07T18:41:00Z"/>
                <w:rFonts w:ascii="Tahoma" w:hAnsi="Tahoma" w:cs="Tahoma"/>
                <w:sz w:val="21"/>
                <w:szCs w:val="21"/>
              </w:rPr>
            </w:pPr>
            <w:ins w:id="971" w:author="Mara Cristina Lima" w:date="2022-01-07T18:41:00Z">
              <w:r w:rsidRPr="00991B04">
                <w:rPr>
                  <w:rFonts w:ascii="Tahoma" w:hAnsi="Tahoma" w:cs="Tahoma"/>
                  <w:sz w:val="21"/>
                  <w:szCs w:val="21"/>
                </w:rPr>
                <w:t>CPF: 370.616.918-59</w:t>
              </w:r>
            </w:ins>
          </w:p>
        </w:tc>
      </w:tr>
    </w:tbl>
    <w:p w14:paraId="192391BC" w14:textId="77777777" w:rsidR="0023369B" w:rsidRPr="00991B04" w:rsidRDefault="0023369B" w:rsidP="0023369B">
      <w:pPr>
        <w:spacing w:line="300" w:lineRule="exact"/>
        <w:rPr>
          <w:ins w:id="972" w:author="Mara Cristina Lima" w:date="2022-01-07T18:41:00Z"/>
          <w:rFonts w:ascii="Tahoma" w:hAnsi="Tahoma" w:cs="Tahoma"/>
          <w:sz w:val="21"/>
          <w:szCs w:val="21"/>
        </w:rPr>
      </w:pPr>
      <w:ins w:id="973" w:author="Mara Cristina Lima" w:date="2022-01-07T18:41:00Z">
        <w:r w:rsidRPr="00991B04">
          <w:rPr>
            <w:rFonts w:ascii="Tahoma" w:hAnsi="Tahoma" w:cs="Tahoma"/>
            <w:sz w:val="21"/>
            <w:szCs w:val="21"/>
          </w:rPr>
          <w:br w:type="page"/>
        </w:r>
      </w:ins>
    </w:p>
    <w:p w14:paraId="1E0391A8" w14:textId="774D4BDC" w:rsidR="007E5AFC" w:rsidRPr="00991B04" w:rsidDel="0023369B" w:rsidRDefault="007E5AFC" w:rsidP="00D96678">
      <w:pPr>
        <w:tabs>
          <w:tab w:val="left" w:pos="567"/>
        </w:tabs>
        <w:spacing w:line="300" w:lineRule="exact"/>
        <w:contextualSpacing/>
        <w:jc w:val="center"/>
        <w:rPr>
          <w:del w:id="974" w:author="Mara Cristina Lima" w:date="2022-01-07T18:41:00Z"/>
          <w:rFonts w:ascii="Tahoma" w:hAnsi="Tahoma" w:cs="Tahoma"/>
          <w:sz w:val="21"/>
          <w:szCs w:val="21"/>
        </w:rPr>
      </w:pPr>
      <w:del w:id="975" w:author="Mara Cristina Lima" w:date="2022-01-07T18:41:00Z">
        <w:r w:rsidRPr="00991B04" w:rsidDel="0023369B">
          <w:rPr>
            <w:rFonts w:ascii="Tahoma" w:hAnsi="Tahoma" w:cs="Tahoma"/>
            <w:sz w:val="21"/>
            <w:szCs w:val="21"/>
          </w:rPr>
          <w:lastRenderedPageBreak/>
          <w:delText>___________________________________________________</w:delText>
        </w:r>
      </w:del>
    </w:p>
    <w:p w14:paraId="09F7A410" w14:textId="7D78A5D1" w:rsidR="007E5AFC" w:rsidRPr="00991B04" w:rsidDel="0023369B" w:rsidRDefault="007E5AFC" w:rsidP="00D96678">
      <w:pPr>
        <w:spacing w:line="300" w:lineRule="exact"/>
        <w:ind w:left="3261"/>
        <w:contextualSpacing/>
        <w:rPr>
          <w:del w:id="976" w:author="Mara Cristina Lima" w:date="2022-01-07T18:41:00Z"/>
          <w:rFonts w:ascii="Tahoma" w:hAnsi="Tahoma" w:cs="Tahoma"/>
          <w:sz w:val="21"/>
          <w:szCs w:val="21"/>
        </w:rPr>
      </w:pPr>
      <w:del w:id="977" w:author="Mara Cristina Lima" w:date="2022-01-07T18:41:00Z">
        <w:r w:rsidRPr="00991B04" w:rsidDel="0023369B">
          <w:rPr>
            <w:rFonts w:ascii="Tahoma" w:hAnsi="Tahoma" w:cs="Tahoma"/>
            <w:sz w:val="21"/>
            <w:szCs w:val="21"/>
          </w:rPr>
          <w:delText>Nome: Matheus Gomes Farias</w:delText>
        </w:r>
      </w:del>
    </w:p>
    <w:p w14:paraId="7C5DBEF8" w14:textId="40DC03F9" w:rsidR="007E5AFC" w:rsidRPr="00991B04" w:rsidDel="0023369B" w:rsidRDefault="007E5AFC" w:rsidP="00D96678">
      <w:pPr>
        <w:spacing w:line="300" w:lineRule="exact"/>
        <w:ind w:left="3261"/>
        <w:contextualSpacing/>
        <w:rPr>
          <w:del w:id="978" w:author="Mara Cristina Lima" w:date="2022-01-07T18:41:00Z"/>
          <w:rFonts w:ascii="Tahoma" w:hAnsi="Tahoma" w:cs="Tahoma"/>
          <w:sz w:val="21"/>
          <w:szCs w:val="21"/>
        </w:rPr>
      </w:pPr>
      <w:del w:id="979" w:author="Mara Cristina Lima" w:date="2022-01-07T18:41:00Z">
        <w:r w:rsidRPr="00991B04" w:rsidDel="0023369B">
          <w:rPr>
            <w:rFonts w:ascii="Tahoma" w:hAnsi="Tahoma" w:cs="Tahoma"/>
            <w:sz w:val="21"/>
            <w:szCs w:val="21"/>
          </w:rPr>
          <w:delText>Cargo: Diretor</w:delText>
        </w:r>
      </w:del>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991B04" w:rsidDel="0023369B" w14:paraId="49C11DA4" w14:textId="3E7D7D85" w:rsidTr="00C619BA">
        <w:trPr>
          <w:trHeight w:val="874"/>
          <w:jc w:val="center"/>
          <w:del w:id="980" w:author="Mara Cristina Lima" w:date="2022-01-07T18:41:00Z"/>
        </w:trPr>
        <w:tc>
          <w:tcPr>
            <w:tcW w:w="5000" w:type="pct"/>
            <w:vAlign w:val="center"/>
            <w:hideMark/>
          </w:tcPr>
          <w:p w14:paraId="33742309" w14:textId="0AEBC4CA" w:rsidR="007E5AFC" w:rsidRPr="00991B04" w:rsidDel="0023369B" w:rsidRDefault="007E5AFC" w:rsidP="00D96678">
            <w:pPr>
              <w:pStyle w:val="Recuodecorpodetexto"/>
              <w:spacing w:after="0" w:line="300" w:lineRule="exact"/>
              <w:ind w:left="-105" w:right="-117"/>
              <w:contextualSpacing/>
              <w:jc w:val="center"/>
              <w:rPr>
                <w:del w:id="981" w:author="Mara Cristina Lima" w:date="2022-01-07T18:41:00Z"/>
                <w:rFonts w:ascii="Tahoma" w:hAnsi="Tahoma" w:cs="Tahoma"/>
                <w:bCs/>
                <w:i/>
                <w:color w:val="000000"/>
                <w:sz w:val="21"/>
                <w:szCs w:val="21"/>
              </w:rPr>
            </w:pPr>
            <w:del w:id="982" w:author="Mara Cristina Lima" w:date="2022-01-07T18:41:00Z">
              <w:r w:rsidRPr="00991B04" w:rsidDel="0023369B">
                <w:rPr>
                  <w:rFonts w:ascii="Tahoma" w:hAnsi="Tahoma" w:cs="Tahoma"/>
                  <w:b/>
                  <w:bCs/>
                  <w:sz w:val="21"/>
                  <w:szCs w:val="21"/>
                </w:rPr>
                <w:delText>SIMPLIFIC PAVARINI DISTRIBUIDORA DE TÍTULOS E VALORES MOBILIÁRIOS LTDA.</w:delText>
              </w:r>
              <w:r w:rsidRPr="00991B04" w:rsidDel="0023369B">
                <w:rPr>
                  <w:rFonts w:ascii="Tahoma" w:hAnsi="Tahoma" w:cs="Tahoma"/>
                  <w:b/>
                  <w:sz w:val="21"/>
                  <w:szCs w:val="21"/>
                  <w:highlight w:val="yellow"/>
                </w:rPr>
                <w:delText xml:space="preserve"> </w:delText>
              </w:r>
            </w:del>
          </w:p>
          <w:p w14:paraId="0970DC53" w14:textId="425E80BC" w:rsidR="007E5AFC" w:rsidRPr="00991B04" w:rsidDel="0023369B" w:rsidRDefault="007E5AFC" w:rsidP="00D96678">
            <w:pPr>
              <w:pStyle w:val="Recuodecorpodetexto"/>
              <w:spacing w:after="0" w:line="300" w:lineRule="exact"/>
              <w:ind w:left="-105" w:right="-117"/>
              <w:contextualSpacing/>
              <w:jc w:val="center"/>
              <w:rPr>
                <w:del w:id="983" w:author="Mara Cristina Lima" w:date="2022-01-07T18:41:00Z"/>
                <w:rFonts w:ascii="Tahoma" w:hAnsi="Tahoma" w:cs="Tahoma"/>
                <w:bCs/>
                <w:i/>
                <w:color w:val="000000"/>
                <w:sz w:val="21"/>
                <w:szCs w:val="21"/>
              </w:rPr>
            </w:pPr>
            <w:del w:id="984" w:author="Mara Cristina Lima" w:date="2022-01-07T18:41:00Z">
              <w:r w:rsidRPr="00991B04" w:rsidDel="0023369B">
                <w:rPr>
                  <w:rFonts w:ascii="Tahoma" w:hAnsi="Tahoma" w:cs="Tahoma"/>
                  <w:bCs/>
                  <w:i/>
                  <w:color w:val="000000"/>
                  <w:sz w:val="21"/>
                  <w:szCs w:val="21"/>
                </w:rPr>
                <w:delText>Agente Fiduciário</w:delText>
              </w:r>
            </w:del>
          </w:p>
        </w:tc>
      </w:tr>
    </w:tbl>
    <w:p w14:paraId="152AB0AB" w14:textId="6F452D42" w:rsidR="007E5AFC" w:rsidRPr="00991B04" w:rsidDel="0023369B" w:rsidRDefault="007E5AFC" w:rsidP="00D96678">
      <w:pPr>
        <w:tabs>
          <w:tab w:val="left" w:pos="1134"/>
        </w:tabs>
        <w:spacing w:line="300" w:lineRule="exact"/>
        <w:ind w:right="-2"/>
        <w:jc w:val="both"/>
        <w:rPr>
          <w:del w:id="985" w:author="Mara Cristina Lima" w:date="2022-01-07T18:41:00Z"/>
          <w:rFonts w:ascii="Tahoma" w:hAnsi="Tahoma" w:cs="Tahoma"/>
          <w:bCs/>
          <w:sz w:val="21"/>
          <w:szCs w:val="21"/>
        </w:rPr>
      </w:pPr>
    </w:p>
    <w:p w14:paraId="60D57684" w14:textId="4BE623ED" w:rsidR="00D050FB" w:rsidRPr="00991B04" w:rsidDel="0023369B" w:rsidRDefault="00D050FB" w:rsidP="00D96678">
      <w:pPr>
        <w:tabs>
          <w:tab w:val="left" w:pos="1134"/>
        </w:tabs>
        <w:spacing w:line="300" w:lineRule="exact"/>
        <w:ind w:right="-2"/>
        <w:jc w:val="both"/>
        <w:rPr>
          <w:del w:id="986" w:author="Mara Cristina Lima" w:date="2022-01-07T18:41:00Z"/>
          <w:rFonts w:ascii="Tahoma" w:hAnsi="Tahoma" w:cs="Tahoma"/>
          <w:bCs/>
          <w:iCs/>
          <w:sz w:val="21"/>
          <w:szCs w:val="21"/>
        </w:rPr>
      </w:pPr>
    </w:p>
    <w:p w14:paraId="65B0BF23" w14:textId="56FD2B1D" w:rsidR="007E5AFC" w:rsidRPr="00991B04" w:rsidDel="0023369B" w:rsidRDefault="007E5AFC" w:rsidP="00D96678">
      <w:pPr>
        <w:tabs>
          <w:tab w:val="left" w:pos="1134"/>
        </w:tabs>
        <w:spacing w:line="300" w:lineRule="exact"/>
        <w:ind w:right="-2"/>
        <w:jc w:val="both"/>
        <w:rPr>
          <w:del w:id="987" w:author="Mara Cristina Lima" w:date="2022-01-07T18:41:00Z"/>
          <w:rFonts w:ascii="Tahoma" w:hAnsi="Tahoma" w:cs="Tahoma"/>
          <w:iCs/>
          <w:sz w:val="21"/>
          <w:szCs w:val="21"/>
        </w:rPr>
      </w:pPr>
    </w:p>
    <w:p w14:paraId="7760F8FF" w14:textId="496BE694" w:rsidR="007E5AFC" w:rsidRPr="00991B04" w:rsidDel="0023369B" w:rsidRDefault="007E5AFC" w:rsidP="00D96678">
      <w:pPr>
        <w:tabs>
          <w:tab w:val="left" w:pos="1134"/>
        </w:tabs>
        <w:spacing w:line="300" w:lineRule="exact"/>
        <w:ind w:right="-2"/>
        <w:jc w:val="both"/>
        <w:rPr>
          <w:del w:id="988" w:author="Mara Cristina Lima" w:date="2022-01-07T18:41:00Z"/>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991B04" w:rsidDel="0023369B" w14:paraId="3430DE33" w14:textId="6C947A95" w:rsidTr="0012470C">
        <w:trPr>
          <w:del w:id="989" w:author="Mara Cristina Lima" w:date="2022-01-07T18:41:00Z"/>
        </w:trPr>
        <w:tc>
          <w:tcPr>
            <w:tcW w:w="4786" w:type="dxa"/>
          </w:tcPr>
          <w:p w14:paraId="14EE5847" w14:textId="3857FBDC" w:rsidR="00412131" w:rsidRPr="00991B04" w:rsidDel="0023369B" w:rsidRDefault="00412131" w:rsidP="00D96678">
            <w:pPr>
              <w:tabs>
                <w:tab w:val="left" w:pos="1134"/>
              </w:tabs>
              <w:spacing w:line="300" w:lineRule="exact"/>
              <w:ind w:right="-2"/>
              <w:jc w:val="both"/>
              <w:rPr>
                <w:del w:id="990" w:author="Mara Cristina Lima" w:date="2022-01-07T18:41:00Z"/>
                <w:rFonts w:ascii="Tahoma" w:hAnsi="Tahoma" w:cs="Tahoma"/>
                <w:sz w:val="21"/>
                <w:szCs w:val="21"/>
              </w:rPr>
            </w:pPr>
            <w:del w:id="991" w:author="Mara Cristina Lima" w:date="2022-01-07T18:41:00Z">
              <w:r w:rsidRPr="00991B04" w:rsidDel="0023369B">
                <w:rPr>
                  <w:rFonts w:ascii="Tahoma" w:hAnsi="Tahoma" w:cs="Tahoma"/>
                  <w:b/>
                  <w:sz w:val="21"/>
                  <w:szCs w:val="21"/>
                </w:rPr>
                <w:delText>Testemunhas</w:delText>
              </w:r>
              <w:r w:rsidRPr="00991B04" w:rsidDel="0023369B">
                <w:rPr>
                  <w:rFonts w:ascii="Tahoma" w:hAnsi="Tahoma" w:cs="Tahoma"/>
                  <w:sz w:val="21"/>
                  <w:szCs w:val="21"/>
                </w:rPr>
                <w:delText>:</w:delText>
              </w:r>
            </w:del>
          </w:p>
          <w:p w14:paraId="00D351D7" w14:textId="2265F380" w:rsidR="006F4143" w:rsidRPr="00991B04" w:rsidDel="0023369B" w:rsidRDefault="006F4143" w:rsidP="00D96678">
            <w:pPr>
              <w:tabs>
                <w:tab w:val="left" w:pos="1134"/>
              </w:tabs>
              <w:suppressAutoHyphens/>
              <w:spacing w:line="300" w:lineRule="exact"/>
              <w:ind w:right="-2"/>
              <w:jc w:val="both"/>
              <w:rPr>
                <w:del w:id="992" w:author="Mara Cristina Lima" w:date="2022-01-07T18:41:00Z"/>
                <w:rFonts w:ascii="Tahoma" w:hAnsi="Tahoma" w:cs="Tahoma"/>
                <w:sz w:val="21"/>
                <w:szCs w:val="21"/>
              </w:rPr>
            </w:pPr>
          </w:p>
          <w:p w14:paraId="6AE0AA89" w14:textId="3C3B4167" w:rsidR="00CB6DD1" w:rsidRPr="00991B04" w:rsidDel="0023369B" w:rsidRDefault="00CB6DD1" w:rsidP="00D96678">
            <w:pPr>
              <w:tabs>
                <w:tab w:val="left" w:pos="1134"/>
              </w:tabs>
              <w:suppressAutoHyphens/>
              <w:spacing w:line="300" w:lineRule="exact"/>
              <w:ind w:right="-2"/>
              <w:jc w:val="both"/>
              <w:rPr>
                <w:del w:id="993" w:author="Mara Cristina Lima" w:date="2022-01-07T18:41:00Z"/>
                <w:rFonts w:ascii="Tahoma" w:hAnsi="Tahoma" w:cs="Tahoma"/>
                <w:sz w:val="21"/>
                <w:szCs w:val="21"/>
              </w:rPr>
            </w:pPr>
          </w:p>
          <w:p w14:paraId="7B095408" w14:textId="4848E655" w:rsidR="002B2F5B" w:rsidRPr="00991B04" w:rsidDel="0023369B" w:rsidRDefault="002B2F5B" w:rsidP="00D96678">
            <w:pPr>
              <w:tabs>
                <w:tab w:val="left" w:pos="1134"/>
              </w:tabs>
              <w:suppressAutoHyphens/>
              <w:spacing w:line="300" w:lineRule="exact"/>
              <w:ind w:right="-2"/>
              <w:jc w:val="both"/>
              <w:rPr>
                <w:del w:id="994" w:author="Mara Cristina Lima" w:date="2022-01-07T18:41:00Z"/>
                <w:rFonts w:ascii="Tahoma" w:hAnsi="Tahoma" w:cs="Tahoma"/>
                <w:sz w:val="21"/>
                <w:szCs w:val="21"/>
              </w:rPr>
            </w:pPr>
          </w:p>
        </w:tc>
        <w:tc>
          <w:tcPr>
            <w:tcW w:w="4111" w:type="dxa"/>
          </w:tcPr>
          <w:p w14:paraId="2FE9B77C" w14:textId="2FB92385" w:rsidR="00412131" w:rsidRPr="00991B04" w:rsidDel="0023369B" w:rsidRDefault="00412131" w:rsidP="00D96678">
            <w:pPr>
              <w:tabs>
                <w:tab w:val="left" w:pos="1134"/>
              </w:tabs>
              <w:suppressAutoHyphens/>
              <w:spacing w:line="300" w:lineRule="exact"/>
              <w:ind w:right="-2"/>
              <w:jc w:val="both"/>
              <w:rPr>
                <w:del w:id="995" w:author="Mara Cristina Lima" w:date="2022-01-07T18:41:00Z"/>
                <w:rFonts w:ascii="Tahoma" w:hAnsi="Tahoma" w:cs="Tahoma"/>
                <w:sz w:val="21"/>
                <w:szCs w:val="21"/>
              </w:rPr>
            </w:pPr>
          </w:p>
        </w:tc>
      </w:tr>
      <w:tr w:rsidR="00412131" w:rsidRPr="00991B04" w:rsidDel="0023369B" w14:paraId="79734566" w14:textId="48556BF2" w:rsidTr="0012470C">
        <w:trPr>
          <w:del w:id="996" w:author="Mara Cristina Lima" w:date="2022-01-07T18:41:00Z"/>
        </w:trPr>
        <w:tc>
          <w:tcPr>
            <w:tcW w:w="4786" w:type="dxa"/>
          </w:tcPr>
          <w:p w14:paraId="51C90F50" w14:textId="185DB007" w:rsidR="00412131" w:rsidRPr="00991B04" w:rsidDel="0023369B" w:rsidRDefault="00412131" w:rsidP="00D96678">
            <w:pPr>
              <w:tabs>
                <w:tab w:val="left" w:pos="1134"/>
              </w:tabs>
              <w:spacing w:line="300" w:lineRule="exact"/>
              <w:ind w:right="-2"/>
              <w:jc w:val="both"/>
              <w:rPr>
                <w:del w:id="997" w:author="Mara Cristina Lima" w:date="2022-01-07T18:41:00Z"/>
                <w:rFonts w:ascii="Tahoma" w:hAnsi="Tahoma" w:cs="Tahoma"/>
                <w:sz w:val="21"/>
                <w:szCs w:val="21"/>
              </w:rPr>
            </w:pPr>
            <w:del w:id="998" w:author="Mara Cristina Lima" w:date="2022-01-07T18:41:00Z">
              <w:r w:rsidRPr="00991B04" w:rsidDel="0023369B">
                <w:rPr>
                  <w:rFonts w:ascii="Tahoma" w:hAnsi="Tahoma" w:cs="Tahoma"/>
                  <w:sz w:val="21"/>
                  <w:szCs w:val="21"/>
                </w:rPr>
                <w:delText>1. ______________________________</w:delText>
              </w:r>
            </w:del>
          </w:p>
        </w:tc>
        <w:tc>
          <w:tcPr>
            <w:tcW w:w="4111" w:type="dxa"/>
          </w:tcPr>
          <w:p w14:paraId="295D402A" w14:textId="17AC4EBD" w:rsidR="00412131" w:rsidRPr="00991B04" w:rsidDel="0023369B" w:rsidRDefault="00412131" w:rsidP="00D96678">
            <w:pPr>
              <w:tabs>
                <w:tab w:val="left" w:pos="1134"/>
              </w:tabs>
              <w:spacing w:line="300" w:lineRule="exact"/>
              <w:ind w:right="-2"/>
              <w:jc w:val="both"/>
              <w:rPr>
                <w:del w:id="999" w:author="Mara Cristina Lima" w:date="2022-01-07T18:41:00Z"/>
                <w:rFonts w:ascii="Tahoma" w:hAnsi="Tahoma" w:cs="Tahoma"/>
                <w:sz w:val="21"/>
                <w:szCs w:val="21"/>
              </w:rPr>
            </w:pPr>
            <w:del w:id="1000" w:author="Mara Cristina Lima" w:date="2022-01-07T18:41:00Z">
              <w:r w:rsidRPr="00991B04" w:rsidDel="0023369B">
                <w:rPr>
                  <w:rFonts w:ascii="Tahoma" w:hAnsi="Tahoma" w:cs="Tahoma"/>
                  <w:sz w:val="21"/>
                  <w:szCs w:val="21"/>
                </w:rPr>
                <w:delText>2. ____________________________</w:delText>
              </w:r>
            </w:del>
          </w:p>
        </w:tc>
      </w:tr>
      <w:tr w:rsidR="00412131" w:rsidRPr="00991B04" w:rsidDel="0023369B" w14:paraId="68EF1730" w14:textId="2E176042" w:rsidTr="0012470C">
        <w:trPr>
          <w:del w:id="1001" w:author="Mara Cristina Lima" w:date="2022-01-07T18:41:00Z"/>
        </w:trPr>
        <w:tc>
          <w:tcPr>
            <w:tcW w:w="4786" w:type="dxa"/>
          </w:tcPr>
          <w:p w14:paraId="563A5875" w14:textId="3C927B11" w:rsidR="00412131" w:rsidRPr="00991B04" w:rsidDel="0023369B" w:rsidRDefault="00412131" w:rsidP="00D96678">
            <w:pPr>
              <w:tabs>
                <w:tab w:val="left" w:pos="1134"/>
              </w:tabs>
              <w:spacing w:line="300" w:lineRule="exact"/>
              <w:ind w:right="-2"/>
              <w:jc w:val="both"/>
              <w:rPr>
                <w:del w:id="1002" w:author="Mara Cristina Lima" w:date="2022-01-07T18:41:00Z"/>
                <w:rFonts w:ascii="Tahoma" w:hAnsi="Tahoma" w:cs="Tahoma"/>
                <w:sz w:val="21"/>
                <w:szCs w:val="21"/>
              </w:rPr>
            </w:pPr>
            <w:del w:id="1003" w:author="Mara Cristina Lima" w:date="2022-01-07T18:41:00Z">
              <w:r w:rsidRPr="00991B04" w:rsidDel="0023369B">
                <w:rPr>
                  <w:rFonts w:ascii="Tahoma" w:hAnsi="Tahoma" w:cs="Tahoma"/>
                  <w:sz w:val="21"/>
                  <w:szCs w:val="21"/>
                </w:rPr>
                <w:delText>Nome:</w:delText>
              </w:r>
              <w:r w:rsidR="00D050FB" w:rsidRPr="00991B04" w:rsidDel="0023369B">
                <w:rPr>
                  <w:rFonts w:ascii="Tahoma" w:hAnsi="Tahoma" w:cs="Tahoma"/>
                  <w:sz w:val="21"/>
                  <w:szCs w:val="21"/>
                </w:rPr>
                <w:delText xml:space="preserve"> Mara Cristina Lima</w:delText>
              </w:r>
            </w:del>
          </w:p>
        </w:tc>
        <w:tc>
          <w:tcPr>
            <w:tcW w:w="4111" w:type="dxa"/>
          </w:tcPr>
          <w:p w14:paraId="17606AD4" w14:textId="39954225" w:rsidR="00412131" w:rsidRPr="00991B04" w:rsidDel="0023369B" w:rsidRDefault="00412131" w:rsidP="00D96678">
            <w:pPr>
              <w:tabs>
                <w:tab w:val="left" w:pos="1134"/>
              </w:tabs>
              <w:spacing w:line="300" w:lineRule="exact"/>
              <w:ind w:right="-2"/>
              <w:jc w:val="both"/>
              <w:rPr>
                <w:del w:id="1004" w:author="Mara Cristina Lima" w:date="2022-01-07T18:41:00Z"/>
                <w:rFonts w:ascii="Tahoma" w:hAnsi="Tahoma" w:cs="Tahoma"/>
                <w:sz w:val="21"/>
                <w:szCs w:val="21"/>
              </w:rPr>
            </w:pPr>
            <w:del w:id="1005" w:author="Mara Cristina Lima" w:date="2022-01-07T18:41:00Z">
              <w:r w:rsidRPr="00991B04" w:rsidDel="0023369B">
                <w:rPr>
                  <w:rFonts w:ascii="Tahoma" w:hAnsi="Tahoma" w:cs="Tahoma"/>
                  <w:sz w:val="21"/>
                  <w:szCs w:val="21"/>
                </w:rPr>
                <w:delText>Nome:</w:delText>
              </w:r>
              <w:r w:rsidR="00D050FB" w:rsidRPr="00991B04" w:rsidDel="0023369B">
                <w:rPr>
                  <w:rFonts w:ascii="Tahoma" w:hAnsi="Tahoma" w:cs="Tahoma"/>
                  <w:sz w:val="21"/>
                  <w:szCs w:val="21"/>
                </w:rPr>
                <w:delText xml:space="preserve"> Flavia Rezende Dias</w:delText>
              </w:r>
            </w:del>
          </w:p>
        </w:tc>
      </w:tr>
      <w:tr w:rsidR="00412131" w:rsidRPr="00991B04" w:rsidDel="0023369B" w14:paraId="3B99B7F7" w14:textId="029EDCDB" w:rsidTr="0012470C">
        <w:trPr>
          <w:del w:id="1006" w:author="Mara Cristina Lima" w:date="2022-01-07T18:41:00Z"/>
        </w:trPr>
        <w:tc>
          <w:tcPr>
            <w:tcW w:w="4786" w:type="dxa"/>
          </w:tcPr>
          <w:p w14:paraId="7DC0ABED" w14:textId="4BEA0047" w:rsidR="00412131" w:rsidRPr="00991B04" w:rsidDel="0023369B" w:rsidRDefault="00D050FB" w:rsidP="00D96678">
            <w:pPr>
              <w:tabs>
                <w:tab w:val="left" w:pos="1134"/>
              </w:tabs>
              <w:spacing w:line="300" w:lineRule="exact"/>
              <w:ind w:right="-2"/>
              <w:jc w:val="both"/>
              <w:rPr>
                <w:del w:id="1007" w:author="Mara Cristina Lima" w:date="2022-01-07T18:41:00Z"/>
                <w:rFonts w:ascii="Tahoma" w:hAnsi="Tahoma" w:cs="Tahoma"/>
                <w:sz w:val="21"/>
                <w:szCs w:val="21"/>
              </w:rPr>
            </w:pPr>
            <w:del w:id="1008" w:author="Mara Cristina Lima" w:date="2022-01-07T18:41:00Z">
              <w:r w:rsidRPr="00991B04" w:rsidDel="0023369B">
                <w:rPr>
                  <w:rFonts w:ascii="Tahoma" w:hAnsi="Tahoma" w:cs="Tahoma"/>
                  <w:sz w:val="21"/>
                  <w:szCs w:val="21"/>
                </w:rPr>
                <w:delText>CPF</w:delText>
              </w:r>
              <w:r w:rsidR="00412131" w:rsidRPr="00991B04" w:rsidDel="0023369B">
                <w:rPr>
                  <w:rFonts w:ascii="Tahoma" w:hAnsi="Tahoma" w:cs="Tahoma"/>
                  <w:sz w:val="21"/>
                  <w:szCs w:val="21"/>
                </w:rPr>
                <w:delText>:</w:delText>
              </w:r>
              <w:r w:rsidRPr="00991B04" w:rsidDel="0023369B">
                <w:rPr>
                  <w:rFonts w:ascii="Tahoma" w:hAnsi="Tahoma" w:cs="Tahoma"/>
                  <w:sz w:val="21"/>
                  <w:szCs w:val="21"/>
                </w:rPr>
                <w:delText xml:space="preserve"> 148.236.208-28</w:delText>
              </w:r>
            </w:del>
          </w:p>
        </w:tc>
        <w:tc>
          <w:tcPr>
            <w:tcW w:w="4111" w:type="dxa"/>
          </w:tcPr>
          <w:p w14:paraId="63908DB8" w14:textId="54E8D0CB" w:rsidR="00412131" w:rsidRPr="00991B04" w:rsidDel="0023369B" w:rsidRDefault="00D050FB" w:rsidP="00D96678">
            <w:pPr>
              <w:tabs>
                <w:tab w:val="left" w:pos="1134"/>
              </w:tabs>
              <w:spacing w:line="300" w:lineRule="exact"/>
              <w:ind w:right="-2"/>
              <w:jc w:val="both"/>
              <w:rPr>
                <w:del w:id="1009" w:author="Mara Cristina Lima" w:date="2022-01-07T18:41:00Z"/>
                <w:rFonts w:ascii="Tahoma" w:hAnsi="Tahoma" w:cs="Tahoma"/>
                <w:sz w:val="21"/>
                <w:szCs w:val="21"/>
              </w:rPr>
            </w:pPr>
            <w:del w:id="1010" w:author="Mara Cristina Lima" w:date="2022-01-07T18:41:00Z">
              <w:r w:rsidRPr="00991B04" w:rsidDel="0023369B">
                <w:rPr>
                  <w:rFonts w:ascii="Tahoma" w:hAnsi="Tahoma" w:cs="Tahoma"/>
                  <w:sz w:val="21"/>
                  <w:szCs w:val="21"/>
                </w:rPr>
                <w:delText>CPF</w:delText>
              </w:r>
              <w:r w:rsidR="00412131" w:rsidRPr="00991B04" w:rsidDel="0023369B">
                <w:rPr>
                  <w:rFonts w:ascii="Tahoma" w:hAnsi="Tahoma" w:cs="Tahoma"/>
                  <w:sz w:val="21"/>
                  <w:szCs w:val="21"/>
                </w:rPr>
                <w:delText>:</w:delText>
              </w:r>
              <w:r w:rsidRPr="00991B04" w:rsidDel="0023369B">
                <w:rPr>
                  <w:rFonts w:ascii="Tahoma" w:hAnsi="Tahoma" w:cs="Tahoma"/>
                  <w:sz w:val="21"/>
                  <w:szCs w:val="21"/>
                </w:rPr>
                <w:delText xml:space="preserve"> </w:delText>
              </w:r>
              <w:r w:rsidR="00892D70" w:rsidRPr="00991B04" w:rsidDel="0023369B">
                <w:rPr>
                  <w:rFonts w:ascii="Tahoma" w:hAnsi="Tahoma" w:cs="Tahoma"/>
                  <w:sz w:val="21"/>
                  <w:szCs w:val="21"/>
                </w:rPr>
                <w:delText>370.616.918-59</w:delText>
              </w:r>
            </w:del>
          </w:p>
        </w:tc>
      </w:tr>
    </w:tbl>
    <w:p w14:paraId="13335CB2" w14:textId="39D21D0B" w:rsidR="00412131" w:rsidRPr="00991B04" w:rsidDel="0023369B" w:rsidRDefault="00412131" w:rsidP="00D96678">
      <w:pPr>
        <w:spacing w:line="300" w:lineRule="exact"/>
        <w:rPr>
          <w:del w:id="1011" w:author="Mara Cristina Lima" w:date="2022-01-07T18:41:00Z"/>
          <w:rFonts w:ascii="Tahoma" w:hAnsi="Tahoma" w:cs="Tahoma"/>
          <w:sz w:val="21"/>
          <w:szCs w:val="21"/>
        </w:rPr>
      </w:pPr>
      <w:del w:id="1012" w:author="Mara Cristina Lima" w:date="2022-01-07T18:41:00Z">
        <w:r w:rsidRPr="00991B04" w:rsidDel="0023369B">
          <w:rPr>
            <w:rFonts w:ascii="Tahoma" w:hAnsi="Tahoma" w:cs="Tahoma"/>
            <w:sz w:val="21"/>
            <w:szCs w:val="21"/>
          </w:rPr>
          <w:br w:type="page"/>
        </w:r>
      </w:del>
    </w:p>
    <w:p w14:paraId="3477C399" w14:textId="77777777" w:rsidR="00412131" w:rsidRPr="00991B04" w:rsidRDefault="00412131" w:rsidP="00D96678">
      <w:pPr>
        <w:pStyle w:val="Ttulo1"/>
        <w:keepNext w:val="0"/>
        <w:spacing w:before="0" w:after="0" w:line="300" w:lineRule="exact"/>
        <w:jc w:val="center"/>
        <w:rPr>
          <w:rFonts w:ascii="Tahoma" w:hAnsi="Tahoma" w:cs="Tahoma"/>
          <w:sz w:val="21"/>
          <w:szCs w:val="21"/>
        </w:rPr>
      </w:pPr>
      <w:bookmarkStart w:id="1013" w:name="_Toc451888017"/>
      <w:bookmarkStart w:id="1014" w:name="_Toc453263791"/>
      <w:bookmarkStart w:id="1015" w:name="_Toc40276439"/>
      <w:r w:rsidRPr="00991B04">
        <w:rPr>
          <w:rFonts w:ascii="Tahoma" w:hAnsi="Tahoma" w:cs="Tahoma"/>
          <w:sz w:val="21"/>
          <w:szCs w:val="21"/>
        </w:rPr>
        <w:lastRenderedPageBreak/>
        <w:t>ANEXO I</w:t>
      </w:r>
      <w:bookmarkEnd w:id="1013"/>
      <w:bookmarkEnd w:id="1014"/>
      <w:bookmarkEnd w:id="1015"/>
    </w:p>
    <w:p w14:paraId="1B1FB1A9" w14:textId="41EB0D08" w:rsidR="0069418E" w:rsidRPr="00991B04" w:rsidRDefault="00412131" w:rsidP="00D96678">
      <w:pPr>
        <w:spacing w:line="300" w:lineRule="exact"/>
        <w:jc w:val="center"/>
        <w:rPr>
          <w:rFonts w:ascii="Tahoma" w:hAnsi="Tahoma" w:cs="Tahoma"/>
          <w:b/>
          <w:sz w:val="21"/>
          <w:szCs w:val="21"/>
          <w:lang w:eastAsia="en-US"/>
        </w:rPr>
      </w:pPr>
      <w:r w:rsidRPr="00991B04">
        <w:rPr>
          <w:rFonts w:ascii="Tahoma" w:hAnsi="Tahoma" w:cs="Tahoma"/>
          <w:b/>
          <w:caps/>
          <w:sz w:val="21"/>
          <w:szCs w:val="21"/>
        </w:rPr>
        <w:t xml:space="preserve">descrição </w:t>
      </w:r>
      <w:r w:rsidR="00CC5042" w:rsidRPr="00991B04">
        <w:rPr>
          <w:rFonts w:ascii="Tahoma" w:hAnsi="Tahoma" w:cs="Tahoma"/>
          <w:b/>
          <w:caps/>
          <w:sz w:val="21"/>
          <w:szCs w:val="21"/>
        </w:rPr>
        <w:t>DA</w:t>
      </w:r>
      <w:r w:rsidR="003106D5" w:rsidRPr="00991B04">
        <w:rPr>
          <w:rFonts w:ascii="Tahoma" w:hAnsi="Tahoma" w:cs="Tahoma"/>
          <w:b/>
          <w:caps/>
          <w:sz w:val="21"/>
          <w:szCs w:val="21"/>
        </w:rPr>
        <w:t>S</w:t>
      </w:r>
      <w:r w:rsidR="00CC5042" w:rsidRPr="00991B04">
        <w:rPr>
          <w:rFonts w:ascii="Tahoma" w:hAnsi="Tahoma" w:cs="Tahoma"/>
          <w:b/>
          <w:caps/>
          <w:sz w:val="21"/>
          <w:szCs w:val="21"/>
        </w:rPr>
        <w:t xml:space="preserve"> CCI</w:t>
      </w:r>
      <w:r w:rsidR="0069418E" w:rsidRPr="00991B04">
        <w:rPr>
          <w:rFonts w:ascii="Tahoma" w:hAnsi="Tahoma" w:cs="Tahoma"/>
          <w:b/>
          <w:sz w:val="21"/>
          <w:szCs w:val="21"/>
          <w:lang w:eastAsia="en-US"/>
        </w:rPr>
        <w:br w:type="page"/>
      </w:r>
    </w:p>
    <w:p w14:paraId="4BCAD52A" w14:textId="697ADBC4" w:rsidR="00412131" w:rsidRPr="00991B04" w:rsidRDefault="00412131" w:rsidP="00D96678">
      <w:pPr>
        <w:pStyle w:val="Ttulo1"/>
        <w:keepNext w:val="0"/>
        <w:spacing w:before="0" w:after="0" w:line="300" w:lineRule="exact"/>
        <w:jc w:val="center"/>
        <w:rPr>
          <w:rFonts w:ascii="Tahoma" w:hAnsi="Tahoma" w:cs="Tahoma"/>
          <w:b w:val="0"/>
          <w:sz w:val="21"/>
          <w:szCs w:val="21"/>
        </w:rPr>
      </w:pPr>
      <w:bookmarkStart w:id="1016" w:name="_Toc451888019"/>
      <w:bookmarkStart w:id="1017" w:name="_Toc453263792"/>
      <w:bookmarkStart w:id="1018" w:name="_Toc40276441"/>
      <w:r w:rsidRPr="00991B04">
        <w:rPr>
          <w:rFonts w:ascii="Tahoma" w:hAnsi="Tahoma" w:cs="Tahoma"/>
          <w:sz w:val="21"/>
          <w:szCs w:val="21"/>
        </w:rPr>
        <w:lastRenderedPageBreak/>
        <w:t>ANEXO II</w:t>
      </w:r>
      <w:bookmarkEnd w:id="1016"/>
      <w:bookmarkEnd w:id="1017"/>
      <w:bookmarkEnd w:id="1018"/>
    </w:p>
    <w:p w14:paraId="3F6096E2" w14:textId="73BDA94D" w:rsidR="00412131" w:rsidRPr="00991B04" w:rsidRDefault="00DC7B78" w:rsidP="00D96678">
      <w:pPr>
        <w:spacing w:line="300" w:lineRule="exact"/>
        <w:ind w:right="-2"/>
        <w:jc w:val="center"/>
        <w:rPr>
          <w:ins w:id="1019" w:author="Mara Cristina Lima" w:date="2022-01-07T18:42:00Z"/>
          <w:rFonts w:ascii="Tahoma" w:hAnsi="Tahoma" w:cs="Tahoma"/>
          <w:b/>
          <w:sz w:val="21"/>
          <w:szCs w:val="21"/>
        </w:rPr>
      </w:pPr>
      <w:bookmarkStart w:id="1020" w:name="_Toc366868581"/>
      <w:bookmarkStart w:id="1021"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1020"/>
      <w:bookmarkEnd w:id="1021"/>
      <w:r w:rsidR="000732A7" w:rsidRPr="00991B04">
        <w:rPr>
          <w:rFonts w:ascii="Tahoma" w:hAnsi="Tahoma" w:cs="Tahoma"/>
          <w:b/>
          <w:sz w:val="21"/>
          <w:szCs w:val="21"/>
        </w:rPr>
        <w:t>JUROS REMUNERATÓRIOS</w:t>
      </w:r>
      <w:ins w:id="1022" w:author="Mara Cristina Lima" w:date="2022-01-07T18:42:00Z">
        <w:r w:rsidR="0023369B" w:rsidRPr="00991B04">
          <w:rPr>
            <w:rFonts w:ascii="Tahoma" w:hAnsi="Tahoma" w:cs="Tahoma"/>
            <w:b/>
            <w:sz w:val="21"/>
            <w:szCs w:val="21"/>
          </w:rPr>
          <w:t xml:space="preserve"> E AMORTIZAÇÕES PROGRAMADAS</w:t>
        </w:r>
      </w:ins>
    </w:p>
    <w:p w14:paraId="4E14D2ED" w14:textId="77777777" w:rsidR="0023369B" w:rsidRPr="00991B04" w:rsidRDefault="0023369B" w:rsidP="00D96678">
      <w:pPr>
        <w:spacing w:line="300" w:lineRule="exact"/>
        <w:ind w:right="-2"/>
        <w:jc w:val="center"/>
        <w:rPr>
          <w:rFonts w:ascii="Tahoma" w:hAnsi="Tahoma" w:cs="Tahoma"/>
          <w:b/>
          <w:sz w:val="21"/>
          <w:szCs w:val="21"/>
        </w:rPr>
      </w:pPr>
    </w:p>
    <w:tbl>
      <w:tblPr>
        <w:tblW w:w="5220" w:type="dxa"/>
        <w:jc w:val="center"/>
        <w:tblCellMar>
          <w:left w:w="70" w:type="dxa"/>
          <w:right w:w="70" w:type="dxa"/>
        </w:tblCellMar>
        <w:tblLook w:val="04A0" w:firstRow="1" w:lastRow="0" w:firstColumn="1" w:lastColumn="0" w:noHBand="0" w:noVBand="1"/>
      </w:tblPr>
      <w:tblGrid>
        <w:gridCol w:w="965"/>
        <w:gridCol w:w="1202"/>
        <w:gridCol w:w="1202"/>
        <w:gridCol w:w="718"/>
        <w:gridCol w:w="1133"/>
      </w:tblGrid>
      <w:tr w:rsidR="0023369B" w:rsidRPr="00991B04" w14:paraId="1D9B9052" w14:textId="77777777" w:rsidTr="001506DC">
        <w:trPr>
          <w:trHeight w:val="699"/>
          <w:jc w:val="center"/>
          <w:ins w:id="1023" w:author="Mara Cristina Lima" w:date="2022-01-07T18:42:00Z"/>
        </w:trPr>
        <w:tc>
          <w:tcPr>
            <w:tcW w:w="1160" w:type="dxa"/>
            <w:tcBorders>
              <w:top w:val="nil"/>
              <w:left w:val="nil"/>
              <w:bottom w:val="nil"/>
              <w:right w:val="nil"/>
            </w:tcBorders>
            <w:shd w:val="clear" w:color="auto" w:fill="auto"/>
            <w:vAlign w:val="center"/>
            <w:hideMark/>
          </w:tcPr>
          <w:p w14:paraId="553A5061" w14:textId="5F1C757C" w:rsidR="0023369B" w:rsidRPr="00991B04" w:rsidRDefault="001506DC" w:rsidP="0023369B">
            <w:pPr>
              <w:jc w:val="center"/>
              <w:rPr>
                <w:ins w:id="1024" w:author="Mara Cristina Lima" w:date="2022-01-07T18:42:00Z"/>
                <w:rFonts w:ascii="Calibri" w:hAnsi="Calibri" w:cs="Calibri"/>
                <w:b/>
                <w:bCs/>
                <w:color w:val="000000"/>
                <w:sz w:val="22"/>
                <w:szCs w:val="22"/>
              </w:rPr>
            </w:pPr>
            <w:bookmarkStart w:id="1025" w:name="_Toc451888020"/>
            <w:bookmarkStart w:id="1026" w:name="_Toc453263793"/>
            <w:bookmarkStart w:id="1027" w:name="_Toc40276442"/>
            <w:r w:rsidRPr="00991B04">
              <w:rPr>
                <w:rFonts w:ascii="Calibri" w:hAnsi="Calibri" w:cs="Calibri"/>
                <w:b/>
                <w:bCs/>
                <w:color w:val="000000"/>
                <w:sz w:val="22"/>
                <w:szCs w:val="22"/>
              </w:rPr>
              <w:t>Período</w:t>
            </w:r>
          </w:p>
        </w:tc>
        <w:tc>
          <w:tcPr>
            <w:tcW w:w="1160" w:type="dxa"/>
            <w:tcBorders>
              <w:top w:val="nil"/>
              <w:left w:val="nil"/>
              <w:bottom w:val="nil"/>
              <w:right w:val="nil"/>
            </w:tcBorders>
            <w:shd w:val="clear" w:color="auto" w:fill="auto"/>
            <w:vAlign w:val="center"/>
            <w:hideMark/>
          </w:tcPr>
          <w:p w14:paraId="392A8B81" w14:textId="77777777" w:rsidR="0023369B" w:rsidRPr="00991B04" w:rsidRDefault="0023369B" w:rsidP="0023369B">
            <w:pPr>
              <w:jc w:val="center"/>
              <w:rPr>
                <w:ins w:id="1028" w:author="Mara Cristina Lima" w:date="2022-01-07T18:42:00Z"/>
                <w:rFonts w:ascii="Calibri" w:hAnsi="Calibri" w:cs="Calibri"/>
                <w:b/>
                <w:bCs/>
                <w:color w:val="000000"/>
                <w:sz w:val="22"/>
                <w:szCs w:val="22"/>
              </w:rPr>
            </w:pPr>
            <w:ins w:id="1029" w:author="Mara Cristina Lima" w:date="2022-01-07T18:42:00Z">
              <w:r w:rsidRPr="00991B04">
                <w:rPr>
                  <w:rFonts w:ascii="Calibri" w:hAnsi="Calibri" w:cs="Calibri"/>
                  <w:b/>
                  <w:bCs/>
                  <w:color w:val="000000"/>
                  <w:sz w:val="22"/>
                  <w:szCs w:val="22"/>
                </w:rPr>
                <w:t>Data de Aniversário</w:t>
              </w:r>
            </w:ins>
          </w:p>
        </w:tc>
        <w:tc>
          <w:tcPr>
            <w:tcW w:w="1160" w:type="dxa"/>
            <w:tcBorders>
              <w:top w:val="nil"/>
              <w:left w:val="nil"/>
              <w:bottom w:val="nil"/>
              <w:right w:val="nil"/>
            </w:tcBorders>
            <w:shd w:val="clear" w:color="auto" w:fill="auto"/>
            <w:vAlign w:val="center"/>
            <w:hideMark/>
          </w:tcPr>
          <w:p w14:paraId="3036ADC7" w14:textId="77777777" w:rsidR="0023369B" w:rsidRPr="00991B04" w:rsidRDefault="0023369B" w:rsidP="0023369B">
            <w:pPr>
              <w:jc w:val="center"/>
              <w:rPr>
                <w:ins w:id="1030" w:author="Mara Cristina Lima" w:date="2022-01-07T18:42:00Z"/>
                <w:rFonts w:ascii="Calibri" w:hAnsi="Calibri" w:cs="Calibri"/>
                <w:b/>
                <w:bCs/>
                <w:color w:val="000000"/>
                <w:sz w:val="22"/>
                <w:szCs w:val="22"/>
              </w:rPr>
            </w:pPr>
            <w:ins w:id="1031" w:author="Mara Cristina Lima" w:date="2022-01-07T18:42:00Z">
              <w:r w:rsidRPr="00991B04">
                <w:rPr>
                  <w:rFonts w:ascii="Calibri" w:hAnsi="Calibri" w:cs="Calibri"/>
                  <w:b/>
                  <w:bCs/>
                  <w:color w:val="000000"/>
                  <w:sz w:val="22"/>
                  <w:szCs w:val="22"/>
                </w:rPr>
                <w:t>Pagamento do CRI</w:t>
              </w:r>
            </w:ins>
          </w:p>
        </w:tc>
        <w:tc>
          <w:tcPr>
            <w:tcW w:w="680" w:type="dxa"/>
            <w:tcBorders>
              <w:top w:val="nil"/>
              <w:left w:val="nil"/>
              <w:bottom w:val="nil"/>
              <w:right w:val="nil"/>
            </w:tcBorders>
            <w:shd w:val="clear" w:color="auto" w:fill="auto"/>
            <w:vAlign w:val="center"/>
            <w:hideMark/>
          </w:tcPr>
          <w:p w14:paraId="3CB583EF" w14:textId="77777777" w:rsidR="0023369B" w:rsidRPr="00991B04" w:rsidRDefault="0023369B" w:rsidP="0023369B">
            <w:pPr>
              <w:jc w:val="center"/>
              <w:rPr>
                <w:ins w:id="1032" w:author="Mara Cristina Lima" w:date="2022-01-07T18:42:00Z"/>
                <w:rFonts w:ascii="Calibri" w:hAnsi="Calibri" w:cs="Calibri"/>
                <w:b/>
                <w:bCs/>
                <w:color w:val="000000"/>
                <w:sz w:val="22"/>
                <w:szCs w:val="22"/>
              </w:rPr>
            </w:pPr>
            <w:ins w:id="1033" w:author="Mara Cristina Lima" w:date="2022-01-07T18:42:00Z">
              <w:r w:rsidRPr="00991B04">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1A933D18" w14:textId="77777777" w:rsidR="0023369B" w:rsidRPr="00991B04" w:rsidRDefault="0023369B" w:rsidP="0023369B">
            <w:pPr>
              <w:jc w:val="center"/>
              <w:rPr>
                <w:ins w:id="1034" w:author="Mara Cristina Lima" w:date="2022-01-07T18:42:00Z"/>
                <w:rFonts w:ascii="Calibri" w:hAnsi="Calibri" w:cs="Calibri"/>
                <w:b/>
                <w:bCs/>
                <w:color w:val="000000"/>
                <w:sz w:val="22"/>
                <w:szCs w:val="22"/>
              </w:rPr>
            </w:pPr>
            <w:ins w:id="1035" w:author="Mara Cristina Lima" w:date="2022-01-07T18:42:00Z">
              <w:r w:rsidRPr="00991B04">
                <w:rPr>
                  <w:rFonts w:ascii="Calibri" w:hAnsi="Calibri" w:cs="Calibri"/>
                  <w:b/>
                  <w:bCs/>
                  <w:color w:val="000000"/>
                  <w:sz w:val="22"/>
                  <w:szCs w:val="22"/>
                </w:rPr>
                <w:t>% Tai</w:t>
              </w:r>
            </w:ins>
          </w:p>
        </w:tc>
      </w:tr>
      <w:tr w:rsidR="0023369B" w:rsidRPr="00991B04" w14:paraId="28DDE1FD" w14:textId="77777777" w:rsidTr="001506DC">
        <w:trPr>
          <w:trHeight w:val="288"/>
          <w:jc w:val="center"/>
          <w:ins w:id="1036" w:author="Mara Cristina Lima" w:date="2022-01-07T18:42:00Z"/>
        </w:trPr>
        <w:tc>
          <w:tcPr>
            <w:tcW w:w="1160" w:type="dxa"/>
            <w:tcBorders>
              <w:top w:val="nil"/>
              <w:left w:val="nil"/>
              <w:bottom w:val="nil"/>
              <w:right w:val="nil"/>
            </w:tcBorders>
            <w:shd w:val="clear" w:color="auto" w:fill="auto"/>
            <w:vAlign w:val="center"/>
            <w:hideMark/>
          </w:tcPr>
          <w:p w14:paraId="73FC6204" w14:textId="77777777" w:rsidR="0023369B" w:rsidRPr="00991B04" w:rsidRDefault="0023369B" w:rsidP="0023369B">
            <w:pPr>
              <w:jc w:val="center"/>
              <w:rPr>
                <w:ins w:id="1037" w:author="Mara Cristina Lima" w:date="2022-01-07T18:42:00Z"/>
                <w:rFonts w:ascii="Calibri" w:hAnsi="Calibri" w:cs="Calibri"/>
                <w:color w:val="000000"/>
                <w:sz w:val="22"/>
                <w:szCs w:val="22"/>
              </w:rPr>
            </w:pPr>
            <w:ins w:id="1038" w:author="Mara Cristina Lima" w:date="2022-01-07T18:42:00Z">
              <w:r w:rsidRPr="00991B04">
                <w:rPr>
                  <w:rFonts w:ascii="Calibri" w:hAnsi="Calibri" w:cs="Calibri"/>
                  <w:color w:val="000000"/>
                  <w:sz w:val="22"/>
                  <w:szCs w:val="22"/>
                </w:rPr>
                <w:t>Emissão</w:t>
              </w:r>
            </w:ins>
          </w:p>
        </w:tc>
        <w:tc>
          <w:tcPr>
            <w:tcW w:w="1160" w:type="dxa"/>
            <w:tcBorders>
              <w:top w:val="nil"/>
              <w:left w:val="nil"/>
              <w:bottom w:val="nil"/>
              <w:right w:val="nil"/>
            </w:tcBorders>
            <w:shd w:val="clear" w:color="auto" w:fill="auto"/>
            <w:vAlign w:val="center"/>
            <w:hideMark/>
          </w:tcPr>
          <w:p w14:paraId="3449378E" w14:textId="77777777" w:rsidR="0023369B" w:rsidRPr="00991B04" w:rsidRDefault="0023369B" w:rsidP="0023369B">
            <w:pPr>
              <w:jc w:val="center"/>
              <w:rPr>
                <w:ins w:id="1039" w:author="Mara Cristina Lima" w:date="2022-01-07T18:42:00Z"/>
                <w:rFonts w:ascii="Calibri" w:hAnsi="Calibri" w:cs="Calibri"/>
                <w:color w:val="000000"/>
                <w:sz w:val="22"/>
                <w:szCs w:val="22"/>
              </w:rPr>
            </w:pPr>
          </w:p>
        </w:tc>
        <w:tc>
          <w:tcPr>
            <w:tcW w:w="1160" w:type="dxa"/>
            <w:tcBorders>
              <w:top w:val="nil"/>
              <w:left w:val="nil"/>
              <w:bottom w:val="nil"/>
              <w:right w:val="nil"/>
            </w:tcBorders>
            <w:shd w:val="clear" w:color="auto" w:fill="auto"/>
            <w:vAlign w:val="center"/>
            <w:hideMark/>
          </w:tcPr>
          <w:p w14:paraId="77E4FF0D" w14:textId="77777777" w:rsidR="0023369B" w:rsidRPr="00991B04" w:rsidRDefault="0023369B" w:rsidP="0023369B">
            <w:pPr>
              <w:jc w:val="center"/>
              <w:rPr>
                <w:ins w:id="1040" w:author="Mara Cristina Lima" w:date="2022-01-07T18:42:00Z"/>
                <w:sz w:val="20"/>
                <w:szCs w:val="20"/>
              </w:rPr>
            </w:pPr>
          </w:p>
        </w:tc>
        <w:tc>
          <w:tcPr>
            <w:tcW w:w="680" w:type="dxa"/>
            <w:tcBorders>
              <w:top w:val="nil"/>
              <w:left w:val="nil"/>
              <w:bottom w:val="nil"/>
              <w:right w:val="nil"/>
            </w:tcBorders>
            <w:shd w:val="clear" w:color="auto" w:fill="auto"/>
            <w:vAlign w:val="center"/>
            <w:hideMark/>
          </w:tcPr>
          <w:p w14:paraId="271985F8" w14:textId="77777777" w:rsidR="0023369B" w:rsidRPr="00991B04" w:rsidRDefault="0023369B" w:rsidP="0023369B">
            <w:pPr>
              <w:jc w:val="center"/>
              <w:rPr>
                <w:ins w:id="1041" w:author="Mara Cristina Lima" w:date="2022-01-07T18:42:00Z"/>
                <w:sz w:val="20"/>
                <w:szCs w:val="20"/>
              </w:rPr>
            </w:pPr>
          </w:p>
        </w:tc>
        <w:tc>
          <w:tcPr>
            <w:tcW w:w="1060" w:type="dxa"/>
            <w:tcBorders>
              <w:top w:val="nil"/>
              <w:left w:val="nil"/>
              <w:bottom w:val="nil"/>
              <w:right w:val="nil"/>
            </w:tcBorders>
            <w:shd w:val="clear" w:color="auto" w:fill="auto"/>
            <w:vAlign w:val="center"/>
            <w:hideMark/>
          </w:tcPr>
          <w:p w14:paraId="19353278" w14:textId="77777777" w:rsidR="0023369B" w:rsidRPr="00991B04" w:rsidRDefault="0023369B" w:rsidP="0023369B">
            <w:pPr>
              <w:jc w:val="center"/>
              <w:rPr>
                <w:ins w:id="1042" w:author="Mara Cristina Lima" w:date="2022-01-07T18:42:00Z"/>
                <w:sz w:val="20"/>
                <w:szCs w:val="20"/>
              </w:rPr>
            </w:pPr>
          </w:p>
        </w:tc>
      </w:tr>
      <w:tr w:rsidR="0023369B" w:rsidRPr="00991B04" w14:paraId="3EDB2D62" w14:textId="77777777" w:rsidTr="001506DC">
        <w:trPr>
          <w:trHeight w:val="288"/>
          <w:jc w:val="center"/>
          <w:ins w:id="1043" w:author="Mara Cristina Lima" w:date="2022-01-07T18:42:00Z"/>
        </w:trPr>
        <w:tc>
          <w:tcPr>
            <w:tcW w:w="1160" w:type="dxa"/>
            <w:tcBorders>
              <w:top w:val="nil"/>
              <w:left w:val="nil"/>
              <w:bottom w:val="nil"/>
              <w:right w:val="nil"/>
            </w:tcBorders>
            <w:shd w:val="clear" w:color="auto" w:fill="auto"/>
            <w:vAlign w:val="center"/>
            <w:hideMark/>
          </w:tcPr>
          <w:p w14:paraId="633369D2" w14:textId="77777777" w:rsidR="0023369B" w:rsidRPr="00991B04" w:rsidRDefault="0023369B" w:rsidP="0023369B">
            <w:pPr>
              <w:jc w:val="center"/>
              <w:rPr>
                <w:ins w:id="1044" w:author="Mara Cristina Lima" w:date="2022-01-07T18:42:00Z"/>
                <w:rFonts w:ascii="Calibri" w:hAnsi="Calibri" w:cs="Calibri"/>
                <w:color w:val="000000"/>
                <w:sz w:val="22"/>
                <w:szCs w:val="22"/>
              </w:rPr>
            </w:pPr>
            <w:ins w:id="1045" w:author="Mara Cristina Lima" w:date="2022-01-07T18:42:00Z">
              <w:r w:rsidRPr="00991B04">
                <w:rPr>
                  <w:rFonts w:ascii="Calibri" w:hAnsi="Calibri" w:cs="Calibri"/>
                  <w:color w:val="000000"/>
                  <w:sz w:val="22"/>
                  <w:szCs w:val="22"/>
                </w:rPr>
                <w:t>1</w:t>
              </w:r>
            </w:ins>
          </w:p>
        </w:tc>
        <w:tc>
          <w:tcPr>
            <w:tcW w:w="1160" w:type="dxa"/>
            <w:tcBorders>
              <w:top w:val="nil"/>
              <w:left w:val="nil"/>
              <w:bottom w:val="nil"/>
              <w:right w:val="nil"/>
            </w:tcBorders>
            <w:shd w:val="clear" w:color="auto" w:fill="auto"/>
            <w:vAlign w:val="center"/>
            <w:hideMark/>
          </w:tcPr>
          <w:p w14:paraId="466F7EFF" w14:textId="77777777" w:rsidR="0023369B" w:rsidRPr="00991B04" w:rsidRDefault="0023369B" w:rsidP="0023369B">
            <w:pPr>
              <w:jc w:val="center"/>
              <w:rPr>
                <w:ins w:id="1046" w:author="Mara Cristina Lima" w:date="2022-01-07T18:42:00Z"/>
                <w:rFonts w:ascii="Calibri" w:hAnsi="Calibri" w:cs="Calibri"/>
                <w:color w:val="000000"/>
                <w:sz w:val="22"/>
                <w:szCs w:val="22"/>
              </w:rPr>
            </w:pPr>
            <w:ins w:id="1047" w:author="Mara Cristina Lima" w:date="2022-01-07T18:42:00Z">
              <w:r w:rsidRPr="00991B04">
                <w:rPr>
                  <w:rFonts w:ascii="Calibri" w:hAnsi="Calibri" w:cs="Calibri"/>
                  <w:color w:val="000000"/>
                  <w:sz w:val="22"/>
                  <w:szCs w:val="22"/>
                </w:rPr>
                <w:t>20/02/2022</w:t>
              </w:r>
            </w:ins>
          </w:p>
        </w:tc>
        <w:tc>
          <w:tcPr>
            <w:tcW w:w="1160" w:type="dxa"/>
            <w:tcBorders>
              <w:top w:val="nil"/>
              <w:left w:val="nil"/>
              <w:bottom w:val="nil"/>
              <w:right w:val="nil"/>
            </w:tcBorders>
            <w:shd w:val="clear" w:color="auto" w:fill="auto"/>
            <w:vAlign w:val="center"/>
            <w:hideMark/>
          </w:tcPr>
          <w:p w14:paraId="3E67D115" w14:textId="77777777" w:rsidR="0023369B" w:rsidRPr="00991B04" w:rsidRDefault="0023369B" w:rsidP="0023369B">
            <w:pPr>
              <w:jc w:val="center"/>
              <w:rPr>
                <w:ins w:id="1048" w:author="Mara Cristina Lima" w:date="2022-01-07T18:42:00Z"/>
                <w:rFonts w:ascii="Calibri" w:hAnsi="Calibri" w:cs="Calibri"/>
                <w:color w:val="000000"/>
                <w:sz w:val="22"/>
                <w:szCs w:val="22"/>
              </w:rPr>
            </w:pPr>
            <w:ins w:id="1049" w:author="Mara Cristina Lima" w:date="2022-01-07T18:42:00Z">
              <w:r w:rsidRPr="00991B04">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
          <w:p w14:paraId="2FCCE14E" w14:textId="77777777" w:rsidR="0023369B" w:rsidRPr="00991B04" w:rsidRDefault="0023369B" w:rsidP="0023369B">
            <w:pPr>
              <w:jc w:val="center"/>
              <w:rPr>
                <w:ins w:id="1050" w:author="Mara Cristina Lima" w:date="2022-01-07T18:42:00Z"/>
                <w:rFonts w:ascii="Calibri" w:hAnsi="Calibri" w:cs="Calibri"/>
                <w:color w:val="000000"/>
                <w:sz w:val="22"/>
                <w:szCs w:val="22"/>
              </w:rPr>
            </w:pPr>
            <w:ins w:id="105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EC3C89" w14:textId="77777777" w:rsidR="0023369B" w:rsidRPr="00991B04" w:rsidRDefault="0023369B" w:rsidP="0023369B">
            <w:pPr>
              <w:jc w:val="center"/>
              <w:rPr>
                <w:ins w:id="1052" w:author="Mara Cristina Lima" w:date="2022-01-07T18:42:00Z"/>
                <w:rFonts w:ascii="Calibri" w:hAnsi="Calibri" w:cs="Calibri"/>
                <w:color w:val="000000"/>
                <w:sz w:val="22"/>
                <w:szCs w:val="22"/>
              </w:rPr>
            </w:pPr>
            <w:ins w:id="1053" w:author="Mara Cristina Lima" w:date="2022-01-07T18:42:00Z">
              <w:r w:rsidRPr="00991B04">
                <w:rPr>
                  <w:rFonts w:ascii="Calibri" w:hAnsi="Calibri" w:cs="Calibri"/>
                  <w:color w:val="000000"/>
                  <w:sz w:val="22"/>
                  <w:szCs w:val="22"/>
                </w:rPr>
                <w:t>0,0000%</w:t>
              </w:r>
            </w:ins>
          </w:p>
        </w:tc>
      </w:tr>
      <w:tr w:rsidR="0023369B" w:rsidRPr="00991B04" w14:paraId="7BAF9C6B" w14:textId="77777777" w:rsidTr="001506DC">
        <w:trPr>
          <w:trHeight w:val="288"/>
          <w:jc w:val="center"/>
          <w:ins w:id="1054" w:author="Mara Cristina Lima" w:date="2022-01-07T18:42:00Z"/>
        </w:trPr>
        <w:tc>
          <w:tcPr>
            <w:tcW w:w="1160" w:type="dxa"/>
            <w:tcBorders>
              <w:top w:val="nil"/>
              <w:left w:val="nil"/>
              <w:bottom w:val="nil"/>
              <w:right w:val="nil"/>
            </w:tcBorders>
            <w:shd w:val="clear" w:color="auto" w:fill="auto"/>
            <w:vAlign w:val="center"/>
            <w:hideMark/>
          </w:tcPr>
          <w:p w14:paraId="7968EBBA" w14:textId="77777777" w:rsidR="0023369B" w:rsidRPr="00991B04" w:rsidRDefault="0023369B" w:rsidP="0023369B">
            <w:pPr>
              <w:jc w:val="center"/>
              <w:rPr>
                <w:ins w:id="1055" w:author="Mara Cristina Lima" w:date="2022-01-07T18:42:00Z"/>
                <w:rFonts w:ascii="Calibri" w:hAnsi="Calibri" w:cs="Calibri"/>
                <w:color w:val="000000"/>
                <w:sz w:val="22"/>
                <w:szCs w:val="22"/>
              </w:rPr>
            </w:pPr>
            <w:ins w:id="1056" w:author="Mara Cristina Lima" w:date="2022-01-07T18:42:00Z">
              <w:r w:rsidRPr="00991B04">
                <w:rPr>
                  <w:rFonts w:ascii="Calibri" w:hAnsi="Calibri" w:cs="Calibri"/>
                  <w:color w:val="000000"/>
                  <w:sz w:val="22"/>
                  <w:szCs w:val="22"/>
                </w:rPr>
                <w:t>2</w:t>
              </w:r>
            </w:ins>
          </w:p>
        </w:tc>
        <w:tc>
          <w:tcPr>
            <w:tcW w:w="1160" w:type="dxa"/>
            <w:tcBorders>
              <w:top w:val="nil"/>
              <w:left w:val="nil"/>
              <w:bottom w:val="nil"/>
              <w:right w:val="nil"/>
            </w:tcBorders>
            <w:shd w:val="clear" w:color="auto" w:fill="auto"/>
            <w:vAlign w:val="center"/>
            <w:hideMark/>
          </w:tcPr>
          <w:p w14:paraId="49284AB0" w14:textId="77777777" w:rsidR="0023369B" w:rsidRPr="00991B04" w:rsidRDefault="0023369B" w:rsidP="0023369B">
            <w:pPr>
              <w:jc w:val="center"/>
              <w:rPr>
                <w:ins w:id="1057" w:author="Mara Cristina Lima" w:date="2022-01-07T18:42:00Z"/>
                <w:rFonts w:ascii="Calibri" w:hAnsi="Calibri" w:cs="Calibri"/>
                <w:color w:val="000000"/>
                <w:sz w:val="22"/>
                <w:szCs w:val="22"/>
              </w:rPr>
            </w:pPr>
            <w:ins w:id="1058" w:author="Mara Cristina Lima" w:date="2022-01-07T18:42:00Z">
              <w:r w:rsidRPr="00991B04">
                <w:rPr>
                  <w:rFonts w:ascii="Calibri" w:hAnsi="Calibri" w:cs="Calibri"/>
                  <w:color w:val="000000"/>
                  <w:sz w:val="22"/>
                  <w:szCs w:val="22"/>
                </w:rPr>
                <w:t>20/03/2022</w:t>
              </w:r>
            </w:ins>
          </w:p>
        </w:tc>
        <w:tc>
          <w:tcPr>
            <w:tcW w:w="1160" w:type="dxa"/>
            <w:tcBorders>
              <w:top w:val="nil"/>
              <w:left w:val="nil"/>
              <w:bottom w:val="nil"/>
              <w:right w:val="nil"/>
            </w:tcBorders>
            <w:shd w:val="clear" w:color="auto" w:fill="auto"/>
            <w:vAlign w:val="center"/>
            <w:hideMark/>
          </w:tcPr>
          <w:p w14:paraId="29C60F31" w14:textId="77777777" w:rsidR="0023369B" w:rsidRPr="00991B04" w:rsidRDefault="0023369B" w:rsidP="0023369B">
            <w:pPr>
              <w:jc w:val="center"/>
              <w:rPr>
                <w:ins w:id="1059" w:author="Mara Cristina Lima" w:date="2022-01-07T18:42:00Z"/>
                <w:rFonts w:ascii="Calibri" w:hAnsi="Calibri" w:cs="Calibri"/>
                <w:color w:val="000000"/>
                <w:sz w:val="22"/>
                <w:szCs w:val="22"/>
              </w:rPr>
            </w:pPr>
            <w:ins w:id="1060" w:author="Mara Cristina Lima" w:date="2022-01-07T18:42:00Z">
              <w:r w:rsidRPr="00991B04">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
          <w:p w14:paraId="2E4188B1" w14:textId="77777777" w:rsidR="0023369B" w:rsidRPr="00991B04" w:rsidRDefault="0023369B" w:rsidP="0023369B">
            <w:pPr>
              <w:jc w:val="center"/>
              <w:rPr>
                <w:ins w:id="1061" w:author="Mara Cristina Lima" w:date="2022-01-07T18:42:00Z"/>
                <w:rFonts w:ascii="Calibri" w:hAnsi="Calibri" w:cs="Calibri"/>
                <w:color w:val="000000"/>
                <w:sz w:val="22"/>
                <w:szCs w:val="22"/>
              </w:rPr>
            </w:pPr>
            <w:ins w:id="106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25C97E" w14:textId="77777777" w:rsidR="0023369B" w:rsidRPr="00991B04" w:rsidRDefault="0023369B" w:rsidP="0023369B">
            <w:pPr>
              <w:jc w:val="center"/>
              <w:rPr>
                <w:ins w:id="1063" w:author="Mara Cristina Lima" w:date="2022-01-07T18:42:00Z"/>
                <w:rFonts w:ascii="Calibri" w:hAnsi="Calibri" w:cs="Calibri"/>
                <w:color w:val="000000"/>
                <w:sz w:val="22"/>
                <w:szCs w:val="22"/>
              </w:rPr>
            </w:pPr>
            <w:ins w:id="1064" w:author="Mara Cristina Lima" w:date="2022-01-07T18:42:00Z">
              <w:r w:rsidRPr="00991B04">
                <w:rPr>
                  <w:rFonts w:ascii="Calibri" w:hAnsi="Calibri" w:cs="Calibri"/>
                  <w:color w:val="000000"/>
                  <w:sz w:val="22"/>
                  <w:szCs w:val="22"/>
                </w:rPr>
                <w:t>0,0000%</w:t>
              </w:r>
            </w:ins>
          </w:p>
        </w:tc>
      </w:tr>
      <w:tr w:rsidR="0023369B" w:rsidRPr="00991B04" w14:paraId="651767FE" w14:textId="77777777" w:rsidTr="001506DC">
        <w:trPr>
          <w:trHeight w:val="288"/>
          <w:jc w:val="center"/>
          <w:ins w:id="1065" w:author="Mara Cristina Lima" w:date="2022-01-07T18:42:00Z"/>
        </w:trPr>
        <w:tc>
          <w:tcPr>
            <w:tcW w:w="1160" w:type="dxa"/>
            <w:tcBorders>
              <w:top w:val="nil"/>
              <w:left w:val="nil"/>
              <w:bottom w:val="nil"/>
              <w:right w:val="nil"/>
            </w:tcBorders>
            <w:shd w:val="clear" w:color="auto" w:fill="auto"/>
            <w:vAlign w:val="center"/>
            <w:hideMark/>
          </w:tcPr>
          <w:p w14:paraId="1B10B72D" w14:textId="77777777" w:rsidR="0023369B" w:rsidRPr="00991B04" w:rsidRDefault="0023369B" w:rsidP="0023369B">
            <w:pPr>
              <w:jc w:val="center"/>
              <w:rPr>
                <w:ins w:id="1066" w:author="Mara Cristina Lima" w:date="2022-01-07T18:42:00Z"/>
                <w:rFonts w:ascii="Calibri" w:hAnsi="Calibri" w:cs="Calibri"/>
                <w:color w:val="000000"/>
                <w:sz w:val="22"/>
                <w:szCs w:val="22"/>
              </w:rPr>
            </w:pPr>
            <w:ins w:id="1067" w:author="Mara Cristina Lima" w:date="2022-01-07T18:42:00Z">
              <w:r w:rsidRPr="00991B04">
                <w:rPr>
                  <w:rFonts w:ascii="Calibri" w:hAnsi="Calibri" w:cs="Calibri"/>
                  <w:color w:val="000000"/>
                  <w:sz w:val="22"/>
                  <w:szCs w:val="22"/>
                </w:rPr>
                <w:t>3</w:t>
              </w:r>
            </w:ins>
          </w:p>
        </w:tc>
        <w:tc>
          <w:tcPr>
            <w:tcW w:w="1160" w:type="dxa"/>
            <w:tcBorders>
              <w:top w:val="nil"/>
              <w:left w:val="nil"/>
              <w:bottom w:val="nil"/>
              <w:right w:val="nil"/>
            </w:tcBorders>
            <w:shd w:val="clear" w:color="auto" w:fill="auto"/>
            <w:vAlign w:val="center"/>
            <w:hideMark/>
          </w:tcPr>
          <w:p w14:paraId="6B4FE807" w14:textId="77777777" w:rsidR="0023369B" w:rsidRPr="00991B04" w:rsidRDefault="0023369B" w:rsidP="0023369B">
            <w:pPr>
              <w:jc w:val="center"/>
              <w:rPr>
                <w:ins w:id="1068" w:author="Mara Cristina Lima" w:date="2022-01-07T18:42:00Z"/>
                <w:rFonts w:ascii="Calibri" w:hAnsi="Calibri" w:cs="Calibri"/>
                <w:color w:val="000000"/>
                <w:sz w:val="22"/>
                <w:szCs w:val="22"/>
              </w:rPr>
            </w:pPr>
            <w:ins w:id="1069" w:author="Mara Cristina Lima" w:date="2022-01-07T18:42:00Z">
              <w:r w:rsidRPr="00991B04">
                <w:rPr>
                  <w:rFonts w:ascii="Calibri" w:hAnsi="Calibri" w:cs="Calibri"/>
                  <w:color w:val="000000"/>
                  <w:sz w:val="22"/>
                  <w:szCs w:val="22"/>
                </w:rPr>
                <w:t>20/04/2022</w:t>
              </w:r>
            </w:ins>
          </w:p>
        </w:tc>
        <w:tc>
          <w:tcPr>
            <w:tcW w:w="1160" w:type="dxa"/>
            <w:tcBorders>
              <w:top w:val="nil"/>
              <w:left w:val="nil"/>
              <w:bottom w:val="nil"/>
              <w:right w:val="nil"/>
            </w:tcBorders>
            <w:shd w:val="clear" w:color="auto" w:fill="auto"/>
            <w:vAlign w:val="center"/>
            <w:hideMark/>
          </w:tcPr>
          <w:p w14:paraId="73853499" w14:textId="77777777" w:rsidR="0023369B" w:rsidRPr="00991B04" w:rsidRDefault="0023369B" w:rsidP="0023369B">
            <w:pPr>
              <w:jc w:val="center"/>
              <w:rPr>
                <w:ins w:id="1070" w:author="Mara Cristina Lima" w:date="2022-01-07T18:42:00Z"/>
                <w:rFonts w:ascii="Calibri" w:hAnsi="Calibri" w:cs="Calibri"/>
                <w:color w:val="000000"/>
                <w:sz w:val="22"/>
                <w:szCs w:val="22"/>
              </w:rPr>
            </w:pPr>
            <w:ins w:id="1071" w:author="Mara Cristina Lima" w:date="2022-01-07T18:42:00Z">
              <w:r w:rsidRPr="00991B04">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
          <w:p w14:paraId="583FCCB0" w14:textId="77777777" w:rsidR="0023369B" w:rsidRPr="00991B04" w:rsidRDefault="0023369B" w:rsidP="0023369B">
            <w:pPr>
              <w:jc w:val="center"/>
              <w:rPr>
                <w:ins w:id="1072" w:author="Mara Cristina Lima" w:date="2022-01-07T18:42:00Z"/>
                <w:rFonts w:ascii="Calibri" w:hAnsi="Calibri" w:cs="Calibri"/>
                <w:color w:val="000000"/>
                <w:sz w:val="22"/>
                <w:szCs w:val="22"/>
              </w:rPr>
            </w:pPr>
            <w:ins w:id="107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9C6690" w14:textId="77777777" w:rsidR="0023369B" w:rsidRPr="00991B04" w:rsidRDefault="0023369B" w:rsidP="0023369B">
            <w:pPr>
              <w:jc w:val="center"/>
              <w:rPr>
                <w:ins w:id="1074" w:author="Mara Cristina Lima" w:date="2022-01-07T18:42:00Z"/>
                <w:rFonts w:ascii="Calibri" w:hAnsi="Calibri" w:cs="Calibri"/>
                <w:color w:val="000000"/>
                <w:sz w:val="22"/>
                <w:szCs w:val="22"/>
              </w:rPr>
            </w:pPr>
            <w:ins w:id="1075" w:author="Mara Cristina Lima" w:date="2022-01-07T18:42:00Z">
              <w:r w:rsidRPr="00991B04">
                <w:rPr>
                  <w:rFonts w:ascii="Calibri" w:hAnsi="Calibri" w:cs="Calibri"/>
                  <w:color w:val="000000"/>
                  <w:sz w:val="22"/>
                  <w:szCs w:val="22"/>
                </w:rPr>
                <w:t>0,0000%</w:t>
              </w:r>
            </w:ins>
          </w:p>
        </w:tc>
      </w:tr>
      <w:tr w:rsidR="0023369B" w:rsidRPr="00991B04" w14:paraId="5F72EE81" w14:textId="77777777" w:rsidTr="001506DC">
        <w:trPr>
          <w:trHeight w:val="288"/>
          <w:jc w:val="center"/>
          <w:ins w:id="1076" w:author="Mara Cristina Lima" w:date="2022-01-07T18:42:00Z"/>
        </w:trPr>
        <w:tc>
          <w:tcPr>
            <w:tcW w:w="1160" w:type="dxa"/>
            <w:tcBorders>
              <w:top w:val="nil"/>
              <w:left w:val="nil"/>
              <w:bottom w:val="nil"/>
              <w:right w:val="nil"/>
            </w:tcBorders>
            <w:shd w:val="clear" w:color="auto" w:fill="auto"/>
            <w:vAlign w:val="center"/>
            <w:hideMark/>
          </w:tcPr>
          <w:p w14:paraId="4DFD78A1" w14:textId="77777777" w:rsidR="0023369B" w:rsidRPr="00991B04" w:rsidRDefault="0023369B" w:rsidP="0023369B">
            <w:pPr>
              <w:jc w:val="center"/>
              <w:rPr>
                <w:ins w:id="1077" w:author="Mara Cristina Lima" w:date="2022-01-07T18:42:00Z"/>
                <w:rFonts w:ascii="Calibri" w:hAnsi="Calibri" w:cs="Calibri"/>
                <w:color w:val="000000"/>
                <w:sz w:val="22"/>
                <w:szCs w:val="22"/>
              </w:rPr>
            </w:pPr>
            <w:ins w:id="1078" w:author="Mara Cristina Lima" w:date="2022-01-07T18:42:00Z">
              <w:r w:rsidRPr="00991B04">
                <w:rPr>
                  <w:rFonts w:ascii="Calibri" w:hAnsi="Calibri" w:cs="Calibri"/>
                  <w:color w:val="000000"/>
                  <w:sz w:val="22"/>
                  <w:szCs w:val="22"/>
                </w:rPr>
                <w:t>4</w:t>
              </w:r>
            </w:ins>
          </w:p>
        </w:tc>
        <w:tc>
          <w:tcPr>
            <w:tcW w:w="1160" w:type="dxa"/>
            <w:tcBorders>
              <w:top w:val="nil"/>
              <w:left w:val="nil"/>
              <w:bottom w:val="nil"/>
              <w:right w:val="nil"/>
            </w:tcBorders>
            <w:shd w:val="clear" w:color="auto" w:fill="auto"/>
            <w:vAlign w:val="center"/>
            <w:hideMark/>
          </w:tcPr>
          <w:p w14:paraId="10098DE9" w14:textId="77777777" w:rsidR="0023369B" w:rsidRPr="00991B04" w:rsidRDefault="0023369B" w:rsidP="0023369B">
            <w:pPr>
              <w:jc w:val="center"/>
              <w:rPr>
                <w:ins w:id="1079" w:author="Mara Cristina Lima" w:date="2022-01-07T18:42:00Z"/>
                <w:rFonts w:ascii="Calibri" w:hAnsi="Calibri" w:cs="Calibri"/>
                <w:color w:val="000000"/>
                <w:sz w:val="22"/>
                <w:szCs w:val="22"/>
              </w:rPr>
            </w:pPr>
            <w:ins w:id="1080" w:author="Mara Cristina Lima" w:date="2022-01-07T18:42:00Z">
              <w:r w:rsidRPr="00991B04">
                <w:rPr>
                  <w:rFonts w:ascii="Calibri" w:hAnsi="Calibri" w:cs="Calibri"/>
                  <w:color w:val="000000"/>
                  <w:sz w:val="22"/>
                  <w:szCs w:val="22"/>
                </w:rPr>
                <w:t>20/05/2022</w:t>
              </w:r>
            </w:ins>
          </w:p>
        </w:tc>
        <w:tc>
          <w:tcPr>
            <w:tcW w:w="1160" w:type="dxa"/>
            <w:tcBorders>
              <w:top w:val="nil"/>
              <w:left w:val="nil"/>
              <w:bottom w:val="nil"/>
              <w:right w:val="nil"/>
            </w:tcBorders>
            <w:shd w:val="clear" w:color="auto" w:fill="auto"/>
            <w:vAlign w:val="center"/>
            <w:hideMark/>
          </w:tcPr>
          <w:p w14:paraId="5995D9D1" w14:textId="77777777" w:rsidR="0023369B" w:rsidRPr="00991B04" w:rsidRDefault="0023369B" w:rsidP="0023369B">
            <w:pPr>
              <w:jc w:val="center"/>
              <w:rPr>
                <w:ins w:id="1081" w:author="Mara Cristina Lima" w:date="2022-01-07T18:42:00Z"/>
                <w:rFonts w:ascii="Calibri" w:hAnsi="Calibri" w:cs="Calibri"/>
                <w:color w:val="000000"/>
                <w:sz w:val="22"/>
                <w:szCs w:val="22"/>
              </w:rPr>
            </w:pPr>
            <w:ins w:id="1082" w:author="Mara Cristina Lima" w:date="2022-01-07T18:42:00Z">
              <w:r w:rsidRPr="00991B04">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
          <w:p w14:paraId="64D20D47" w14:textId="77777777" w:rsidR="0023369B" w:rsidRPr="00991B04" w:rsidRDefault="0023369B" w:rsidP="0023369B">
            <w:pPr>
              <w:jc w:val="center"/>
              <w:rPr>
                <w:ins w:id="1083" w:author="Mara Cristina Lima" w:date="2022-01-07T18:42:00Z"/>
                <w:rFonts w:ascii="Calibri" w:hAnsi="Calibri" w:cs="Calibri"/>
                <w:color w:val="000000"/>
                <w:sz w:val="22"/>
                <w:szCs w:val="22"/>
              </w:rPr>
            </w:pPr>
            <w:ins w:id="108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9543B46" w14:textId="77777777" w:rsidR="0023369B" w:rsidRPr="00991B04" w:rsidRDefault="0023369B" w:rsidP="0023369B">
            <w:pPr>
              <w:jc w:val="center"/>
              <w:rPr>
                <w:ins w:id="1085" w:author="Mara Cristina Lima" w:date="2022-01-07T18:42:00Z"/>
                <w:rFonts w:ascii="Calibri" w:hAnsi="Calibri" w:cs="Calibri"/>
                <w:color w:val="000000"/>
                <w:sz w:val="22"/>
                <w:szCs w:val="22"/>
              </w:rPr>
            </w:pPr>
            <w:ins w:id="1086" w:author="Mara Cristina Lima" w:date="2022-01-07T18:42:00Z">
              <w:r w:rsidRPr="00991B04">
                <w:rPr>
                  <w:rFonts w:ascii="Calibri" w:hAnsi="Calibri" w:cs="Calibri"/>
                  <w:color w:val="000000"/>
                  <w:sz w:val="22"/>
                  <w:szCs w:val="22"/>
                </w:rPr>
                <w:t>0,0000%</w:t>
              </w:r>
            </w:ins>
          </w:p>
        </w:tc>
      </w:tr>
      <w:tr w:rsidR="0023369B" w:rsidRPr="00991B04" w14:paraId="6B8087ED" w14:textId="77777777" w:rsidTr="001506DC">
        <w:trPr>
          <w:trHeight w:val="288"/>
          <w:jc w:val="center"/>
          <w:ins w:id="1087" w:author="Mara Cristina Lima" w:date="2022-01-07T18:42:00Z"/>
        </w:trPr>
        <w:tc>
          <w:tcPr>
            <w:tcW w:w="1160" w:type="dxa"/>
            <w:tcBorders>
              <w:top w:val="nil"/>
              <w:left w:val="nil"/>
              <w:bottom w:val="nil"/>
              <w:right w:val="nil"/>
            </w:tcBorders>
            <w:shd w:val="clear" w:color="auto" w:fill="auto"/>
            <w:vAlign w:val="center"/>
            <w:hideMark/>
          </w:tcPr>
          <w:p w14:paraId="5734B14A" w14:textId="77777777" w:rsidR="0023369B" w:rsidRPr="00991B04" w:rsidRDefault="0023369B" w:rsidP="0023369B">
            <w:pPr>
              <w:jc w:val="center"/>
              <w:rPr>
                <w:ins w:id="1088" w:author="Mara Cristina Lima" w:date="2022-01-07T18:42:00Z"/>
                <w:rFonts w:ascii="Calibri" w:hAnsi="Calibri" w:cs="Calibri"/>
                <w:color w:val="000000"/>
                <w:sz w:val="22"/>
                <w:szCs w:val="22"/>
              </w:rPr>
            </w:pPr>
            <w:ins w:id="1089" w:author="Mara Cristina Lima" w:date="2022-01-07T18:42:00Z">
              <w:r w:rsidRPr="00991B04">
                <w:rPr>
                  <w:rFonts w:ascii="Calibri" w:hAnsi="Calibri" w:cs="Calibri"/>
                  <w:color w:val="000000"/>
                  <w:sz w:val="22"/>
                  <w:szCs w:val="22"/>
                </w:rPr>
                <w:t>5</w:t>
              </w:r>
            </w:ins>
          </w:p>
        </w:tc>
        <w:tc>
          <w:tcPr>
            <w:tcW w:w="1160" w:type="dxa"/>
            <w:tcBorders>
              <w:top w:val="nil"/>
              <w:left w:val="nil"/>
              <w:bottom w:val="nil"/>
              <w:right w:val="nil"/>
            </w:tcBorders>
            <w:shd w:val="clear" w:color="auto" w:fill="auto"/>
            <w:vAlign w:val="center"/>
            <w:hideMark/>
          </w:tcPr>
          <w:p w14:paraId="1B824957" w14:textId="77777777" w:rsidR="0023369B" w:rsidRPr="00991B04" w:rsidRDefault="0023369B" w:rsidP="0023369B">
            <w:pPr>
              <w:jc w:val="center"/>
              <w:rPr>
                <w:ins w:id="1090" w:author="Mara Cristina Lima" w:date="2022-01-07T18:42:00Z"/>
                <w:rFonts w:ascii="Calibri" w:hAnsi="Calibri" w:cs="Calibri"/>
                <w:color w:val="000000"/>
                <w:sz w:val="22"/>
                <w:szCs w:val="22"/>
              </w:rPr>
            </w:pPr>
            <w:ins w:id="1091" w:author="Mara Cristina Lima" w:date="2022-01-07T18:42:00Z">
              <w:r w:rsidRPr="00991B04">
                <w:rPr>
                  <w:rFonts w:ascii="Calibri" w:hAnsi="Calibri" w:cs="Calibri"/>
                  <w:color w:val="000000"/>
                  <w:sz w:val="22"/>
                  <w:szCs w:val="22"/>
                </w:rPr>
                <w:t>20/06/2022</w:t>
              </w:r>
            </w:ins>
          </w:p>
        </w:tc>
        <w:tc>
          <w:tcPr>
            <w:tcW w:w="1160" w:type="dxa"/>
            <w:tcBorders>
              <w:top w:val="nil"/>
              <w:left w:val="nil"/>
              <w:bottom w:val="nil"/>
              <w:right w:val="nil"/>
            </w:tcBorders>
            <w:shd w:val="clear" w:color="auto" w:fill="auto"/>
            <w:vAlign w:val="center"/>
            <w:hideMark/>
          </w:tcPr>
          <w:p w14:paraId="70443FD5" w14:textId="77777777" w:rsidR="0023369B" w:rsidRPr="00991B04" w:rsidRDefault="0023369B" w:rsidP="0023369B">
            <w:pPr>
              <w:jc w:val="center"/>
              <w:rPr>
                <w:ins w:id="1092" w:author="Mara Cristina Lima" w:date="2022-01-07T18:42:00Z"/>
                <w:rFonts w:ascii="Calibri" w:hAnsi="Calibri" w:cs="Calibri"/>
                <w:color w:val="000000"/>
                <w:sz w:val="22"/>
                <w:szCs w:val="22"/>
              </w:rPr>
            </w:pPr>
            <w:ins w:id="1093" w:author="Mara Cristina Lima" w:date="2022-01-07T18:42:00Z">
              <w:r w:rsidRPr="00991B04">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
          <w:p w14:paraId="0551B52F" w14:textId="77777777" w:rsidR="0023369B" w:rsidRPr="00991B04" w:rsidRDefault="0023369B" w:rsidP="0023369B">
            <w:pPr>
              <w:jc w:val="center"/>
              <w:rPr>
                <w:ins w:id="1094" w:author="Mara Cristina Lima" w:date="2022-01-07T18:42:00Z"/>
                <w:rFonts w:ascii="Calibri" w:hAnsi="Calibri" w:cs="Calibri"/>
                <w:color w:val="000000"/>
                <w:sz w:val="22"/>
                <w:szCs w:val="22"/>
              </w:rPr>
            </w:pPr>
            <w:ins w:id="109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AA087A5" w14:textId="77777777" w:rsidR="0023369B" w:rsidRPr="00991B04" w:rsidRDefault="0023369B" w:rsidP="0023369B">
            <w:pPr>
              <w:jc w:val="center"/>
              <w:rPr>
                <w:ins w:id="1096" w:author="Mara Cristina Lima" w:date="2022-01-07T18:42:00Z"/>
                <w:rFonts w:ascii="Calibri" w:hAnsi="Calibri" w:cs="Calibri"/>
                <w:color w:val="000000"/>
                <w:sz w:val="22"/>
                <w:szCs w:val="22"/>
              </w:rPr>
            </w:pPr>
            <w:ins w:id="1097" w:author="Mara Cristina Lima" w:date="2022-01-07T18:42:00Z">
              <w:r w:rsidRPr="00991B04">
                <w:rPr>
                  <w:rFonts w:ascii="Calibri" w:hAnsi="Calibri" w:cs="Calibri"/>
                  <w:color w:val="000000"/>
                  <w:sz w:val="22"/>
                  <w:szCs w:val="22"/>
                </w:rPr>
                <w:t>0,0000%</w:t>
              </w:r>
            </w:ins>
          </w:p>
        </w:tc>
      </w:tr>
      <w:tr w:rsidR="0023369B" w:rsidRPr="00991B04" w14:paraId="6D34F209" w14:textId="77777777" w:rsidTr="001506DC">
        <w:trPr>
          <w:trHeight w:val="288"/>
          <w:jc w:val="center"/>
          <w:ins w:id="1098" w:author="Mara Cristina Lima" w:date="2022-01-07T18:42:00Z"/>
        </w:trPr>
        <w:tc>
          <w:tcPr>
            <w:tcW w:w="1160" w:type="dxa"/>
            <w:tcBorders>
              <w:top w:val="nil"/>
              <w:left w:val="nil"/>
              <w:bottom w:val="nil"/>
              <w:right w:val="nil"/>
            </w:tcBorders>
            <w:shd w:val="clear" w:color="auto" w:fill="auto"/>
            <w:vAlign w:val="center"/>
            <w:hideMark/>
          </w:tcPr>
          <w:p w14:paraId="3CEB77C6" w14:textId="77777777" w:rsidR="0023369B" w:rsidRPr="00991B04" w:rsidRDefault="0023369B" w:rsidP="0023369B">
            <w:pPr>
              <w:jc w:val="center"/>
              <w:rPr>
                <w:ins w:id="1099" w:author="Mara Cristina Lima" w:date="2022-01-07T18:42:00Z"/>
                <w:rFonts w:ascii="Calibri" w:hAnsi="Calibri" w:cs="Calibri"/>
                <w:color w:val="000000"/>
                <w:sz w:val="22"/>
                <w:szCs w:val="22"/>
              </w:rPr>
            </w:pPr>
            <w:ins w:id="1100" w:author="Mara Cristina Lima" w:date="2022-01-07T18:42:00Z">
              <w:r w:rsidRPr="00991B04">
                <w:rPr>
                  <w:rFonts w:ascii="Calibri" w:hAnsi="Calibri" w:cs="Calibri"/>
                  <w:color w:val="000000"/>
                  <w:sz w:val="22"/>
                  <w:szCs w:val="22"/>
                </w:rPr>
                <w:t>6</w:t>
              </w:r>
            </w:ins>
          </w:p>
        </w:tc>
        <w:tc>
          <w:tcPr>
            <w:tcW w:w="1160" w:type="dxa"/>
            <w:tcBorders>
              <w:top w:val="nil"/>
              <w:left w:val="nil"/>
              <w:bottom w:val="nil"/>
              <w:right w:val="nil"/>
            </w:tcBorders>
            <w:shd w:val="clear" w:color="auto" w:fill="auto"/>
            <w:vAlign w:val="center"/>
            <w:hideMark/>
          </w:tcPr>
          <w:p w14:paraId="305EB754" w14:textId="77777777" w:rsidR="0023369B" w:rsidRPr="00991B04" w:rsidRDefault="0023369B" w:rsidP="0023369B">
            <w:pPr>
              <w:jc w:val="center"/>
              <w:rPr>
                <w:ins w:id="1101" w:author="Mara Cristina Lima" w:date="2022-01-07T18:42:00Z"/>
                <w:rFonts w:ascii="Calibri" w:hAnsi="Calibri" w:cs="Calibri"/>
                <w:color w:val="000000"/>
                <w:sz w:val="22"/>
                <w:szCs w:val="22"/>
              </w:rPr>
            </w:pPr>
            <w:ins w:id="1102" w:author="Mara Cristina Lima" w:date="2022-01-07T18:42:00Z">
              <w:r w:rsidRPr="00991B04">
                <w:rPr>
                  <w:rFonts w:ascii="Calibri" w:hAnsi="Calibri" w:cs="Calibri"/>
                  <w:color w:val="000000"/>
                  <w:sz w:val="22"/>
                  <w:szCs w:val="22"/>
                </w:rPr>
                <w:t>20/07/2022</w:t>
              </w:r>
            </w:ins>
          </w:p>
        </w:tc>
        <w:tc>
          <w:tcPr>
            <w:tcW w:w="1160" w:type="dxa"/>
            <w:tcBorders>
              <w:top w:val="nil"/>
              <w:left w:val="nil"/>
              <w:bottom w:val="nil"/>
              <w:right w:val="nil"/>
            </w:tcBorders>
            <w:shd w:val="clear" w:color="auto" w:fill="auto"/>
            <w:vAlign w:val="center"/>
            <w:hideMark/>
          </w:tcPr>
          <w:p w14:paraId="3CABE789" w14:textId="77777777" w:rsidR="0023369B" w:rsidRPr="00991B04" w:rsidRDefault="0023369B" w:rsidP="0023369B">
            <w:pPr>
              <w:jc w:val="center"/>
              <w:rPr>
                <w:ins w:id="1103" w:author="Mara Cristina Lima" w:date="2022-01-07T18:42:00Z"/>
                <w:rFonts w:ascii="Calibri" w:hAnsi="Calibri" w:cs="Calibri"/>
                <w:color w:val="000000"/>
                <w:sz w:val="22"/>
                <w:szCs w:val="22"/>
              </w:rPr>
            </w:pPr>
            <w:ins w:id="1104" w:author="Mara Cristina Lima" w:date="2022-01-07T18:42:00Z">
              <w:r w:rsidRPr="00991B04">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
          <w:p w14:paraId="29DE3A54" w14:textId="77777777" w:rsidR="0023369B" w:rsidRPr="00991B04" w:rsidRDefault="0023369B" w:rsidP="0023369B">
            <w:pPr>
              <w:jc w:val="center"/>
              <w:rPr>
                <w:ins w:id="1105" w:author="Mara Cristina Lima" w:date="2022-01-07T18:42:00Z"/>
                <w:rFonts w:ascii="Calibri" w:hAnsi="Calibri" w:cs="Calibri"/>
                <w:color w:val="000000"/>
                <w:sz w:val="22"/>
                <w:szCs w:val="22"/>
              </w:rPr>
            </w:pPr>
            <w:ins w:id="110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D706DE6" w14:textId="77777777" w:rsidR="0023369B" w:rsidRPr="00991B04" w:rsidRDefault="0023369B" w:rsidP="0023369B">
            <w:pPr>
              <w:jc w:val="center"/>
              <w:rPr>
                <w:ins w:id="1107" w:author="Mara Cristina Lima" w:date="2022-01-07T18:42:00Z"/>
                <w:rFonts w:ascii="Calibri" w:hAnsi="Calibri" w:cs="Calibri"/>
                <w:color w:val="000000"/>
                <w:sz w:val="22"/>
                <w:szCs w:val="22"/>
              </w:rPr>
            </w:pPr>
            <w:ins w:id="1108" w:author="Mara Cristina Lima" w:date="2022-01-07T18:42:00Z">
              <w:r w:rsidRPr="00991B04">
                <w:rPr>
                  <w:rFonts w:ascii="Calibri" w:hAnsi="Calibri" w:cs="Calibri"/>
                  <w:color w:val="000000"/>
                  <w:sz w:val="22"/>
                  <w:szCs w:val="22"/>
                </w:rPr>
                <w:t>0,0000%</w:t>
              </w:r>
            </w:ins>
          </w:p>
        </w:tc>
      </w:tr>
      <w:tr w:rsidR="0023369B" w:rsidRPr="00991B04" w14:paraId="7DBA5FA4" w14:textId="77777777" w:rsidTr="001506DC">
        <w:trPr>
          <w:trHeight w:val="288"/>
          <w:jc w:val="center"/>
          <w:ins w:id="1109" w:author="Mara Cristina Lima" w:date="2022-01-07T18:42:00Z"/>
        </w:trPr>
        <w:tc>
          <w:tcPr>
            <w:tcW w:w="1160" w:type="dxa"/>
            <w:tcBorders>
              <w:top w:val="nil"/>
              <w:left w:val="nil"/>
              <w:bottom w:val="nil"/>
              <w:right w:val="nil"/>
            </w:tcBorders>
            <w:shd w:val="clear" w:color="auto" w:fill="auto"/>
            <w:vAlign w:val="center"/>
            <w:hideMark/>
          </w:tcPr>
          <w:p w14:paraId="2336292D" w14:textId="77777777" w:rsidR="0023369B" w:rsidRPr="00991B04" w:rsidRDefault="0023369B" w:rsidP="0023369B">
            <w:pPr>
              <w:jc w:val="center"/>
              <w:rPr>
                <w:ins w:id="1110" w:author="Mara Cristina Lima" w:date="2022-01-07T18:42:00Z"/>
                <w:rFonts w:ascii="Calibri" w:hAnsi="Calibri" w:cs="Calibri"/>
                <w:color w:val="000000"/>
                <w:sz w:val="22"/>
                <w:szCs w:val="22"/>
              </w:rPr>
            </w:pPr>
            <w:ins w:id="1111" w:author="Mara Cristina Lima" w:date="2022-01-07T18:42:00Z">
              <w:r w:rsidRPr="00991B04">
                <w:rPr>
                  <w:rFonts w:ascii="Calibri" w:hAnsi="Calibri" w:cs="Calibri"/>
                  <w:color w:val="000000"/>
                  <w:sz w:val="22"/>
                  <w:szCs w:val="22"/>
                </w:rPr>
                <w:t>7</w:t>
              </w:r>
            </w:ins>
          </w:p>
        </w:tc>
        <w:tc>
          <w:tcPr>
            <w:tcW w:w="1160" w:type="dxa"/>
            <w:tcBorders>
              <w:top w:val="nil"/>
              <w:left w:val="nil"/>
              <w:bottom w:val="nil"/>
              <w:right w:val="nil"/>
            </w:tcBorders>
            <w:shd w:val="clear" w:color="auto" w:fill="auto"/>
            <w:vAlign w:val="center"/>
            <w:hideMark/>
          </w:tcPr>
          <w:p w14:paraId="6FD65805" w14:textId="77777777" w:rsidR="0023369B" w:rsidRPr="00991B04" w:rsidRDefault="0023369B" w:rsidP="0023369B">
            <w:pPr>
              <w:jc w:val="center"/>
              <w:rPr>
                <w:ins w:id="1112" w:author="Mara Cristina Lima" w:date="2022-01-07T18:42:00Z"/>
                <w:rFonts w:ascii="Calibri" w:hAnsi="Calibri" w:cs="Calibri"/>
                <w:color w:val="000000"/>
                <w:sz w:val="22"/>
                <w:szCs w:val="22"/>
              </w:rPr>
            </w:pPr>
            <w:ins w:id="1113" w:author="Mara Cristina Lima" w:date="2022-01-07T18:42:00Z">
              <w:r w:rsidRPr="00991B04">
                <w:rPr>
                  <w:rFonts w:ascii="Calibri" w:hAnsi="Calibri" w:cs="Calibri"/>
                  <w:color w:val="000000"/>
                  <w:sz w:val="22"/>
                  <w:szCs w:val="22"/>
                </w:rPr>
                <w:t>20/08/2022</w:t>
              </w:r>
            </w:ins>
          </w:p>
        </w:tc>
        <w:tc>
          <w:tcPr>
            <w:tcW w:w="1160" w:type="dxa"/>
            <w:tcBorders>
              <w:top w:val="nil"/>
              <w:left w:val="nil"/>
              <w:bottom w:val="nil"/>
              <w:right w:val="nil"/>
            </w:tcBorders>
            <w:shd w:val="clear" w:color="auto" w:fill="auto"/>
            <w:vAlign w:val="center"/>
            <w:hideMark/>
          </w:tcPr>
          <w:p w14:paraId="0CFBAC42" w14:textId="77777777" w:rsidR="0023369B" w:rsidRPr="00991B04" w:rsidRDefault="0023369B" w:rsidP="0023369B">
            <w:pPr>
              <w:jc w:val="center"/>
              <w:rPr>
                <w:ins w:id="1114" w:author="Mara Cristina Lima" w:date="2022-01-07T18:42:00Z"/>
                <w:rFonts w:ascii="Calibri" w:hAnsi="Calibri" w:cs="Calibri"/>
                <w:color w:val="000000"/>
                <w:sz w:val="22"/>
                <w:szCs w:val="22"/>
              </w:rPr>
            </w:pPr>
            <w:ins w:id="1115" w:author="Mara Cristina Lima" w:date="2022-01-07T18:42:00Z">
              <w:r w:rsidRPr="00991B04">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
          <w:p w14:paraId="2E0C1DF2" w14:textId="77777777" w:rsidR="0023369B" w:rsidRPr="00991B04" w:rsidRDefault="0023369B" w:rsidP="0023369B">
            <w:pPr>
              <w:jc w:val="center"/>
              <w:rPr>
                <w:ins w:id="1116" w:author="Mara Cristina Lima" w:date="2022-01-07T18:42:00Z"/>
                <w:rFonts w:ascii="Calibri" w:hAnsi="Calibri" w:cs="Calibri"/>
                <w:color w:val="000000"/>
                <w:sz w:val="22"/>
                <w:szCs w:val="22"/>
              </w:rPr>
            </w:pPr>
            <w:ins w:id="111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1E588B6" w14:textId="77777777" w:rsidR="0023369B" w:rsidRPr="00991B04" w:rsidRDefault="0023369B" w:rsidP="0023369B">
            <w:pPr>
              <w:jc w:val="center"/>
              <w:rPr>
                <w:ins w:id="1118" w:author="Mara Cristina Lima" w:date="2022-01-07T18:42:00Z"/>
                <w:rFonts w:ascii="Calibri" w:hAnsi="Calibri" w:cs="Calibri"/>
                <w:color w:val="000000"/>
                <w:sz w:val="22"/>
                <w:szCs w:val="22"/>
              </w:rPr>
            </w:pPr>
            <w:ins w:id="1119" w:author="Mara Cristina Lima" w:date="2022-01-07T18:42:00Z">
              <w:r w:rsidRPr="00991B04">
                <w:rPr>
                  <w:rFonts w:ascii="Calibri" w:hAnsi="Calibri" w:cs="Calibri"/>
                  <w:color w:val="000000"/>
                  <w:sz w:val="22"/>
                  <w:szCs w:val="22"/>
                </w:rPr>
                <w:t>0,0000%</w:t>
              </w:r>
            </w:ins>
          </w:p>
        </w:tc>
      </w:tr>
      <w:tr w:rsidR="0023369B" w:rsidRPr="00991B04" w14:paraId="397ADC47" w14:textId="77777777" w:rsidTr="001506DC">
        <w:trPr>
          <w:trHeight w:val="288"/>
          <w:jc w:val="center"/>
          <w:ins w:id="1120" w:author="Mara Cristina Lima" w:date="2022-01-07T18:42:00Z"/>
        </w:trPr>
        <w:tc>
          <w:tcPr>
            <w:tcW w:w="1160" w:type="dxa"/>
            <w:tcBorders>
              <w:top w:val="nil"/>
              <w:left w:val="nil"/>
              <w:bottom w:val="nil"/>
              <w:right w:val="nil"/>
            </w:tcBorders>
            <w:shd w:val="clear" w:color="auto" w:fill="auto"/>
            <w:vAlign w:val="center"/>
            <w:hideMark/>
          </w:tcPr>
          <w:p w14:paraId="71F41940" w14:textId="77777777" w:rsidR="0023369B" w:rsidRPr="00991B04" w:rsidRDefault="0023369B" w:rsidP="0023369B">
            <w:pPr>
              <w:jc w:val="center"/>
              <w:rPr>
                <w:ins w:id="1121" w:author="Mara Cristina Lima" w:date="2022-01-07T18:42:00Z"/>
                <w:rFonts w:ascii="Calibri" w:hAnsi="Calibri" w:cs="Calibri"/>
                <w:color w:val="000000"/>
                <w:sz w:val="22"/>
                <w:szCs w:val="22"/>
              </w:rPr>
            </w:pPr>
            <w:ins w:id="1122" w:author="Mara Cristina Lima" w:date="2022-01-07T18:42:00Z">
              <w:r w:rsidRPr="00991B04">
                <w:rPr>
                  <w:rFonts w:ascii="Calibri" w:hAnsi="Calibri" w:cs="Calibri"/>
                  <w:color w:val="000000"/>
                  <w:sz w:val="22"/>
                  <w:szCs w:val="22"/>
                </w:rPr>
                <w:t>8</w:t>
              </w:r>
            </w:ins>
          </w:p>
        </w:tc>
        <w:tc>
          <w:tcPr>
            <w:tcW w:w="1160" w:type="dxa"/>
            <w:tcBorders>
              <w:top w:val="nil"/>
              <w:left w:val="nil"/>
              <w:bottom w:val="nil"/>
              <w:right w:val="nil"/>
            </w:tcBorders>
            <w:shd w:val="clear" w:color="auto" w:fill="auto"/>
            <w:vAlign w:val="center"/>
            <w:hideMark/>
          </w:tcPr>
          <w:p w14:paraId="3C79A410" w14:textId="77777777" w:rsidR="0023369B" w:rsidRPr="00991B04" w:rsidRDefault="0023369B" w:rsidP="0023369B">
            <w:pPr>
              <w:jc w:val="center"/>
              <w:rPr>
                <w:ins w:id="1123" w:author="Mara Cristina Lima" w:date="2022-01-07T18:42:00Z"/>
                <w:rFonts w:ascii="Calibri" w:hAnsi="Calibri" w:cs="Calibri"/>
                <w:color w:val="000000"/>
                <w:sz w:val="22"/>
                <w:szCs w:val="22"/>
              </w:rPr>
            </w:pPr>
            <w:ins w:id="1124" w:author="Mara Cristina Lima" w:date="2022-01-07T18:42:00Z">
              <w:r w:rsidRPr="00991B04">
                <w:rPr>
                  <w:rFonts w:ascii="Calibri" w:hAnsi="Calibri" w:cs="Calibri"/>
                  <w:color w:val="000000"/>
                  <w:sz w:val="22"/>
                  <w:szCs w:val="22"/>
                </w:rPr>
                <w:t>20/09/2022</w:t>
              </w:r>
            </w:ins>
          </w:p>
        </w:tc>
        <w:tc>
          <w:tcPr>
            <w:tcW w:w="1160" w:type="dxa"/>
            <w:tcBorders>
              <w:top w:val="nil"/>
              <w:left w:val="nil"/>
              <w:bottom w:val="nil"/>
              <w:right w:val="nil"/>
            </w:tcBorders>
            <w:shd w:val="clear" w:color="auto" w:fill="auto"/>
            <w:vAlign w:val="center"/>
            <w:hideMark/>
          </w:tcPr>
          <w:p w14:paraId="2197BE60" w14:textId="77777777" w:rsidR="0023369B" w:rsidRPr="00991B04" w:rsidRDefault="0023369B" w:rsidP="0023369B">
            <w:pPr>
              <w:jc w:val="center"/>
              <w:rPr>
                <w:ins w:id="1125" w:author="Mara Cristina Lima" w:date="2022-01-07T18:42:00Z"/>
                <w:rFonts w:ascii="Calibri" w:hAnsi="Calibri" w:cs="Calibri"/>
                <w:color w:val="000000"/>
                <w:sz w:val="22"/>
                <w:szCs w:val="22"/>
              </w:rPr>
            </w:pPr>
            <w:ins w:id="1126" w:author="Mara Cristina Lima" w:date="2022-01-07T18:42:00Z">
              <w:r w:rsidRPr="00991B04">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
          <w:p w14:paraId="556F2411" w14:textId="77777777" w:rsidR="0023369B" w:rsidRPr="00991B04" w:rsidRDefault="0023369B" w:rsidP="0023369B">
            <w:pPr>
              <w:jc w:val="center"/>
              <w:rPr>
                <w:ins w:id="1127" w:author="Mara Cristina Lima" w:date="2022-01-07T18:42:00Z"/>
                <w:rFonts w:ascii="Calibri" w:hAnsi="Calibri" w:cs="Calibri"/>
                <w:color w:val="000000"/>
                <w:sz w:val="22"/>
                <w:szCs w:val="22"/>
              </w:rPr>
            </w:pPr>
            <w:ins w:id="112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C78D0C" w14:textId="77777777" w:rsidR="0023369B" w:rsidRPr="00991B04" w:rsidRDefault="0023369B" w:rsidP="0023369B">
            <w:pPr>
              <w:jc w:val="center"/>
              <w:rPr>
                <w:ins w:id="1129" w:author="Mara Cristina Lima" w:date="2022-01-07T18:42:00Z"/>
                <w:rFonts w:ascii="Calibri" w:hAnsi="Calibri" w:cs="Calibri"/>
                <w:color w:val="000000"/>
                <w:sz w:val="22"/>
                <w:szCs w:val="22"/>
              </w:rPr>
            </w:pPr>
            <w:ins w:id="1130" w:author="Mara Cristina Lima" w:date="2022-01-07T18:42:00Z">
              <w:r w:rsidRPr="00991B04">
                <w:rPr>
                  <w:rFonts w:ascii="Calibri" w:hAnsi="Calibri" w:cs="Calibri"/>
                  <w:color w:val="000000"/>
                  <w:sz w:val="22"/>
                  <w:szCs w:val="22"/>
                </w:rPr>
                <w:t>0,0000%</w:t>
              </w:r>
            </w:ins>
          </w:p>
        </w:tc>
      </w:tr>
      <w:tr w:rsidR="0023369B" w:rsidRPr="00991B04" w14:paraId="7781FE33" w14:textId="77777777" w:rsidTr="001506DC">
        <w:trPr>
          <w:trHeight w:val="288"/>
          <w:jc w:val="center"/>
          <w:ins w:id="1131" w:author="Mara Cristina Lima" w:date="2022-01-07T18:42:00Z"/>
        </w:trPr>
        <w:tc>
          <w:tcPr>
            <w:tcW w:w="1160" w:type="dxa"/>
            <w:tcBorders>
              <w:top w:val="nil"/>
              <w:left w:val="nil"/>
              <w:bottom w:val="nil"/>
              <w:right w:val="nil"/>
            </w:tcBorders>
            <w:shd w:val="clear" w:color="auto" w:fill="auto"/>
            <w:vAlign w:val="center"/>
            <w:hideMark/>
          </w:tcPr>
          <w:p w14:paraId="39615E3E" w14:textId="77777777" w:rsidR="0023369B" w:rsidRPr="00991B04" w:rsidRDefault="0023369B" w:rsidP="0023369B">
            <w:pPr>
              <w:jc w:val="center"/>
              <w:rPr>
                <w:ins w:id="1132" w:author="Mara Cristina Lima" w:date="2022-01-07T18:42:00Z"/>
                <w:rFonts w:ascii="Calibri" w:hAnsi="Calibri" w:cs="Calibri"/>
                <w:color w:val="000000"/>
                <w:sz w:val="22"/>
                <w:szCs w:val="22"/>
              </w:rPr>
            </w:pPr>
            <w:ins w:id="1133" w:author="Mara Cristina Lima" w:date="2022-01-07T18:42:00Z">
              <w:r w:rsidRPr="00991B04">
                <w:rPr>
                  <w:rFonts w:ascii="Calibri" w:hAnsi="Calibri" w:cs="Calibri"/>
                  <w:color w:val="000000"/>
                  <w:sz w:val="22"/>
                  <w:szCs w:val="22"/>
                </w:rPr>
                <w:t>9</w:t>
              </w:r>
            </w:ins>
          </w:p>
        </w:tc>
        <w:tc>
          <w:tcPr>
            <w:tcW w:w="1160" w:type="dxa"/>
            <w:tcBorders>
              <w:top w:val="nil"/>
              <w:left w:val="nil"/>
              <w:bottom w:val="nil"/>
              <w:right w:val="nil"/>
            </w:tcBorders>
            <w:shd w:val="clear" w:color="auto" w:fill="auto"/>
            <w:vAlign w:val="center"/>
            <w:hideMark/>
          </w:tcPr>
          <w:p w14:paraId="6769512E" w14:textId="77777777" w:rsidR="0023369B" w:rsidRPr="00991B04" w:rsidRDefault="0023369B" w:rsidP="0023369B">
            <w:pPr>
              <w:jc w:val="center"/>
              <w:rPr>
                <w:ins w:id="1134" w:author="Mara Cristina Lima" w:date="2022-01-07T18:42:00Z"/>
                <w:rFonts w:ascii="Calibri" w:hAnsi="Calibri" w:cs="Calibri"/>
                <w:color w:val="000000"/>
                <w:sz w:val="22"/>
                <w:szCs w:val="22"/>
              </w:rPr>
            </w:pPr>
            <w:ins w:id="1135" w:author="Mara Cristina Lima" w:date="2022-01-07T18:42:00Z">
              <w:r w:rsidRPr="00991B04">
                <w:rPr>
                  <w:rFonts w:ascii="Calibri" w:hAnsi="Calibri" w:cs="Calibri"/>
                  <w:color w:val="000000"/>
                  <w:sz w:val="22"/>
                  <w:szCs w:val="22"/>
                </w:rPr>
                <w:t>20/10/2022</w:t>
              </w:r>
            </w:ins>
          </w:p>
        </w:tc>
        <w:tc>
          <w:tcPr>
            <w:tcW w:w="1160" w:type="dxa"/>
            <w:tcBorders>
              <w:top w:val="nil"/>
              <w:left w:val="nil"/>
              <w:bottom w:val="nil"/>
              <w:right w:val="nil"/>
            </w:tcBorders>
            <w:shd w:val="clear" w:color="auto" w:fill="auto"/>
            <w:vAlign w:val="center"/>
            <w:hideMark/>
          </w:tcPr>
          <w:p w14:paraId="4E5C37B0" w14:textId="77777777" w:rsidR="0023369B" w:rsidRPr="00991B04" w:rsidRDefault="0023369B" w:rsidP="0023369B">
            <w:pPr>
              <w:jc w:val="center"/>
              <w:rPr>
                <w:ins w:id="1136" w:author="Mara Cristina Lima" w:date="2022-01-07T18:42:00Z"/>
                <w:rFonts w:ascii="Calibri" w:hAnsi="Calibri" w:cs="Calibri"/>
                <w:color w:val="000000"/>
                <w:sz w:val="22"/>
                <w:szCs w:val="22"/>
              </w:rPr>
            </w:pPr>
            <w:ins w:id="1137" w:author="Mara Cristina Lima" w:date="2022-01-07T18:42:00Z">
              <w:r w:rsidRPr="00991B04">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
          <w:p w14:paraId="42D13CF2" w14:textId="77777777" w:rsidR="0023369B" w:rsidRPr="00991B04" w:rsidRDefault="0023369B" w:rsidP="0023369B">
            <w:pPr>
              <w:jc w:val="center"/>
              <w:rPr>
                <w:ins w:id="1138" w:author="Mara Cristina Lima" w:date="2022-01-07T18:42:00Z"/>
                <w:rFonts w:ascii="Calibri" w:hAnsi="Calibri" w:cs="Calibri"/>
                <w:color w:val="000000"/>
                <w:sz w:val="22"/>
                <w:szCs w:val="22"/>
              </w:rPr>
            </w:pPr>
            <w:ins w:id="113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1BD9DE" w14:textId="77777777" w:rsidR="0023369B" w:rsidRPr="00991B04" w:rsidRDefault="0023369B" w:rsidP="0023369B">
            <w:pPr>
              <w:jc w:val="center"/>
              <w:rPr>
                <w:ins w:id="1140" w:author="Mara Cristina Lima" w:date="2022-01-07T18:42:00Z"/>
                <w:rFonts w:ascii="Calibri" w:hAnsi="Calibri" w:cs="Calibri"/>
                <w:color w:val="000000"/>
                <w:sz w:val="22"/>
                <w:szCs w:val="22"/>
              </w:rPr>
            </w:pPr>
            <w:ins w:id="1141" w:author="Mara Cristina Lima" w:date="2022-01-07T18:42:00Z">
              <w:r w:rsidRPr="00991B04">
                <w:rPr>
                  <w:rFonts w:ascii="Calibri" w:hAnsi="Calibri" w:cs="Calibri"/>
                  <w:color w:val="000000"/>
                  <w:sz w:val="22"/>
                  <w:szCs w:val="22"/>
                </w:rPr>
                <w:t>0,0000%</w:t>
              </w:r>
            </w:ins>
          </w:p>
        </w:tc>
      </w:tr>
      <w:tr w:rsidR="0023369B" w:rsidRPr="00991B04" w14:paraId="6151F297" w14:textId="77777777" w:rsidTr="001506DC">
        <w:trPr>
          <w:trHeight w:val="288"/>
          <w:jc w:val="center"/>
          <w:ins w:id="1142" w:author="Mara Cristina Lima" w:date="2022-01-07T18:42:00Z"/>
        </w:trPr>
        <w:tc>
          <w:tcPr>
            <w:tcW w:w="1160" w:type="dxa"/>
            <w:tcBorders>
              <w:top w:val="nil"/>
              <w:left w:val="nil"/>
              <w:bottom w:val="nil"/>
              <w:right w:val="nil"/>
            </w:tcBorders>
            <w:shd w:val="clear" w:color="auto" w:fill="auto"/>
            <w:vAlign w:val="center"/>
            <w:hideMark/>
          </w:tcPr>
          <w:p w14:paraId="5101E1BD" w14:textId="77777777" w:rsidR="0023369B" w:rsidRPr="00991B04" w:rsidRDefault="0023369B" w:rsidP="0023369B">
            <w:pPr>
              <w:jc w:val="center"/>
              <w:rPr>
                <w:ins w:id="1143" w:author="Mara Cristina Lima" w:date="2022-01-07T18:42:00Z"/>
                <w:rFonts w:ascii="Calibri" w:hAnsi="Calibri" w:cs="Calibri"/>
                <w:color w:val="000000"/>
                <w:sz w:val="22"/>
                <w:szCs w:val="22"/>
              </w:rPr>
            </w:pPr>
            <w:ins w:id="1144" w:author="Mara Cristina Lima" w:date="2022-01-07T18:42:00Z">
              <w:r w:rsidRPr="00991B04">
                <w:rPr>
                  <w:rFonts w:ascii="Calibri" w:hAnsi="Calibri" w:cs="Calibri"/>
                  <w:color w:val="000000"/>
                  <w:sz w:val="22"/>
                  <w:szCs w:val="22"/>
                </w:rPr>
                <w:t>10</w:t>
              </w:r>
            </w:ins>
          </w:p>
        </w:tc>
        <w:tc>
          <w:tcPr>
            <w:tcW w:w="1160" w:type="dxa"/>
            <w:tcBorders>
              <w:top w:val="nil"/>
              <w:left w:val="nil"/>
              <w:bottom w:val="nil"/>
              <w:right w:val="nil"/>
            </w:tcBorders>
            <w:shd w:val="clear" w:color="auto" w:fill="auto"/>
            <w:vAlign w:val="center"/>
            <w:hideMark/>
          </w:tcPr>
          <w:p w14:paraId="503DE933" w14:textId="77777777" w:rsidR="0023369B" w:rsidRPr="00991B04" w:rsidRDefault="0023369B" w:rsidP="0023369B">
            <w:pPr>
              <w:jc w:val="center"/>
              <w:rPr>
                <w:ins w:id="1145" w:author="Mara Cristina Lima" w:date="2022-01-07T18:42:00Z"/>
                <w:rFonts w:ascii="Calibri" w:hAnsi="Calibri" w:cs="Calibri"/>
                <w:color w:val="000000"/>
                <w:sz w:val="22"/>
                <w:szCs w:val="22"/>
              </w:rPr>
            </w:pPr>
            <w:ins w:id="1146" w:author="Mara Cristina Lima" w:date="2022-01-07T18:42:00Z">
              <w:r w:rsidRPr="00991B04">
                <w:rPr>
                  <w:rFonts w:ascii="Calibri" w:hAnsi="Calibri" w:cs="Calibri"/>
                  <w:color w:val="000000"/>
                  <w:sz w:val="22"/>
                  <w:szCs w:val="22"/>
                </w:rPr>
                <w:t>20/11/2022</w:t>
              </w:r>
            </w:ins>
          </w:p>
        </w:tc>
        <w:tc>
          <w:tcPr>
            <w:tcW w:w="1160" w:type="dxa"/>
            <w:tcBorders>
              <w:top w:val="nil"/>
              <w:left w:val="nil"/>
              <w:bottom w:val="nil"/>
              <w:right w:val="nil"/>
            </w:tcBorders>
            <w:shd w:val="clear" w:color="auto" w:fill="auto"/>
            <w:vAlign w:val="center"/>
            <w:hideMark/>
          </w:tcPr>
          <w:p w14:paraId="722825B0" w14:textId="77777777" w:rsidR="0023369B" w:rsidRPr="00991B04" w:rsidRDefault="0023369B" w:rsidP="0023369B">
            <w:pPr>
              <w:jc w:val="center"/>
              <w:rPr>
                <w:ins w:id="1147" w:author="Mara Cristina Lima" w:date="2022-01-07T18:42:00Z"/>
                <w:rFonts w:ascii="Calibri" w:hAnsi="Calibri" w:cs="Calibri"/>
                <w:color w:val="000000"/>
                <w:sz w:val="22"/>
                <w:szCs w:val="22"/>
              </w:rPr>
            </w:pPr>
            <w:ins w:id="1148" w:author="Mara Cristina Lima" w:date="2022-01-07T18:42:00Z">
              <w:r w:rsidRPr="00991B04">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
          <w:p w14:paraId="093ABAD1" w14:textId="77777777" w:rsidR="0023369B" w:rsidRPr="00991B04" w:rsidRDefault="0023369B" w:rsidP="0023369B">
            <w:pPr>
              <w:jc w:val="center"/>
              <w:rPr>
                <w:ins w:id="1149" w:author="Mara Cristina Lima" w:date="2022-01-07T18:42:00Z"/>
                <w:rFonts w:ascii="Calibri" w:hAnsi="Calibri" w:cs="Calibri"/>
                <w:color w:val="000000"/>
                <w:sz w:val="22"/>
                <w:szCs w:val="22"/>
              </w:rPr>
            </w:pPr>
            <w:ins w:id="115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D1D8A5E" w14:textId="77777777" w:rsidR="0023369B" w:rsidRPr="00991B04" w:rsidRDefault="0023369B" w:rsidP="0023369B">
            <w:pPr>
              <w:jc w:val="center"/>
              <w:rPr>
                <w:ins w:id="1151" w:author="Mara Cristina Lima" w:date="2022-01-07T18:42:00Z"/>
                <w:rFonts w:ascii="Calibri" w:hAnsi="Calibri" w:cs="Calibri"/>
                <w:color w:val="000000"/>
                <w:sz w:val="22"/>
                <w:szCs w:val="22"/>
              </w:rPr>
            </w:pPr>
            <w:ins w:id="1152" w:author="Mara Cristina Lima" w:date="2022-01-07T18:42:00Z">
              <w:r w:rsidRPr="00991B04">
                <w:rPr>
                  <w:rFonts w:ascii="Calibri" w:hAnsi="Calibri" w:cs="Calibri"/>
                  <w:color w:val="000000"/>
                  <w:sz w:val="22"/>
                  <w:szCs w:val="22"/>
                </w:rPr>
                <w:t>0,0000%</w:t>
              </w:r>
            </w:ins>
          </w:p>
        </w:tc>
      </w:tr>
      <w:tr w:rsidR="0023369B" w:rsidRPr="00991B04" w14:paraId="5CEED93C" w14:textId="77777777" w:rsidTr="001506DC">
        <w:trPr>
          <w:trHeight w:val="288"/>
          <w:jc w:val="center"/>
          <w:ins w:id="1153" w:author="Mara Cristina Lima" w:date="2022-01-07T18:42:00Z"/>
        </w:trPr>
        <w:tc>
          <w:tcPr>
            <w:tcW w:w="1160" w:type="dxa"/>
            <w:tcBorders>
              <w:top w:val="nil"/>
              <w:left w:val="nil"/>
              <w:bottom w:val="nil"/>
              <w:right w:val="nil"/>
            </w:tcBorders>
            <w:shd w:val="clear" w:color="auto" w:fill="auto"/>
            <w:vAlign w:val="center"/>
            <w:hideMark/>
          </w:tcPr>
          <w:p w14:paraId="1FD47EC6" w14:textId="77777777" w:rsidR="0023369B" w:rsidRPr="00991B04" w:rsidRDefault="0023369B" w:rsidP="0023369B">
            <w:pPr>
              <w:jc w:val="center"/>
              <w:rPr>
                <w:ins w:id="1154" w:author="Mara Cristina Lima" w:date="2022-01-07T18:42:00Z"/>
                <w:rFonts w:ascii="Calibri" w:hAnsi="Calibri" w:cs="Calibri"/>
                <w:color w:val="000000"/>
                <w:sz w:val="22"/>
                <w:szCs w:val="22"/>
              </w:rPr>
            </w:pPr>
            <w:ins w:id="1155" w:author="Mara Cristina Lima" w:date="2022-01-07T18:42:00Z">
              <w:r w:rsidRPr="00991B04">
                <w:rPr>
                  <w:rFonts w:ascii="Calibri" w:hAnsi="Calibri" w:cs="Calibri"/>
                  <w:color w:val="000000"/>
                  <w:sz w:val="22"/>
                  <w:szCs w:val="22"/>
                </w:rPr>
                <w:t>11</w:t>
              </w:r>
            </w:ins>
          </w:p>
        </w:tc>
        <w:tc>
          <w:tcPr>
            <w:tcW w:w="1160" w:type="dxa"/>
            <w:tcBorders>
              <w:top w:val="nil"/>
              <w:left w:val="nil"/>
              <w:bottom w:val="nil"/>
              <w:right w:val="nil"/>
            </w:tcBorders>
            <w:shd w:val="clear" w:color="auto" w:fill="auto"/>
            <w:vAlign w:val="center"/>
            <w:hideMark/>
          </w:tcPr>
          <w:p w14:paraId="36102555" w14:textId="77777777" w:rsidR="0023369B" w:rsidRPr="00991B04" w:rsidRDefault="0023369B" w:rsidP="0023369B">
            <w:pPr>
              <w:jc w:val="center"/>
              <w:rPr>
                <w:ins w:id="1156" w:author="Mara Cristina Lima" w:date="2022-01-07T18:42:00Z"/>
                <w:rFonts w:ascii="Calibri" w:hAnsi="Calibri" w:cs="Calibri"/>
                <w:color w:val="000000"/>
                <w:sz w:val="22"/>
                <w:szCs w:val="22"/>
              </w:rPr>
            </w:pPr>
            <w:ins w:id="1157" w:author="Mara Cristina Lima" w:date="2022-01-07T18:42:00Z">
              <w:r w:rsidRPr="00991B04">
                <w:rPr>
                  <w:rFonts w:ascii="Calibri" w:hAnsi="Calibri" w:cs="Calibri"/>
                  <w:color w:val="000000"/>
                  <w:sz w:val="22"/>
                  <w:szCs w:val="22"/>
                </w:rPr>
                <w:t>20/12/2022</w:t>
              </w:r>
            </w:ins>
          </w:p>
        </w:tc>
        <w:tc>
          <w:tcPr>
            <w:tcW w:w="1160" w:type="dxa"/>
            <w:tcBorders>
              <w:top w:val="nil"/>
              <w:left w:val="nil"/>
              <w:bottom w:val="nil"/>
              <w:right w:val="nil"/>
            </w:tcBorders>
            <w:shd w:val="clear" w:color="auto" w:fill="auto"/>
            <w:vAlign w:val="center"/>
            <w:hideMark/>
          </w:tcPr>
          <w:p w14:paraId="2474F896" w14:textId="77777777" w:rsidR="0023369B" w:rsidRPr="00991B04" w:rsidRDefault="0023369B" w:rsidP="0023369B">
            <w:pPr>
              <w:jc w:val="center"/>
              <w:rPr>
                <w:ins w:id="1158" w:author="Mara Cristina Lima" w:date="2022-01-07T18:42:00Z"/>
                <w:rFonts w:ascii="Calibri" w:hAnsi="Calibri" w:cs="Calibri"/>
                <w:color w:val="000000"/>
                <w:sz w:val="22"/>
                <w:szCs w:val="22"/>
              </w:rPr>
            </w:pPr>
            <w:ins w:id="1159" w:author="Mara Cristina Lima" w:date="2022-01-07T18:42:00Z">
              <w:r w:rsidRPr="00991B04">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
          <w:p w14:paraId="367149A4" w14:textId="77777777" w:rsidR="0023369B" w:rsidRPr="00991B04" w:rsidRDefault="0023369B" w:rsidP="0023369B">
            <w:pPr>
              <w:jc w:val="center"/>
              <w:rPr>
                <w:ins w:id="1160" w:author="Mara Cristina Lima" w:date="2022-01-07T18:42:00Z"/>
                <w:rFonts w:ascii="Calibri" w:hAnsi="Calibri" w:cs="Calibri"/>
                <w:color w:val="000000"/>
                <w:sz w:val="22"/>
                <w:szCs w:val="22"/>
              </w:rPr>
            </w:pPr>
            <w:ins w:id="116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22E66E" w14:textId="77777777" w:rsidR="0023369B" w:rsidRPr="00991B04" w:rsidRDefault="0023369B" w:rsidP="0023369B">
            <w:pPr>
              <w:jc w:val="center"/>
              <w:rPr>
                <w:ins w:id="1162" w:author="Mara Cristina Lima" w:date="2022-01-07T18:42:00Z"/>
                <w:rFonts w:ascii="Calibri" w:hAnsi="Calibri" w:cs="Calibri"/>
                <w:color w:val="000000"/>
                <w:sz w:val="22"/>
                <w:szCs w:val="22"/>
              </w:rPr>
            </w:pPr>
            <w:ins w:id="1163" w:author="Mara Cristina Lima" w:date="2022-01-07T18:42:00Z">
              <w:r w:rsidRPr="00991B04">
                <w:rPr>
                  <w:rFonts w:ascii="Calibri" w:hAnsi="Calibri" w:cs="Calibri"/>
                  <w:color w:val="000000"/>
                  <w:sz w:val="22"/>
                  <w:szCs w:val="22"/>
                </w:rPr>
                <w:t>0,0000%</w:t>
              </w:r>
            </w:ins>
          </w:p>
        </w:tc>
      </w:tr>
      <w:tr w:rsidR="0023369B" w:rsidRPr="00991B04" w14:paraId="4351017D" w14:textId="77777777" w:rsidTr="001506DC">
        <w:trPr>
          <w:trHeight w:val="288"/>
          <w:jc w:val="center"/>
          <w:ins w:id="1164" w:author="Mara Cristina Lima" w:date="2022-01-07T18:42:00Z"/>
        </w:trPr>
        <w:tc>
          <w:tcPr>
            <w:tcW w:w="1160" w:type="dxa"/>
            <w:tcBorders>
              <w:top w:val="nil"/>
              <w:left w:val="nil"/>
              <w:bottom w:val="nil"/>
              <w:right w:val="nil"/>
            </w:tcBorders>
            <w:shd w:val="clear" w:color="auto" w:fill="auto"/>
            <w:vAlign w:val="center"/>
            <w:hideMark/>
          </w:tcPr>
          <w:p w14:paraId="5210B361" w14:textId="77777777" w:rsidR="0023369B" w:rsidRPr="00991B04" w:rsidRDefault="0023369B" w:rsidP="0023369B">
            <w:pPr>
              <w:jc w:val="center"/>
              <w:rPr>
                <w:ins w:id="1165" w:author="Mara Cristina Lima" w:date="2022-01-07T18:42:00Z"/>
                <w:rFonts w:ascii="Calibri" w:hAnsi="Calibri" w:cs="Calibri"/>
                <w:color w:val="000000"/>
                <w:sz w:val="22"/>
                <w:szCs w:val="22"/>
              </w:rPr>
            </w:pPr>
            <w:ins w:id="1166" w:author="Mara Cristina Lima" w:date="2022-01-07T18:42:00Z">
              <w:r w:rsidRPr="00991B04">
                <w:rPr>
                  <w:rFonts w:ascii="Calibri" w:hAnsi="Calibri" w:cs="Calibri"/>
                  <w:color w:val="000000"/>
                  <w:sz w:val="22"/>
                  <w:szCs w:val="22"/>
                </w:rPr>
                <w:t>12</w:t>
              </w:r>
            </w:ins>
          </w:p>
        </w:tc>
        <w:tc>
          <w:tcPr>
            <w:tcW w:w="1160" w:type="dxa"/>
            <w:tcBorders>
              <w:top w:val="nil"/>
              <w:left w:val="nil"/>
              <w:bottom w:val="nil"/>
              <w:right w:val="nil"/>
            </w:tcBorders>
            <w:shd w:val="clear" w:color="auto" w:fill="auto"/>
            <w:vAlign w:val="center"/>
            <w:hideMark/>
          </w:tcPr>
          <w:p w14:paraId="65BE6F3F" w14:textId="77777777" w:rsidR="0023369B" w:rsidRPr="00991B04" w:rsidRDefault="0023369B" w:rsidP="0023369B">
            <w:pPr>
              <w:jc w:val="center"/>
              <w:rPr>
                <w:ins w:id="1167" w:author="Mara Cristina Lima" w:date="2022-01-07T18:42:00Z"/>
                <w:rFonts w:ascii="Calibri" w:hAnsi="Calibri" w:cs="Calibri"/>
                <w:color w:val="000000"/>
                <w:sz w:val="22"/>
                <w:szCs w:val="22"/>
              </w:rPr>
            </w:pPr>
            <w:ins w:id="1168" w:author="Mara Cristina Lima" w:date="2022-01-07T18:42:00Z">
              <w:r w:rsidRPr="00991B04">
                <w:rPr>
                  <w:rFonts w:ascii="Calibri" w:hAnsi="Calibri" w:cs="Calibri"/>
                  <w:color w:val="000000"/>
                  <w:sz w:val="22"/>
                  <w:szCs w:val="22"/>
                </w:rPr>
                <w:t>20/01/2023</w:t>
              </w:r>
            </w:ins>
          </w:p>
        </w:tc>
        <w:tc>
          <w:tcPr>
            <w:tcW w:w="1160" w:type="dxa"/>
            <w:tcBorders>
              <w:top w:val="nil"/>
              <w:left w:val="nil"/>
              <w:bottom w:val="nil"/>
              <w:right w:val="nil"/>
            </w:tcBorders>
            <w:shd w:val="clear" w:color="auto" w:fill="auto"/>
            <w:vAlign w:val="center"/>
            <w:hideMark/>
          </w:tcPr>
          <w:p w14:paraId="55BEAA03" w14:textId="77777777" w:rsidR="0023369B" w:rsidRPr="00991B04" w:rsidRDefault="0023369B" w:rsidP="0023369B">
            <w:pPr>
              <w:jc w:val="center"/>
              <w:rPr>
                <w:ins w:id="1169" w:author="Mara Cristina Lima" w:date="2022-01-07T18:42:00Z"/>
                <w:rFonts w:ascii="Calibri" w:hAnsi="Calibri" w:cs="Calibri"/>
                <w:color w:val="000000"/>
                <w:sz w:val="22"/>
                <w:szCs w:val="22"/>
              </w:rPr>
            </w:pPr>
            <w:ins w:id="1170" w:author="Mara Cristina Lima" w:date="2022-01-07T18:42:00Z">
              <w:r w:rsidRPr="00991B04">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
          <w:p w14:paraId="0E8D2509" w14:textId="77777777" w:rsidR="0023369B" w:rsidRPr="00991B04" w:rsidRDefault="0023369B" w:rsidP="0023369B">
            <w:pPr>
              <w:jc w:val="center"/>
              <w:rPr>
                <w:ins w:id="1171" w:author="Mara Cristina Lima" w:date="2022-01-07T18:42:00Z"/>
                <w:rFonts w:ascii="Calibri" w:hAnsi="Calibri" w:cs="Calibri"/>
                <w:color w:val="000000"/>
                <w:sz w:val="22"/>
                <w:szCs w:val="22"/>
              </w:rPr>
            </w:pPr>
            <w:ins w:id="117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7D28BFB" w14:textId="77777777" w:rsidR="0023369B" w:rsidRPr="00991B04" w:rsidRDefault="0023369B" w:rsidP="0023369B">
            <w:pPr>
              <w:jc w:val="center"/>
              <w:rPr>
                <w:ins w:id="1173" w:author="Mara Cristina Lima" w:date="2022-01-07T18:42:00Z"/>
                <w:rFonts w:ascii="Calibri" w:hAnsi="Calibri" w:cs="Calibri"/>
                <w:color w:val="000000"/>
                <w:sz w:val="22"/>
                <w:szCs w:val="22"/>
              </w:rPr>
            </w:pPr>
            <w:ins w:id="1174" w:author="Mara Cristina Lima" w:date="2022-01-07T18:42:00Z">
              <w:r w:rsidRPr="00991B04">
                <w:rPr>
                  <w:rFonts w:ascii="Calibri" w:hAnsi="Calibri" w:cs="Calibri"/>
                  <w:color w:val="000000"/>
                  <w:sz w:val="22"/>
                  <w:szCs w:val="22"/>
                </w:rPr>
                <w:t>2,0833%</w:t>
              </w:r>
            </w:ins>
          </w:p>
        </w:tc>
      </w:tr>
      <w:tr w:rsidR="0023369B" w:rsidRPr="00991B04" w14:paraId="2F24C68A" w14:textId="77777777" w:rsidTr="001506DC">
        <w:trPr>
          <w:trHeight w:val="288"/>
          <w:jc w:val="center"/>
          <w:ins w:id="1175" w:author="Mara Cristina Lima" w:date="2022-01-07T18:42:00Z"/>
        </w:trPr>
        <w:tc>
          <w:tcPr>
            <w:tcW w:w="1160" w:type="dxa"/>
            <w:tcBorders>
              <w:top w:val="nil"/>
              <w:left w:val="nil"/>
              <w:bottom w:val="nil"/>
              <w:right w:val="nil"/>
            </w:tcBorders>
            <w:shd w:val="clear" w:color="auto" w:fill="auto"/>
            <w:vAlign w:val="center"/>
            <w:hideMark/>
          </w:tcPr>
          <w:p w14:paraId="15B2E211" w14:textId="77777777" w:rsidR="0023369B" w:rsidRPr="00991B04" w:rsidRDefault="0023369B" w:rsidP="0023369B">
            <w:pPr>
              <w:jc w:val="center"/>
              <w:rPr>
                <w:ins w:id="1176" w:author="Mara Cristina Lima" w:date="2022-01-07T18:42:00Z"/>
                <w:rFonts w:ascii="Calibri" w:hAnsi="Calibri" w:cs="Calibri"/>
                <w:color w:val="000000"/>
                <w:sz w:val="22"/>
                <w:szCs w:val="22"/>
              </w:rPr>
            </w:pPr>
            <w:ins w:id="1177" w:author="Mara Cristina Lima" w:date="2022-01-07T18:42:00Z">
              <w:r w:rsidRPr="00991B04">
                <w:rPr>
                  <w:rFonts w:ascii="Calibri" w:hAnsi="Calibri" w:cs="Calibri"/>
                  <w:color w:val="000000"/>
                  <w:sz w:val="22"/>
                  <w:szCs w:val="22"/>
                </w:rPr>
                <w:t>13</w:t>
              </w:r>
            </w:ins>
          </w:p>
        </w:tc>
        <w:tc>
          <w:tcPr>
            <w:tcW w:w="1160" w:type="dxa"/>
            <w:tcBorders>
              <w:top w:val="nil"/>
              <w:left w:val="nil"/>
              <w:bottom w:val="nil"/>
              <w:right w:val="nil"/>
            </w:tcBorders>
            <w:shd w:val="clear" w:color="auto" w:fill="auto"/>
            <w:vAlign w:val="center"/>
            <w:hideMark/>
          </w:tcPr>
          <w:p w14:paraId="0A976EDC" w14:textId="77777777" w:rsidR="0023369B" w:rsidRPr="00991B04" w:rsidRDefault="0023369B" w:rsidP="0023369B">
            <w:pPr>
              <w:jc w:val="center"/>
              <w:rPr>
                <w:ins w:id="1178" w:author="Mara Cristina Lima" w:date="2022-01-07T18:42:00Z"/>
                <w:rFonts w:ascii="Calibri" w:hAnsi="Calibri" w:cs="Calibri"/>
                <w:color w:val="000000"/>
                <w:sz w:val="22"/>
                <w:szCs w:val="22"/>
              </w:rPr>
            </w:pPr>
            <w:ins w:id="1179" w:author="Mara Cristina Lima" w:date="2022-01-07T18:42:00Z">
              <w:r w:rsidRPr="00991B04">
                <w:rPr>
                  <w:rFonts w:ascii="Calibri" w:hAnsi="Calibri" w:cs="Calibri"/>
                  <w:color w:val="000000"/>
                  <w:sz w:val="22"/>
                  <w:szCs w:val="22"/>
                </w:rPr>
                <w:t>20/02/2023</w:t>
              </w:r>
            </w:ins>
          </w:p>
        </w:tc>
        <w:tc>
          <w:tcPr>
            <w:tcW w:w="1160" w:type="dxa"/>
            <w:tcBorders>
              <w:top w:val="nil"/>
              <w:left w:val="nil"/>
              <w:bottom w:val="nil"/>
              <w:right w:val="nil"/>
            </w:tcBorders>
            <w:shd w:val="clear" w:color="auto" w:fill="auto"/>
            <w:vAlign w:val="center"/>
            <w:hideMark/>
          </w:tcPr>
          <w:p w14:paraId="6E84A8BD" w14:textId="77777777" w:rsidR="0023369B" w:rsidRPr="00991B04" w:rsidRDefault="0023369B" w:rsidP="0023369B">
            <w:pPr>
              <w:jc w:val="center"/>
              <w:rPr>
                <w:ins w:id="1180" w:author="Mara Cristina Lima" w:date="2022-01-07T18:42:00Z"/>
                <w:rFonts w:ascii="Calibri" w:hAnsi="Calibri" w:cs="Calibri"/>
                <w:color w:val="000000"/>
                <w:sz w:val="22"/>
                <w:szCs w:val="22"/>
              </w:rPr>
            </w:pPr>
            <w:ins w:id="1181" w:author="Mara Cristina Lima" w:date="2022-01-07T18:42:00Z">
              <w:r w:rsidRPr="00991B04">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
          <w:p w14:paraId="724A4B0D" w14:textId="77777777" w:rsidR="0023369B" w:rsidRPr="00991B04" w:rsidRDefault="0023369B" w:rsidP="0023369B">
            <w:pPr>
              <w:jc w:val="center"/>
              <w:rPr>
                <w:ins w:id="1182" w:author="Mara Cristina Lima" w:date="2022-01-07T18:42:00Z"/>
                <w:rFonts w:ascii="Calibri" w:hAnsi="Calibri" w:cs="Calibri"/>
                <w:color w:val="000000"/>
                <w:sz w:val="22"/>
                <w:szCs w:val="22"/>
              </w:rPr>
            </w:pPr>
            <w:ins w:id="118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72E1D3F" w14:textId="77777777" w:rsidR="0023369B" w:rsidRPr="00991B04" w:rsidRDefault="0023369B" w:rsidP="0023369B">
            <w:pPr>
              <w:jc w:val="center"/>
              <w:rPr>
                <w:ins w:id="1184" w:author="Mara Cristina Lima" w:date="2022-01-07T18:42:00Z"/>
                <w:rFonts w:ascii="Calibri" w:hAnsi="Calibri" w:cs="Calibri"/>
                <w:color w:val="000000"/>
                <w:sz w:val="22"/>
                <w:szCs w:val="22"/>
              </w:rPr>
            </w:pPr>
            <w:ins w:id="1185" w:author="Mara Cristina Lima" w:date="2022-01-07T18:42:00Z">
              <w:r w:rsidRPr="00991B04">
                <w:rPr>
                  <w:rFonts w:ascii="Calibri" w:hAnsi="Calibri" w:cs="Calibri"/>
                  <w:color w:val="000000"/>
                  <w:sz w:val="22"/>
                  <w:szCs w:val="22"/>
                </w:rPr>
                <w:t>2,1276%</w:t>
              </w:r>
            </w:ins>
          </w:p>
        </w:tc>
      </w:tr>
      <w:tr w:rsidR="0023369B" w:rsidRPr="00991B04" w14:paraId="4BD39A18" w14:textId="77777777" w:rsidTr="001506DC">
        <w:trPr>
          <w:trHeight w:val="288"/>
          <w:jc w:val="center"/>
          <w:ins w:id="1186" w:author="Mara Cristina Lima" w:date="2022-01-07T18:42:00Z"/>
        </w:trPr>
        <w:tc>
          <w:tcPr>
            <w:tcW w:w="1160" w:type="dxa"/>
            <w:tcBorders>
              <w:top w:val="nil"/>
              <w:left w:val="nil"/>
              <w:bottom w:val="nil"/>
              <w:right w:val="nil"/>
            </w:tcBorders>
            <w:shd w:val="clear" w:color="auto" w:fill="auto"/>
            <w:vAlign w:val="center"/>
            <w:hideMark/>
          </w:tcPr>
          <w:p w14:paraId="30E16F01" w14:textId="77777777" w:rsidR="0023369B" w:rsidRPr="00991B04" w:rsidRDefault="0023369B" w:rsidP="0023369B">
            <w:pPr>
              <w:jc w:val="center"/>
              <w:rPr>
                <w:ins w:id="1187" w:author="Mara Cristina Lima" w:date="2022-01-07T18:42:00Z"/>
                <w:rFonts w:ascii="Calibri" w:hAnsi="Calibri" w:cs="Calibri"/>
                <w:color w:val="000000"/>
                <w:sz w:val="22"/>
                <w:szCs w:val="22"/>
              </w:rPr>
            </w:pPr>
            <w:ins w:id="1188" w:author="Mara Cristina Lima" w:date="2022-01-07T18:42:00Z">
              <w:r w:rsidRPr="00991B04">
                <w:rPr>
                  <w:rFonts w:ascii="Calibri" w:hAnsi="Calibri" w:cs="Calibri"/>
                  <w:color w:val="000000"/>
                  <w:sz w:val="22"/>
                  <w:szCs w:val="22"/>
                </w:rPr>
                <w:t>14</w:t>
              </w:r>
            </w:ins>
          </w:p>
        </w:tc>
        <w:tc>
          <w:tcPr>
            <w:tcW w:w="1160" w:type="dxa"/>
            <w:tcBorders>
              <w:top w:val="nil"/>
              <w:left w:val="nil"/>
              <w:bottom w:val="nil"/>
              <w:right w:val="nil"/>
            </w:tcBorders>
            <w:shd w:val="clear" w:color="auto" w:fill="auto"/>
            <w:vAlign w:val="center"/>
            <w:hideMark/>
          </w:tcPr>
          <w:p w14:paraId="536C4F28" w14:textId="77777777" w:rsidR="0023369B" w:rsidRPr="00991B04" w:rsidRDefault="0023369B" w:rsidP="0023369B">
            <w:pPr>
              <w:jc w:val="center"/>
              <w:rPr>
                <w:ins w:id="1189" w:author="Mara Cristina Lima" w:date="2022-01-07T18:42:00Z"/>
                <w:rFonts w:ascii="Calibri" w:hAnsi="Calibri" w:cs="Calibri"/>
                <w:color w:val="000000"/>
                <w:sz w:val="22"/>
                <w:szCs w:val="22"/>
              </w:rPr>
            </w:pPr>
            <w:ins w:id="1190" w:author="Mara Cristina Lima" w:date="2022-01-07T18:42:00Z">
              <w:r w:rsidRPr="00991B04">
                <w:rPr>
                  <w:rFonts w:ascii="Calibri" w:hAnsi="Calibri" w:cs="Calibri"/>
                  <w:color w:val="000000"/>
                  <w:sz w:val="22"/>
                  <w:szCs w:val="22"/>
                </w:rPr>
                <w:t>20/03/2023</w:t>
              </w:r>
            </w:ins>
          </w:p>
        </w:tc>
        <w:tc>
          <w:tcPr>
            <w:tcW w:w="1160" w:type="dxa"/>
            <w:tcBorders>
              <w:top w:val="nil"/>
              <w:left w:val="nil"/>
              <w:bottom w:val="nil"/>
              <w:right w:val="nil"/>
            </w:tcBorders>
            <w:shd w:val="clear" w:color="auto" w:fill="auto"/>
            <w:vAlign w:val="center"/>
            <w:hideMark/>
          </w:tcPr>
          <w:p w14:paraId="7D258A8B" w14:textId="77777777" w:rsidR="0023369B" w:rsidRPr="00991B04" w:rsidRDefault="0023369B" w:rsidP="0023369B">
            <w:pPr>
              <w:jc w:val="center"/>
              <w:rPr>
                <w:ins w:id="1191" w:author="Mara Cristina Lima" w:date="2022-01-07T18:42:00Z"/>
                <w:rFonts w:ascii="Calibri" w:hAnsi="Calibri" w:cs="Calibri"/>
                <w:color w:val="000000"/>
                <w:sz w:val="22"/>
                <w:szCs w:val="22"/>
              </w:rPr>
            </w:pPr>
            <w:ins w:id="1192" w:author="Mara Cristina Lima" w:date="2022-01-07T18:42:00Z">
              <w:r w:rsidRPr="00991B04">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
          <w:p w14:paraId="2440EE9C" w14:textId="77777777" w:rsidR="0023369B" w:rsidRPr="00991B04" w:rsidRDefault="0023369B" w:rsidP="0023369B">
            <w:pPr>
              <w:jc w:val="center"/>
              <w:rPr>
                <w:ins w:id="1193" w:author="Mara Cristina Lima" w:date="2022-01-07T18:42:00Z"/>
                <w:rFonts w:ascii="Calibri" w:hAnsi="Calibri" w:cs="Calibri"/>
                <w:color w:val="000000"/>
                <w:sz w:val="22"/>
                <w:szCs w:val="22"/>
              </w:rPr>
            </w:pPr>
            <w:ins w:id="119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A0E90BD" w14:textId="77777777" w:rsidR="0023369B" w:rsidRPr="00991B04" w:rsidRDefault="0023369B" w:rsidP="0023369B">
            <w:pPr>
              <w:jc w:val="center"/>
              <w:rPr>
                <w:ins w:id="1195" w:author="Mara Cristina Lima" w:date="2022-01-07T18:42:00Z"/>
                <w:rFonts w:ascii="Calibri" w:hAnsi="Calibri" w:cs="Calibri"/>
                <w:color w:val="000000"/>
                <w:sz w:val="22"/>
                <w:szCs w:val="22"/>
              </w:rPr>
            </w:pPr>
            <w:ins w:id="1196" w:author="Mara Cristina Lima" w:date="2022-01-07T18:42:00Z">
              <w:r w:rsidRPr="00991B04">
                <w:rPr>
                  <w:rFonts w:ascii="Calibri" w:hAnsi="Calibri" w:cs="Calibri"/>
                  <w:color w:val="000000"/>
                  <w:sz w:val="22"/>
                  <w:szCs w:val="22"/>
                </w:rPr>
                <w:t>2,1739%</w:t>
              </w:r>
            </w:ins>
          </w:p>
        </w:tc>
      </w:tr>
      <w:tr w:rsidR="0023369B" w:rsidRPr="00991B04" w14:paraId="0026ADC3" w14:textId="77777777" w:rsidTr="001506DC">
        <w:trPr>
          <w:trHeight w:val="288"/>
          <w:jc w:val="center"/>
          <w:ins w:id="1197" w:author="Mara Cristina Lima" w:date="2022-01-07T18:42:00Z"/>
        </w:trPr>
        <w:tc>
          <w:tcPr>
            <w:tcW w:w="1160" w:type="dxa"/>
            <w:tcBorders>
              <w:top w:val="nil"/>
              <w:left w:val="nil"/>
              <w:bottom w:val="nil"/>
              <w:right w:val="nil"/>
            </w:tcBorders>
            <w:shd w:val="clear" w:color="auto" w:fill="auto"/>
            <w:vAlign w:val="center"/>
            <w:hideMark/>
          </w:tcPr>
          <w:p w14:paraId="0FCB7917" w14:textId="77777777" w:rsidR="0023369B" w:rsidRPr="00991B04" w:rsidRDefault="0023369B" w:rsidP="0023369B">
            <w:pPr>
              <w:jc w:val="center"/>
              <w:rPr>
                <w:ins w:id="1198" w:author="Mara Cristina Lima" w:date="2022-01-07T18:42:00Z"/>
                <w:rFonts w:ascii="Calibri" w:hAnsi="Calibri" w:cs="Calibri"/>
                <w:color w:val="000000"/>
                <w:sz w:val="22"/>
                <w:szCs w:val="22"/>
              </w:rPr>
            </w:pPr>
            <w:ins w:id="1199" w:author="Mara Cristina Lima" w:date="2022-01-07T18:42:00Z">
              <w:r w:rsidRPr="00991B04">
                <w:rPr>
                  <w:rFonts w:ascii="Calibri" w:hAnsi="Calibri" w:cs="Calibri"/>
                  <w:color w:val="000000"/>
                  <w:sz w:val="22"/>
                  <w:szCs w:val="22"/>
                </w:rPr>
                <w:t>15</w:t>
              </w:r>
            </w:ins>
          </w:p>
        </w:tc>
        <w:tc>
          <w:tcPr>
            <w:tcW w:w="1160" w:type="dxa"/>
            <w:tcBorders>
              <w:top w:val="nil"/>
              <w:left w:val="nil"/>
              <w:bottom w:val="nil"/>
              <w:right w:val="nil"/>
            </w:tcBorders>
            <w:shd w:val="clear" w:color="auto" w:fill="auto"/>
            <w:vAlign w:val="center"/>
            <w:hideMark/>
          </w:tcPr>
          <w:p w14:paraId="0BF13030" w14:textId="77777777" w:rsidR="0023369B" w:rsidRPr="00991B04" w:rsidRDefault="0023369B" w:rsidP="0023369B">
            <w:pPr>
              <w:jc w:val="center"/>
              <w:rPr>
                <w:ins w:id="1200" w:author="Mara Cristina Lima" w:date="2022-01-07T18:42:00Z"/>
                <w:rFonts w:ascii="Calibri" w:hAnsi="Calibri" w:cs="Calibri"/>
                <w:color w:val="000000"/>
                <w:sz w:val="22"/>
                <w:szCs w:val="22"/>
              </w:rPr>
            </w:pPr>
            <w:ins w:id="1201" w:author="Mara Cristina Lima" w:date="2022-01-07T18:42:00Z">
              <w:r w:rsidRPr="00991B04">
                <w:rPr>
                  <w:rFonts w:ascii="Calibri" w:hAnsi="Calibri" w:cs="Calibri"/>
                  <w:color w:val="000000"/>
                  <w:sz w:val="22"/>
                  <w:szCs w:val="22"/>
                </w:rPr>
                <w:t>20/04/2023</w:t>
              </w:r>
            </w:ins>
          </w:p>
        </w:tc>
        <w:tc>
          <w:tcPr>
            <w:tcW w:w="1160" w:type="dxa"/>
            <w:tcBorders>
              <w:top w:val="nil"/>
              <w:left w:val="nil"/>
              <w:bottom w:val="nil"/>
              <w:right w:val="nil"/>
            </w:tcBorders>
            <w:shd w:val="clear" w:color="auto" w:fill="auto"/>
            <w:vAlign w:val="center"/>
            <w:hideMark/>
          </w:tcPr>
          <w:p w14:paraId="3ED26A31" w14:textId="77777777" w:rsidR="0023369B" w:rsidRPr="00991B04" w:rsidRDefault="0023369B" w:rsidP="0023369B">
            <w:pPr>
              <w:jc w:val="center"/>
              <w:rPr>
                <w:ins w:id="1202" w:author="Mara Cristina Lima" w:date="2022-01-07T18:42:00Z"/>
                <w:rFonts w:ascii="Calibri" w:hAnsi="Calibri" w:cs="Calibri"/>
                <w:color w:val="000000"/>
                <w:sz w:val="22"/>
                <w:szCs w:val="22"/>
              </w:rPr>
            </w:pPr>
            <w:ins w:id="1203" w:author="Mara Cristina Lima" w:date="2022-01-07T18:42:00Z">
              <w:r w:rsidRPr="00991B04">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
          <w:p w14:paraId="2940C1F4" w14:textId="77777777" w:rsidR="0023369B" w:rsidRPr="00991B04" w:rsidRDefault="0023369B" w:rsidP="0023369B">
            <w:pPr>
              <w:jc w:val="center"/>
              <w:rPr>
                <w:ins w:id="1204" w:author="Mara Cristina Lima" w:date="2022-01-07T18:42:00Z"/>
                <w:rFonts w:ascii="Calibri" w:hAnsi="Calibri" w:cs="Calibri"/>
                <w:color w:val="000000"/>
                <w:sz w:val="22"/>
                <w:szCs w:val="22"/>
              </w:rPr>
            </w:pPr>
            <w:ins w:id="120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45D738D" w14:textId="77777777" w:rsidR="0023369B" w:rsidRPr="00991B04" w:rsidRDefault="0023369B" w:rsidP="0023369B">
            <w:pPr>
              <w:jc w:val="center"/>
              <w:rPr>
                <w:ins w:id="1206" w:author="Mara Cristina Lima" w:date="2022-01-07T18:42:00Z"/>
                <w:rFonts w:ascii="Calibri" w:hAnsi="Calibri" w:cs="Calibri"/>
                <w:color w:val="000000"/>
                <w:sz w:val="22"/>
                <w:szCs w:val="22"/>
              </w:rPr>
            </w:pPr>
            <w:ins w:id="1207" w:author="Mara Cristina Lima" w:date="2022-01-07T18:42:00Z">
              <w:r w:rsidRPr="00991B04">
                <w:rPr>
                  <w:rFonts w:ascii="Calibri" w:hAnsi="Calibri" w:cs="Calibri"/>
                  <w:color w:val="000000"/>
                  <w:sz w:val="22"/>
                  <w:szCs w:val="22"/>
                </w:rPr>
                <w:t>2,2222%</w:t>
              </w:r>
            </w:ins>
          </w:p>
        </w:tc>
      </w:tr>
      <w:tr w:rsidR="0023369B" w:rsidRPr="00991B04" w14:paraId="5C2422C5" w14:textId="77777777" w:rsidTr="001506DC">
        <w:trPr>
          <w:trHeight w:val="288"/>
          <w:jc w:val="center"/>
          <w:ins w:id="1208" w:author="Mara Cristina Lima" w:date="2022-01-07T18:42:00Z"/>
        </w:trPr>
        <w:tc>
          <w:tcPr>
            <w:tcW w:w="1160" w:type="dxa"/>
            <w:tcBorders>
              <w:top w:val="nil"/>
              <w:left w:val="nil"/>
              <w:bottom w:val="nil"/>
              <w:right w:val="nil"/>
            </w:tcBorders>
            <w:shd w:val="clear" w:color="auto" w:fill="auto"/>
            <w:vAlign w:val="center"/>
            <w:hideMark/>
          </w:tcPr>
          <w:p w14:paraId="66E4B488" w14:textId="77777777" w:rsidR="0023369B" w:rsidRPr="00991B04" w:rsidRDefault="0023369B" w:rsidP="0023369B">
            <w:pPr>
              <w:jc w:val="center"/>
              <w:rPr>
                <w:ins w:id="1209" w:author="Mara Cristina Lima" w:date="2022-01-07T18:42:00Z"/>
                <w:rFonts w:ascii="Calibri" w:hAnsi="Calibri" w:cs="Calibri"/>
                <w:color w:val="000000"/>
                <w:sz w:val="22"/>
                <w:szCs w:val="22"/>
              </w:rPr>
            </w:pPr>
            <w:ins w:id="1210" w:author="Mara Cristina Lima" w:date="2022-01-07T18:42:00Z">
              <w:r w:rsidRPr="00991B04">
                <w:rPr>
                  <w:rFonts w:ascii="Calibri" w:hAnsi="Calibri" w:cs="Calibri"/>
                  <w:color w:val="000000"/>
                  <w:sz w:val="22"/>
                  <w:szCs w:val="22"/>
                </w:rPr>
                <w:t>16</w:t>
              </w:r>
            </w:ins>
          </w:p>
        </w:tc>
        <w:tc>
          <w:tcPr>
            <w:tcW w:w="1160" w:type="dxa"/>
            <w:tcBorders>
              <w:top w:val="nil"/>
              <w:left w:val="nil"/>
              <w:bottom w:val="nil"/>
              <w:right w:val="nil"/>
            </w:tcBorders>
            <w:shd w:val="clear" w:color="auto" w:fill="auto"/>
            <w:vAlign w:val="center"/>
            <w:hideMark/>
          </w:tcPr>
          <w:p w14:paraId="6EEEA311" w14:textId="77777777" w:rsidR="0023369B" w:rsidRPr="00991B04" w:rsidRDefault="0023369B" w:rsidP="0023369B">
            <w:pPr>
              <w:jc w:val="center"/>
              <w:rPr>
                <w:ins w:id="1211" w:author="Mara Cristina Lima" w:date="2022-01-07T18:42:00Z"/>
                <w:rFonts w:ascii="Calibri" w:hAnsi="Calibri" w:cs="Calibri"/>
                <w:color w:val="000000"/>
                <w:sz w:val="22"/>
                <w:szCs w:val="22"/>
              </w:rPr>
            </w:pPr>
            <w:ins w:id="1212" w:author="Mara Cristina Lima" w:date="2022-01-07T18:42:00Z">
              <w:r w:rsidRPr="00991B04">
                <w:rPr>
                  <w:rFonts w:ascii="Calibri" w:hAnsi="Calibri" w:cs="Calibri"/>
                  <w:color w:val="000000"/>
                  <w:sz w:val="22"/>
                  <w:szCs w:val="22"/>
                </w:rPr>
                <w:t>20/05/2023</w:t>
              </w:r>
            </w:ins>
          </w:p>
        </w:tc>
        <w:tc>
          <w:tcPr>
            <w:tcW w:w="1160" w:type="dxa"/>
            <w:tcBorders>
              <w:top w:val="nil"/>
              <w:left w:val="nil"/>
              <w:bottom w:val="nil"/>
              <w:right w:val="nil"/>
            </w:tcBorders>
            <w:shd w:val="clear" w:color="auto" w:fill="auto"/>
            <w:vAlign w:val="center"/>
            <w:hideMark/>
          </w:tcPr>
          <w:p w14:paraId="53F2AD59" w14:textId="77777777" w:rsidR="0023369B" w:rsidRPr="00991B04" w:rsidRDefault="0023369B" w:rsidP="0023369B">
            <w:pPr>
              <w:jc w:val="center"/>
              <w:rPr>
                <w:ins w:id="1213" w:author="Mara Cristina Lima" w:date="2022-01-07T18:42:00Z"/>
                <w:rFonts w:ascii="Calibri" w:hAnsi="Calibri" w:cs="Calibri"/>
                <w:color w:val="000000"/>
                <w:sz w:val="22"/>
                <w:szCs w:val="22"/>
              </w:rPr>
            </w:pPr>
            <w:ins w:id="1214" w:author="Mara Cristina Lima" w:date="2022-01-07T18:42:00Z">
              <w:r w:rsidRPr="00991B04">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
          <w:p w14:paraId="1FF11802" w14:textId="77777777" w:rsidR="0023369B" w:rsidRPr="00991B04" w:rsidRDefault="0023369B" w:rsidP="0023369B">
            <w:pPr>
              <w:jc w:val="center"/>
              <w:rPr>
                <w:ins w:id="1215" w:author="Mara Cristina Lima" w:date="2022-01-07T18:42:00Z"/>
                <w:rFonts w:ascii="Calibri" w:hAnsi="Calibri" w:cs="Calibri"/>
                <w:color w:val="000000"/>
                <w:sz w:val="22"/>
                <w:szCs w:val="22"/>
              </w:rPr>
            </w:pPr>
            <w:ins w:id="121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F32D50C" w14:textId="77777777" w:rsidR="0023369B" w:rsidRPr="00991B04" w:rsidRDefault="0023369B" w:rsidP="0023369B">
            <w:pPr>
              <w:jc w:val="center"/>
              <w:rPr>
                <w:ins w:id="1217" w:author="Mara Cristina Lima" w:date="2022-01-07T18:42:00Z"/>
                <w:rFonts w:ascii="Calibri" w:hAnsi="Calibri" w:cs="Calibri"/>
                <w:color w:val="000000"/>
                <w:sz w:val="22"/>
                <w:szCs w:val="22"/>
              </w:rPr>
            </w:pPr>
            <w:ins w:id="1218" w:author="Mara Cristina Lima" w:date="2022-01-07T18:42:00Z">
              <w:r w:rsidRPr="00991B04">
                <w:rPr>
                  <w:rFonts w:ascii="Calibri" w:hAnsi="Calibri" w:cs="Calibri"/>
                  <w:color w:val="000000"/>
                  <w:sz w:val="22"/>
                  <w:szCs w:val="22"/>
                </w:rPr>
                <w:t>2,2727%</w:t>
              </w:r>
            </w:ins>
          </w:p>
        </w:tc>
      </w:tr>
      <w:tr w:rsidR="0023369B" w:rsidRPr="00991B04" w14:paraId="0F834862" w14:textId="77777777" w:rsidTr="001506DC">
        <w:trPr>
          <w:trHeight w:val="288"/>
          <w:jc w:val="center"/>
          <w:ins w:id="1219" w:author="Mara Cristina Lima" w:date="2022-01-07T18:42:00Z"/>
        </w:trPr>
        <w:tc>
          <w:tcPr>
            <w:tcW w:w="1160" w:type="dxa"/>
            <w:tcBorders>
              <w:top w:val="nil"/>
              <w:left w:val="nil"/>
              <w:bottom w:val="nil"/>
              <w:right w:val="nil"/>
            </w:tcBorders>
            <w:shd w:val="clear" w:color="auto" w:fill="auto"/>
            <w:vAlign w:val="center"/>
            <w:hideMark/>
          </w:tcPr>
          <w:p w14:paraId="7156D1AE" w14:textId="77777777" w:rsidR="0023369B" w:rsidRPr="00991B04" w:rsidRDefault="0023369B" w:rsidP="0023369B">
            <w:pPr>
              <w:jc w:val="center"/>
              <w:rPr>
                <w:ins w:id="1220" w:author="Mara Cristina Lima" w:date="2022-01-07T18:42:00Z"/>
                <w:rFonts w:ascii="Calibri" w:hAnsi="Calibri" w:cs="Calibri"/>
                <w:color w:val="000000"/>
                <w:sz w:val="22"/>
                <w:szCs w:val="22"/>
              </w:rPr>
            </w:pPr>
            <w:ins w:id="1221" w:author="Mara Cristina Lima" w:date="2022-01-07T18:42:00Z">
              <w:r w:rsidRPr="00991B04">
                <w:rPr>
                  <w:rFonts w:ascii="Calibri" w:hAnsi="Calibri" w:cs="Calibri"/>
                  <w:color w:val="000000"/>
                  <w:sz w:val="22"/>
                  <w:szCs w:val="22"/>
                </w:rPr>
                <w:t>17</w:t>
              </w:r>
            </w:ins>
          </w:p>
        </w:tc>
        <w:tc>
          <w:tcPr>
            <w:tcW w:w="1160" w:type="dxa"/>
            <w:tcBorders>
              <w:top w:val="nil"/>
              <w:left w:val="nil"/>
              <w:bottom w:val="nil"/>
              <w:right w:val="nil"/>
            </w:tcBorders>
            <w:shd w:val="clear" w:color="auto" w:fill="auto"/>
            <w:vAlign w:val="center"/>
            <w:hideMark/>
          </w:tcPr>
          <w:p w14:paraId="2AB6F28E" w14:textId="77777777" w:rsidR="0023369B" w:rsidRPr="00991B04" w:rsidRDefault="0023369B" w:rsidP="0023369B">
            <w:pPr>
              <w:jc w:val="center"/>
              <w:rPr>
                <w:ins w:id="1222" w:author="Mara Cristina Lima" w:date="2022-01-07T18:42:00Z"/>
                <w:rFonts w:ascii="Calibri" w:hAnsi="Calibri" w:cs="Calibri"/>
                <w:color w:val="000000"/>
                <w:sz w:val="22"/>
                <w:szCs w:val="22"/>
              </w:rPr>
            </w:pPr>
            <w:ins w:id="1223" w:author="Mara Cristina Lima" w:date="2022-01-07T18:42:00Z">
              <w:r w:rsidRPr="00991B04">
                <w:rPr>
                  <w:rFonts w:ascii="Calibri" w:hAnsi="Calibri" w:cs="Calibri"/>
                  <w:color w:val="000000"/>
                  <w:sz w:val="22"/>
                  <w:szCs w:val="22"/>
                </w:rPr>
                <w:t>20/06/2023</w:t>
              </w:r>
            </w:ins>
          </w:p>
        </w:tc>
        <w:tc>
          <w:tcPr>
            <w:tcW w:w="1160" w:type="dxa"/>
            <w:tcBorders>
              <w:top w:val="nil"/>
              <w:left w:val="nil"/>
              <w:bottom w:val="nil"/>
              <w:right w:val="nil"/>
            </w:tcBorders>
            <w:shd w:val="clear" w:color="auto" w:fill="auto"/>
            <w:vAlign w:val="center"/>
            <w:hideMark/>
          </w:tcPr>
          <w:p w14:paraId="4783EC41" w14:textId="77777777" w:rsidR="0023369B" w:rsidRPr="00991B04" w:rsidRDefault="0023369B" w:rsidP="0023369B">
            <w:pPr>
              <w:jc w:val="center"/>
              <w:rPr>
                <w:ins w:id="1224" w:author="Mara Cristina Lima" w:date="2022-01-07T18:42:00Z"/>
                <w:rFonts w:ascii="Calibri" w:hAnsi="Calibri" w:cs="Calibri"/>
                <w:color w:val="000000"/>
                <w:sz w:val="22"/>
                <w:szCs w:val="22"/>
              </w:rPr>
            </w:pPr>
            <w:ins w:id="1225" w:author="Mara Cristina Lima" w:date="2022-01-07T18:42:00Z">
              <w:r w:rsidRPr="00991B04">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
          <w:p w14:paraId="2B0B5C12" w14:textId="77777777" w:rsidR="0023369B" w:rsidRPr="00991B04" w:rsidRDefault="0023369B" w:rsidP="0023369B">
            <w:pPr>
              <w:jc w:val="center"/>
              <w:rPr>
                <w:ins w:id="1226" w:author="Mara Cristina Lima" w:date="2022-01-07T18:42:00Z"/>
                <w:rFonts w:ascii="Calibri" w:hAnsi="Calibri" w:cs="Calibri"/>
                <w:color w:val="000000"/>
                <w:sz w:val="22"/>
                <w:szCs w:val="22"/>
              </w:rPr>
            </w:pPr>
            <w:ins w:id="122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DD7EBF0" w14:textId="77777777" w:rsidR="0023369B" w:rsidRPr="00991B04" w:rsidRDefault="0023369B" w:rsidP="0023369B">
            <w:pPr>
              <w:jc w:val="center"/>
              <w:rPr>
                <w:ins w:id="1228" w:author="Mara Cristina Lima" w:date="2022-01-07T18:42:00Z"/>
                <w:rFonts w:ascii="Calibri" w:hAnsi="Calibri" w:cs="Calibri"/>
                <w:color w:val="000000"/>
                <w:sz w:val="22"/>
                <w:szCs w:val="22"/>
              </w:rPr>
            </w:pPr>
            <w:ins w:id="1229" w:author="Mara Cristina Lima" w:date="2022-01-07T18:42:00Z">
              <w:r w:rsidRPr="00991B04">
                <w:rPr>
                  <w:rFonts w:ascii="Calibri" w:hAnsi="Calibri" w:cs="Calibri"/>
                  <w:color w:val="000000"/>
                  <w:sz w:val="22"/>
                  <w:szCs w:val="22"/>
                </w:rPr>
                <w:t>2,3256%</w:t>
              </w:r>
            </w:ins>
          </w:p>
        </w:tc>
      </w:tr>
      <w:tr w:rsidR="0023369B" w:rsidRPr="00991B04" w14:paraId="0FA35B22" w14:textId="77777777" w:rsidTr="001506DC">
        <w:trPr>
          <w:trHeight w:val="288"/>
          <w:jc w:val="center"/>
          <w:ins w:id="1230" w:author="Mara Cristina Lima" w:date="2022-01-07T18:42:00Z"/>
        </w:trPr>
        <w:tc>
          <w:tcPr>
            <w:tcW w:w="1160" w:type="dxa"/>
            <w:tcBorders>
              <w:top w:val="nil"/>
              <w:left w:val="nil"/>
              <w:bottom w:val="nil"/>
              <w:right w:val="nil"/>
            </w:tcBorders>
            <w:shd w:val="clear" w:color="auto" w:fill="auto"/>
            <w:vAlign w:val="center"/>
            <w:hideMark/>
          </w:tcPr>
          <w:p w14:paraId="3A7C842F" w14:textId="77777777" w:rsidR="0023369B" w:rsidRPr="00991B04" w:rsidRDefault="0023369B" w:rsidP="0023369B">
            <w:pPr>
              <w:jc w:val="center"/>
              <w:rPr>
                <w:ins w:id="1231" w:author="Mara Cristina Lima" w:date="2022-01-07T18:42:00Z"/>
                <w:rFonts w:ascii="Calibri" w:hAnsi="Calibri" w:cs="Calibri"/>
                <w:color w:val="000000"/>
                <w:sz w:val="22"/>
                <w:szCs w:val="22"/>
              </w:rPr>
            </w:pPr>
            <w:ins w:id="1232" w:author="Mara Cristina Lima" w:date="2022-01-07T18:42:00Z">
              <w:r w:rsidRPr="00991B04">
                <w:rPr>
                  <w:rFonts w:ascii="Calibri" w:hAnsi="Calibri" w:cs="Calibri"/>
                  <w:color w:val="000000"/>
                  <w:sz w:val="22"/>
                  <w:szCs w:val="22"/>
                </w:rPr>
                <w:t>18</w:t>
              </w:r>
            </w:ins>
          </w:p>
        </w:tc>
        <w:tc>
          <w:tcPr>
            <w:tcW w:w="1160" w:type="dxa"/>
            <w:tcBorders>
              <w:top w:val="nil"/>
              <w:left w:val="nil"/>
              <w:bottom w:val="nil"/>
              <w:right w:val="nil"/>
            </w:tcBorders>
            <w:shd w:val="clear" w:color="auto" w:fill="auto"/>
            <w:vAlign w:val="center"/>
            <w:hideMark/>
          </w:tcPr>
          <w:p w14:paraId="55E7DBD6" w14:textId="77777777" w:rsidR="0023369B" w:rsidRPr="00991B04" w:rsidRDefault="0023369B" w:rsidP="0023369B">
            <w:pPr>
              <w:jc w:val="center"/>
              <w:rPr>
                <w:ins w:id="1233" w:author="Mara Cristina Lima" w:date="2022-01-07T18:42:00Z"/>
                <w:rFonts w:ascii="Calibri" w:hAnsi="Calibri" w:cs="Calibri"/>
                <w:color w:val="000000"/>
                <w:sz w:val="22"/>
                <w:szCs w:val="22"/>
              </w:rPr>
            </w:pPr>
            <w:ins w:id="1234" w:author="Mara Cristina Lima" w:date="2022-01-07T18:42:00Z">
              <w:r w:rsidRPr="00991B04">
                <w:rPr>
                  <w:rFonts w:ascii="Calibri" w:hAnsi="Calibri" w:cs="Calibri"/>
                  <w:color w:val="000000"/>
                  <w:sz w:val="22"/>
                  <w:szCs w:val="22"/>
                </w:rPr>
                <w:t>20/07/2023</w:t>
              </w:r>
            </w:ins>
          </w:p>
        </w:tc>
        <w:tc>
          <w:tcPr>
            <w:tcW w:w="1160" w:type="dxa"/>
            <w:tcBorders>
              <w:top w:val="nil"/>
              <w:left w:val="nil"/>
              <w:bottom w:val="nil"/>
              <w:right w:val="nil"/>
            </w:tcBorders>
            <w:shd w:val="clear" w:color="auto" w:fill="auto"/>
            <w:vAlign w:val="center"/>
            <w:hideMark/>
          </w:tcPr>
          <w:p w14:paraId="3AE975A3" w14:textId="77777777" w:rsidR="0023369B" w:rsidRPr="00991B04" w:rsidRDefault="0023369B" w:rsidP="0023369B">
            <w:pPr>
              <w:jc w:val="center"/>
              <w:rPr>
                <w:ins w:id="1235" w:author="Mara Cristina Lima" w:date="2022-01-07T18:42:00Z"/>
                <w:rFonts w:ascii="Calibri" w:hAnsi="Calibri" w:cs="Calibri"/>
                <w:color w:val="000000"/>
                <w:sz w:val="22"/>
                <w:szCs w:val="22"/>
              </w:rPr>
            </w:pPr>
            <w:ins w:id="1236" w:author="Mara Cristina Lima" w:date="2022-01-07T18:42:00Z">
              <w:r w:rsidRPr="00991B04">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
          <w:p w14:paraId="2952C057" w14:textId="77777777" w:rsidR="0023369B" w:rsidRPr="00991B04" w:rsidRDefault="0023369B" w:rsidP="0023369B">
            <w:pPr>
              <w:jc w:val="center"/>
              <w:rPr>
                <w:ins w:id="1237" w:author="Mara Cristina Lima" w:date="2022-01-07T18:42:00Z"/>
                <w:rFonts w:ascii="Calibri" w:hAnsi="Calibri" w:cs="Calibri"/>
                <w:color w:val="000000"/>
                <w:sz w:val="22"/>
                <w:szCs w:val="22"/>
              </w:rPr>
            </w:pPr>
            <w:ins w:id="123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A98014" w14:textId="77777777" w:rsidR="0023369B" w:rsidRPr="00991B04" w:rsidRDefault="0023369B" w:rsidP="0023369B">
            <w:pPr>
              <w:jc w:val="center"/>
              <w:rPr>
                <w:ins w:id="1239" w:author="Mara Cristina Lima" w:date="2022-01-07T18:42:00Z"/>
                <w:rFonts w:ascii="Calibri" w:hAnsi="Calibri" w:cs="Calibri"/>
                <w:color w:val="000000"/>
                <w:sz w:val="22"/>
                <w:szCs w:val="22"/>
              </w:rPr>
            </w:pPr>
            <w:ins w:id="1240" w:author="Mara Cristina Lima" w:date="2022-01-07T18:42:00Z">
              <w:r w:rsidRPr="00991B04">
                <w:rPr>
                  <w:rFonts w:ascii="Calibri" w:hAnsi="Calibri" w:cs="Calibri"/>
                  <w:color w:val="000000"/>
                  <w:sz w:val="22"/>
                  <w:szCs w:val="22"/>
                </w:rPr>
                <w:t>2,3809%</w:t>
              </w:r>
            </w:ins>
          </w:p>
        </w:tc>
      </w:tr>
      <w:tr w:rsidR="0023369B" w:rsidRPr="00991B04" w14:paraId="3563F00E" w14:textId="77777777" w:rsidTr="001506DC">
        <w:trPr>
          <w:trHeight w:val="288"/>
          <w:jc w:val="center"/>
          <w:ins w:id="1241" w:author="Mara Cristina Lima" w:date="2022-01-07T18:42:00Z"/>
        </w:trPr>
        <w:tc>
          <w:tcPr>
            <w:tcW w:w="1160" w:type="dxa"/>
            <w:tcBorders>
              <w:top w:val="nil"/>
              <w:left w:val="nil"/>
              <w:bottom w:val="nil"/>
              <w:right w:val="nil"/>
            </w:tcBorders>
            <w:shd w:val="clear" w:color="auto" w:fill="auto"/>
            <w:vAlign w:val="center"/>
            <w:hideMark/>
          </w:tcPr>
          <w:p w14:paraId="08EBCEFE" w14:textId="77777777" w:rsidR="0023369B" w:rsidRPr="00991B04" w:rsidRDefault="0023369B" w:rsidP="0023369B">
            <w:pPr>
              <w:jc w:val="center"/>
              <w:rPr>
                <w:ins w:id="1242" w:author="Mara Cristina Lima" w:date="2022-01-07T18:42:00Z"/>
                <w:rFonts w:ascii="Calibri" w:hAnsi="Calibri" w:cs="Calibri"/>
                <w:color w:val="000000"/>
                <w:sz w:val="22"/>
                <w:szCs w:val="22"/>
              </w:rPr>
            </w:pPr>
            <w:ins w:id="1243" w:author="Mara Cristina Lima" w:date="2022-01-07T18:42:00Z">
              <w:r w:rsidRPr="00991B04">
                <w:rPr>
                  <w:rFonts w:ascii="Calibri" w:hAnsi="Calibri" w:cs="Calibri"/>
                  <w:color w:val="000000"/>
                  <w:sz w:val="22"/>
                  <w:szCs w:val="22"/>
                </w:rPr>
                <w:t>19</w:t>
              </w:r>
            </w:ins>
          </w:p>
        </w:tc>
        <w:tc>
          <w:tcPr>
            <w:tcW w:w="1160" w:type="dxa"/>
            <w:tcBorders>
              <w:top w:val="nil"/>
              <w:left w:val="nil"/>
              <w:bottom w:val="nil"/>
              <w:right w:val="nil"/>
            </w:tcBorders>
            <w:shd w:val="clear" w:color="auto" w:fill="auto"/>
            <w:vAlign w:val="center"/>
            <w:hideMark/>
          </w:tcPr>
          <w:p w14:paraId="59709D1F" w14:textId="77777777" w:rsidR="0023369B" w:rsidRPr="00991B04" w:rsidRDefault="0023369B" w:rsidP="0023369B">
            <w:pPr>
              <w:jc w:val="center"/>
              <w:rPr>
                <w:ins w:id="1244" w:author="Mara Cristina Lima" w:date="2022-01-07T18:42:00Z"/>
                <w:rFonts w:ascii="Calibri" w:hAnsi="Calibri" w:cs="Calibri"/>
                <w:color w:val="000000"/>
                <w:sz w:val="22"/>
                <w:szCs w:val="22"/>
              </w:rPr>
            </w:pPr>
            <w:ins w:id="1245" w:author="Mara Cristina Lima" w:date="2022-01-07T18:42:00Z">
              <w:r w:rsidRPr="00991B04">
                <w:rPr>
                  <w:rFonts w:ascii="Calibri" w:hAnsi="Calibri" w:cs="Calibri"/>
                  <w:color w:val="000000"/>
                  <w:sz w:val="22"/>
                  <w:szCs w:val="22"/>
                </w:rPr>
                <w:t>20/08/2023</w:t>
              </w:r>
            </w:ins>
          </w:p>
        </w:tc>
        <w:tc>
          <w:tcPr>
            <w:tcW w:w="1160" w:type="dxa"/>
            <w:tcBorders>
              <w:top w:val="nil"/>
              <w:left w:val="nil"/>
              <w:bottom w:val="nil"/>
              <w:right w:val="nil"/>
            </w:tcBorders>
            <w:shd w:val="clear" w:color="auto" w:fill="auto"/>
            <w:vAlign w:val="center"/>
            <w:hideMark/>
          </w:tcPr>
          <w:p w14:paraId="5048869A" w14:textId="77777777" w:rsidR="0023369B" w:rsidRPr="00991B04" w:rsidRDefault="0023369B" w:rsidP="0023369B">
            <w:pPr>
              <w:jc w:val="center"/>
              <w:rPr>
                <w:ins w:id="1246" w:author="Mara Cristina Lima" w:date="2022-01-07T18:42:00Z"/>
                <w:rFonts w:ascii="Calibri" w:hAnsi="Calibri" w:cs="Calibri"/>
                <w:color w:val="000000"/>
                <w:sz w:val="22"/>
                <w:szCs w:val="22"/>
              </w:rPr>
            </w:pPr>
            <w:ins w:id="1247" w:author="Mara Cristina Lima" w:date="2022-01-07T18:42:00Z">
              <w:r w:rsidRPr="00991B04">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
          <w:p w14:paraId="0960A1B5" w14:textId="77777777" w:rsidR="0023369B" w:rsidRPr="00991B04" w:rsidRDefault="0023369B" w:rsidP="0023369B">
            <w:pPr>
              <w:jc w:val="center"/>
              <w:rPr>
                <w:ins w:id="1248" w:author="Mara Cristina Lima" w:date="2022-01-07T18:42:00Z"/>
                <w:rFonts w:ascii="Calibri" w:hAnsi="Calibri" w:cs="Calibri"/>
                <w:color w:val="000000"/>
                <w:sz w:val="22"/>
                <w:szCs w:val="22"/>
              </w:rPr>
            </w:pPr>
            <w:ins w:id="124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285579" w14:textId="77777777" w:rsidR="0023369B" w:rsidRPr="00991B04" w:rsidRDefault="0023369B" w:rsidP="0023369B">
            <w:pPr>
              <w:jc w:val="center"/>
              <w:rPr>
                <w:ins w:id="1250" w:author="Mara Cristina Lima" w:date="2022-01-07T18:42:00Z"/>
                <w:rFonts w:ascii="Calibri" w:hAnsi="Calibri" w:cs="Calibri"/>
                <w:color w:val="000000"/>
                <w:sz w:val="22"/>
                <w:szCs w:val="22"/>
              </w:rPr>
            </w:pPr>
            <w:ins w:id="1251" w:author="Mara Cristina Lima" w:date="2022-01-07T18:42:00Z">
              <w:r w:rsidRPr="00991B04">
                <w:rPr>
                  <w:rFonts w:ascii="Calibri" w:hAnsi="Calibri" w:cs="Calibri"/>
                  <w:color w:val="000000"/>
                  <w:sz w:val="22"/>
                  <w:szCs w:val="22"/>
                </w:rPr>
                <w:t>2,4390%</w:t>
              </w:r>
            </w:ins>
          </w:p>
        </w:tc>
      </w:tr>
      <w:tr w:rsidR="0023369B" w:rsidRPr="00991B04" w14:paraId="5BCA3FDD" w14:textId="77777777" w:rsidTr="001506DC">
        <w:trPr>
          <w:trHeight w:val="288"/>
          <w:jc w:val="center"/>
          <w:ins w:id="1252" w:author="Mara Cristina Lima" w:date="2022-01-07T18:42:00Z"/>
        </w:trPr>
        <w:tc>
          <w:tcPr>
            <w:tcW w:w="1160" w:type="dxa"/>
            <w:tcBorders>
              <w:top w:val="nil"/>
              <w:left w:val="nil"/>
              <w:bottom w:val="nil"/>
              <w:right w:val="nil"/>
            </w:tcBorders>
            <w:shd w:val="clear" w:color="auto" w:fill="auto"/>
            <w:vAlign w:val="center"/>
            <w:hideMark/>
          </w:tcPr>
          <w:p w14:paraId="55FD0E8B" w14:textId="77777777" w:rsidR="0023369B" w:rsidRPr="00991B04" w:rsidRDefault="0023369B" w:rsidP="0023369B">
            <w:pPr>
              <w:jc w:val="center"/>
              <w:rPr>
                <w:ins w:id="1253" w:author="Mara Cristina Lima" w:date="2022-01-07T18:42:00Z"/>
                <w:rFonts w:ascii="Calibri" w:hAnsi="Calibri" w:cs="Calibri"/>
                <w:color w:val="000000"/>
                <w:sz w:val="22"/>
                <w:szCs w:val="22"/>
              </w:rPr>
            </w:pPr>
            <w:ins w:id="1254" w:author="Mara Cristina Lima" w:date="2022-01-07T18:42:00Z">
              <w:r w:rsidRPr="00991B04">
                <w:rPr>
                  <w:rFonts w:ascii="Calibri" w:hAnsi="Calibri" w:cs="Calibri"/>
                  <w:color w:val="000000"/>
                  <w:sz w:val="22"/>
                  <w:szCs w:val="22"/>
                </w:rPr>
                <w:t>20</w:t>
              </w:r>
            </w:ins>
          </w:p>
        </w:tc>
        <w:tc>
          <w:tcPr>
            <w:tcW w:w="1160" w:type="dxa"/>
            <w:tcBorders>
              <w:top w:val="nil"/>
              <w:left w:val="nil"/>
              <w:bottom w:val="nil"/>
              <w:right w:val="nil"/>
            </w:tcBorders>
            <w:shd w:val="clear" w:color="auto" w:fill="auto"/>
            <w:vAlign w:val="center"/>
            <w:hideMark/>
          </w:tcPr>
          <w:p w14:paraId="6823D2F2" w14:textId="77777777" w:rsidR="0023369B" w:rsidRPr="00991B04" w:rsidRDefault="0023369B" w:rsidP="0023369B">
            <w:pPr>
              <w:jc w:val="center"/>
              <w:rPr>
                <w:ins w:id="1255" w:author="Mara Cristina Lima" w:date="2022-01-07T18:42:00Z"/>
                <w:rFonts w:ascii="Calibri" w:hAnsi="Calibri" w:cs="Calibri"/>
                <w:color w:val="000000"/>
                <w:sz w:val="22"/>
                <w:szCs w:val="22"/>
              </w:rPr>
            </w:pPr>
            <w:ins w:id="1256" w:author="Mara Cristina Lima" w:date="2022-01-07T18:42:00Z">
              <w:r w:rsidRPr="00991B04">
                <w:rPr>
                  <w:rFonts w:ascii="Calibri" w:hAnsi="Calibri" w:cs="Calibri"/>
                  <w:color w:val="000000"/>
                  <w:sz w:val="22"/>
                  <w:szCs w:val="22"/>
                </w:rPr>
                <w:t>20/09/2023</w:t>
              </w:r>
            </w:ins>
          </w:p>
        </w:tc>
        <w:tc>
          <w:tcPr>
            <w:tcW w:w="1160" w:type="dxa"/>
            <w:tcBorders>
              <w:top w:val="nil"/>
              <w:left w:val="nil"/>
              <w:bottom w:val="nil"/>
              <w:right w:val="nil"/>
            </w:tcBorders>
            <w:shd w:val="clear" w:color="auto" w:fill="auto"/>
            <w:vAlign w:val="center"/>
            <w:hideMark/>
          </w:tcPr>
          <w:p w14:paraId="41606FB2" w14:textId="77777777" w:rsidR="0023369B" w:rsidRPr="00991B04" w:rsidRDefault="0023369B" w:rsidP="0023369B">
            <w:pPr>
              <w:jc w:val="center"/>
              <w:rPr>
                <w:ins w:id="1257" w:author="Mara Cristina Lima" w:date="2022-01-07T18:42:00Z"/>
                <w:rFonts w:ascii="Calibri" w:hAnsi="Calibri" w:cs="Calibri"/>
                <w:color w:val="000000"/>
                <w:sz w:val="22"/>
                <w:szCs w:val="22"/>
              </w:rPr>
            </w:pPr>
            <w:ins w:id="1258" w:author="Mara Cristina Lima" w:date="2022-01-07T18:42:00Z">
              <w:r w:rsidRPr="00991B04">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
          <w:p w14:paraId="2BA9DB14" w14:textId="77777777" w:rsidR="0023369B" w:rsidRPr="00991B04" w:rsidRDefault="0023369B" w:rsidP="0023369B">
            <w:pPr>
              <w:jc w:val="center"/>
              <w:rPr>
                <w:ins w:id="1259" w:author="Mara Cristina Lima" w:date="2022-01-07T18:42:00Z"/>
                <w:rFonts w:ascii="Calibri" w:hAnsi="Calibri" w:cs="Calibri"/>
                <w:color w:val="000000"/>
                <w:sz w:val="22"/>
                <w:szCs w:val="22"/>
              </w:rPr>
            </w:pPr>
            <w:ins w:id="126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E4658D2" w14:textId="77777777" w:rsidR="0023369B" w:rsidRPr="00991B04" w:rsidRDefault="0023369B" w:rsidP="0023369B">
            <w:pPr>
              <w:jc w:val="center"/>
              <w:rPr>
                <w:ins w:id="1261" w:author="Mara Cristina Lima" w:date="2022-01-07T18:42:00Z"/>
                <w:rFonts w:ascii="Calibri" w:hAnsi="Calibri" w:cs="Calibri"/>
                <w:color w:val="000000"/>
                <w:sz w:val="22"/>
                <w:szCs w:val="22"/>
              </w:rPr>
            </w:pPr>
            <w:ins w:id="1262" w:author="Mara Cristina Lima" w:date="2022-01-07T18:42:00Z">
              <w:r w:rsidRPr="00991B04">
                <w:rPr>
                  <w:rFonts w:ascii="Calibri" w:hAnsi="Calibri" w:cs="Calibri"/>
                  <w:color w:val="000000"/>
                  <w:sz w:val="22"/>
                  <w:szCs w:val="22"/>
                </w:rPr>
                <w:t>2,5000%</w:t>
              </w:r>
            </w:ins>
          </w:p>
        </w:tc>
      </w:tr>
      <w:tr w:rsidR="0023369B" w:rsidRPr="00991B04" w14:paraId="6FD9404E" w14:textId="77777777" w:rsidTr="001506DC">
        <w:trPr>
          <w:trHeight w:val="288"/>
          <w:jc w:val="center"/>
          <w:ins w:id="1263" w:author="Mara Cristina Lima" w:date="2022-01-07T18:42:00Z"/>
        </w:trPr>
        <w:tc>
          <w:tcPr>
            <w:tcW w:w="1160" w:type="dxa"/>
            <w:tcBorders>
              <w:top w:val="nil"/>
              <w:left w:val="nil"/>
              <w:bottom w:val="nil"/>
              <w:right w:val="nil"/>
            </w:tcBorders>
            <w:shd w:val="clear" w:color="auto" w:fill="auto"/>
            <w:vAlign w:val="center"/>
            <w:hideMark/>
          </w:tcPr>
          <w:p w14:paraId="7900D760" w14:textId="77777777" w:rsidR="0023369B" w:rsidRPr="00991B04" w:rsidRDefault="0023369B" w:rsidP="0023369B">
            <w:pPr>
              <w:jc w:val="center"/>
              <w:rPr>
                <w:ins w:id="1264" w:author="Mara Cristina Lima" w:date="2022-01-07T18:42:00Z"/>
                <w:rFonts w:ascii="Calibri" w:hAnsi="Calibri" w:cs="Calibri"/>
                <w:color w:val="000000"/>
                <w:sz w:val="22"/>
                <w:szCs w:val="22"/>
              </w:rPr>
            </w:pPr>
            <w:ins w:id="1265" w:author="Mara Cristina Lima" w:date="2022-01-07T18:42:00Z">
              <w:r w:rsidRPr="00991B04">
                <w:rPr>
                  <w:rFonts w:ascii="Calibri" w:hAnsi="Calibri" w:cs="Calibri"/>
                  <w:color w:val="000000"/>
                  <w:sz w:val="22"/>
                  <w:szCs w:val="22"/>
                </w:rPr>
                <w:t>21</w:t>
              </w:r>
            </w:ins>
          </w:p>
        </w:tc>
        <w:tc>
          <w:tcPr>
            <w:tcW w:w="1160" w:type="dxa"/>
            <w:tcBorders>
              <w:top w:val="nil"/>
              <w:left w:val="nil"/>
              <w:bottom w:val="nil"/>
              <w:right w:val="nil"/>
            </w:tcBorders>
            <w:shd w:val="clear" w:color="auto" w:fill="auto"/>
            <w:vAlign w:val="center"/>
            <w:hideMark/>
          </w:tcPr>
          <w:p w14:paraId="305372C4" w14:textId="77777777" w:rsidR="0023369B" w:rsidRPr="00991B04" w:rsidRDefault="0023369B" w:rsidP="0023369B">
            <w:pPr>
              <w:jc w:val="center"/>
              <w:rPr>
                <w:ins w:id="1266" w:author="Mara Cristina Lima" w:date="2022-01-07T18:42:00Z"/>
                <w:rFonts w:ascii="Calibri" w:hAnsi="Calibri" w:cs="Calibri"/>
                <w:color w:val="000000"/>
                <w:sz w:val="22"/>
                <w:szCs w:val="22"/>
              </w:rPr>
            </w:pPr>
            <w:ins w:id="1267" w:author="Mara Cristina Lima" w:date="2022-01-07T18:42:00Z">
              <w:r w:rsidRPr="00991B04">
                <w:rPr>
                  <w:rFonts w:ascii="Calibri" w:hAnsi="Calibri" w:cs="Calibri"/>
                  <w:color w:val="000000"/>
                  <w:sz w:val="22"/>
                  <w:szCs w:val="22"/>
                </w:rPr>
                <w:t>20/10/2023</w:t>
              </w:r>
            </w:ins>
          </w:p>
        </w:tc>
        <w:tc>
          <w:tcPr>
            <w:tcW w:w="1160" w:type="dxa"/>
            <w:tcBorders>
              <w:top w:val="nil"/>
              <w:left w:val="nil"/>
              <w:bottom w:val="nil"/>
              <w:right w:val="nil"/>
            </w:tcBorders>
            <w:shd w:val="clear" w:color="auto" w:fill="auto"/>
            <w:vAlign w:val="center"/>
            <w:hideMark/>
          </w:tcPr>
          <w:p w14:paraId="0C668A78" w14:textId="77777777" w:rsidR="0023369B" w:rsidRPr="00991B04" w:rsidRDefault="0023369B" w:rsidP="0023369B">
            <w:pPr>
              <w:jc w:val="center"/>
              <w:rPr>
                <w:ins w:id="1268" w:author="Mara Cristina Lima" w:date="2022-01-07T18:42:00Z"/>
                <w:rFonts w:ascii="Calibri" w:hAnsi="Calibri" w:cs="Calibri"/>
                <w:color w:val="000000"/>
                <w:sz w:val="22"/>
                <w:szCs w:val="22"/>
              </w:rPr>
            </w:pPr>
            <w:ins w:id="1269" w:author="Mara Cristina Lima" w:date="2022-01-07T18:42:00Z">
              <w:r w:rsidRPr="00991B04">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
          <w:p w14:paraId="54DAD916" w14:textId="77777777" w:rsidR="0023369B" w:rsidRPr="00991B04" w:rsidRDefault="0023369B" w:rsidP="0023369B">
            <w:pPr>
              <w:jc w:val="center"/>
              <w:rPr>
                <w:ins w:id="1270" w:author="Mara Cristina Lima" w:date="2022-01-07T18:42:00Z"/>
                <w:rFonts w:ascii="Calibri" w:hAnsi="Calibri" w:cs="Calibri"/>
                <w:color w:val="000000"/>
                <w:sz w:val="22"/>
                <w:szCs w:val="22"/>
              </w:rPr>
            </w:pPr>
            <w:ins w:id="127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AC7035F" w14:textId="77777777" w:rsidR="0023369B" w:rsidRPr="00991B04" w:rsidRDefault="0023369B" w:rsidP="0023369B">
            <w:pPr>
              <w:jc w:val="center"/>
              <w:rPr>
                <w:ins w:id="1272" w:author="Mara Cristina Lima" w:date="2022-01-07T18:42:00Z"/>
                <w:rFonts w:ascii="Calibri" w:hAnsi="Calibri" w:cs="Calibri"/>
                <w:color w:val="000000"/>
                <w:sz w:val="22"/>
                <w:szCs w:val="22"/>
              </w:rPr>
            </w:pPr>
            <w:ins w:id="1273" w:author="Mara Cristina Lima" w:date="2022-01-07T18:42:00Z">
              <w:r w:rsidRPr="00991B04">
                <w:rPr>
                  <w:rFonts w:ascii="Calibri" w:hAnsi="Calibri" w:cs="Calibri"/>
                  <w:color w:val="000000"/>
                  <w:sz w:val="22"/>
                  <w:szCs w:val="22"/>
                </w:rPr>
                <w:t>2,5641%</w:t>
              </w:r>
            </w:ins>
          </w:p>
        </w:tc>
      </w:tr>
      <w:tr w:rsidR="0023369B" w:rsidRPr="00991B04" w14:paraId="0212A4B0" w14:textId="77777777" w:rsidTr="001506DC">
        <w:trPr>
          <w:trHeight w:val="288"/>
          <w:jc w:val="center"/>
          <w:ins w:id="1274" w:author="Mara Cristina Lima" w:date="2022-01-07T18:42:00Z"/>
        </w:trPr>
        <w:tc>
          <w:tcPr>
            <w:tcW w:w="1160" w:type="dxa"/>
            <w:tcBorders>
              <w:top w:val="nil"/>
              <w:left w:val="nil"/>
              <w:bottom w:val="nil"/>
              <w:right w:val="nil"/>
            </w:tcBorders>
            <w:shd w:val="clear" w:color="auto" w:fill="auto"/>
            <w:vAlign w:val="center"/>
            <w:hideMark/>
          </w:tcPr>
          <w:p w14:paraId="7C84E6A5" w14:textId="77777777" w:rsidR="0023369B" w:rsidRPr="00991B04" w:rsidRDefault="0023369B" w:rsidP="0023369B">
            <w:pPr>
              <w:jc w:val="center"/>
              <w:rPr>
                <w:ins w:id="1275" w:author="Mara Cristina Lima" w:date="2022-01-07T18:42:00Z"/>
                <w:rFonts w:ascii="Calibri" w:hAnsi="Calibri" w:cs="Calibri"/>
                <w:color w:val="000000"/>
                <w:sz w:val="22"/>
                <w:szCs w:val="22"/>
              </w:rPr>
            </w:pPr>
            <w:ins w:id="1276" w:author="Mara Cristina Lima" w:date="2022-01-07T18:42:00Z">
              <w:r w:rsidRPr="00991B04">
                <w:rPr>
                  <w:rFonts w:ascii="Calibri" w:hAnsi="Calibri" w:cs="Calibri"/>
                  <w:color w:val="000000"/>
                  <w:sz w:val="22"/>
                  <w:szCs w:val="22"/>
                </w:rPr>
                <w:t>22</w:t>
              </w:r>
            </w:ins>
          </w:p>
        </w:tc>
        <w:tc>
          <w:tcPr>
            <w:tcW w:w="1160" w:type="dxa"/>
            <w:tcBorders>
              <w:top w:val="nil"/>
              <w:left w:val="nil"/>
              <w:bottom w:val="nil"/>
              <w:right w:val="nil"/>
            </w:tcBorders>
            <w:shd w:val="clear" w:color="auto" w:fill="auto"/>
            <w:vAlign w:val="center"/>
            <w:hideMark/>
          </w:tcPr>
          <w:p w14:paraId="119140F4" w14:textId="77777777" w:rsidR="0023369B" w:rsidRPr="00991B04" w:rsidRDefault="0023369B" w:rsidP="0023369B">
            <w:pPr>
              <w:jc w:val="center"/>
              <w:rPr>
                <w:ins w:id="1277" w:author="Mara Cristina Lima" w:date="2022-01-07T18:42:00Z"/>
                <w:rFonts w:ascii="Calibri" w:hAnsi="Calibri" w:cs="Calibri"/>
                <w:color w:val="000000"/>
                <w:sz w:val="22"/>
                <w:szCs w:val="22"/>
              </w:rPr>
            </w:pPr>
            <w:ins w:id="1278" w:author="Mara Cristina Lima" w:date="2022-01-07T18:42:00Z">
              <w:r w:rsidRPr="00991B04">
                <w:rPr>
                  <w:rFonts w:ascii="Calibri" w:hAnsi="Calibri" w:cs="Calibri"/>
                  <w:color w:val="000000"/>
                  <w:sz w:val="22"/>
                  <w:szCs w:val="22"/>
                </w:rPr>
                <w:t>20/11/2023</w:t>
              </w:r>
            </w:ins>
          </w:p>
        </w:tc>
        <w:tc>
          <w:tcPr>
            <w:tcW w:w="1160" w:type="dxa"/>
            <w:tcBorders>
              <w:top w:val="nil"/>
              <w:left w:val="nil"/>
              <w:bottom w:val="nil"/>
              <w:right w:val="nil"/>
            </w:tcBorders>
            <w:shd w:val="clear" w:color="auto" w:fill="auto"/>
            <w:vAlign w:val="center"/>
            <w:hideMark/>
          </w:tcPr>
          <w:p w14:paraId="0C75919B" w14:textId="77777777" w:rsidR="0023369B" w:rsidRPr="00991B04" w:rsidRDefault="0023369B" w:rsidP="0023369B">
            <w:pPr>
              <w:jc w:val="center"/>
              <w:rPr>
                <w:ins w:id="1279" w:author="Mara Cristina Lima" w:date="2022-01-07T18:42:00Z"/>
                <w:rFonts w:ascii="Calibri" w:hAnsi="Calibri" w:cs="Calibri"/>
                <w:color w:val="000000"/>
                <w:sz w:val="22"/>
                <w:szCs w:val="22"/>
              </w:rPr>
            </w:pPr>
            <w:ins w:id="1280" w:author="Mara Cristina Lima" w:date="2022-01-07T18:42:00Z">
              <w:r w:rsidRPr="00991B04">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
          <w:p w14:paraId="155FAD4B" w14:textId="77777777" w:rsidR="0023369B" w:rsidRPr="00991B04" w:rsidRDefault="0023369B" w:rsidP="0023369B">
            <w:pPr>
              <w:jc w:val="center"/>
              <w:rPr>
                <w:ins w:id="1281" w:author="Mara Cristina Lima" w:date="2022-01-07T18:42:00Z"/>
                <w:rFonts w:ascii="Calibri" w:hAnsi="Calibri" w:cs="Calibri"/>
                <w:color w:val="000000"/>
                <w:sz w:val="22"/>
                <w:szCs w:val="22"/>
              </w:rPr>
            </w:pPr>
            <w:ins w:id="128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287E2C0" w14:textId="77777777" w:rsidR="0023369B" w:rsidRPr="00991B04" w:rsidRDefault="0023369B" w:rsidP="0023369B">
            <w:pPr>
              <w:jc w:val="center"/>
              <w:rPr>
                <w:ins w:id="1283" w:author="Mara Cristina Lima" w:date="2022-01-07T18:42:00Z"/>
                <w:rFonts w:ascii="Calibri" w:hAnsi="Calibri" w:cs="Calibri"/>
                <w:color w:val="000000"/>
                <w:sz w:val="22"/>
                <w:szCs w:val="22"/>
              </w:rPr>
            </w:pPr>
            <w:ins w:id="1284" w:author="Mara Cristina Lima" w:date="2022-01-07T18:42:00Z">
              <w:r w:rsidRPr="00991B04">
                <w:rPr>
                  <w:rFonts w:ascii="Calibri" w:hAnsi="Calibri" w:cs="Calibri"/>
                  <w:color w:val="000000"/>
                  <w:sz w:val="22"/>
                  <w:szCs w:val="22"/>
                </w:rPr>
                <w:t>2,6316%</w:t>
              </w:r>
            </w:ins>
          </w:p>
        </w:tc>
      </w:tr>
      <w:tr w:rsidR="0023369B" w:rsidRPr="00991B04" w14:paraId="26CE7B05" w14:textId="77777777" w:rsidTr="001506DC">
        <w:trPr>
          <w:trHeight w:val="288"/>
          <w:jc w:val="center"/>
          <w:ins w:id="1285" w:author="Mara Cristina Lima" w:date="2022-01-07T18:42:00Z"/>
        </w:trPr>
        <w:tc>
          <w:tcPr>
            <w:tcW w:w="1160" w:type="dxa"/>
            <w:tcBorders>
              <w:top w:val="nil"/>
              <w:left w:val="nil"/>
              <w:bottom w:val="nil"/>
              <w:right w:val="nil"/>
            </w:tcBorders>
            <w:shd w:val="clear" w:color="auto" w:fill="auto"/>
            <w:vAlign w:val="center"/>
            <w:hideMark/>
          </w:tcPr>
          <w:p w14:paraId="2044AB9D" w14:textId="77777777" w:rsidR="0023369B" w:rsidRPr="00991B04" w:rsidRDefault="0023369B" w:rsidP="0023369B">
            <w:pPr>
              <w:jc w:val="center"/>
              <w:rPr>
                <w:ins w:id="1286" w:author="Mara Cristina Lima" w:date="2022-01-07T18:42:00Z"/>
                <w:rFonts w:ascii="Calibri" w:hAnsi="Calibri" w:cs="Calibri"/>
                <w:color w:val="000000"/>
                <w:sz w:val="22"/>
                <w:szCs w:val="22"/>
              </w:rPr>
            </w:pPr>
            <w:ins w:id="1287" w:author="Mara Cristina Lima" w:date="2022-01-07T18:42:00Z">
              <w:r w:rsidRPr="00991B04">
                <w:rPr>
                  <w:rFonts w:ascii="Calibri" w:hAnsi="Calibri" w:cs="Calibri"/>
                  <w:color w:val="000000"/>
                  <w:sz w:val="22"/>
                  <w:szCs w:val="22"/>
                </w:rPr>
                <w:t>23</w:t>
              </w:r>
            </w:ins>
          </w:p>
        </w:tc>
        <w:tc>
          <w:tcPr>
            <w:tcW w:w="1160" w:type="dxa"/>
            <w:tcBorders>
              <w:top w:val="nil"/>
              <w:left w:val="nil"/>
              <w:bottom w:val="nil"/>
              <w:right w:val="nil"/>
            </w:tcBorders>
            <w:shd w:val="clear" w:color="auto" w:fill="auto"/>
            <w:vAlign w:val="center"/>
            <w:hideMark/>
          </w:tcPr>
          <w:p w14:paraId="057857F2" w14:textId="77777777" w:rsidR="0023369B" w:rsidRPr="00991B04" w:rsidRDefault="0023369B" w:rsidP="0023369B">
            <w:pPr>
              <w:jc w:val="center"/>
              <w:rPr>
                <w:ins w:id="1288" w:author="Mara Cristina Lima" w:date="2022-01-07T18:42:00Z"/>
                <w:rFonts w:ascii="Calibri" w:hAnsi="Calibri" w:cs="Calibri"/>
                <w:color w:val="000000"/>
                <w:sz w:val="22"/>
                <w:szCs w:val="22"/>
              </w:rPr>
            </w:pPr>
            <w:ins w:id="1289" w:author="Mara Cristina Lima" w:date="2022-01-07T18:42:00Z">
              <w:r w:rsidRPr="00991B04">
                <w:rPr>
                  <w:rFonts w:ascii="Calibri" w:hAnsi="Calibri" w:cs="Calibri"/>
                  <w:color w:val="000000"/>
                  <w:sz w:val="22"/>
                  <w:szCs w:val="22"/>
                </w:rPr>
                <w:t>20/12/2023</w:t>
              </w:r>
            </w:ins>
          </w:p>
        </w:tc>
        <w:tc>
          <w:tcPr>
            <w:tcW w:w="1160" w:type="dxa"/>
            <w:tcBorders>
              <w:top w:val="nil"/>
              <w:left w:val="nil"/>
              <w:bottom w:val="nil"/>
              <w:right w:val="nil"/>
            </w:tcBorders>
            <w:shd w:val="clear" w:color="auto" w:fill="auto"/>
            <w:vAlign w:val="center"/>
            <w:hideMark/>
          </w:tcPr>
          <w:p w14:paraId="74D281FA" w14:textId="77777777" w:rsidR="0023369B" w:rsidRPr="00991B04" w:rsidRDefault="0023369B" w:rsidP="0023369B">
            <w:pPr>
              <w:jc w:val="center"/>
              <w:rPr>
                <w:ins w:id="1290" w:author="Mara Cristina Lima" w:date="2022-01-07T18:42:00Z"/>
                <w:rFonts w:ascii="Calibri" w:hAnsi="Calibri" w:cs="Calibri"/>
                <w:color w:val="000000"/>
                <w:sz w:val="22"/>
                <w:szCs w:val="22"/>
              </w:rPr>
            </w:pPr>
            <w:ins w:id="1291" w:author="Mara Cristina Lima" w:date="2022-01-07T18:42:00Z">
              <w:r w:rsidRPr="00991B04">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
          <w:p w14:paraId="4AD15452" w14:textId="77777777" w:rsidR="0023369B" w:rsidRPr="00991B04" w:rsidRDefault="0023369B" w:rsidP="0023369B">
            <w:pPr>
              <w:jc w:val="center"/>
              <w:rPr>
                <w:ins w:id="1292" w:author="Mara Cristina Lima" w:date="2022-01-07T18:42:00Z"/>
                <w:rFonts w:ascii="Calibri" w:hAnsi="Calibri" w:cs="Calibri"/>
                <w:color w:val="000000"/>
                <w:sz w:val="22"/>
                <w:szCs w:val="22"/>
              </w:rPr>
            </w:pPr>
            <w:ins w:id="129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9CBB68" w14:textId="77777777" w:rsidR="0023369B" w:rsidRPr="00991B04" w:rsidRDefault="0023369B" w:rsidP="0023369B">
            <w:pPr>
              <w:jc w:val="center"/>
              <w:rPr>
                <w:ins w:id="1294" w:author="Mara Cristina Lima" w:date="2022-01-07T18:42:00Z"/>
                <w:rFonts w:ascii="Calibri" w:hAnsi="Calibri" w:cs="Calibri"/>
                <w:color w:val="000000"/>
                <w:sz w:val="22"/>
                <w:szCs w:val="22"/>
              </w:rPr>
            </w:pPr>
            <w:ins w:id="1295" w:author="Mara Cristina Lima" w:date="2022-01-07T18:42:00Z">
              <w:r w:rsidRPr="00991B04">
                <w:rPr>
                  <w:rFonts w:ascii="Calibri" w:hAnsi="Calibri" w:cs="Calibri"/>
                  <w:color w:val="000000"/>
                  <w:sz w:val="22"/>
                  <w:szCs w:val="22"/>
                </w:rPr>
                <w:t>2,7027%</w:t>
              </w:r>
            </w:ins>
          </w:p>
        </w:tc>
      </w:tr>
      <w:tr w:rsidR="0023369B" w:rsidRPr="00991B04" w14:paraId="372EF050" w14:textId="77777777" w:rsidTr="001506DC">
        <w:trPr>
          <w:trHeight w:val="288"/>
          <w:jc w:val="center"/>
          <w:ins w:id="1296" w:author="Mara Cristina Lima" w:date="2022-01-07T18:42:00Z"/>
        </w:trPr>
        <w:tc>
          <w:tcPr>
            <w:tcW w:w="1160" w:type="dxa"/>
            <w:tcBorders>
              <w:top w:val="nil"/>
              <w:left w:val="nil"/>
              <w:bottom w:val="nil"/>
              <w:right w:val="nil"/>
            </w:tcBorders>
            <w:shd w:val="clear" w:color="auto" w:fill="auto"/>
            <w:vAlign w:val="center"/>
            <w:hideMark/>
          </w:tcPr>
          <w:p w14:paraId="5A523A6B" w14:textId="77777777" w:rsidR="0023369B" w:rsidRPr="00991B04" w:rsidRDefault="0023369B" w:rsidP="0023369B">
            <w:pPr>
              <w:jc w:val="center"/>
              <w:rPr>
                <w:ins w:id="1297" w:author="Mara Cristina Lima" w:date="2022-01-07T18:42:00Z"/>
                <w:rFonts w:ascii="Calibri" w:hAnsi="Calibri" w:cs="Calibri"/>
                <w:color w:val="000000"/>
                <w:sz w:val="22"/>
                <w:szCs w:val="22"/>
              </w:rPr>
            </w:pPr>
            <w:ins w:id="1298" w:author="Mara Cristina Lima" w:date="2022-01-07T18:42:00Z">
              <w:r w:rsidRPr="00991B04">
                <w:rPr>
                  <w:rFonts w:ascii="Calibri" w:hAnsi="Calibri" w:cs="Calibri"/>
                  <w:color w:val="000000"/>
                  <w:sz w:val="22"/>
                  <w:szCs w:val="22"/>
                </w:rPr>
                <w:t>24</w:t>
              </w:r>
            </w:ins>
          </w:p>
        </w:tc>
        <w:tc>
          <w:tcPr>
            <w:tcW w:w="1160" w:type="dxa"/>
            <w:tcBorders>
              <w:top w:val="nil"/>
              <w:left w:val="nil"/>
              <w:bottom w:val="nil"/>
              <w:right w:val="nil"/>
            </w:tcBorders>
            <w:shd w:val="clear" w:color="auto" w:fill="auto"/>
            <w:vAlign w:val="center"/>
            <w:hideMark/>
          </w:tcPr>
          <w:p w14:paraId="1F97FF47" w14:textId="77777777" w:rsidR="0023369B" w:rsidRPr="00991B04" w:rsidRDefault="0023369B" w:rsidP="0023369B">
            <w:pPr>
              <w:jc w:val="center"/>
              <w:rPr>
                <w:ins w:id="1299" w:author="Mara Cristina Lima" w:date="2022-01-07T18:42:00Z"/>
                <w:rFonts w:ascii="Calibri" w:hAnsi="Calibri" w:cs="Calibri"/>
                <w:color w:val="000000"/>
                <w:sz w:val="22"/>
                <w:szCs w:val="22"/>
              </w:rPr>
            </w:pPr>
            <w:ins w:id="1300" w:author="Mara Cristina Lima" w:date="2022-01-07T18:42:00Z">
              <w:r w:rsidRPr="00991B04">
                <w:rPr>
                  <w:rFonts w:ascii="Calibri" w:hAnsi="Calibri" w:cs="Calibri"/>
                  <w:color w:val="000000"/>
                  <w:sz w:val="22"/>
                  <w:szCs w:val="22"/>
                </w:rPr>
                <w:t>20/01/2024</w:t>
              </w:r>
            </w:ins>
          </w:p>
        </w:tc>
        <w:tc>
          <w:tcPr>
            <w:tcW w:w="1160" w:type="dxa"/>
            <w:tcBorders>
              <w:top w:val="nil"/>
              <w:left w:val="nil"/>
              <w:bottom w:val="nil"/>
              <w:right w:val="nil"/>
            </w:tcBorders>
            <w:shd w:val="clear" w:color="auto" w:fill="auto"/>
            <w:vAlign w:val="center"/>
            <w:hideMark/>
          </w:tcPr>
          <w:p w14:paraId="2529098E" w14:textId="77777777" w:rsidR="0023369B" w:rsidRPr="00991B04" w:rsidRDefault="0023369B" w:rsidP="0023369B">
            <w:pPr>
              <w:jc w:val="center"/>
              <w:rPr>
                <w:ins w:id="1301" w:author="Mara Cristina Lima" w:date="2022-01-07T18:42:00Z"/>
                <w:rFonts w:ascii="Calibri" w:hAnsi="Calibri" w:cs="Calibri"/>
                <w:color w:val="000000"/>
                <w:sz w:val="22"/>
                <w:szCs w:val="22"/>
              </w:rPr>
            </w:pPr>
            <w:ins w:id="1302" w:author="Mara Cristina Lima" w:date="2022-01-07T18:42:00Z">
              <w:r w:rsidRPr="00991B04">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
          <w:p w14:paraId="3260605B" w14:textId="77777777" w:rsidR="0023369B" w:rsidRPr="00991B04" w:rsidRDefault="0023369B" w:rsidP="0023369B">
            <w:pPr>
              <w:jc w:val="center"/>
              <w:rPr>
                <w:ins w:id="1303" w:author="Mara Cristina Lima" w:date="2022-01-07T18:42:00Z"/>
                <w:rFonts w:ascii="Calibri" w:hAnsi="Calibri" w:cs="Calibri"/>
                <w:color w:val="000000"/>
                <w:sz w:val="22"/>
                <w:szCs w:val="22"/>
              </w:rPr>
            </w:pPr>
            <w:ins w:id="130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65D5FBF" w14:textId="77777777" w:rsidR="0023369B" w:rsidRPr="00991B04" w:rsidRDefault="0023369B" w:rsidP="0023369B">
            <w:pPr>
              <w:jc w:val="center"/>
              <w:rPr>
                <w:ins w:id="1305" w:author="Mara Cristina Lima" w:date="2022-01-07T18:42:00Z"/>
                <w:rFonts w:ascii="Calibri" w:hAnsi="Calibri" w:cs="Calibri"/>
                <w:color w:val="000000"/>
                <w:sz w:val="22"/>
                <w:szCs w:val="22"/>
              </w:rPr>
            </w:pPr>
            <w:ins w:id="1306" w:author="Mara Cristina Lima" w:date="2022-01-07T18:42:00Z">
              <w:r w:rsidRPr="00991B04">
                <w:rPr>
                  <w:rFonts w:ascii="Calibri" w:hAnsi="Calibri" w:cs="Calibri"/>
                  <w:color w:val="000000"/>
                  <w:sz w:val="22"/>
                  <w:szCs w:val="22"/>
                </w:rPr>
                <w:t>2,7778%</w:t>
              </w:r>
            </w:ins>
          </w:p>
        </w:tc>
      </w:tr>
      <w:tr w:rsidR="0023369B" w:rsidRPr="00991B04" w14:paraId="0C97715B" w14:textId="77777777" w:rsidTr="001506DC">
        <w:trPr>
          <w:trHeight w:val="288"/>
          <w:jc w:val="center"/>
          <w:ins w:id="1307" w:author="Mara Cristina Lima" w:date="2022-01-07T18:42:00Z"/>
        </w:trPr>
        <w:tc>
          <w:tcPr>
            <w:tcW w:w="1160" w:type="dxa"/>
            <w:tcBorders>
              <w:top w:val="nil"/>
              <w:left w:val="nil"/>
              <w:bottom w:val="nil"/>
              <w:right w:val="nil"/>
            </w:tcBorders>
            <w:shd w:val="clear" w:color="auto" w:fill="auto"/>
            <w:vAlign w:val="center"/>
            <w:hideMark/>
          </w:tcPr>
          <w:p w14:paraId="1EC6034F" w14:textId="77777777" w:rsidR="0023369B" w:rsidRPr="00991B04" w:rsidRDefault="0023369B" w:rsidP="0023369B">
            <w:pPr>
              <w:jc w:val="center"/>
              <w:rPr>
                <w:ins w:id="1308" w:author="Mara Cristina Lima" w:date="2022-01-07T18:42:00Z"/>
                <w:rFonts w:ascii="Calibri" w:hAnsi="Calibri" w:cs="Calibri"/>
                <w:color w:val="000000"/>
                <w:sz w:val="22"/>
                <w:szCs w:val="22"/>
              </w:rPr>
            </w:pPr>
            <w:ins w:id="1309" w:author="Mara Cristina Lima" w:date="2022-01-07T18:42:00Z">
              <w:r w:rsidRPr="00991B04">
                <w:rPr>
                  <w:rFonts w:ascii="Calibri" w:hAnsi="Calibri" w:cs="Calibri"/>
                  <w:color w:val="000000"/>
                  <w:sz w:val="22"/>
                  <w:szCs w:val="22"/>
                </w:rPr>
                <w:t>25</w:t>
              </w:r>
            </w:ins>
          </w:p>
        </w:tc>
        <w:tc>
          <w:tcPr>
            <w:tcW w:w="1160" w:type="dxa"/>
            <w:tcBorders>
              <w:top w:val="nil"/>
              <w:left w:val="nil"/>
              <w:bottom w:val="nil"/>
              <w:right w:val="nil"/>
            </w:tcBorders>
            <w:shd w:val="clear" w:color="auto" w:fill="auto"/>
            <w:vAlign w:val="center"/>
            <w:hideMark/>
          </w:tcPr>
          <w:p w14:paraId="2D79A3CD" w14:textId="77777777" w:rsidR="0023369B" w:rsidRPr="00991B04" w:rsidRDefault="0023369B" w:rsidP="0023369B">
            <w:pPr>
              <w:jc w:val="center"/>
              <w:rPr>
                <w:ins w:id="1310" w:author="Mara Cristina Lima" w:date="2022-01-07T18:42:00Z"/>
                <w:rFonts w:ascii="Calibri" w:hAnsi="Calibri" w:cs="Calibri"/>
                <w:color w:val="000000"/>
                <w:sz w:val="22"/>
                <w:szCs w:val="22"/>
              </w:rPr>
            </w:pPr>
            <w:ins w:id="1311" w:author="Mara Cristina Lima" w:date="2022-01-07T18:42:00Z">
              <w:r w:rsidRPr="00991B04">
                <w:rPr>
                  <w:rFonts w:ascii="Calibri" w:hAnsi="Calibri" w:cs="Calibri"/>
                  <w:color w:val="000000"/>
                  <w:sz w:val="22"/>
                  <w:szCs w:val="22"/>
                </w:rPr>
                <w:t>20/02/2024</w:t>
              </w:r>
            </w:ins>
          </w:p>
        </w:tc>
        <w:tc>
          <w:tcPr>
            <w:tcW w:w="1160" w:type="dxa"/>
            <w:tcBorders>
              <w:top w:val="nil"/>
              <w:left w:val="nil"/>
              <w:bottom w:val="nil"/>
              <w:right w:val="nil"/>
            </w:tcBorders>
            <w:shd w:val="clear" w:color="auto" w:fill="auto"/>
            <w:vAlign w:val="center"/>
            <w:hideMark/>
          </w:tcPr>
          <w:p w14:paraId="2E8DA87F" w14:textId="77777777" w:rsidR="0023369B" w:rsidRPr="00991B04" w:rsidRDefault="0023369B" w:rsidP="0023369B">
            <w:pPr>
              <w:jc w:val="center"/>
              <w:rPr>
                <w:ins w:id="1312" w:author="Mara Cristina Lima" w:date="2022-01-07T18:42:00Z"/>
                <w:rFonts w:ascii="Calibri" w:hAnsi="Calibri" w:cs="Calibri"/>
                <w:color w:val="000000"/>
                <w:sz w:val="22"/>
                <w:szCs w:val="22"/>
              </w:rPr>
            </w:pPr>
            <w:ins w:id="1313" w:author="Mara Cristina Lima" w:date="2022-01-07T18:42:00Z">
              <w:r w:rsidRPr="00991B04">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
          <w:p w14:paraId="0B85CC62" w14:textId="77777777" w:rsidR="0023369B" w:rsidRPr="00991B04" w:rsidRDefault="0023369B" w:rsidP="0023369B">
            <w:pPr>
              <w:jc w:val="center"/>
              <w:rPr>
                <w:ins w:id="1314" w:author="Mara Cristina Lima" w:date="2022-01-07T18:42:00Z"/>
                <w:rFonts w:ascii="Calibri" w:hAnsi="Calibri" w:cs="Calibri"/>
                <w:color w:val="000000"/>
                <w:sz w:val="22"/>
                <w:szCs w:val="22"/>
              </w:rPr>
            </w:pPr>
            <w:ins w:id="131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6FE8094" w14:textId="77777777" w:rsidR="0023369B" w:rsidRPr="00991B04" w:rsidRDefault="0023369B" w:rsidP="0023369B">
            <w:pPr>
              <w:jc w:val="center"/>
              <w:rPr>
                <w:ins w:id="1316" w:author="Mara Cristina Lima" w:date="2022-01-07T18:42:00Z"/>
                <w:rFonts w:ascii="Calibri" w:hAnsi="Calibri" w:cs="Calibri"/>
                <w:color w:val="000000"/>
                <w:sz w:val="22"/>
                <w:szCs w:val="22"/>
              </w:rPr>
            </w:pPr>
            <w:ins w:id="1317" w:author="Mara Cristina Lima" w:date="2022-01-07T18:42:00Z">
              <w:r w:rsidRPr="00991B04">
                <w:rPr>
                  <w:rFonts w:ascii="Calibri" w:hAnsi="Calibri" w:cs="Calibri"/>
                  <w:color w:val="000000"/>
                  <w:sz w:val="22"/>
                  <w:szCs w:val="22"/>
                </w:rPr>
                <w:t>2,8571%</w:t>
              </w:r>
            </w:ins>
          </w:p>
        </w:tc>
      </w:tr>
      <w:tr w:rsidR="0023369B" w:rsidRPr="00991B04" w14:paraId="31414896" w14:textId="77777777" w:rsidTr="001506DC">
        <w:trPr>
          <w:trHeight w:val="288"/>
          <w:jc w:val="center"/>
          <w:ins w:id="1318" w:author="Mara Cristina Lima" w:date="2022-01-07T18:42:00Z"/>
        </w:trPr>
        <w:tc>
          <w:tcPr>
            <w:tcW w:w="1160" w:type="dxa"/>
            <w:tcBorders>
              <w:top w:val="nil"/>
              <w:left w:val="nil"/>
              <w:bottom w:val="nil"/>
              <w:right w:val="nil"/>
            </w:tcBorders>
            <w:shd w:val="clear" w:color="auto" w:fill="auto"/>
            <w:vAlign w:val="center"/>
            <w:hideMark/>
          </w:tcPr>
          <w:p w14:paraId="28E45D64" w14:textId="77777777" w:rsidR="0023369B" w:rsidRPr="00991B04" w:rsidRDefault="0023369B" w:rsidP="0023369B">
            <w:pPr>
              <w:jc w:val="center"/>
              <w:rPr>
                <w:ins w:id="1319" w:author="Mara Cristina Lima" w:date="2022-01-07T18:42:00Z"/>
                <w:rFonts w:ascii="Calibri" w:hAnsi="Calibri" w:cs="Calibri"/>
                <w:color w:val="000000"/>
                <w:sz w:val="22"/>
                <w:szCs w:val="22"/>
              </w:rPr>
            </w:pPr>
            <w:ins w:id="1320" w:author="Mara Cristina Lima" w:date="2022-01-07T18:42:00Z">
              <w:r w:rsidRPr="00991B04">
                <w:rPr>
                  <w:rFonts w:ascii="Calibri" w:hAnsi="Calibri" w:cs="Calibri"/>
                  <w:color w:val="000000"/>
                  <w:sz w:val="22"/>
                  <w:szCs w:val="22"/>
                </w:rPr>
                <w:t>26</w:t>
              </w:r>
            </w:ins>
          </w:p>
        </w:tc>
        <w:tc>
          <w:tcPr>
            <w:tcW w:w="1160" w:type="dxa"/>
            <w:tcBorders>
              <w:top w:val="nil"/>
              <w:left w:val="nil"/>
              <w:bottom w:val="nil"/>
              <w:right w:val="nil"/>
            </w:tcBorders>
            <w:shd w:val="clear" w:color="auto" w:fill="auto"/>
            <w:vAlign w:val="center"/>
            <w:hideMark/>
          </w:tcPr>
          <w:p w14:paraId="5BDF9B0B" w14:textId="77777777" w:rsidR="0023369B" w:rsidRPr="00991B04" w:rsidRDefault="0023369B" w:rsidP="0023369B">
            <w:pPr>
              <w:jc w:val="center"/>
              <w:rPr>
                <w:ins w:id="1321" w:author="Mara Cristina Lima" w:date="2022-01-07T18:42:00Z"/>
                <w:rFonts w:ascii="Calibri" w:hAnsi="Calibri" w:cs="Calibri"/>
                <w:color w:val="000000"/>
                <w:sz w:val="22"/>
                <w:szCs w:val="22"/>
              </w:rPr>
            </w:pPr>
            <w:ins w:id="1322" w:author="Mara Cristina Lima" w:date="2022-01-07T18:42:00Z">
              <w:r w:rsidRPr="00991B04">
                <w:rPr>
                  <w:rFonts w:ascii="Calibri" w:hAnsi="Calibri" w:cs="Calibri"/>
                  <w:color w:val="000000"/>
                  <w:sz w:val="22"/>
                  <w:szCs w:val="22"/>
                </w:rPr>
                <w:t>20/03/2024</w:t>
              </w:r>
            </w:ins>
          </w:p>
        </w:tc>
        <w:tc>
          <w:tcPr>
            <w:tcW w:w="1160" w:type="dxa"/>
            <w:tcBorders>
              <w:top w:val="nil"/>
              <w:left w:val="nil"/>
              <w:bottom w:val="nil"/>
              <w:right w:val="nil"/>
            </w:tcBorders>
            <w:shd w:val="clear" w:color="auto" w:fill="auto"/>
            <w:vAlign w:val="center"/>
            <w:hideMark/>
          </w:tcPr>
          <w:p w14:paraId="2C4BED68" w14:textId="77777777" w:rsidR="0023369B" w:rsidRPr="00991B04" w:rsidRDefault="0023369B" w:rsidP="0023369B">
            <w:pPr>
              <w:jc w:val="center"/>
              <w:rPr>
                <w:ins w:id="1323" w:author="Mara Cristina Lima" w:date="2022-01-07T18:42:00Z"/>
                <w:rFonts w:ascii="Calibri" w:hAnsi="Calibri" w:cs="Calibri"/>
                <w:color w:val="000000"/>
                <w:sz w:val="22"/>
                <w:szCs w:val="22"/>
              </w:rPr>
            </w:pPr>
            <w:ins w:id="1324" w:author="Mara Cristina Lima" w:date="2022-01-07T18:42:00Z">
              <w:r w:rsidRPr="00991B04">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
          <w:p w14:paraId="77DF84A5" w14:textId="77777777" w:rsidR="0023369B" w:rsidRPr="00991B04" w:rsidRDefault="0023369B" w:rsidP="0023369B">
            <w:pPr>
              <w:jc w:val="center"/>
              <w:rPr>
                <w:ins w:id="1325" w:author="Mara Cristina Lima" w:date="2022-01-07T18:42:00Z"/>
                <w:rFonts w:ascii="Calibri" w:hAnsi="Calibri" w:cs="Calibri"/>
                <w:color w:val="000000"/>
                <w:sz w:val="22"/>
                <w:szCs w:val="22"/>
              </w:rPr>
            </w:pPr>
            <w:ins w:id="132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4F0B449" w14:textId="77777777" w:rsidR="0023369B" w:rsidRPr="00991B04" w:rsidRDefault="0023369B" w:rsidP="0023369B">
            <w:pPr>
              <w:jc w:val="center"/>
              <w:rPr>
                <w:ins w:id="1327" w:author="Mara Cristina Lima" w:date="2022-01-07T18:42:00Z"/>
                <w:rFonts w:ascii="Calibri" w:hAnsi="Calibri" w:cs="Calibri"/>
                <w:color w:val="000000"/>
                <w:sz w:val="22"/>
                <w:szCs w:val="22"/>
              </w:rPr>
            </w:pPr>
            <w:ins w:id="1328" w:author="Mara Cristina Lima" w:date="2022-01-07T18:42:00Z">
              <w:r w:rsidRPr="00991B04">
                <w:rPr>
                  <w:rFonts w:ascii="Calibri" w:hAnsi="Calibri" w:cs="Calibri"/>
                  <w:color w:val="000000"/>
                  <w:sz w:val="22"/>
                  <w:szCs w:val="22"/>
                </w:rPr>
                <w:t>2,9412%</w:t>
              </w:r>
            </w:ins>
          </w:p>
        </w:tc>
      </w:tr>
      <w:tr w:rsidR="0023369B" w:rsidRPr="00991B04" w14:paraId="1D06054B" w14:textId="77777777" w:rsidTr="001506DC">
        <w:trPr>
          <w:trHeight w:val="288"/>
          <w:jc w:val="center"/>
          <w:ins w:id="1329" w:author="Mara Cristina Lima" w:date="2022-01-07T18:42:00Z"/>
        </w:trPr>
        <w:tc>
          <w:tcPr>
            <w:tcW w:w="1160" w:type="dxa"/>
            <w:tcBorders>
              <w:top w:val="nil"/>
              <w:left w:val="nil"/>
              <w:bottom w:val="nil"/>
              <w:right w:val="nil"/>
            </w:tcBorders>
            <w:shd w:val="clear" w:color="auto" w:fill="auto"/>
            <w:vAlign w:val="center"/>
            <w:hideMark/>
          </w:tcPr>
          <w:p w14:paraId="308A63D5" w14:textId="77777777" w:rsidR="0023369B" w:rsidRPr="00991B04" w:rsidRDefault="0023369B" w:rsidP="0023369B">
            <w:pPr>
              <w:jc w:val="center"/>
              <w:rPr>
                <w:ins w:id="1330" w:author="Mara Cristina Lima" w:date="2022-01-07T18:42:00Z"/>
                <w:rFonts w:ascii="Calibri" w:hAnsi="Calibri" w:cs="Calibri"/>
                <w:color w:val="000000"/>
                <w:sz w:val="22"/>
                <w:szCs w:val="22"/>
              </w:rPr>
            </w:pPr>
            <w:ins w:id="1331" w:author="Mara Cristina Lima" w:date="2022-01-07T18:42:00Z">
              <w:r w:rsidRPr="00991B04">
                <w:rPr>
                  <w:rFonts w:ascii="Calibri" w:hAnsi="Calibri" w:cs="Calibri"/>
                  <w:color w:val="000000"/>
                  <w:sz w:val="22"/>
                  <w:szCs w:val="22"/>
                </w:rPr>
                <w:t>27</w:t>
              </w:r>
            </w:ins>
          </w:p>
        </w:tc>
        <w:tc>
          <w:tcPr>
            <w:tcW w:w="1160" w:type="dxa"/>
            <w:tcBorders>
              <w:top w:val="nil"/>
              <w:left w:val="nil"/>
              <w:bottom w:val="nil"/>
              <w:right w:val="nil"/>
            </w:tcBorders>
            <w:shd w:val="clear" w:color="auto" w:fill="auto"/>
            <w:vAlign w:val="center"/>
            <w:hideMark/>
          </w:tcPr>
          <w:p w14:paraId="4824A4D7" w14:textId="77777777" w:rsidR="0023369B" w:rsidRPr="00991B04" w:rsidRDefault="0023369B" w:rsidP="0023369B">
            <w:pPr>
              <w:jc w:val="center"/>
              <w:rPr>
                <w:ins w:id="1332" w:author="Mara Cristina Lima" w:date="2022-01-07T18:42:00Z"/>
                <w:rFonts w:ascii="Calibri" w:hAnsi="Calibri" w:cs="Calibri"/>
                <w:color w:val="000000"/>
                <w:sz w:val="22"/>
                <w:szCs w:val="22"/>
              </w:rPr>
            </w:pPr>
            <w:ins w:id="1333" w:author="Mara Cristina Lima" w:date="2022-01-07T18:42:00Z">
              <w:r w:rsidRPr="00991B04">
                <w:rPr>
                  <w:rFonts w:ascii="Calibri" w:hAnsi="Calibri" w:cs="Calibri"/>
                  <w:color w:val="000000"/>
                  <w:sz w:val="22"/>
                  <w:szCs w:val="22"/>
                </w:rPr>
                <w:t>20/04/2024</w:t>
              </w:r>
            </w:ins>
          </w:p>
        </w:tc>
        <w:tc>
          <w:tcPr>
            <w:tcW w:w="1160" w:type="dxa"/>
            <w:tcBorders>
              <w:top w:val="nil"/>
              <w:left w:val="nil"/>
              <w:bottom w:val="nil"/>
              <w:right w:val="nil"/>
            </w:tcBorders>
            <w:shd w:val="clear" w:color="auto" w:fill="auto"/>
            <w:vAlign w:val="center"/>
            <w:hideMark/>
          </w:tcPr>
          <w:p w14:paraId="40D4AA5E" w14:textId="77777777" w:rsidR="0023369B" w:rsidRPr="00991B04" w:rsidRDefault="0023369B" w:rsidP="0023369B">
            <w:pPr>
              <w:jc w:val="center"/>
              <w:rPr>
                <w:ins w:id="1334" w:author="Mara Cristina Lima" w:date="2022-01-07T18:42:00Z"/>
                <w:rFonts w:ascii="Calibri" w:hAnsi="Calibri" w:cs="Calibri"/>
                <w:color w:val="000000"/>
                <w:sz w:val="22"/>
                <w:szCs w:val="22"/>
              </w:rPr>
            </w:pPr>
            <w:ins w:id="1335" w:author="Mara Cristina Lima" w:date="2022-01-07T18:42:00Z">
              <w:r w:rsidRPr="00991B04">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
          <w:p w14:paraId="39989EF5" w14:textId="77777777" w:rsidR="0023369B" w:rsidRPr="00991B04" w:rsidRDefault="0023369B" w:rsidP="0023369B">
            <w:pPr>
              <w:jc w:val="center"/>
              <w:rPr>
                <w:ins w:id="1336" w:author="Mara Cristina Lima" w:date="2022-01-07T18:42:00Z"/>
                <w:rFonts w:ascii="Calibri" w:hAnsi="Calibri" w:cs="Calibri"/>
                <w:color w:val="000000"/>
                <w:sz w:val="22"/>
                <w:szCs w:val="22"/>
              </w:rPr>
            </w:pPr>
            <w:ins w:id="133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F16E96F" w14:textId="77777777" w:rsidR="0023369B" w:rsidRPr="00991B04" w:rsidRDefault="0023369B" w:rsidP="0023369B">
            <w:pPr>
              <w:jc w:val="center"/>
              <w:rPr>
                <w:ins w:id="1338" w:author="Mara Cristina Lima" w:date="2022-01-07T18:42:00Z"/>
                <w:rFonts w:ascii="Calibri" w:hAnsi="Calibri" w:cs="Calibri"/>
                <w:color w:val="000000"/>
                <w:sz w:val="22"/>
                <w:szCs w:val="22"/>
              </w:rPr>
            </w:pPr>
            <w:ins w:id="1339" w:author="Mara Cristina Lima" w:date="2022-01-07T18:42:00Z">
              <w:r w:rsidRPr="00991B04">
                <w:rPr>
                  <w:rFonts w:ascii="Calibri" w:hAnsi="Calibri" w:cs="Calibri"/>
                  <w:color w:val="000000"/>
                  <w:sz w:val="22"/>
                  <w:szCs w:val="22"/>
                </w:rPr>
                <w:t>3,0303%</w:t>
              </w:r>
            </w:ins>
          </w:p>
        </w:tc>
      </w:tr>
      <w:tr w:rsidR="0023369B" w:rsidRPr="00991B04" w14:paraId="55092BE3" w14:textId="77777777" w:rsidTr="001506DC">
        <w:trPr>
          <w:trHeight w:val="288"/>
          <w:jc w:val="center"/>
          <w:ins w:id="1340" w:author="Mara Cristina Lima" w:date="2022-01-07T18:42:00Z"/>
        </w:trPr>
        <w:tc>
          <w:tcPr>
            <w:tcW w:w="1160" w:type="dxa"/>
            <w:tcBorders>
              <w:top w:val="nil"/>
              <w:left w:val="nil"/>
              <w:bottom w:val="nil"/>
              <w:right w:val="nil"/>
            </w:tcBorders>
            <w:shd w:val="clear" w:color="auto" w:fill="auto"/>
            <w:vAlign w:val="center"/>
            <w:hideMark/>
          </w:tcPr>
          <w:p w14:paraId="0B05CA0B" w14:textId="77777777" w:rsidR="0023369B" w:rsidRPr="00991B04" w:rsidRDefault="0023369B" w:rsidP="0023369B">
            <w:pPr>
              <w:jc w:val="center"/>
              <w:rPr>
                <w:ins w:id="1341" w:author="Mara Cristina Lima" w:date="2022-01-07T18:42:00Z"/>
                <w:rFonts w:ascii="Calibri" w:hAnsi="Calibri" w:cs="Calibri"/>
                <w:color w:val="000000"/>
                <w:sz w:val="22"/>
                <w:szCs w:val="22"/>
              </w:rPr>
            </w:pPr>
            <w:ins w:id="1342" w:author="Mara Cristina Lima" w:date="2022-01-07T18:42:00Z">
              <w:r w:rsidRPr="00991B04">
                <w:rPr>
                  <w:rFonts w:ascii="Calibri" w:hAnsi="Calibri" w:cs="Calibri"/>
                  <w:color w:val="000000"/>
                  <w:sz w:val="22"/>
                  <w:szCs w:val="22"/>
                </w:rPr>
                <w:t>28</w:t>
              </w:r>
            </w:ins>
          </w:p>
        </w:tc>
        <w:tc>
          <w:tcPr>
            <w:tcW w:w="1160" w:type="dxa"/>
            <w:tcBorders>
              <w:top w:val="nil"/>
              <w:left w:val="nil"/>
              <w:bottom w:val="nil"/>
              <w:right w:val="nil"/>
            </w:tcBorders>
            <w:shd w:val="clear" w:color="auto" w:fill="auto"/>
            <w:vAlign w:val="center"/>
            <w:hideMark/>
          </w:tcPr>
          <w:p w14:paraId="7824B985" w14:textId="77777777" w:rsidR="0023369B" w:rsidRPr="00991B04" w:rsidRDefault="0023369B" w:rsidP="0023369B">
            <w:pPr>
              <w:jc w:val="center"/>
              <w:rPr>
                <w:ins w:id="1343" w:author="Mara Cristina Lima" w:date="2022-01-07T18:42:00Z"/>
                <w:rFonts w:ascii="Calibri" w:hAnsi="Calibri" w:cs="Calibri"/>
                <w:color w:val="000000"/>
                <w:sz w:val="22"/>
                <w:szCs w:val="22"/>
              </w:rPr>
            </w:pPr>
            <w:ins w:id="1344" w:author="Mara Cristina Lima" w:date="2022-01-07T18:42:00Z">
              <w:r w:rsidRPr="00991B04">
                <w:rPr>
                  <w:rFonts w:ascii="Calibri" w:hAnsi="Calibri" w:cs="Calibri"/>
                  <w:color w:val="000000"/>
                  <w:sz w:val="22"/>
                  <w:szCs w:val="22"/>
                </w:rPr>
                <w:t>20/05/2024</w:t>
              </w:r>
            </w:ins>
          </w:p>
        </w:tc>
        <w:tc>
          <w:tcPr>
            <w:tcW w:w="1160" w:type="dxa"/>
            <w:tcBorders>
              <w:top w:val="nil"/>
              <w:left w:val="nil"/>
              <w:bottom w:val="nil"/>
              <w:right w:val="nil"/>
            </w:tcBorders>
            <w:shd w:val="clear" w:color="auto" w:fill="auto"/>
            <w:vAlign w:val="center"/>
            <w:hideMark/>
          </w:tcPr>
          <w:p w14:paraId="33EE25FE" w14:textId="77777777" w:rsidR="0023369B" w:rsidRPr="00991B04" w:rsidRDefault="0023369B" w:rsidP="0023369B">
            <w:pPr>
              <w:jc w:val="center"/>
              <w:rPr>
                <w:ins w:id="1345" w:author="Mara Cristina Lima" w:date="2022-01-07T18:42:00Z"/>
                <w:rFonts w:ascii="Calibri" w:hAnsi="Calibri" w:cs="Calibri"/>
                <w:color w:val="000000"/>
                <w:sz w:val="22"/>
                <w:szCs w:val="22"/>
              </w:rPr>
            </w:pPr>
            <w:ins w:id="1346" w:author="Mara Cristina Lima" w:date="2022-01-07T18:42:00Z">
              <w:r w:rsidRPr="00991B04">
                <w:rPr>
                  <w:rFonts w:ascii="Calibri" w:hAnsi="Calibri" w:cs="Calibri"/>
                  <w:color w:val="000000"/>
                  <w:sz w:val="22"/>
                  <w:szCs w:val="22"/>
                </w:rPr>
                <w:t>21/05/2024</w:t>
              </w:r>
            </w:ins>
          </w:p>
        </w:tc>
        <w:tc>
          <w:tcPr>
            <w:tcW w:w="680" w:type="dxa"/>
            <w:tcBorders>
              <w:top w:val="nil"/>
              <w:left w:val="nil"/>
              <w:bottom w:val="nil"/>
              <w:right w:val="nil"/>
            </w:tcBorders>
            <w:shd w:val="clear" w:color="auto" w:fill="auto"/>
            <w:vAlign w:val="center"/>
            <w:hideMark/>
          </w:tcPr>
          <w:p w14:paraId="523452B8" w14:textId="77777777" w:rsidR="0023369B" w:rsidRPr="00991B04" w:rsidRDefault="0023369B" w:rsidP="0023369B">
            <w:pPr>
              <w:jc w:val="center"/>
              <w:rPr>
                <w:ins w:id="1347" w:author="Mara Cristina Lima" w:date="2022-01-07T18:42:00Z"/>
                <w:rFonts w:ascii="Calibri" w:hAnsi="Calibri" w:cs="Calibri"/>
                <w:color w:val="000000"/>
                <w:sz w:val="22"/>
                <w:szCs w:val="22"/>
              </w:rPr>
            </w:pPr>
            <w:ins w:id="134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C5647B1" w14:textId="77777777" w:rsidR="0023369B" w:rsidRPr="00991B04" w:rsidRDefault="0023369B" w:rsidP="0023369B">
            <w:pPr>
              <w:jc w:val="center"/>
              <w:rPr>
                <w:ins w:id="1349" w:author="Mara Cristina Lima" w:date="2022-01-07T18:42:00Z"/>
                <w:rFonts w:ascii="Calibri" w:hAnsi="Calibri" w:cs="Calibri"/>
                <w:color w:val="000000"/>
                <w:sz w:val="22"/>
                <w:szCs w:val="22"/>
              </w:rPr>
            </w:pPr>
            <w:ins w:id="1350" w:author="Mara Cristina Lima" w:date="2022-01-07T18:42:00Z">
              <w:r w:rsidRPr="00991B04">
                <w:rPr>
                  <w:rFonts w:ascii="Calibri" w:hAnsi="Calibri" w:cs="Calibri"/>
                  <w:color w:val="000000"/>
                  <w:sz w:val="22"/>
                  <w:szCs w:val="22"/>
                </w:rPr>
                <w:t>3,1250%</w:t>
              </w:r>
            </w:ins>
          </w:p>
        </w:tc>
      </w:tr>
      <w:tr w:rsidR="0023369B" w:rsidRPr="00991B04" w14:paraId="5549004E" w14:textId="77777777" w:rsidTr="001506DC">
        <w:trPr>
          <w:trHeight w:val="288"/>
          <w:jc w:val="center"/>
          <w:ins w:id="1351" w:author="Mara Cristina Lima" w:date="2022-01-07T18:42:00Z"/>
        </w:trPr>
        <w:tc>
          <w:tcPr>
            <w:tcW w:w="1160" w:type="dxa"/>
            <w:tcBorders>
              <w:top w:val="nil"/>
              <w:left w:val="nil"/>
              <w:bottom w:val="nil"/>
              <w:right w:val="nil"/>
            </w:tcBorders>
            <w:shd w:val="clear" w:color="auto" w:fill="auto"/>
            <w:vAlign w:val="center"/>
            <w:hideMark/>
          </w:tcPr>
          <w:p w14:paraId="5BE59475" w14:textId="77777777" w:rsidR="0023369B" w:rsidRPr="00991B04" w:rsidRDefault="0023369B" w:rsidP="0023369B">
            <w:pPr>
              <w:jc w:val="center"/>
              <w:rPr>
                <w:ins w:id="1352" w:author="Mara Cristina Lima" w:date="2022-01-07T18:42:00Z"/>
                <w:rFonts w:ascii="Calibri" w:hAnsi="Calibri" w:cs="Calibri"/>
                <w:color w:val="000000"/>
                <w:sz w:val="22"/>
                <w:szCs w:val="22"/>
              </w:rPr>
            </w:pPr>
            <w:ins w:id="1353" w:author="Mara Cristina Lima" w:date="2022-01-07T18:42:00Z">
              <w:r w:rsidRPr="00991B04">
                <w:rPr>
                  <w:rFonts w:ascii="Calibri" w:hAnsi="Calibri" w:cs="Calibri"/>
                  <w:color w:val="000000"/>
                  <w:sz w:val="22"/>
                  <w:szCs w:val="22"/>
                </w:rPr>
                <w:t>29</w:t>
              </w:r>
            </w:ins>
          </w:p>
        </w:tc>
        <w:tc>
          <w:tcPr>
            <w:tcW w:w="1160" w:type="dxa"/>
            <w:tcBorders>
              <w:top w:val="nil"/>
              <w:left w:val="nil"/>
              <w:bottom w:val="nil"/>
              <w:right w:val="nil"/>
            </w:tcBorders>
            <w:shd w:val="clear" w:color="auto" w:fill="auto"/>
            <w:vAlign w:val="center"/>
            <w:hideMark/>
          </w:tcPr>
          <w:p w14:paraId="117D230D" w14:textId="77777777" w:rsidR="0023369B" w:rsidRPr="00991B04" w:rsidRDefault="0023369B" w:rsidP="0023369B">
            <w:pPr>
              <w:jc w:val="center"/>
              <w:rPr>
                <w:ins w:id="1354" w:author="Mara Cristina Lima" w:date="2022-01-07T18:42:00Z"/>
                <w:rFonts w:ascii="Calibri" w:hAnsi="Calibri" w:cs="Calibri"/>
                <w:color w:val="000000"/>
                <w:sz w:val="22"/>
                <w:szCs w:val="22"/>
              </w:rPr>
            </w:pPr>
            <w:ins w:id="1355" w:author="Mara Cristina Lima" w:date="2022-01-07T18:42:00Z">
              <w:r w:rsidRPr="00991B04">
                <w:rPr>
                  <w:rFonts w:ascii="Calibri" w:hAnsi="Calibri" w:cs="Calibri"/>
                  <w:color w:val="000000"/>
                  <w:sz w:val="22"/>
                  <w:szCs w:val="22"/>
                </w:rPr>
                <w:t>20/06/2024</w:t>
              </w:r>
            </w:ins>
          </w:p>
        </w:tc>
        <w:tc>
          <w:tcPr>
            <w:tcW w:w="1160" w:type="dxa"/>
            <w:tcBorders>
              <w:top w:val="nil"/>
              <w:left w:val="nil"/>
              <w:bottom w:val="nil"/>
              <w:right w:val="nil"/>
            </w:tcBorders>
            <w:shd w:val="clear" w:color="auto" w:fill="auto"/>
            <w:vAlign w:val="center"/>
            <w:hideMark/>
          </w:tcPr>
          <w:p w14:paraId="08B65556" w14:textId="77777777" w:rsidR="0023369B" w:rsidRPr="00991B04" w:rsidRDefault="0023369B" w:rsidP="0023369B">
            <w:pPr>
              <w:jc w:val="center"/>
              <w:rPr>
                <w:ins w:id="1356" w:author="Mara Cristina Lima" w:date="2022-01-07T18:42:00Z"/>
                <w:rFonts w:ascii="Calibri" w:hAnsi="Calibri" w:cs="Calibri"/>
                <w:color w:val="000000"/>
                <w:sz w:val="22"/>
                <w:szCs w:val="22"/>
              </w:rPr>
            </w:pPr>
            <w:ins w:id="1357" w:author="Mara Cristina Lima" w:date="2022-01-07T18:42:00Z">
              <w:r w:rsidRPr="00991B04">
                <w:rPr>
                  <w:rFonts w:ascii="Calibri" w:hAnsi="Calibri" w:cs="Calibri"/>
                  <w:color w:val="000000"/>
                  <w:sz w:val="22"/>
                  <w:szCs w:val="22"/>
                </w:rPr>
                <w:t>21/06/2024</w:t>
              </w:r>
            </w:ins>
          </w:p>
        </w:tc>
        <w:tc>
          <w:tcPr>
            <w:tcW w:w="680" w:type="dxa"/>
            <w:tcBorders>
              <w:top w:val="nil"/>
              <w:left w:val="nil"/>
              <w:bottom w:val="nil"/>
              <w:right w:val="nil"/>
            </w:tcBorders>
            <w:shd w:val="clear" w:color="auto" w:fill="auto"/>
            <w:vAlign w:val="center"/>
            <w:hideMark/>
          </w:tcPr>
          <w:p w14:paraId="55F46CC7" w14:textId="77777777" w:rsidR="0023369B" w:rsidRPr="00991B04" w:rsidRDefault="0023369B" w:rsidP="0023369B">
            <w:pPr>
              <w:jc w:val="center"/>
              <w:rPr>
                <w:ins w:id="1358" w:author="Mara Cristina Lima" w:date="2022-01-07T18:42:00Z"/>
                <w:rFonts w:ascii="Calibri" w:hAnsi="Calibri" w:cs="Calibri"/>
                <w:color w:val="000000"/>
                <w:sz w:val="22"/>
                <w:szCs w:val="22"/>
              </w:rPr>
            </w:pPr>
            <w:ins w:id="135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CFDF266" w14:textId="77777777" w:rsidR="0023369B" w:rsidRPr="00991B04" w:rsidRDefault="0023369B" w:rsidP="0023369B">
            <w:pPr>
              <w:jc w:val="center"/>
              <w:rPr>
                <w:ins w:id="1360" w:author="Mara Cristina Lima" w:date="2022-01-07T18:42:00Z"/>
                <w:rFonts w:ascii="Calibri" w:hAnsi="Calibri" w:cs="Calibri"/>
                <w:color w:val="000000"/>
                <w:sz w:val="22"/>
                <w:szCs w:val="22"/>
              </w:rPr>
            </w:pPr>
            <w:ins w:id="1361" w:author="Mara Cristina Lima" w:date="2022-01-07T18:42:00Z">
              <w:r w:rsidRPr="00991B04">
                <w:rPr>
                  <w:rFonts w:ascii="Calibri" w:hAnsi="Calibri" w:cs="Calibri"/>
                  <w:color w:val="000000"/>
                  <w:sz w:val="22"/>
                  <w:szCs w:val="22"/>
                </w:rPr>
                <w:t>3,2258%</w:t>
              </w:r>
            </w:ins>
          </w:p>
        </w:tc>
      </w:tr>
      <w:tr w:rsidR="0023369B" w:rsidRPr="00991B04" w14:paraId="355CFAC1" w14:textId="77777777" w:rsidTr="001506DC">
        <w:trPr>
          <w:trHeight w:val="288"/>
          <w:jc w:val="center"/>
          <w:ins w:id="1362" w:author="Mara Cristina Lima" w:date="2022-01-07T18:42:00Z"/>
        </w:trPr>
        <w:tc>
          <w:tcPr>
            <w:tcW w:w="1160" w:type="dxa"/>
            <w:tcBorders>
              <w:top w:val="nil"/>
              <w:left w:val="nil"/>
              <w:bottom w:val="nil"/>
              <w:right w:val="nil"/>
            </w:tcBorders>
            <w:shd w:val="clear" w:color="auto" w:fill="auto"/>
            <w:vAlign w:val="center"/>
            <w:hideMark/>
          </w:tcPr>
          <w:p w14:paraId="6C9D9496" w14:textId="77777777" w:rsidR="0023369B" w:rsidRPr="00991B04" w:rsidRDefault="0023369B" w:rsidP="0023369B">
            <w:pPr>
              <w:jc w:val="center"/>
              <w:rPr>
                <w:ins w:id="1363" w:author="Mara Cristina Lima" w:date="2022-01-07T18:42:00Z"/>
                <w:rFonts w:ascii="Calibri" w:hAnsi="Calibri" w:cs="Calibri"/>
                <w:color w:val="000000"/>
                <w:sz w:val="22"/>
                <w:szCs w:val="22"/>
              </w:rPr>
            </w:pPr>
            <w:ins w:id="1364" w:author="Mara Cristina Lima" w:date="2022-01-07T18:42:00Z">
              <w:r w:rsidRPr="00991B04">
                <w:rPr>
                  <w:rFonts w:ascii="Calibri" w:hAnsi="Calibri" w:cs="Calibri"/>
                  <w:color w:val="000000"/>
                  <w:sz w:val="22"/>
                  <w:szCs w:val="22"/>
                </w:rPr>
                <w:t>30</w:t>
              </w:r>
            </w:ins>
          </w:p>
        </w:tc>
        <w:tc>
          <w:tcPr>
            <w:tcW w:w="1160" w:type="dxa"/>
            <w:tcBorders>
              <w:top w:val="nil"/>
              <w:left w:val="nil"/>
              <w:bottom w:val="nil"/>
              <w:right w:val="nil"/>
            </w:tcBorders>
            <w:shd w:val="clear" w:color="auto" w:fill="auto"/>
            <w:vAlign w:val="center"/>
            <w:hideMark/>
          </w:tcPr>
          <w:p w14:paraId="745A400A" w14:textId="77777777" w:rsidR="0023369B" w:rsidRPr="00991B04" w:rsidRDefault="0023369B" w:rsidP="0023369B">
            <w:pPr>
              <w:jc w:val="center"/>
              <w:rPr>
                <w:ins w:id="1365" w:author="Mara Cristina Lima" w:date="2022-01-07T18:42:00Z"/>
                <w:rFonts w:ascii="Calibri" w:hAnsi="Calibri" w:cs="Calibri"/>
                <w:color w:val="000000"/>
                <w:sz w:val="22"/>
                <w:szCs w:val="22"/>
              </w:rPr>
            </w:pPr>
            <w:ins w:id="1366" w:author="Mara Cristina Lima" w:date="2022-01-07T18:42:00Z">
              <w:r w:rsidRPr="00991B04">
                <w:rPr>
                  <w:rFonts w:ascii="Calibri" w:hAnsi="Calibri" w:cs="Calibri"/>
                  <w:color w:val="000000"/>
                  <w:sz w:val="22"/>
                  <w:szCs w:val="22"/>
                </w:rPr>
                <w:t>20/07/2024</w:t>
              </w:r>
            </w:ins>
          </w:p>
        </w:tc>
        <w:tc>
          <w:tcPr>
            <w:tcW w:w="1160" w:type="dxa"/>
            <w:tcBorders>
              <w:top w:val="nil"/>
              <w:left w:val="nil"/>
              <w:bottom w:val="nil"/>
              <w:right w:val="nil"/>
            </w:tcBorders>
            <w:shd w:val="clear" w:color="auto" w:fill="auto"/>
            <w:vAlign w:val="center"/>
            <w:hideMark/>
          </w:tcPr>
          <w:p w14:paraId="4557C215" w14:textId="77777777" w:rsidR="0023369B" w:rsidRPr="00991B04" w:rsidRDefault="0023369B" w:rsidP="0023369B">
            <w:pPr>
              <w:jc w:val="center"/>
              <w:rPr>
                <w:ins w:id="1367" w:author="Mara Cristina Lima" w:date="2022-01-07T18:42:00Z"/>
                <w:rFonts w:ascii="Calibri" w:hAnsi="Calibri" w:cs="Calibri"/>
                <w:color w:val="000000"/>
                <w:sz w:val="22"/>
                <w:szCs w:val="22"/>
              </w:rPr>
            </w:pPr>
            <w:ins w:id="1368" w:author="Mara Cristina Lima" w:date="2022-01-07T18:42:00Z">
              <w:r w:rsidRPr="00991B04">
                <w:rPr>
                  <w:rFonts w:ascii="Calibri" w:hAnsi="Calibri" w:cs="Calibri"/>
                  <w:color w:val="000000"/>
                  <w:sz w:val="22"/>
                  <w:szCs w:val="22"/>
                </w:rPr>
                <w:t>23/07/2024</w:t>
              </w:r>
            </w:ins>
          </w:p>
        </w:tc>
        <w:tc>
          <w:tcPr>
            <w:tcW w:w="680" w:type="dxa"/>
            <w:tcBorders>
              <w:top w:val="nil"/>
              <w:left w:val="nil"/>
              <w:bottom w:val="nil"/>
              <w:right w:val="nil"/>
            </w:tcBorders>
            <w:shd w:val="clear" w:color="auto" w:fill="auto"/>
            <w:vAlign w:val="center"/>
            <w:hideMark/>
          </w:tcPr>
          <w:p w14:paraId="52BD829C" w14:textId="77777777" w:rsidR="0023369B" w:rsidRPr="00991B04" w:rsidRDefault="0023369B" w:rsidP="0023369B">
            <w:pPr>
              <w:jc w:val="center"/>
              <w:rPr>
                <w:ins w:id="1369" w:author="Mara Cristina Lima" w:date="2022-01-07T18:42:00Z"/>
                <w:rFonts w:ascii="Calibri" w:hAnsi="Calibri" w:cs="Calibri"/>
                <w:color w:val="000000"/>
                <w:sz w:val="22"/>
                <w:szCs w:val="22"/>
              </w:rPr>
            </w:pPr>
            <w:ins w:id="137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B48727D" w14:textId="77777777" w:rsidR="0023369B" w:rsidRPr="00991B04" w:rsidRDefault="0023369B" w:rsidP="0023369B">
            <w:pPr>
              <w:jc w:val="center"/>
              <w:rPr>
                <w:ins w:id="1371" w:author="Mara Cristina Lima" w:date="2022-01-07T18:42:00Z"/>
                <w:rFonts w:ascii="Calibri" w:hAnsi="Calibri" w:cs="Calibri"/>
                <w:color w:val="000000"/>
                <w:sz w:val="22"/>
                <w:szCs w:val="22"/>
              </w:rPr>
            </w:pPr>
            <w:ins w:id="1372" w:author="Mara Cristina Lima" w:date="2022-01-07T18:42:00Z">
              <w:r w:rsidRPr="00991B04">
                <w:rPr>
                  <w:rFonts w:ascii="Calibri" w:hAnsi="Calibri" w:cs="Calibri"/>
                  <w:color w:val="000000"/>
                  <w:sz w:val="22"/>
                  <w:szCs w:val="22"/>
                </w:rPr>
                <w:t>3,3333%</w:t>
              </w:r>
            </w:ins>
          </w:p>
        </w:tc>
      </w:tr>
      <w:tr w:rsidR="0023369B" w:rsidRPr="00991B04" w14:paraId="34AEEC3B" w14:textId="77777777" w:rsidTr="001506DC">
        <w:trPr>
          <w:trHeight w:val="288"/>
          <w:jc w:val="center"/>
          <w:ins w:id="1373" w:author="Mara Cristina Lima" w:date="2022-01-07T18:42:00Z"/>
        </w:trPr>
        <w:tc>
          <w:tcPr>
            <w:tcW w:w="1160" w:type="dxa"/>
            <w:tcBorders>
              <w:top w:val="nil"/>
              <w:left w:val="nil"/>
              <w:bottom w:val="nil"/>
              <w:right w:val="nil"/>
            </w:tcBorders>
            <w:shd w:val="clear" w:color="auto" w:fill="auto"/>
            <w:vAlign w:val="center"/>
            <w:hideMark/>
          </w:tcPr>
          <w:p w14:paraId="4B0C93AE" w14:textId="77777777" w:rsidR="0023369B" w:rsidRPr="00991B04" w:rsidRDefault="0023369B" w:rsidP="0023369B">
            <w:pPr>
              <w:jc w:val="center"/>
              <w:rPr>
                <w:ins w:id="1374" w:author="Mara Cristina Lima" w:date="2022-01-07T18:42:00Z"/>
                <w:rFonts w:ascii="Calibri" w:hAnsi="Calibri" w:cs="Calibri"/>
                <w:color w:val="000000"/>
                <w:sz w:val="22"/>
                <w:szCs w:val="22"/>
              </w:rPr>
            </w:pPr>
            <w:ins w:id="1375" w:author="Mara Cristina Lima" w:date="2022-01-07T18:42:00Z">
              <w:r w:rsidRPr="00991B04">
                <w:rPr>
                  <w:rFonts w:ascii="Calibri" w:hAnsi="Calibri" w:cs="Calibri"/>
                  <w:color w:val="000000"/>
                  <w:sz w:val="22"/>
                  <w:szCs w:val="22"/>
                </w:rPr>
                <w:t>31</w:t>
              </w:r>
            </w:ins>
          </w:p>
        </w:tc>
        <w:tc>
          <w:tcPr>
            <w:tcW w:w="1160" w:type="dxa"/>
            <w:tcBorders>
              <w:top w:val="nil"/>
              <w:left w:val="nil"/>
              <w:bottom w:val="nil"/>
              <w:right w:val="nil"/>
            </w:tcBorders>
            <w:shd w:val="clear" w:color="auto" w:fill="auto"/>
            <w:vAlign w:val="center"/>
            <w:hideMark/>
          </w:tcPr>
          <w:p w14:paraId="3C8A64AF" w14:textId="77777777" w:rsidR="0023369B" w:rsidRPr="00991B04" w:rsidRDefault="0023369B" w:rsidP="0023369B">
            <w:pPr>
              <w:jc w:val="center"/>
              <w:rPr>
                <w:ins w:id="1376" w:author="Mara Cristina Lima" w:date="2022-01-07T18:42:00Z"/>
                <w:rFonts w:ascii="Calibri" w:hAnsi="Calibri" w:cs="Calibri"/>
                <w:color w:val="000000"/>
                <w:sz w:val="22"/>
                <w:szCs w:val="22"/>
              </w:rPr>
            </w:pPr>
            <w:ins w:id="1377" w:author="Mara Cristina Lima" w:date="2022-01-07T18:42:00Z">
              <w:r w:rsidRPr="00991B04">
                <w:rPr>
                  <w:rFonts w:ascii="Calibri" w:hAnsi="Calibri" w:cs="Calibri"/>
                  <w:color w:val="000000"/>
                  <w:sz w:val="22"/>
                  <w:szCs w:val="22"/>
                </w:rPr>
                <w:t>20/08/2024</w:t>
              </w:r>
            </w:ins>
          </w:p>
        </w:tc>
        <w:tc>
          <w:tcPr>
            <w:tcW w:w="1160" w:type="dxa"/>
            <w:tcBorders>
              <w:top w:val="nil"/>
              <w:left w:val="nil"/>
              <w:bottom w:val="nil"/>
              <w:right w:val="nil"/>
            </w:tcBorders>
            <w:shd w:val="clear" w:color="auto" w:fill="auto"/>
            <w:vAlign w:val="center"/>
            <w:hideMark/>
          </w:tcPr>
          <w:p w14:paraId="24456BB0" w14:textId="77777777" w:rsidR="0023369B" w:rsidRPr="00991B04" w:rsidRDefault="0023369B" w:rsidP="0023369B">
            <w:pPr>
              <w:jc w:val="center"/>
              <w:rPr>
                <w:ins w:id="1378" w:author="Mara Cristina Lima" w:date="2022-01-07T18:42:00Z"/>
                <w:rFonts w:ascii="Calibri" w:hAnsi="Calibri" w:cs="Calibri"/>
                <w:color w:val="000000"/>
                <w:sz w:val="22"/>
                <w:szCs w:val="22"/>
              </w:rPr>
            </w:pPr>
            <w:ins w:id="1379" w:author="Mara Cristina Lima" w:date="2022-01-07T18:42:00Z">
              <w:r w:rsidRPr="00991B04">
                <w:rPr>
                  <w:rFonts w:ascii="Calibri" w:hAnsi="Calibri" w:cs="Calibri"/>
                  <w:color w:val="000000"/>
                  <w:sz w:val="22"/>
                  <w:szCs w:val="22"/>
                </w:rPr>
                <w:t>21/08/2024</w:t>
              </w:r>
            </w:ins>
          </w:p>
        </w:tc>
        <w:tc>
          <w:tcPr>
            <w:tcW w:w="680" w:type="dxa"/>
            <w:tcBorders>
              <w:top w:val="nil"/>
              <w:left w:val="nil"/>
              <w:bottom w:val="nil"/>
              <w:right w:val="nil"/>
            </w:tcBorders>
            <w:shd w:val="clear" w:color="auto" w:fill="auto"/>
            <w:vAlign w:val="center"/>
            <w:hideMark/>
          </w:tcPr>
          <w:p w14:paraId="1640F7D0" w14:textId="77777777" w:rsidR="0023369B" w:rsidRPr="00991B04" w:rsidRDefault="0023369B" w:rsidP="0023369B">
            <w:pPr>
              <w:jc w:val="center"/>
              <w:rPr>
                <w:ins w:id="1380" w:author="Mara Cristina Lima" w:date="2022-01-07T18:42:00Z"/>
                <w:rFonts w:ascii="Calibri" w:hAnsi="Calibri" w:cs="Calibri"/>
                <w:color w:val="000000"/>
                <w:sz w:val="22"/>
                <w:szCs w:val="22"/>
              </w:rPr>
            </w:pPr>
            <w:ins w:id="138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56F94DE" w14:textId="77777777" w:rsidR="0023369B" w:rsidRPr="00991B04" w:rsidRDefault="0023369B" w:rsidP="0023369B">
            <w:pPr>
              <w:jc w:val="center"/>
              <w:rPr>
                <w:ins w:id="1382" w:author="Mara Cristina Lima" w:date="2022-01-07T18:42:00Z"/>
                <w:rFonts w:ascii="Calibri" w:hAnsi="Calibri" w:cs="Calibri"/>
                <w:color w:val="000000"/>
                <w:sz w:val="22"/>
                <w:szCs w:val="22"/>
              </w:rPr>
            </w:pPr>
            <w:ins w:id="1383" w:author="Mara Cristina Lima" w:date="2022-01-07T18:42:00Z">
              <w:r w:rsidRPr="00991B04">
                <w:rPr>
                  <w:rFonts w:ascii="Calibri" w:hAnsi="Calibri" w:cs="Calibri"/>
                  <w:color w:val="000000"/>
                  <w:sz w:val="22"/>
                  <w:szCs w:val="22"/>
                </w:rPr>
                <w:t>3,4483%</w:t>
              </w:r>
            </w:ins>
          </w:p>
        </w:tc>
      </w:tr>
      <w:tr w:rsidR="0023369B" w:rsidRPr="00991B04" w14:paraId="30674A89" w14:textId="77777777" w:rsidTr="001506DC">
        <w:trPr>
          <w:trHeight w:val="288"/>
          <w:jc w:val="center"/>
          <w:ins w:id="1384" w:author="Mara Cristina Lima" w:date="2022-01-07T18:42:00Z"/>
        </w:trPr>
        <w:tc>
          <w:tcPr>
            <w:tcW w:w="1160" w:type="dxa"/>
            <w:tcBorders>
              <w:top w:val="nil"/>
              <w:left w:val="nil"/>
              <w:bottom w:val="nil"/>
              <w:right w:val="nil"/>
            </w:tcBorders>
            <w:shd w:val="clear" w:color="auto" w:fill="auto"/>
            <w:vAlign w:val="center"/>
            <w:hideMark/>
          </w:tcPr>
          <w:p w14:paraId="35A95645" w14:textId="77777777" w:rsidR="0023369B" w:rsidRPr="00991B04" w:rsidRDefault="0023369B" w:rsidP="0023369B">
            <w:pPr>
              <w:jc w:val="center"/>
              <w:rPr>
                <w:ins w:id="1385" w:author="Mara Cristina Lima" w:date="2022-01-07T18:42:00Z"/>
                <w:rFonts w:ascii="Calibri" w:hAnsi="Calibri" w:cs="Calibri"/>
                <w:color w:val="000000"/>
                <w:sz w:val="22"/>
                <w:szCs w:val="22"/>
              </w:rPr>
            </w:pPr>
            <w:ins w:id="1386" w:author="Mara Cristina Lima" w:date="2022-01-07T18:42:00Z">
              <w:r w:rsidRPr="00991B04">
                <w:rPr>
                  <w:rFonts w:ascii="Calibri" w:hAnsi="Calibri" w:cs="Calibri"/>
                  <w:color w:val="000000"/>
                  <w:sz w:val="22"/>
                  <w:szCs w:val="22"/>
                </w:rPr>
                <w:t>32</w:t>
              </w:r>
            </w:ins>
          </w:p>
        </w:tc>
        <w:tc>
          <w:tcPr>
            <w:tcW w:w="1160" w:type="dxa"/>
            <w:tcBorders>
              <w:top w:val="nil"/>
              <w:left w:val="nil"/>
              <w:bottom w:val="nil"/>
              <w:right w:val="nil"/>
            </w:tcBorders>
            <w:shd w:val="clear" w:color="auto" w:fill="auto"/>
            <w:vAlign w:val="center"/>
            <w:hideMark/>
          </w:tcPr>
          <w:p w14:paraId="3C5F6FCE" w14:textId="77777777" w:rsidR="0023369B" w:rsidRPr="00991B04" w:rsidRDefault="0023369B" w:rsidP="0023369B">
            <w:pPr>
              <w:jc w:val="center"/>
              <w:rPr>
                <w:ins w:id="1387" w:author="Mara Cristina Lima" w:date="2022-01-07T18:42:00Z"/>
                <w:rFonts w:ascii="Calibri" w:hAnsi="Calibri" w:cs="Calibri"/>
                <w:color w:val="000000"/>
                <w:sz w:val="22"/>
                <w:szCs w:val="22"/>
              </w:rPr>
            </w:pPr>
            <w:ins w:id="1388" w:author="Mara Cristina Lima" w:date="2022-01-07T18:42:00Z">
              <w:r w:rsidRPr="00991B04">
                <w:rPr>
                  <w:rFonts w:ascii="Calibri" w:hAnsi="Calibri" w:cs="Calibri"/>
                  <w:color w:val="000000"/>
                  <w:sz w:val="22"/>
                  <w:szCs w:val="22"/>
                </w:rPr>
                <w:t>20/09/2024</w:t>
              </w:r>
            </w:ins>
          </w:p>
        </w:tc>
        <w:tc>
          <w:tcPr>
            <w:tcW w:w="1160" w:type="dxa"/>
            <w:tcBorders>
              <w:top w:val="nil"/>
              <w:left w:val="nil"/>
              <w:bottom w:val="nil"/>
              <w:right w:val="nil"/>
            </w:tcBorders>
            <w:shd w:val="clear" w:color="auto" w:fill="auto"/>
            <w:vAlign w:val="center"/>
            <w:hideMark/>
          </w:tcPr>
          <w:p w14:paraId="34510A67" w14:textId="77777777" w:rsidR="0023369B" w:rsidRPr="00991B04" w:rsidRDefault="0023369B" w:rsidP="0023369B">
            <w:pPr>
              <w:jc w:val="center"/>
              <w:rPr>
                <w:ins w:id="1389" w:author="Mara Cristina Lima" w:date="2022-01-07T18:42:00Z"/>
                <w:rFonts w:ascii="Calibri" w:hAnsi="Calibri" w:cs="Calibri"/>
                <w:color w:val="000000"/>
                <w:sz w:val="22"/>
                <w:szCs w:val="22"/>
              </w:rPr>
            </w:pPr>
            <w:ins w:id="1390" w:author="Mara Cristina Lima" w:date="2022-01-07T18:42:00Z">
              <w:r w:rsidRPr="00991B04">
                <w:rPr>
                  <w:rFonts w:ascii="Calibri" w:hAnsi="Calibri" w:cs="Calibri"/>
                  <w:color w:val="000000"/>
                  <w:sz w:val="22"/>
                  <w:szCs w:val="22"/>
                </w:rPr>
                <w:t>23/09/2024</w:t>
              </w:r>
            </w:ins>
          </w:p>
        </w:tc>
        <w:tc>
          <w:tcPr>
            <w:tcW w:w="680" w:type="dxa"/>
            <w:tcBorders>
              <w:top w:val="nil"/>
              <w:left w:val="nil"/>
              <w:bottom w:val="nil"/>
              <w:right w:val="nil"/>
            </w:tcBorders>
            <w:shd w:val="clear" w:color="auto" w:fill="auto"/>
            <w:vAlign w:val="center"/>
            <w:hideMark/>
          </w:tcPr>
          <w:p w14:paraId="2408DFB8" w14:textId="77777777" w:rsidR="0023369B" w:rsidRPr="00991B04" w:rsidRDefault="0023369B" w:rsidP="0023369B">
            <w:pPr>
              <w:jc w:val="center"/>
              <w:rPr>
                <w:ins w:id="1391" w:author="Mara Cristina Lima" w:date="2022-01-07T18:42:00Z"/>
                <w:rFonts w:ascii="Calibri" w:hAnsi="Calibri" w:cs="Calibri"/>
                <w:color w:val="000000"/>
                <w:sz w:val="22"/>
                <w:szCs w:val="22"/>
              </w:rPr>
            </w:pPr>
            <w:ins w:id="139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7B6892" w14:textId="77777777" w:rsidR="0023369B" w:rsidRPr="00991B04" w:rsidRDefault="0023369B" w:rsidP="0023369B">
            <w:pPr>
              <w:jc w:val="center"/>
              <w:rPr>
                <w:ins w:id="1393" w:author="Mara Cristina Lima" w:date="2022-01-07T18:42:00Z"/>
                <w:rFonts w:ascii="Calibri" w:hAnsi="Calibri" w:cs="Calibri"/>
                <w:color w:val="000000"/>
                <w:sz w:val="22"/>
                <w:szCs w:val="22"/>
              </w:rPr>
            </w:pPr>
            <w:ins w:id="1394" w:author="Mara Cristina Lima" w:date="2022-01-07T18:42:00Z">
              <w:r w:rsidRPr="00991B04">
                <w:rPr>
                  <w:rFonts w:ascii="Calibri" w:hAnsi="Calibri" w:cs="Calibri"/>
                  <w:color w:val="000000"/>
                  <w:sz w:val="22"/>
                  <w:szCs w:val="22"/>
                </w:rPr>
                <w:t>3,5714%</w:t>
              </w:r>
            </w:ins>
          </w:p>
        </w:tc>
      </w:tr>
      <w:tr w:rsidR="0023369B" w:rsidRPr="00991B04" w14:paraId="3E362C11" w14:textId="77777777" w:rsidTr="001506DC">
        <w:trPr>
          <w:trHeight w:val="288"/>
          <w:jc w:val="center"/>
          <w:ins w:id="1395" w:author="Mara Cristina Lima" w:date="2022-01-07T18:42:00Z"/>
        </w:trPr>
        <w:tc>
          <w:tcPr>
            <w:tcW w:w="1160" w:type="dxa"/>
            <w:tcBorders>
              <w:top w:val="nil"/>
              <w:left w:val="nil"/>
              <w:bottom w:val="nil"/>
              <w:right w:val="nil"/>
            </w:tcBorders>
            <w:shd w:val="clear" w:color="auto" w:fill="auto"/>
            <w:vAlign w:val="center"/>
            <w:hideMark/>
          </w:tcPr>
          <w:p w14:paraId="05A324AB" w14:textId="77777777" w:rsidR="0023369B" w:rsidRPr="00991B04" w:rsidRDefault="0023369B" w:rsidP="0023369B">
            <w:pPr>
              <w:jc w:val="center"/>
              <w:rPr>
                <w:ins w:id="1396" w:author="Mara Cristina Lima" w:date="2022-01-07T18:42:00Z"/>
                <w:rFonts w:ascii="Calibri" w:hAnsi="Calibri" w:cs="Calibri"/>
                <w:color w:val="000000"/>
                <w:sz w:val="22"/>
                <w:szCs w:val="22"/>
              </w:rPr>
            </w:pPr>
            <w:ins w:id="1397" w:author="Mara Cristina Lima" w:date="2022-01-07T18:42:00Z">
              <w:r w:rsidRPr="00991B04">
                <w:rPr>
                  <w:rFonts w:ascii="Calibri" w:hAnsi="Calibri" w:cs="Calibri"/>
                  <w:color w:val="000000"/>
                  <w:sz w:val="22"/>
                  <w:szCs w:val="22"/>
                </w:rPr>
                <w:t>33</w:t>
              </w:r>
            </w:ins>
          </w:p>
        </w:tc>
        <w:tc>
          <w:tcPr>
            <w:tcW w:w="1160" w:type="dxa"/>
            <w:tcBorders>
              <w:top w:val="nil"/>
              <w:left w:val="nil"/>
              <w:bottom w:val="nil"/>
              <w:right w:val="nil"/>
            </w:tcBorders>
            <w:shd w:val="clear" w:color="auto" w:fill="auto"/>
            <w:vAlign w:val="center"/>
            <w:hideMark/>
          </w:tcPr>
          <w:p w14:paraId="5EC25EC1" w14:textId="77777777" w:rsidR="0023369B" w:rsidRPr="00991B04" w:rsidRDefault="0023369B" w:rsidP="0023369B">
            <w:pPr>
              <w:jc w:val="center"/>
              <w:rPr>
                <w:ins w:id="1398" w:author="Mara Cristina Lima" w:date="2022-01-07T18:42:00Z"/>
                <w:rFonts w:ascii="Calibri" w:hAnsi="Calibri" w:cs="Calibri"/>
                <w:color w:val="000000"/>
                <w:sz w:val="22"/>
                <w:szCs w:val="22"/>
              </w:rPr>
            </w:pPr>
            <w:ins w:id="1399" w:author="Mara Cristina Lima" w:date="2022-01-07T18:42:00Z">
              <w:r w:rsidRPr="00991B04">
                <w:rPr>
                  <w:rFonts w:ascii="Calibri" w:hAnsi="Calibri" w:cs="Calibri"/>
                  <w:color w:val="000000"/>
                  <w:sz w:val="22"/>
                  <w:szCs w:val="22"/>
                </w:rPr>
                <w:t>20/10/2024</w:t>
              </w:r>
            </w:ins>
          </w:p>
        </w:tc>
        <w:tc>
          <w:tcPr>
            <w:tcW w:w="1160" w:type="dxa"/>
            <w:tcBorders>
              <w:top w:val="nil"/>
              <w:left w:val="nil"/>
              <w:bottom w:val="nil"/>
              <w:right w:val="nil"/>
            </w:tcBorders>
            <w:shd w:val="clear" w:color="auto" w:fill="auto"/>
            <w:vAlign w:val="center"/>
            <w:hideMark/>
          </w:tcPr>
          <w:p w14:paraId="61B9F983" w14:textId="77777777" w:rsidR="0023369B" w:rsidRPr="00991B04" w:rsidRDefault="0023369B" w:rsidP="0023369B">
            <w:pPr>
              <w:jc w:val="center"/>
              <w:rPr>
                <w:ins w:id="1400" w:author="Mara Cristina Lima" w:date="2022-01-07T18:42:00Z"/>
                <w:rFonts w:ascii="Calibri" w:hAnsi="Calibri" w:cs="Calibri"/>
                <w:color w:val="000000"/>
                <w:sz w:val="22"/>
                <w:szCs w:val="22"/>
              </w:rPr>
            </w:pPr>
            <w:ins w:id="1401" w:author="Mara Cristina Lima" w:date="2022-01-07T18:42:00Z">
              <w:r w:rsidRPr="00991B04">
                <w:rPr>
                  <w:rFonts w:ascii="Calibri" w:hAnsi="Calibri" w:cs="Calibri"/>
                  <w:color w:val="000000"/>
                  <w:sz w:val="22"/>
                  <w:szCs w:val="22"/>
                </w:rPr>
                <w:t>22/10/2024</w:t>
              </w:r>
            </w:ins>
          </w:p>
        </w:tc>
        <w:tc>
          <w:tcPr>
            <w:tcW w:w="680" w:type="dxa"/>
            <w:tcBorders>
              <w:top w:val="nil"/>
              <w:left w:val="nil"/>
              <w:bottom w:val="nil"/>
              <w:right w:val="nil"/>
            </w:tcBorders>
            <w:shd w:val="clear" w:color="auto" w:fill="auto"/>
            <w:vAlign w:val="center"/>
            <w:hideMark/>
          </w:tcPr>
          <w:p w14:paraId="36A609E8" w14:textId="77777777" w:rsidR="0023369B" w:rsidRPr="00991B04" w:rsidRDefault="0023369B" w:rsidP="0023369B">
            <w:pPr>
              <w:jc w:val="center"/>
              <w:rPr>
                <w:ins w:id="1402" w:author="Mara Cristina Lima" w:date="2022-01-07T18:42:00Z"/>
                <w:rFonts w:ascii="Calibri" w:hAnsi="Calibri" w:cs="Calibri"/>
                <w:color w:val="000000"/>
                <w:sz w:val="22"/>
                <w:szCs w:val="22"/>
              </w:rPr>
            </w:pPr>
            <w:ins w:id="140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AD6D1AA" w14:textId="77777777" w:rsidR="0023369B" w:rsidRPr="00991B04" w:rsidRDefault="0023369B" w:rsidP="0023369B">
            <w:pPr>
              <w:jc w:val="center"/>
              <w:rPr>
                <w:ins w:id="1404" w:author="Mara Cristina Lima" w:date="2022-01-07T18:42:00Z"/>
                <w:rFonts w:ascii="Calibri" w:hAnsi="Calibri" w:cs="Calibri"/>
                <w:color w:val="000000"/>
                <w:sz w:val="22"/>
                <w:szCs w:val="22"/>
              </w:rPr>
            </w:pPr>
            <w:ins w:id="1405" w:author="Mara Cristina Lima" w:date="2022-01-07T18:42:00Z">
              <w:r w:rsidRPr="00991B04">
                <w:rPr>
                  <w:rFonts w:ascii="Calibri" w:hAnsi="Calibri" w:cs="Calibri"/>
                  <w:color w:val="000000"/>
                  <w:sz w:val="22"/>
                  <w:szCs w:val="22"/>
                </w:rPr>
                <w:t>3,7037%</w:t>
              </w:r>
            </w:ins>
          </w:p>
        </w:tc>
      </w:tr>
      <w:tr w:rsidR="0023369B" w:rsidRPr="00991B04" w14:paraId="12E2FCDE" w14:textId="77777777" w:rsidTr="001506DC">
        <w:trPr>
          <w:trHeight w:val="288"/>
          <w:jc w:val="center"/>
          <w:ins w:id="1406" w:author="Mara Cristina Lima" w:date="2022-01-07T18:42:00Z"/>
        </w:trPr>
        <w:tc>
          <w:tcPr>
            <w:tcW w:w="1160" w:type="dxa"/>
            <w:tcBorders>
              <w:top w:val="nil"/>
              <w:left w:val="nil"/>
              <w:bottom w:val="nil"/>
              <w:right w:val="nil"/>
            </w:tcBorders>
            <w:shd w:val="clear" w:color="auto" w:fill="auto"/>
            <w:vAlign w:val="center"/>
            <w:hideMark/>
          </w:tcPr>
          <w:p w14:paraId="3F4562B1" w14:textId="77777777" w:rsidR="0023369B" w:rsidRPr="00991B04" w:rsidRDefault="0023369B" w:rsidP="0023369B">
            <w:pPr>
              <w:jc w:val="center"/>
              <w:rPr>
                <w:ins w:id="1407" w:author="Mara Cristina Lima" w:date="2022-01-07T18:42:00Z"/>
                <w:rFonts w:ascii="Calibri" w:hAnsi="Calibri" w:cs="Calibri"/>
                <w:color w:val="000000"/>
                <w:sz w:val="22"/>
                <w:szCs w:val="22"/>
              </w:rPr>
            </w:pPr>
            <w:ins w:id="1408" w:author="Mara Cristina Lima" w:date="2022-01-07T18:42:00Z">
              <w:r w:rsidRPr="00991B04">
                <w:rPr>
                  <w:rFonts w:ascii="Calibri" w:hAnsi="Calibri" w:cs="Calibri"/>
                  <w:color w:val="000000"/>
                  <w:sz w:val="22"/>
                  <w:szCs w:val="22"/>
                </w:rPr>
                <w:t>34</w:t>
              </w:r>
            </w:ins>
          </w:p>
        </w:tc>
        <w:tc>
          <w:tcPr>
            <w:tcW w:w="1160" w:type="dxa"/>
            <w:tcBorders>
              <w:top w:val="nil"/>
              <w:left w:val="nil"/>
              <w:bottom w:val="nil"/>
              <w:right w:val="nil"/>
            </w:tcBorders>
            <w:shd w:val="clear" w:color="auto" w:fill="auto"/>
            <w:vAlign w:val="center"/>
            <w:hideMark/>
          </w:tcPr>
          <w:p w14:paraId="63E7E3F6" w14:textId="77777777" w:rsidR="0023369B" w:rsidRPr="00991B04" w:rsidRDefault="0023369B" w:rsidP="0023369B">
            <w:pPr>
              <w:jc w:val="center"/>
              <w:rPr>
                <w:ins w:id="1409" w:author="Mara Cristina Lima" w:date="2022-01-07T18:42:00Z"/>
                <w:rFonts w:ascii="Calibri" w:hAnsi="Calibri" w:cs="Calibri"/>
                <w:color w:val="000000"/>
                <w:sz w:val="22"/>
                <w:szCs w:val="22"/>
              </w:rPr>
            </w:pPr>
            <w:ins w:id="1410" w:author="Mara Cristina Lima" w:date="2022-01-07T18:42:00Z">
              <w:r w:rsidRPr="00991B04">
                <w:rPr>
                  <w:rFonts w:ascii="Calibri" w:hAnsi="Calibri" w:cs="Calibri"/>
                  <w:color w:val="000000"/>
                  <w:sz w:val="22"/>
                  <w:szCs w:val="22"/>
                </w:rPr>
                <w:t>20/11/2024</w:t>
              </w:r>
            </w:ins>
          </w:p>
        </w:tc>
        <w:tc>
          <w:tcPr>
            <w:tcW w:w="1160" w:type="dxa"/>
            <w:tcBorders>
              <w:top w:val="nil"/>
              <w:left w:val="nil"/>
              <w:bottom w:val="nil"/>
              <w:right w:val="nil"/>
            </w:tcBorders>
            <w:shd w:val="clear" w:color="auto" w:fill="auto"/>
            <w:vAlign w:val="center"/>
            <w:hideMark/>
          </w:tcPr>
          <w:p w14:paraId="52212F08" w14:textId="77777777" w:rsidR="0023369B" w:rsidRPr="00991B04" w:rsidRDefault="0023369B" w:rsidP="0023369B">
            <w:pPr>
              <w:jc w:val="center"/>
              <w:rPr>
                <w:ins w:id="1411" w:author="Mara Cristina Lima" w:date="2022-01-07T18:42:00Z"/>
                <w:rFonts w:ascii="Calibri" w:hAnsi="Calibri" w:cs="Calibri"/>
                <w:color w:val="000000"/>
                <w:sz w:val="22"/>
                <w:szCs w:val="22"/>
              </w:rPr>
            </w:pPr>
            <w:ins w:id="1412" w:author="Mara Cristina Lima" w:date="2022-01-07T18:42:00Z">
              <w:r w:rsidRPr="00991B04">
                <w:rPr>
                  <w:rFonts w:ascii="Calibri" w:hAnsi="Calibri" w:cs="Calibri"/>
                  <w:color w:val="000000"/>
                  <w:sz w:val="22"/>
                  <w:szCs w:val="22"/>
                </w:rPr>
                <w:t>21/11/2024</w:t>
              </w:r>
            </w:ins>
          </w:p>
        </w:tc>
        <w:tc>
          <w:tcPr>
            <w:tcW w:w="680" w:type="dxa"/>
            <w:tcBorders>
              <w:top w:val="nil"/>
              <w:left w:val="nil"/>
              <w:bottom w:val="nil"/>
              <w:right w:val="nil"/>
            </w:tcBorders>
            <w:shd w:val="clear" w:color="auto" w:fill="auto"/>
            <w:vAlign w:val="center"/>
            <w:hideMark/>
          </w:tcPr>
          <w:p w14:paraId="5E161780" w14:textId="77777777" w:rsidR="0023369B" w:rsidRPr="00991B04" w:rsidRDefault="0023369B" w:rsidP="0023369B">
            <w:pPr>
              <w:jc w:val="center"/>
              <w:rPr>
                <w:ins w:id="1413" w:author="Mara Cristina Lima" w:date="2022-01-07T18:42:00Z"/>
                <w:rFonts w:ascii="Calibri" w:hAnsi="Calibri" w:cs="Calibri"/>
                <w:color w:val="000000"/>
                <w:sz w:val="22"/>
                <w:szCs w:val="22"/>
              </w:rPr>
            </w:pPr>
            <w:ins w:id="141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90824A" w14:textId="77777777" w:rsidR="0023369B" w:rsidRPr="00991B04" w:rsidRDefault="0023369B" w:rsidP="0023369B">
            <w:pPr>
              <w:jc w:val="center"/>
              <w:rPr>
                <w:ins w:id="1415" w:author="Mara Cristina Lima" w:date="2022-01-07T18:42:00Z"/>
                <w:rFonts w:ascii="Calibri" w:hAnsi="Calibri" w:cs="Calibri"/>
                <w:color w:val="000000"/>
                <w:sz w:val="22"/>
                <w:szCs w:val="22"/>
              </w:rPr>
            </w:pPr>
            <w:ins w:id="1416" w:author="Mara Cristina Lima" w:date="2022-01-07T18:42:00Z">
              <w:r w:rsidRPr="00991B04">
                <w:rPr>
                  <w:rFonts w:ascii="Calibri" w:hAnsi="Calibri" w:cs="Calibri"/>
                  <w:color w:val="000000"/>
                  <w:sz w:val="22"/>
                  <w:szCs w:val="22"/>
                </w:rPr>
                <w:t>3,8461%</w:t>
              </w:r>
            </w:ins>
          </w:p>
        </w:tc>
      </w:tr>
      <w:tr w:rsidR="0023369B" w:rsidRPr="00991B04" w14:paraId="773A25C8" w14:textId="77777777" w:rsidTr="001506DC">
        <w:trPr>
          <w:trHeight w:val="288"/>
          <w:jc w:val="center"/>
          <w:ins w:id="1417" w:author="Mara Cristina Lima" w:date="2022-01-07T18:42:00Z"/>
        </w:trPr>
        <w:tc>
          <w:tcPr>
            <w:tcW w:w="1160" w:type="dxa"/>
            <w:tcBorders>
              <w:top w:val="nil"/>
              <w:left w:val="nil"/>
              <w:bottom w:val="nil"/>
              <w:right w:val="nil"/>
            </w:tcBorders>
            <w:shd w:val="clear" w:color="auto" w:fill="auto"/>
            <w:vAlign w:val="center"/>
            <w:hideMark/>
          </w:tcPr>
          <w:p w14:paraId="290B9C07" w14:textId="77777777" w:rsidR="0023369B" w:rsidRPr="00991B04" w:rsidRDefault="0023369B" w:rsidP="0023369B">
            <w:pPr>
              <w:jc w:val="center"/>
              <w:rPr>
                <w:ins w:id="1418" w:author="Mara Cristina Lima" w:date="2022-01-07T18:42:00Z"/>
                <w:rFonts w:ascii="Calibri" w:hAnsi="Calibri" w:cs="Calibri"/>
                <w:color w:val="000000"/>
                <w:sz w:val="22"/>
                <w:szCs w:val="22"/>
              </w:rPr>
            </w:pPr>
            <w:ins w:id="1419" w:author="Mara Cristina Lima" w:date="2022-01-07T18:42:00Z">
              <w:r w:rsidRPr="00991B04">
                <w:rPr>
                  <w:rFonts w:ascii="Calibri" w:hAnsi="Calibri" w:cs="Calibri"/>
                  <w:color w:val="000000"/>
                  <w:sz w:val="22"/>
                  <w:szCs w:val="22"/>
                </w:rPr>
                <w:t>35</w:t>
              </w:r>
            </w:ins>
          </w:p>
        </w:tc>
        <w:tc>
          <w:tcPr>
            <w:tcW w:w="1160" w:type="dxa"/>
            <w:tcBorders>
              <w:top w:val="nil"/>
              <w:left w:val="nil"/>
              <w:bottom w:val="nil"/>
              <w:right w:val="nil"/>
            </w:tcBorders>
            <w:shd w:val="clear" w:color="auto" w:fill="auto"/>
            <w:vAlign w:val="center"/>
            <w:hideMark/>
          </w:tcPr>
          <w:p w14:paraId="3D6D880B" w14:textId="77777777" w:rsidR="0023369B" w:rsidRPr="00991B04" w:rsidRDefault="0023369B" w:rsidP="0023369B">
            <w:pPr>
              <w:jc w:val="center"/>
              <w:rPr>
                <w:ins w:id="1420" w:author="Mara Cristina Lima" w:date="2022-01-07T18:42:00Z"/>
                <w:rFonts w:ascii="Calibri" w:hAnsi="Calibri" w:cs="Calibri"/>
                <w:color w:val="000000"/>
                <w:sz w:val="22"/>
                <w:szCs w:val="22"/>
              </w:rPr>
            </w:pPr>
            <w:ins w:id="1421" w:author="Mara Cristina Lima" w:date="2022-01-07T18:42:00Z">
              <w:r w:rsidRPr="00991B04">
                <w:rPr>
                  <w:rFonts w:ascii="Calibri" w:hAnsi="Calibri" w:cs="Calibri"/>
                  <w:color w:val="000000"/>
                  <w:sz w:val="22"/>
                  <w:szCs w:val="22"/>
                </w:rPr>
                <w:t>20/12/2024</w:t>
              </w:r>
            </w:ins>
          </w:p>
        </w:tc>
        <w:tc>
          <w:tcPr>
            <w:tcW w:w="1160" w:type="dxa"/>
            <w:tcBorders>
              <w:top w:val="nil"/>
              <w:left w:val="nil"/>
              <w:bottom w:val="nil"/>
              <w:right w:val="nil"/>
            </w:tcBorders>
            <w:shd w:val="clear" w:color="auto" w:fill="auto"/>
            <w:vAlign w:val="center"/>
            <w:hideMark/>
          </w:tcPr>
          <w:p w14:paraId="2E08DD1F" w14:textId="77777777" w:rsidR="0023369B" w:rsidRPr="00991B04" w:rsidRDefault="0023369B" w:rsidP="0023369B">
            <w:pPr>
              <w:jc w:val="center"/>
              <w:rPr>
                <w:ins w:id="1422" w:author="Mara Cristina Lima" w:date="2022-01-07T18:42:00Z"/>
                <w:rFonts w:ascii="Calibri" w:hAnsi="Calibri" w:cs="Calibri"/>
                <w:color w:val="000000"/>
                <w:sz w:val="22"/>
                <w:szCs w:val="22"/>
              </w:rPr>
            </w:pPr>
            <w:ins w:id="1423" w:author="Mara Cristina Lima" w:date="2022-01-07T18:42:00Z">
              <w:r w:rsidRPr="00991B04">
                <w:rPr>
                  <w:rFonts w:ascii="Calibri" w:hAnsi="Calibri" w:cs="Calibri"/>
                  <w:color w:val="000000"/>
                  <w:sz w:val="22"/>
                  <w:szCs w:val="22"/>
                </w:rPr>
                <w:t>23/12/2024</w:t>
              </w:r>
            </w:ins>
          </w:p>
        </w:tc>
        <w:tc>
          <w:tcPr>
            <w:tcW w:w="680" w:type="dxa"/>
            <w:tcBorders>
              <w:top w:val="nil"/>
              <w:left w:val="nil"/>
              <w:bottom w:val="nil"/>
              <w:right w:val="nil"/>
            </w:tcBorders>
            <w:shd w:val="clear" w:color="auto" w:fill="auto"/>
            <w:vAlign w:val="center"/>
            <w:hideMark/>
          </w:tcPr>
          <w:p w14:paraId="2517C0E9" w14:textId="77777777" w:rsidR="0023369B" w:rsidRPr="00991B04" w:rsidRDefault="0023369B" w:rsidP="0023369B">
            <w:pPr>
              <w:jc w:val="center"/>
              <w:rPr>
                <w:ins w:id="1424" w:author="Mara Cristina Lima" w:date="2022-01-07T18:42:00Z"/>
                <w:rFonts w:ascii="Calibri" w:hAnsi="Calibri" w:cs="Calibri"/>
                <w:color w:val="000000"/>
                <w:sz w:val="22"/>
                <w:szCs w:val="22"/>
              </w:rPr>
            </w:pPr>
            <w:ins w:id="142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B506B89" w14:textId="77777777" w:rsidR="0023369B" w:rsidRPr="00991B04" w:rsidRDefault="0023369B" w:rsidP="0023369B">
            <w:pPr>
              <w:jc w:val="center"/>
              <w:rPr>
                <w:ins w:id="1426" w:author="Mara Cristina Lima" w:date="2022-01-07T18:42:00Z"/>
                <w:rFonts w:ascii="Calibri" w:hAnsi="Calibri" w:cs="Calibri"/>
                <w:color w:val="000000"/>
                <w:sz w:val="22"/>
                <w:szCs w:val="22"/>
              </w:rPr>
            </w:pPr>
            <w:ins w:id="1427" w:author="Mara Cristina Lima" w:date="2022-01-07T18:42:00Z">
              <w:r w:rsidRPr="00991B04">
                <w:rPr>
                  <w:rFonts w:ascii="Calibri" w:hAnsi="Calibri" w:cs="Calibri"/>
                  <w:color w:val="000000"/>
                  <w:sz w:val="22"/>
                  <w:szCs w:val="22"/>
                </w:rPr>
                <w:t>4,0000%</w:t>
              </w:r>
            </w:ins>
          </w:p>
        </w:tc>
      </w:tr>
      <w:tr w:rsidR="0023369B" w:rsidRPr="00991B04" w14:paraId="439633F7" w14:textId="77777777" w:rsidTr="001506DC">
        <w:trPr>
          <w:trHeight w:val="288"/>
          <w:jc w:val="center"/>
          <w:ins w:id="1428" w:author="Mara Cristina Lima" w:date="2022-01-07T18:42:00Z"/>
        </w:trPr>
        <w:tc>
          <w:tcPr>
            <w:tcW w:w="1160" w:type="dxa"/>
            <w:tcBorders>
              <w:top w:val="nil"/>
              <w:left w:val="nil"/>
              <w:bottom w:val="nil"/>
              <w:right w:val="nil"/>
            </w:tcBorders>
            <w:shd w:val="clear" w:color="auto" w:fill="auto"/>
            <w:vAlign w:val="center"/>
            <w:hideMark/>
          </w:tcPr>
          <w:p w14:paraId="0CC860A5" w14:textId="77777777" w:rsidR="0023369B" w:rsidRPr="00991B04" w:rsidRDefault="0023369B" w:rsidP="0023369B">
            <w:pPr>
              <w:jc w:val="center"/>
              <w:rPr>
                <w:ins w:id="1429" w:author="Mara Cristina Lima" w:date="2022-01-07T18:42:00Z"/>
                <w:rFonts w:ascii="Calibri" w:hAnsi="Calibri" w:cs="Calibri"/>
                <w:color w:val="000000"/>
                <w:sz w:val="22"/>
                <w:szCs w:val="22"/>
              </w:rPr>
            </w:pPr>
            <w:ins w:id="1430" w:author="Mara Cristina Lima" w:date="2022-01-07T18:42:00Z">
              <w:r w:rsidRPr="00991B04">
                <w:rPr>
                  <w:rFonts w:ascii="Calibri" w:hAnsi="Calibri" w:cs="Calibri"/>
                  <w:color w:val="000000"/>
                  <w:sz w:val="22"/>
                  <w:szCs w:val="22"/>
                </w:rPr>
                <w:t>36</w:t>
              </w:r>
            </w:ins>
          </w:p>
        </w:tc>
        <w:tc>
          <w:tcPr>
            <w:tcW w:w="1160" w:type="dxa"/>
            <w:tcBorders>
              <w:top w:val="nil"/>
              <w:left w:val="nil"/>
              <w:bottom w:val="nil"/>
              <w:right w:val="nil"/>
            </w:tcBorders>
            <w:shd w:val="clear" w:color="auto" w:fill="auto"/>
            <w:vAlign w:val="center"/>
            <w:hideMark/>
          </w:tcPr>
          <w:p w14:paraId="7E305E7F" w14:textId="77777777" w:rsidR="0023369B" w:rsidRPr="00991B04" w:rsidRDefault="0023369B" w:rsidP="0023369B">
            <w:pPr>
              <w:jc w:val="center"/>
              <w:rPr>
                <w:ins w:id="1431" w:author="Mara Cristina Lima" w:date="2022-01-07T18:42:00Z"/>
                <w:rFonts w:ascii="Calibri" w:hAnsi="Calibri" w:cs="Calibri"/>
                <w:color w:val="000000"/>
                <w:sz w:val="22"/>
                <w:szCs w:val="22"/>
              </w:rPr>
            </w:pPr>
            <w:ins w:id="1432" w:author="Mara Cristina Lima" w:date="2022-01-07T18:42:00Z">
              <w:r w:rsidRPr="00991B04">
                <w:rPr>
                  <w:rFonts w:ascii="Calibri" w:hAnsi="Calibri" w:cs="Calibri"/>
                  <w:color w:val="000000"/>
                  <w:sz w:val="22"/>
                  <w:szCs w:val="22"/>
                </w:rPr>
                <w:t>20/01/2025</w:t>
              </w:r>
            </w:ins>
          </w:p>
        </w:tc>
        <w:tc>
          <w:tcPr>
            <w:tcW w:w="1160" w:type="dxa"/>
            <w:tcBorders>
              <w:top w:val="nil"/>
              <w:left w:val="nil"/>
              <w:bottom w:val="nil"/>
              <w:right w:val="nil"/>
            </w:tcBorders>
            <w:shd w:val="clear" w:color="auto" w:fill="auto"/>
            <w:vAlign w:val="center"/>
            <w:hideMark/>
          </w:tcPr>
          <w:p w14:paraId="20A6360F" w14:textId="77777777" w:rsidR="0023369B" w:rsidRPr="00991B04" w:rsidRDefault="0023369B" w:rsidP="0023369B">
            <w:pPr>
              <w:jc w:val="center"/>
              <w:rPr>
                <w:ins w:id="1433" w:author="Mara Cristina Lima" w:date="2022-01-07T18:42:00Z"/>
                <w:rFonts w:ascii="Calibri" w:hAnsi="Calibri" w:cs="Calibri"/>
                <w:color w:val="000000"/>
                <w:sz w:val="22"/>
                <w:szCs w:val="22"/>
              </w:rPr>
            </w:pPr>
            <w:ins w:id="1434" w:author="Mara Cristina Lima" w:date="2022-01-07T18:42:00Z">
              <w:r w:rsidRPr="00991B04">
                <w:rPr>
                  <w:rFonts w:ascii="Calibri" w:hAnsi="Calibri" w:cs="Calibri"/>
                  <w:color w:val="000000"/>
                  <w:sz w:val="22"/>
                  <w:szCs w:val="22"/>
                </w:rPr>
                <w:t>21/01/2025</w:t>
              </w:r>
            </w:ins>
          </w:p>
        </w:tc>
        <w:tc>
          <w:tcPr>
            <w:tcW w:w="680" w:type="dxa"/>
            <w:tcBorders>
              <w:top w:val="nil"/>
              <w:left w:val="nil"/>
              <w:bottom w:val="nil"/>
              <w:right w:val="nil"/>
            </w:tcBorders>
            <w:shd w:val="clear" w:color="auto" w:fill="auto"/>
            <w:vAlign w:val="center"/>
            <w:hideMark/>
          </w:tcPr>
          <w:p w14:paraId="2374A41C" w14:textId="77777777" w:rsidR="0023369B" w:rsidRPr="00991B04" w:rsidRDefault="0023369B" w:rsidP="0023369B">
            <w:pPr>
              <w:jc w:val="center"/>
              <w:rPr>
                <w:ins w:id="1435" w:author="Mara Cristina Lima" w:date="2022-01-07T18:42:00Z"/>
                <w:rFonts w:ascii="Calibri" w:hAnsi="Calibri" w:cs="Calibri"/>
                <w:color w:val="000000"/>
                <w:sz w:val="22"/>
                <w:szCs w:val="22"/>
              </w:rPr>
            </w:pPr>
            <w:ins w:id="143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C884A9" w14:textId="77777777" w:rsidR="0023369B" w:rsidRPr="00991B04" w:rsidRDefault="0023369B" w:rsidP="0023369B">
            <w:pPr>
              <w:jc w:val="center"/>
              <w:rPr>
                <w:ins w:id="1437" w:author="Mara Cristina Lima" w:date="2022-01-07T18:42:00Z"/>
                <w:rFonts w:ascii="Calibri" w:hAnsi="Calibri" w:cs="Calibri"/>
                <w:color w:val="000000"/>
                <w:sz w:val="22"/>
                <w:szCs w:val="22"/>
              </w:rPr>
            </w:pPr>
            <w:ins w:id="1438" w:author="Mara Cristina Lima" w:date="2022-01-07T18:42:00Z">
              <w:r w:rsidRPr="00991B04">
                <w:rPr>
                  <w:rFonts w:ascii="Calibri" w:hAnsi="Calibri" w:cs="Calibri"/>
                  <w:color w:val="000000"/>
                  <w:sz w:val="22"/>
                  <w:szCs w:val="22"/>
                </w:rPr>
                <w:t>4,1666%</w:t>
              </w:r>
            </w:ins>
          </w:p>
        </w:tc>
      </w:tr>
      <w:tr w:rsidR="0023369B" w:rsidRPr="00991B04" w14:paraId="0A38FDED" w14:textId="77777777" w:rsidTr="001506DC">
        <w:trPr>
          <w:trHeight w:val="288"/>
          <w:jc w:val="center"/>
          <w:ins w:id="1439" w:author="Mara Cristina Lima" w:date="2022-01-07T18:42:00Z"/>
        </w:trPr>
        <w:tc>
          <w:tcPr>
            <w:tcW w:w="1160" w:type="dxa"/>
            <w:tcBorders>
              <w:top w:val="nil"/>
              <w:left w:val="nil"/>
              <w:bottom w:val="nil"/>
              <w:right w:val="nil"/>
            </w:tcBorders>
            <w:shd w:val="clear" w:color="auto" w:fill="auto"/>
            <w:vAlign w:val="center"/>
            <w:hideMark/>
          </w:tcPr>
          <w:p w14:paraId="74546C22" w14:textId="77777777" w:rsidR="0023369B" w:rsidRPr="00991B04" w:rsidRDefault="0023369B" w:rsidP="0023369B">
            <w:pPr>
              <w:jc w:val="center"/>
              <w:rPr>
                <w:ins w:id="1440" w:author="Mara Cristina Lima" w:date="2022-01-07T18:42:00Z"/>
                <w:rFonts w:ascii="Calibri" w:hAnsi="Calibri" w:cs="Calibri"/>
                <w:color w:val="000000"/>
                <w:sz w:val="22"/>
                <w:szCs w:val="22"/>
              </w:rPr>
            </w:pPr>
            <w:ins w:id="1441" w:author="Mara Cristina Lima" w:date="2022-01-07T18:42:00Z">
              <w:r w:rsidRPr="00991B04">
                <w:rPr>
                  <w:rFonts w:ascii="Calibri" w:hAnsi="Calibri" w:cs="Calibri"/>
                  <w:color w:val="000000"/>
                  <w:sz w:val="22"/>
                  <w:szCs w:val="22"/>
                </w:rPr>
                <w:t>37</w:t>
              </w:r>
            </w:ins>
          </w:p>
        </w:tc>
        <w:tc>
          <w:tcPr>
            <w:tcW w:w="1160" w:type="dxa"/>
            <w:tcBorders>
              <w:top w:val="nil"/>
              <w:left w:val="nil"/>
              <w:bottom w:val="nil"/>
              <w:right w:val="nil"/>
            </w:tcBorders>
            <w:shd w:val="clear" w:color="auto" w:fill="auto"/>
            <w:vAlign w:val="center"/>
            <w:hideMark/>
          </w:tcPr>
          <w:p w14:paraId="65C559A6" w14:textId="77777777" w:rsidR="0023369B" w:rsidRPr="00991B04" w:rsidRDefault="0023369B" w:rsidP="0023369B">
            <w:pPr>
              <w:jc w:val="center"/>
              <w:rPr>
                <w:ins w:id="1442" w:author="Mara Cristina Lima" w:date="2022-01-07T18:42:00Z"/>
                <w:rFonts w:ascii="Calibri" w:hAnsi="Calibri" w:cs="Calibri"/>
                <w:color w:val="000000"/>
                <w:sz w:val="22"/>
                <w:szCs w:val="22"/>
              </w:rPr>
            </w:pPr>
            <w:ins w:id="1443" w:author="Mara Cristina Lima" w:date="2022-01-07T18:42:00Z">
              <w:r w:rsidRPr="00991B04">
                <w:rPr>
                  <w:rFonts w:ascii="Calibri" w:hAnsi="Calibri" w:cs="Calibri"/>
                  <w:color w:val="000000"/>
                  <w:sz w:val="22"/>
                  <w:szCs w:val="22"/>
                </w:rPr>
                <w:t>20/02/2025</w:t>
              </w:r>
            </w:ins>
          </w:p>
        </w:tc>
        <w:tc>
          <w:tcPr>
            <w:tcW w:w="1160" w:type="dxa"/>
            <w:tcBorders>
              <w:top w:val="nil"/>
              <w:left w:val="nil"/>
              <w:bottom w:val="nil"/>
              <w:right w:val="nil"/>
            </w:tcBorders>
            <w:shd w:val="clear" w:color="auto" w:fill="auto"/>
            <w:vAlign w:val="center"/>
            <w:hideMark/>
          </w:tcPr>
          <w:p w14:paraId="5F0D1489" w14:textId="77777777" w:rsidR="0023369B" w:rsidRPr="00991B04" w:rsidRDefault="0023369B" w:rsidP="0023369B">
            <w:pPr>
              <w:jc w:val="center"/>
              <w:rPr>
                <w:ins w:id="1444" w:author="Mara Cristina Lima" w:date="2022-01-07T18:42:00Z"/>
                <w:rFonts w:ascii="Calibri" w:hAnsi="Calibri" w:cs="Calibri"/>
                <w:color w:val="000000"/>
                <w:sz w:val="22"/>
                <w:szCs w:val="22"/>
              </w:rPr>
            </w:pPr>
            <w:ins w:id="1445" w:author="Mara Cristina Lima" w:date="2022-01-07T18:42:00Z">
              <w:r w:rsidRPr="00991B04">
                <w:rPr>
                  <w:rFonts w:ascii="Calibri" w:hAnsi="Calibri" w:cs="Calibri"/>
                  <w:color w:val="000000"/>
                  <w:sz w:val="22"/>
                  <w:szCs w:val="22"/>
                </w:rPr>
                <w:t>21/02/2025</w:t>
              </w:r>
            </w:ins>
          </w:p>
        </w:tc>
        <w:tc>
          <w:tcPr>
            <w:tcW w:w="680" w:type="dxa"/>
            <w:tcBorders>
              <w:top w:val="nil"/>
              <w:left w:val="nil"/>
              <w:bottom w:val="nil"/>
              <w:right w:val="nil"/>
            </w:tcBorders>
            <w:shd w:val="clear" w:color="auto" w:fill="auto"/>
            <w:vAlign w:val="center"/>
            <w:hideMark/>
          </w:tcPr>
          <w:p w14:paraId="13D9C6CE" w14:textId="77777777" w:rsidR="0023369B" w:rsidRPr="00991B04" w:rsidRDefault="0023369B" w:rsidP="0023369B">
            <w:pPr>
              <w:jc w:val="center"/>
              <w:rPr>
                <w:ins w:id="1446" w:author="Mara Cristina Lima" w:date="2022-01-07T18:42:00Z"/>
                <w:rFonts w:ascii="Calibri" w:hAnsi="Calibri" w:cs="Calibri"/>
                <w:color w:val="000000"/>
                <w:sz w:val="22"/>
                <w:szCs w:val="22"/>
              </w:rPr>
            </w:pPr>
            <w:ins w:id="144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4AC8A0E" w14:textId="77777777" w:rsidR="0023369B" w:rsidRPr="00991B04" w:rsidRDefault="0023369B" w:rsidP="0023369B">
            <w:pPr>
              <w:jc w:val="center"/>
              <w:rPr>
                <w:ins w:id="1448" w:author="Mara Cristina Lima" w:date="2022-01-07T18:42:00Z"/>
                <w:rFonts w:ascii="Calibri" w:hAnsi="Calibri" w:cs="Calibri"/>
                <w:color w:val="000000"/>
                <w:sz w:val="22"/>
                <w:szCs w:val="22"/>
              </w:rPr>
            </w:pPr>
            <w:ins w:id="1449" w:author="Mara Cristina Lima" w:date="2022-01-07T18:42:00Z">
              <w:r w:rsidRPr="00991B04">
                <w:rPr>
                  <w:rFonts w:ascii="Calibri" w:hAnsi="Calibri" w:cs="Calibri"/>
                  <w:color w:val="000000"/>
                  <w:sz w:val="22"/>
                  <w:szCs w:val="22"/>
                </w:rPr>
                <w:t>4,3478%</w:t>
              </w:r>
            </w:ins>
          </w:p>
        </w:tc>
      </w:tr>
      <w:tr w:rsidR="0023369B" w:rsidRPr="00991B04" w14:paraId="2F5E7029" w14:textId="77777777" w:rsidTr="001506DC">
        <w:trPr>
          <w:trHeight w:val="288"/>
          <w:jc w:val="center"/>
          <w:ins w:id="1450" w:author="Mara Cristina Lima" w:date="2022-01-07T18:42:00Z"/>
        </w:trPr>
        <w:tc>
          <w:tcPr>
            <w:tcW w:w="1160" w:type="dxa"/>
            <w:tcBorders>
              <w:top w:val="nil"/>
              <w:left w:val="nil"/>
              <w:bottom w:val="nil"/>
              <w:right w:val="nil"/>
            </w:tcBorders>
            <w:shd w:val="clear" w:color="auto" w:fill="auto"/>
            <w:vAlign w:val="center"/>
            <w:hideMark/>
          </w:tcPr>
          <w:p w14:paraId="47722179" w14:textId="77777777" w:rsidR="0023369B" w:rsidRPr="00991B04" w:rsidRDefault="0023369B" w:rsidP="0023369B">
            <w:pPr>
              <w:jc w:val="center"/>
              <w:rPr>
                <w:ins w:id="1451" w:author="Mara Cristina Lima" w:date="2022-01-07T18:42:00Z"/>
                <w:rFonts w:ascii="Calibri" w:hAnsi="Calibri" w:cs="Calibri"/>
                <w:color w:val="000000"/>
                <w:sz w:val="22"/>
                <w:szCs w:val="22"/>
              </w:rPr>
            </w:pPr>
            <w:ins w:id="1452" w:author="Mara Cristina Lima" w:date="2022-01-07T18:42:00Z">
              <w:r w:rsidRPr="00991B04">
                <w:rPr>
                  <w:rFonts w:ascii="Calibri" w:hAnsi="Calibri" w:cs="Calibri"/>
                  <w:color w:val="000000"/>
                  <w:sz w:val="22"/>
                  <w:szCs w:val="22"/>
                </w:rPr>
                <w:t>38</w:t>
              </w:r>
            </w:ins>
          </w:p>
        </w:tc>
        <w:tc>
          <w:tcPr>
            <w:tcW w:w="1160" w:type="dxa"/>
            <w:tcBorders>
              <w:top w:val="nil"/>
              <w:left w:val="nil"/>
              <w:bottom w:val="nil"/>
              <w:right w:val="nil"/>
            </w:tcBorders>
            <w:shd w:val="clear" w:color="auto" w:fill="auto"/>
            <w:vAlign w:val="center"/>
            <w:hideMark/>
          </w:tcPr>
          <w:p w14:paraId="007AF787" w14:textId="77777777" w:rsidR="0023369B" w:rsidRPr="00991B04" w:rsidRDefault="0023369B" w:rsidP="0023369B">
            <w:pPr>
              <w:jc w:val="center"/>
              <w:rPr>
                <w:ins w:id="1453" w:author="Mara Cristina Lima" w:date="2022-01-07T18:42:00Z"/>
                <w:rFonts w:ascii="Calibri" w:hAnsi="Calibri" w:cs="Calibri"/>
                <w:color w:val="000000"/>
                <w:sz w:val="22"/>
                <w:szCs w:val="22"/>
              </w:rPr>
            </w:pPr>
            <w:ins w:id="1454" w:author="Mara Cristina Lima" w:date="2022-01-07T18:42:00Z">
              <w:r w:rsidRPr="00991B04">
                <w:rPr>
                  <w:rFonts w:ascii="Calibri" w:hAnsi="Calibri" w:cs="Calibri"/>
                  <w:color w:val="000000"/>
                  <w:sz w:val="22"/>
                  <w:szCs w:val="22"/>
                </w:rPr>
                <w:t>20/03/2025</w:t>
              </w:r>
            </w:ins>
          </w:p>
        </w:tc>
        <w:tc>
          <w:tcPr>
            <w:tcW w:w="1160" w:type="dxa"/>
            <w:tcBorders>
              <w:top w:val="nil"/>
              <w:left w:val="nil"/>
              <w:bottom w:val="nil"/>
              <w:right w:val="nil"/>
            </w:tcBorders>
            <w:shd w:val="clear" w:color="auto" w:fill="auto"/>
            <w:vAlign w:val="center"/>
            <w:hideMark/>
          </w:tcPr>
          <w:p w14:paraId="08769DFC" w14:textId="77777777" w:rsidR="0023369B" w:rsidRPr="00991B04" w:rsidRDefault="0023369B" w:rsidP="0023369B">
            <w:pPr>
              <w:jc w:val="center"/>
              <w:rPr>
                <w:ins w:id="1455" w:author="Mara Cristina Lima" w:date="2022-01-07T18:42:00Z"/>
                <w:rFonts w:ascii="Calibri" w:hAnsi="Calibri" w:cs="Calibri"/>
                <w:color w:val="000000"/>
                <w:sz w:val="22"/>
                <w:szCs w:val="22"/>
              </w:rPr>
            </w:pPr>
            <w:ins w:id="1456" w:author="Mara Cristina Lima" w:date="2022-01-07T18:42:00Z">
              <w:r w:rsidRPr="00991B04">
                <w:rPr>
                  <w:rFonts w:ascii="Calibri" w:hAnsi="Calibri" w:cs="Calibri"/>
                  <w:color w:val="000000"/>
                  <w:sz w:val="22"/>
                  <w:szCs w:val="22"/>
                </w:rPr>
                <w:t>21/03/2025</w:t>
              </w:r>
            </w:ins>
          </w:p>
        </w:tc>
        <w:tc>
          <w:tcPr>
            <w:tcW w:w="680" w:type="dxa"/>
            <w:tcBorders>
              <w:top w:val="nil"/>
              <w:left w:val="nil"/>
              <w:bottom w:val="nil"/>
              <w:right w:val="nil"/>
            </w:tcBorders>
            <w:shd w:val="clear" w:color="auto" w:fill="auto"/>
            <w:vAlign w:val="center"/>
            <w:hideMark/>
          </w:tcPr>
          <w:p w14:paraId="499778E8" w14:textId="77777777" w:rsidR="0023369B" w:rsidRPr="00991B04" w:rsidRDefault="0023369B" w:rsidP="0023369B">
            <w:pPr>
              <w:jc w:val="center"/>
              <w:rPr>
                <w:ins w:id="1457" w:author="Mara Cristina Lima" w:date="2022-01-07T18:42:00Z"/>
                <w:rFonts w:ascii="Calibri" w:hAnsi="Calibri" w:cs="Calibri"/>
                <w:color w:val="000000"/>
                <w:sz w:val="22"/>
                <w:szCs w:val="22"/>
              </w:rPr>
            </w:pPr>
            <w:ins w:id="145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3062FA3" w14:textId="77777777" w:rsidR="0023369B" w:rsidRPr="00991B04" w:rsidRDefault="0023369B" w:rsidP="0023369B">
            <w:pPr>
              <w:jc w:val="center"/>
              <w:rPr>
                <w:ins w:id="1459" w:author="Mara Cristina Lima" w:date="2022-01-07T18:42:00Z"/>
                <w:rFonts w:ascii="Calibri" w:hAnsi="Calibri" w:cs="Calibri"/>
                <w:color w:val="000000"/>
                <w:sz w:val="22"/>
                <w:szCs w:val="22"/>
              </w:rPr>
            </w:pPr>
            <w:ins w:id="1460" w:author="Mara Cristina Lima" w:date="2022-01-07T18:42:00Z">
              <w:r w:rsidRPr="00991B04">
                <w:rPr>
                  <w:rFonts w:ascii="Calibri" w:hAnsi="Calibri" w:cs="Calibri"/>
                  <w:color w:val="000000"/>
                  <w:sz w:val="22"/>
                  <w:szCs w:val="22"/>
                </w:rPr>
                <w:t>4,5454%</w:t>
              </w:r>
            </w:ins>
          </w:p>
        </w:tc>
      </w:tr>
      <w:tr w:rsidR="0023369B" w:rsidRPr="00991B04" w14:paraId="3B64A141" w14:textId="77777777" w:rsidTr="001506DC">
        <w:trPr>
          <w:trHeight w:val="288"/>
          <w:jc w:val="center"/>
          <w:ins w:id="1461" w:author="Mara Cristina Lima" w:date="2022-01-07T18:42:00Z"/>
        </w:trPr>
        <w:tc>
          <w:tcPr>
            <w:tcW w:w="1160" w:type="dxa"/>
            <w:tcBorders>
              <w:top w:val="nil"/>
              <w:left w:val="nil"/>
              <w:bottom w:val="nil"/>
              <w:right w:val="nil"/>
            </w:tcBorders>
            <w:shd w:val="clear" w:color="auto" w:fill="auto"/>
            <w:vAlign w:val="center"/>
            <w:hideMark/>
          </w:tcPr>
          <w:p w14:paraId="5501969B" w14:textId="77777777" w:rsidR="0023369B" w:rsidRPr="00991B04" w:rsidRDefault="0023369B" w:rsidP="0023369B">
            <w:pPr>
              <w:jc w:val="center"/>
              <w:rPr>
                <w:ins w:id="1462" w:author="Mara Cristina Lima" w:date="2022-01-07T18:42:00Z"/>
                <w:rFonts w:ascii="Calibri" w:hAnsi="Calibri" w:cs="Calibri"/>
                <w:color w:val="000000"/>
                <w:sz w:val="22"/>
                <w:szCs w:val="22"/>
              </w:rPr>
            </w:pPr>
            <w:ins w:id="1463" w:author="Mara Cristina Lima" w:date="2022-01-07T18:42:00Z">
              <w:r w:rsidRPr="00991B04">
                <w:rPr>
                  <w:rFonts w:ascii="Calibri" w:hAnsi="Calibri" w:cs="Calibri"/>
                  <w:color w:val="000000"/>
                  <w:sz w:val="22"/>
                  <w:szCs w:val="22"/>
                </w:rPr>
                <w:t>39</w:t>
              </w:r>
            </w:ins>
          </w:p>
        </w:tc>
        <w:tc>
          <w:tcPr>
            <w:tcW w:w="1160" w:type="dxa"/>
            <w:tcBorders>
              <w:top w:val="nil"/>
              <w:left w:val="nil"/>
              <w:bottom w:val="nil"/>
              <w:right w:val="nil"/>
            </w:tcBorders>
            <w:shd w:val="clear" w:color="auto" w:fill="auto"/>
            <w:vAlign w:val="center"/>
            <w:hideMark/>
          </w:tcPr>
          <w:p w14:paraId="38FB9D9D" w14:textId="77777777" w:rsidR="0023369B" w:rsidRPr="00991B04" w:rsidRDefault="0023369B" w:rsidP="0023369B">
            <w:pPr>
              <w:jc w:val="center"/>
              <w:rPr>
                <w:ins w:id="1464" w:author="Mara Cristina Lima" w:date="2022-01-07T18:42:00Z"/>
                <w:rFonts w:ascii="Calibri" w:hAnsi="Calibri" w:cs="Calibri"/>
                <w:color w:val="000000"/>
                <w:sz w:val="22"/>
                <w:szCs w:val="22"/>
              </w:rPr>
            </w:pPr>
            <w:ins w:id="1465" w:author="Mara Cristina Lima" w:date="2022-01-07T18:42:00Z">
              <w:r w:rsidRPr="00991B04">
                <w:rPr>
                  <w:rFonts w:ascii="Calibri" w:hAnsi="Calibri" w:cs="Calibri"/>
                  <w:color w:val="000000"/>
                  <w:sz w:val="22"/>
                  <w:szCs w:val="22"/>
                </w:rPr>
                <w:t>20/04/2025</w:t>
              </w:r>
            </w:ins>
          </w:p>
        </w:tc>
        <w:tc>
          <w:tcPr>
            <w:tcW w:w="1160" w:type="dxa"/>
            <w:tcBorders>
              <w:top w:val="nil"/>
              <w:left w:val="nil"/>
              <w:bottom w:val="nil"/>
              <w:right w:val="nil"/>
            </w:tcBorders>
            <w:shd w:val="clear" w:color="auto" w:fill="auto"/>
            <w:vAlign w:val="center"/>
            <w:hideMark/>
          </w:tcPr>
          <w:p w14:paraId="27DA59B1" w14:textId="77777777" w:rsidR="0023369B" w:rsidRPr="00991B04" w:rsidRDefault="0023369B" w:rsidP="0023369B">
            <w:pPr>
              <w:jc w:val="center"/>
              <w:rPr>
                <w:ins w:id="1466" w:author="Mara Cristina Lima" w:date="2022-01-07T18:42:00Z"/>
                <w:rFonts w:ascii="Calibri" w:hAnsi="Calibri" w:cs="Calibri"/>
                <w:color w:val="000000"/>
                <w:sz w:val="22"/>
                <w:szCs w:val="22"/>
              </w:rPr>
            </w:pPr>
            <w:ins w:id="1467" w:author="Mara Cristina Lima" w:date="2022-01-07T18:42:00Z">
              <w:r w:rsidRPr="00991B04">
                <w:rPr>
                  <w:rFonts w:ascii="Calibri" w:hAnsi="Calibri" w:cs="Calibri"/>
                  <w:color w:val="000000"/>
                  <w:sz w:val="22"/>
                  <w:szCs w:val="22"/>
                </w:rPr>
                <w:t>23/04/2025</w:t>
              </w:r>
            </w:ins>
          </w:p>
        </w:tc>
        <w:tc>
          <w:tcPr>
            <w:tcW w:w="680" w:type="dxa"/>
            <w:tcBorders>
              <w:top w:val="nil"/>
              <w:left w:val="nil"/>
              <w:bottom w:val="nil"/>
              <w:right w:val="nil"/>
            </w:tcBorders>
            <w:shd w:val="clear" w:color="auto" w:fill="auto"/>
            <w:vAlign w:val="center"/>
            <w:hideMark/>
          </w:tcPr>
          <w:p w14:paraId="7EAFA3FA" w14:textId="77777777" w:rsidR="0023369B" w:rsidRPr="00991B04" w:rsidRDefault="0023369B" w:rsidP="0023369B">
            <w:pPr>
              <w:jc w:val="center"/>
              <w:rPr>
                <w:ins w:id="1468" w:author="Mara Cristina Lima" w:date="2022-01-07T18:42:00Z"/>
                <w:rFonts w:ascii="Calibri" w:hAnsi="Calibri" w:cs="Calibri"/>
                <w:color w:val="000000"/>
                <w:sz w:val="22"/>
                <w:szCs w:val="22"/>
              </w:rPr>
            </w:pPr>
            <w:ins w:id="146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32B55E" w14:textId="77777777" w:rsidR="0023369B" w:rsidRPr="00991B04" w:rsidRDefault="0023369B" w:rsidP="0023369B">
            <w:pPr>
              <w:jc w:val="center"/>
              <w:rPr>
                <w:ins w:id="1470" w:author="Mara Cristina Lima" w:date="2022-01-07T18:42:00Z"/>
                <w:rFonts w:ascii="Calibri" w:hAnsi="Calibri" w:cs="Calibri"/>
                <w:color w:val="000000"/>
                <w:sz w:val="22"/>
                <w:szCs w:val="22"/>
              </w:rPr>
            </w:pPr>
            <w:ins w:id="1471" w:author="Mara Cristina Lima" w:date="2022-01-07T18:42:00Z">
              <w:r w:rsidRPr="00991B04">
                <w:rPr>
                  <w:rFonts w:ascii="Calibri" w:hAnsi="Calibri" w:cs="Calibri"/>
                  <w:color w:val="000000"/>
                  <w:sz w:val="22"/>
                  <w:szCs w:val="22"/>
                </w:rPr>
                <w:t>4,7619%</w:t>
              </w:r>
            </w:ins>
          </w:p>
        </w:tc>
      </w:tr>
      <w:tr w:rsidR="0023369B" w:rsidRPr="00991B04" w14:paraId="60E14084" w14:textId="77777777" w:rsidTr="001506DC">
        <w:trPr>
          <w:trHeight w:val="288"/>
          <w:jc w:val="center"/>
          <w:ins w:id="1472" w:author="Mara Cristina Lima" w:date="2022-01-07T18:42:00Z"/>
        </w:trPr>
        <w:tc>
          <w:tcPr>
            <w:tcW w:w="1160" w:type="dxa"/>
            <w:tcBorders>
              <w:top w:val="nil"/>
              <w:left w:val="nil"/>
              <w:bottom w:val="nil"/>
              <w:right w:val="nil"/>
            </w:tcBorders>
            <w:shd w:val="clear" w:color="auto" w:fill="auto"/>
            <w:vAlign w:val="center"/>
            <w:hideMark/>
          </w:tcPr>
          <w:p w14:paraId="1E8B06BE" w14:textId="77777777" w:rsidR="0023369B" w:rsidRPr="00991B04" w:rsidRDefault="0023369B" w:rsidP="0023369B">
            <w:pPr>
              <w:jc w:val="center"/>
              <w:rPr>
                <w:ins w:id="1473" w:author="Mara Cristina Lima" w:date="2022-01-07T18:42:00Z"/>
                <w:rFonts w:ascii="Calibri" w:hAnsi="Calibri" w:cs="Calibri"/>
                <w:color w:val="000000"/>
                <w:sz w:val="22"/>
                <w:szCs w:val="22"/>
              </w:rPr>
            </w:pPr>
            <w:ins w:id="1474" w:author="Mara Cristina Lima" w:date="2022-01-07T18:42:00Z">
              <w:r w:rsidRPr="00991B04">
                <w:rPr>
                  <w:rFonts w:ascii="Calibri" w:hAnsi="Calibri" w:cs="Calibri"/>
                  <w:color w:val="000000"/>
                  <w:sz w:val="22"/>
                  <w:szCs w:val="22"/>
                </w:rPr>
                <w:t>40</w:t>
              </w:r>
            </w:ins>
          </w:p>
        </w:tc>
        <w:tc>
          <w:tcPr>
            <w:tcW w:w="1160" w:type="dxa"/>
            <w:tcBorders>
              <w:top w:val="nil"/>
              <w:left w:val="nil"/>
              <w:bottom w:val="nil"/>
              <w:right w:val="nil"/>
            </w:tcBorders>
            <w:shd w:val="clear" w:color="auto" w:fill="auto"/>
            <w:vAlign w:val="center"/>
            <w:hideMark/>
          </w:tcPr>
          <w:p w14:paraId="568E6F7A" w14:textId="77777777" w:rsidR="0023369B" w:rsidRPr="00991B04" w:rsidRDefault="0023369B" w:rsidP="0023369B">
            <w:pPr>
              <w:jc w:val="center"/>
              <w:rPr>
                <w:ins w:id="1475" w:author="Mara Cristina Lima" w:date="2022-01-07T18:42:00Z"/>
                <w:rFonts w:ascii="Calibri" w:hAnsi="Calibri" w:cs="Calibri"/>
                <w:color w:val="000000"/>
                <w:sz w:val="22"/>
                <w:szCs w:val="22"/>
              </w:rPr>
            </w:pPr>
            <w:ins w:id="1476" w:author="Mara Cristina Lima" w:date="2022-01-07T18:42:00Z">
              <w:r w:rsidRPr="00991B04">
                <w:rPr>
                  <w:rFonts w:ascii="Calibri" w:hAnsi="Calibri" w:cs="Calibri"/>
                  <w:color w:val="000000"/>
                  <w:sz w:val="22"/>
                  <w:szCs w:val="22"/>
                </w:rPr>
                <w:t>20/05/2025</w:t>
              </w:r>
            </w:ins>
          </w:p>
        </w:tc>
        <w:tc>
          <w:tcPr>
            <w:tcW w:w="1160" w:type="dxa"/>
            <w:tcBorders>
              <w:top w:val="nil"/>
              <w:left w:val="nil"/>
              <w:bottom w:val="nil"/>
              <w:right w:val="nil"/>
            </w:tcBorders>
            <w:shd w:val="clear" w:color="auto" w:fill="auto"/>
            <w:vAlign w:val="center"/>
            <w:hideMark/>
          </w:tcPr>
          <w:p w14:paraId="31578DF6" w14:textId="77777777" w:rsidR="0023369B" w:rsidRPr="00991B04" w:rsidRDefault="0023369B" w:rsidP="0023369B">
            <w:pPr>
              <w:jc w:val="center"/>
              <w:rPr>
                <w:ins w:id="1477" w:author="Mara Cristina Lima" w:date="2022-01-07T18:42:00Z"/>
                <w:rFonts w:ascii="Calibri" w:hAnsi="Calibri" w:cs="Calibri"/>
                <w:color w:val="000000"/>
                <w:sz w:val="22"/>
                <w:szCs w:val="22"/>
              </w:rPr>
            </w:pPr>
            <w:ins w:id="1478" w:author="Mara Cristina Lima" w:date="2022-01-07T18:42:00Z">
              <w:r w:rsidRPr="00991B04">
                <w:rPr>
                  <w:rFonts w:ascii="Calibri" w:hAnsi="Calibri" w:cs="Calibri"/>
                  <w:color w:val="000000"/>
                  <w:sz w:val="22"/>
                  <w:szCs w:val="22"/>
                </w:rPr>
                <w:t>21/05/2025</w:t>
              </w:r>
            </w:ins>
          </w:p>
        </w:tc>
        <w:tc>
          <w:tcPr>
            <w:tcW w:w="680" w:type="dxa"/>
            <w:tcBorders>
              <w:top w:val="nil"/>
              <w:left w:val="nil"/>
              <w:bottom w:val="nil"/>
              <w:right w:val="nil"/>
            </w:tcBorders>
            <w:shd w:val="clear" w:color="auto" w:fill="auto"/>
            <w:vAlign w:val="center"/>
            <w:hideMark/>
          </w:tcPr>
          <w:p w14:paraId="06EDECC3" w14:textId="77777777" w:rsidR="0023369B" w:rsidRPr="00991B04" w:rsidRDefault="0023369B" w:rsidP="0023369B">
            <w:pPr>
              <w:jc w:val="center"/>
              <w:rPr>
                <w:ins w:id="1479" w:author="Mara Cristina Lima" w:date="2022-01-07T18:42:00Z"/>
                <w:rFonts w:ascii="Calibri" w:hAnsi="Calibri" w:cs="Calibri"/>
                <w:color w:val="000000"/>
                <w:sz w:val="22"/>
                <w:szCs w:val="22"/>
              </w:rPr>
            </w:pPr>
            <w:ins w:id="148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A0B8DF" w14:textId="77777777" w:rsidR="0023369B" w:rsidRPr="00991B04" w:rsidRDefault="0023369B" w:rsidP="0023369B">
            <w:pPr>
              <w:jc w:val="center"/>
              <w:rPr>
                <w:ins w:id="1481" w:author="Mara Cristina Lima" w:date="2022-01-07T18:42:00Z"/>
                <w:rFonts w:ascii="Calibri" w:hAnsi="Calibri" w:cs="Calibri"/>
                <w:color w:val="000000"/>
                <w:sz w:val="22"/>
                <w:szCs w:val="22"/>
              </w:rPr>
            </w:pPr>
            <w:ins w:id="1482" w:author="Mara Cristina Lima" w:date="2022-01-07T18:42:00Z">
              <w:r w:rsidRPr="00991B04">
                <w:rPr>
                  <w:rFonts w:ascii="Calibri" w:hAnsi="Calibri" w:cs="Calibri"/>
                  <w:color w:val="000000"/>
                  <w:sz w:val="22"/>
                  <w:szCs w:val="22"/>
                </w:rPr>
                <w:t>5,0000%</w:t>
              </w:r>
            </w:ins>
          </w:p>
        </w:tc>
      </w:tr>
      <w:tr w:rsidR="0023369B" w:rsidRPr="00991B04" w14:paraId="4FC3EFDA" w14:textId="77777777" w:rsidTr="001506DC">
        <w:trPr>
          <w:trHeight w:val="288"/>
          <w:jc w:val="center"/>
          <w:ins w:id="1483" w:author="Mara Cristina Lima" w:date="2022-01-07T18:42:00Z"/>
        </w:trPr>
        <w:tc>
          <w:tcPr>
            <w:tcW w:w="1160" w:type="dxa"/>
            <w:tcBorders>
              <w:top w:val="nil"/>
              <w:left w:val="nil"/>
              <w:bottom w:val="nil"/>
              <w:right w:val="nil"/>
            </w:tcBorders>
            <w:shd w:val="clear" w:color="auto" w:fill="auto"/>
            <w:vAlign w:val="center"/>
            <w:hideMark/>
          </w:tcPr>
          <w:p w14:paraId="3C74EB62" w14:textId="77777777" w:rsidR="0023369B" w:rsidRPr="00991B04" w:rsidRDefault="0023369B" w:rsidP="0023369B">
            <w:pPr>
              <w:jc w:val="center"/>
              <w:rPr>
                <w:ins w:id="1484" w:author="Mara Cristina Lima" w:date="2022-01-07T18:42:00Z"/>
                <w:rFonts w:ascii="Calibri" w:hAnsi="Calibri" w:cs="Calibri"/>
                <w:color w:val="000000"/>
                <w:sz w:val="22"/>
                <w:szCs w:val="22"/>
              </w:rPr>
            </w:pPr>
            <w:ins w:id="1485" w:author="Mara Cristina Lima" w:date="2022-01-07T18:42:00Z">
              <w:r w:rsidRPr="00991B04">
                <w:rPr>
                  <w:rFonts w:ascii="Calibri" w:hAnsi="Calibri" w:cs="Calibri"/>
                  <w:color w:val="000000"/>
                  <w:sz w:val="22"/>
                  <w:szCs w:val="22"/>
                </w:rPr>
                <w:t>41</w:t>
              </w:r>
            </w:ins>
          </w:p>
        </w:tc>
        <w:tc>
          <w:tcPr>
            <w:tcW w:w="1160" w:type="dxa"/>
            <w:tcBorders>
              <w:top w:val="nil"/>
              <w:left w:val="nil"/>
              <w:bottom w:val="nil"/>
              <w:right w:val="nil"/>
            </w:tcBorders>
            <w:shd w:val="clear" w:color="auto" w:fill="auto"/>
            <w:vAlign w:val="center"/>
            <w:hideMark/>
          </w:tcPr>
          <w:p w14:paraId="6C76E9DD" w14:textId="77777777" w:rsidR="0023369B" w:rsidRPr="00991B04" w:rsidRDefault="0023369B" w:rsidP="0023369B">
            <w:pPr>
              <w:jc w:val="center"/>
              <w:rPr>
                <w:ins w:id="1486" w:author="Mara Cristina Lima" w:date="2022-01-07T18:42:00Z"/>
                <w:rFonts w:ascii="Calibri" w:hAnsi="Calibri" w:cs="Calibri"/>
                <w:color w:val="000000"/>
                <w:sz w:val="22"/>
                <w:szCs w:val="22"/>
              </w:rPr>
            </w:pPr>
            <w:ins w:id="1487" w:author="Mara Cristina Lima" w:date="2022-01-07T18:42:00Z">
              <w:r w:rsidRPr="00991B04">
                <w:rPr>
                  <w:rFonts w:ascii="Calibri" w:hAnsi="Calibri" w:cs="Calibri"/>
                  <w:color w:val="000000"/>
                  <w:sz w:val="22"/>
                  <w:szCs w:val="22"/>
                </w:rPr>
                <w:t>20/06/2025</w:t>
              </w:r>
            </w:ins>
          </w:p>
        </w:tc>
        <w:tc>
          <w:tcPr>
            <w:tcW w:w="1160" w:type="dxa"/>
            <w:tcBorders>
              <w:top w:val="nil"/>
              <w:left w:val="nil"/>
              <w:bottom w:val="nil"/>
              <w:right w:val="nil"/>
            </w:tcBorders>
            <w:shd w:val="clear" w:color="auto" w:fill="auto"/>
            <w:vAlign w:val="center"/>
            <w:hideMark/>
          </w:tcPr>
          <w:p w14:paraId="28F6A644" w14:textId="77777777" w:rsidR="0023369B" w:rsidRPr="00991B04" w:rsidRDefault="0023369B" w:rsidP="0023369B">
            <w:pPr>
              <w:jc w:val="center"/>
              <w:rPr>
                <w:ins w:id="1488" w:author="Mara Cristina Lima" w:date="2022-01-07T18:42:00Z"/>
                <w:rFonts w:ascii="Calibri" w:hAnsi="Calibri" w:cs="Calibri"/>
                <w:color w:val="000000"/>
                <w:sz w:val="22"/>
                <w:szCs w:val="22"/>
              </w:rPr>
            </w:pPr>
            <w:ins w:id="1489" w:author="Mara Cristina Lima" w:date="2022-01-07T18:42:00Z">
              <w:r w:rsidRPr="00991B04">
                <w:rPr>
                  <w:rFonts w:ascii="Calibri" w:hAnsi="Calibri" w:cs="Calibri"/>
                  <w:color w:val="000000"/>
                  <w:sz w:val="22"/>
                  <w:szCs w:val="22"/>
                </w:rPr>
                <w:t>23/06/2025</w:t>
              </w:r>
            </w:ins>
          </w:p>
        </w:tc>
        <w:tc>
          <w:tcPr>
            <w:tcW w:w="680" w:type="dxa"/>
            <w:tcBorders>
              <w:top w:val="nil"/>
              <w:left w:val="nil"/>
              <w:bottom w:val="nil"/>
              <w:right w:val="nil"/>
            </w:tcBorders>
            <w:shd w:val="clear" w:color="auto" w:fill="auto"/>
            <w:vAlign w:val="center"/>
            <w:hideMark/>
          </w:tcPr>
          <w:p w14:paraId="19555699" w14:textId="77777777" w:rsidR="0023369B" w:rsidRPr="00991B04" w:rsidRDefault="0023369B" w:rsidP="0023369B">
            <w:pPr>
              <w:jc w:val="center"/>
              <w:rPr>
                <w:ins w:id="1490" w:author="Mara Cristina Lima" w:date="2022-01-07T18:42:00Z"/>
                <w:rFonts w:ascii="Calibri" w:hAnsi="Calibri" w:cs="Calibri"/>
                <w:color w:val="000000"/>
                <w:sz w:val="22"/>
                <w:szCs w:val="22"/>
              </w:rPr>
            </w:pPr>
            <w:ins w:id="149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9E7E187" w14:textId="77777777" w:rsidR="0023369B" w:rsidRPr="00991B04" w:rsidRDefault="0023369B" w:rsidP="0023369B">
            <w:pPr>
              <w:jc w:val="center"/>
              <w:rPr>
                <w:ins w:id="1492" w:author="Mara Cristina Lima" w:date="2022-01-07T18:42:00Z"/>
                <w:rFonts w:ascii="Calibri" w:hAnsi="Calibri" w:cs="Calibri"/>
                <w:color w:val="000000"/>
                <w:sz w:val="22"/>
                <w:szCs w:val="22"/>
              </w:rPr>
            </w:pPr>
            <w:ins w:id="1493" w:author="Mara Cristina Lima" w:date="2022-01-07T18:42:00Z">
              <w:r w:rsidRPr="00991B04">
                <w:rPr>
                  <w:rFonts w:ascii="Calibri" w:hAnsi="Calibri" w:cs="Calibri"/>
                  <w:color w:val="000000"/>
                  <w:sz w:val="22"/>
                  <w:szCs w:val="22"/>
                </w:rPr>
                <w:t>5,2631%</w:t>
              </w:r>
            </w:ins>
          </w:p>
        </w:tc>
      </w:tr>
      <w:tr w:rsidR="0023369B" w:rsidRPr="00991B04" w14:paraId="4BB6A801" w14:textId="77777777" w:rsidTr="001506DC">
        <w:trPr>
          <w:trHeight w:val="288"/>
          <w:jc w:val="center"/>
          <w:ins w:id="1494" w:author="Mara Cristina Lima" w:date="2022-01-07T18:42:00Z"/>
        </w:trPr>
        <w:tc>
          <w:tcPr>
            <w:tcW w:w="1160" w:type="dxa"/>
            <w:tcBorders>
              <w:top w:val="nil"/>
              <w:left w:val="nil"/>
              <w:bottom w:val="nil"/>
              <w:right w:val="nil"/>
            </w:tcBorders>
            <w:shd w:val="clear" w:color="auto" w:fill="auto"/>
            <w:vAlign w:val="center"/>
            <w:hideMark/>
          </w:tcPr>
          <w:p w14:paraId="2AD5691F" w14:textId="77777777" w:rsidR="0023369B" w:rsidRPr="00991B04" w:rsidRDefault="0023369B" w:rsidP="0023369B">
            <w:pPr>
              <w:jc w:val="center"/>
              <w:rPr>
                <w:ins w:id="1495" w:author="Mara Cristina Lima" w:date="2022-01-07T18:42:00Z"/>
                <w:rFonts w:ascii="Calibri" w:hAnsi="Calibri" w:cs="Calibri"/>
                <w:color w:val="000000"/>
                <w:sz w:val="22"/>
                <w:szCs w:val="22"/>
              </w:rPr>
            </w:pPr>
            <w:ins w:id="1496" w:author="Mara Cristina Lima" w:date="2022-01-07T18:42:00Z">
              <w:r w:rsidRPr="00991B04">
                <w:rPr>
                  <w:rFonts w:ascii="Calibri" w:hAnsi="Calibri" w:cs="Calibri"/>
                  <w:color w:val="000000"/>
                  <w:sz w:val="22"/>
                  <w:szCs w:val="22"/>
                </w:rPr>
                <w:lastRenderedPageBreak/>
                <w:t>42</w:t>
              </w:r>
            </w:ins>
          </w:p>
        </w:tc>
        <w:tc>
          <w:tcPr>
            <w:tcW w:w="1160" w:type="dxa"/>
            <w:tcBorders>
              <w:top w:val="nil"/>
              <w:left w:val="nil"/>
              <w:bottom w:val="nil"/>
              <w:right w:val="nil"/>
            </w:tcBorders>
            <w:shd w:val="clear" w:color="auto" w:fill="auto"/>
            <w:vAlign w:val="center"/>
            <w:hideMark/>
          </w:tcPr>
          <w:p w14:paraId="582E8574" w14:textId="77777777" w:rsidR="0023369B" w:rsidRPr="00991B04" w:rsidRDefault="0023369B" w:rsidP="0023369B">
            <w:pPr>
              <w:jc w:val="center"/>
              <w:rPr>
                <w:ins w:id="1497" w:author="Mara Cristina Lima" w:date="2022-01-07T18:42:00Z"/>
                <w:rFonts w:ascii="Calibri" w:hAnsi="Calibri" w:cs="Calibri"/>
                <w:color w:val="000000"/>
                <w:sz w:val="22"/>
                <w:szCs w:val="22"/>
              </w:rPr>
            </w:pPr>
            <w:ins w:id="1498" w:author="Mara Cristina Lima" w:date="2022-01-07T18:42:00Z">
              <w:r w:rsidRPr="00991B04">
                <w:rPr>
                  <w:rFonts w:ascii="Calibri" w:hAnsi="Calibri" w:cs="Calibri"/>
                  <w:color w:val="000000"/>
                  <w:sz w:val="22"/>
                  <w:szCs w:val="22"/>
                </w:rPr>
                <w:t>20/07/2025</w:t>
              </w:r>
            </w:ins>
          </w:p>
        </w:tc>
        <w:tc>
          <w:tcPr>
            <w:tcW w:w="1160" w:type="dxa"/>
            <w:tcBorders>
              <w:top w:val="nil"/>
              <w:left w:val="nil"/>
              <w:bottom w:val="nil"/>
              <w:right w:val="nil"/>
            </w:tcBorders>
            <w:shd w:val="clear" w:color="auto" w:fill="auto"/>
            <w:vAlign w:val="center"/>
            <w:hideMark/>
          </w:tcPr>
          <w:p w14:paraId="0BC2A004" w14:textId="77777777" w:rsidR="0023369B" w:rsidRPr="00991B04" w:rsidRDefault="0023369B" w:rsidP="0023369B">
            <w:pPr>
              <w:jc w:val="center"/>
              <w:rPr>
                <w:ins w:id="1499" w:author="Mara Cristina Lima" w:date="2022-01-07T18:42:00Z"/>
                <w:rFonts w:ascii="Calibri" w:hAnsi="Calibri" w:cs="Calibri"/>
                <w:color w:val="000000"/>
                <w:sz w:val="22"/>
                <w:szCs w:val="22"/>
              </w:rPr>
            </w:pPr>
            <w:ins w:id="1500" w:author="Mara Cristina Lima" w:date="2022-01-07T18:42:00Z">
              <w:r w:rsidRPr="00991B04">
                <w:rPr>
                  <w:rFonts w:ascii="Calibri" w:hAnsi="Calibri" w:cs="Calibri"/>
                  <w:color w:val="000000"/>
                  <w:sz w:val="22"/>
                  <w:szCs w:val="22"/>
                </w:rPr>
                <w:t>22/07/2025</w:t>
              </w:r>
            </w:ins>
          </w:p>
        </w:tc>
        <w:tc>
          <w:tcPr>
            <w:tcW w:w="680" w:type="dxa"/>
            <w:tcBorders>
              <w:top w:val="nil"/>
              <w:left w:val="nil"/>
              <w:bottom w:val="nil"/>
              <w:right w:val="nil"/>
            </w:tcBorders>
            <w:shd w:val="clear" w:color="auto" w:fill="auto"/>
            <w:vAlign w:val="center"/>
            <w:hideMark/>
          </w:tcPr>
          <w:p w14:paraId="44816A02" w14:textId="77777777" w:rsidR="0023369B" w:rsidRPr="00991B04" w:rsidRDefault="0023369B" w:rsidP="0023369B">
            <w:pPr>
              <w:jc w:val="center"/>
              <w:rPr>
                <w:ins w:id="1501" w:author="Mara Cristina Lima" w:date="2022-01-07T18:42:00Z"/>
                <w:rFonts w:ascii="Calibri" w:hAnsi="Calibri" w:cs="Calibri"/>
                <w:color w:val="000000"/>
                <w:sz w:val="22"/>
                <w:szCs w:val="22"/>
              </w:rPr>
            </w:pPr>
            <w:ins w:id="150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CC9D2D" w14:textId="77777777" w:rsidR="0023369B" w:rsidRPr="00991B04" w:rsidRDefault="0023369B" w:rsidP="0023369B">
            <w:pPr>
              <w:jc w:val="center"/>
              <w:rPr>
                <w:ins w:id="1503" w:author="Mara Cristina Lima" w:date="2022-01-07T18:42:00Z"/>
                <w:rFonts w:ascii="Calibri" w:hAnsi="Calibri" w:cs="Calibri"/>
                <w:color w:val="000000"/>
                <w:sz w:val="22"/>
                <w:szCs w:val="22"/>
              </w:rPr>
            </w:pPr>
            <w:ins w:id="1504" w:author="Mara Cristina Lima" w:date="2022-01-07T18:42:00Z">
              <w:r w:rsidRPr="00991B04">
                <w:rPr>
                  <w:rFonts w:ascii="Calibri" w:hAnsi="Calibri" w:cs="Calibri"/>
                  <w:color w:val="000000"/>
                  <w:sz w:val="22"/>
                  <w:szCs w:val="22"/>
                </w:rPr>
                <w:t>5,5555%</w:t>
              </w:r>
            </w:ins>
          </w:p>
        </w:tc>
      </w:tr>
      <w:tr w:rsidR="0023369B" w:rsidRPr="00991B04" w14:paraId="35628C49" w14:textId="77777777" w:rsidTr="001506DC">
        <w:trPr>
          <w:trHeight w:val="288"/>
          <w:jc w:val="center"/>
          <w:ins w:id="1505" w:author="Mara Cristina Lima" w:date="2022-01-07T18:42:00Z"/>
        </w:trPr>
        <w:tc>
          <w:tcPr>
            <w:tcW w:w="1160" w:type="dxa"/>
            <w:tcBorders>
              <w:top w:val="nil"/>
              <w:left w:val="nil"/>
              <w:bottom w:val="nil"/>
              <w:right w:val="nil"/>
            </w:tcBorders>
            <w:shd w:val="clear" w:color="auto" w:fill="auto"/>
            <w:vAlign w:val="center"/>
            <w:hideMark/>
          </w:tcPr>
          <w:p w14:paraId="39581457" w14:textId="77777777" w:rsidR="0023369B" w:rsidRPr="00991B04" w:rsidRDefault="0023369B" w:rsidP="0023369B">
            <w:pPr>
              <w:jc w:val="center"/>
              <w:rPr>
                <w:ins w:id="1506" w:author="Mara Cristina Lima" w:date="2022-01-07T18:42:00Z"/>
                <w:rFonts w:ascii="Calibri" w:hAnsi="Calibri" w:cs="Calibri"/>
                <w:color w:val="000000"/>
                <w:sz w:val="22"/>
                <w:szCs w:val="22"/>
              </w:rPr>
            </w:pPr>
            <w:ins w:id="1507" w:author="Mara Cristina Lima" w:date="2022-01-07T18:42:00Z">
              <w:r w:rsidRPr="00991B04">
                <w:rPr>
                  <w:rFonts w:ascii="Calibri" w:hAnsi="Calibri" w:cs="Calibri"/>
                  <w:color w:val="000000"/>
                  <w:sz w:val="22"/>
                  <w:szCs w:val="22"/>
                </w:rPr>
                <w:t>43</w:t>
              </w:r>
            </w:ins>
          </w:p>
        </w:tc>
        <w:tc>
          <w:tcPr>
            <w:tcW w:w="1160" w:type="dxa"/>
            <w:tcBorders>
              <w:top w:val="nil"/>
              <w:left w:val="nil"/>
              <w:bottom w:val="nil"/>
              <w:right w:val="nil"/>
            </w:tcBorders>
            <w:shd w:val="clear" w:color="auto" w:fill="auto"/>
            <w:vAlign w:val="center"/>
            <w:hideMark/>
          </w:tcPr>
          <w:p w14:paraId="03112F9E" w14:textId="77777777" w:rsidR="0023369B" w:rsidRPr="00991B04" w:rsidRDefault="0023369B" w:rsidP="0023369B">
            <w:pPr>
              <w:jc w:val="center"/>
              <w:rPr>
                <w:ins w:id="1508" w:author="Mara Cristina Lima" w:date="2022-01-07T18:42:00Z"/>
                <w:rFonts w:ascii="Calibri" w:hAnsi="Calibri" w:cs="Calibri"/>
                <w:color w:val="000000"/>
                <w:sz w:val="22"/>
                <w:szCs w:val="22"/>
              </w:rPr>
            </w:pPr>
            <w:ins w:id="1509" w:author="Mara Cristina Lima" w:date="2022-01-07T18:42:00Z">
              <w:r w:rsidRPr="00991B04">
                <w:rPr>
                  <w:rFonts w:ascii="Calibri" w:hAnsi="Calibri" w:cs="Calibri"/>
                  <w:color w:val="000000"/>
                  <w:sz w:val="22"/>
                  <w:szCs w:val="22"/>
                </w:rPr>
                <w:t>20/08/2025</w:t>
              </w:r>
            </w:ins>
          </w:p>
        </w:tc>
        <w:tc>
          <w:tcPr>
            <w:tcW w:w="1160" w:type="dxa"/>
            <w:tcBorders>
              <w:top w:val="nil"/>
              <w:left w:val="nil"/>
              <w:bottom w:val="nil"/>
              <w:right w:val="nil"/>
            </w:tcBorders>
            <w:shd w:val="clear" w:color="auto" w:fill="auto"/>
            <w:vAlign w:val="center"/>
            <w:hideMark/>
          </w:tcPr>
          <w:p w14:paraId="455C63FD" w14:textId="77777777" w:rsidR="0023369B" w:rsidRPr="00991B04" w:rsidRDefault="0023369B" w:rsidP="0023369B">
            <w:pPr>
              <w:jc w:val="center"/>
              <w:rPr>
                <w:ins w:id="1510" w:author="Mara Cristina Lima" w:date="2022-01-07T18:42:00Z"/>
                <w:rFonts w:ascii="Calibri" w:hAnsi="Calibri" w:cs="Calibri"/>
                <w:color w:val="000000"/>
                <w:sz w:val="22"/>
                <w:szCs w:val="22"/>
              </w:rPr>
            </w:pPr>
            <w:ins w:id="1511" w:author="Mara Cristina Lima" w:date="2022-01-07T18:42:00Z">
              <w:r w:rsidRPr="00991B04">
                <w:rPr>
                  <w:rFonts w:ascii="Calibri" w:hAnsi="Calibri" w:cs="Calibri"/>
                  <w:color w:val="000000"/>
                  <w:sz w:val="22"/>
                  <w:szCs w:val="22"/>
                </w:rPr>
                <w:t>21/08/2025</w:t>
              </w:r>
            </w:ins>
          </w:p>
        </w:tc>
        <w:tc>
          <w:tcPr>
            <w:tcW w:w="680" w:type="dxa"/>
            <w:tcBorders>
              <w:top w:val="nil"/>
              <w:left w:val="nil"/>
              <w:bottom w:val="nil"/>
              <w:right w:val="nil"/>
            </w:tcBorders>
            <w:shd w:val="clear" w:color="auto" w:fill="auto"/>
            <w:vAlign w:val="center"/>
            <w:hideMark/>
          </w:tcPr>
          <w:p w14:paraId="0474C578" w14:textId="77777777" w:rsidR="0023369B" w:rsidRPr="00991B04" w:rsidRDefault="0023369B" w:rsidP="0023369B">
            <w:pPr>
              <w:jc w:val="center"/>
              <w:rPr>
                <w:ins w:id="1512" w:author="Mara Cristina Lima" w:date="2022-01-07T18:42:00Z"/>
                <w:rFonts w:ascii="Calibri" w:hAnsi="Calibri" w:cs="Calibri"/>
                <w:color w:val="000000"/>
                <w:sz w:val="22"/>
                <w:szCs w:val="22"/>
              </w:rPr>
            </w:pPr>
            <w:ins w:id="151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C84DEF" w14:textId="77777777" w:rsidR="0023369B" w:rsidRPr="00991B04" w:rsidRDefault="0023369B" w:rsidP="0023369B">
            <w:pPr>
              <w:jc w:val="center"/>
              <w:rPr>
                <w:ins w:id="1514" w:author="Mara Cristina Lima" w:date="2022-01-07T18:42:00Z"/>
                <w:rFonts w:ascii="Calibri" w:hAnsi="Calibri" w:cs="Calibri"/>
                <w:color w:val="000000"/>
                <w:sz w:val="22"/>
                <w:szCs w:val="22"/>
              </w:rPr>
            </w:pPr>
            <w:ins w:id="1515" w:author="Mara Cristina Lima" w:date="2022-01-07T18:42:00Z">
              <w:r w:rsidRPr="00991B04">
                <w:rPr>
                  <w:rFonts w:ascii="Calibri" w:hAnsi="Calibri" w:cs="Calibri"/>
                  <w:color w:val="000000"/>
                  <w:sz w:val="22"/>
                  <w:szCs w:val="22"/>
                </w:rPr>
                <w:t>5,8823%</w:t>
              </w:r>
            </w:ins>
          </w:p>
        </w:tc>
      </w:tr>
      <w:tr w:rsidR="0023369B" w:rsidRPr="00991B04" w14:paraId="0576F3A9" w14:textId="77777777" w:rsidTr="001506DC">
        <w:trPr>
          <w:trHeight w:val="288"/>
          <w:jc w:val="center"/>
          <w:ins w:id="1516" w:author="Mara Cristina Lima" w:date="2022-01-07T18:42:00Z"/>
        </w:trPr>
        <w:tc>
          <w:tcPr>
            <w:tcW w:w="1160" w:type="dxa"/>
            <w:tcBorders>
              <w:top w:val="nil"/>
              <w:left w:val="nil"/>
              <w:bottom w:val="nil"/>
              <w:right w:val="nil"/>
            </w:tcBorders>
            <w:shd w:val="clear" w:color="auto" w:fill="auto"/>
            <w:vAlign w:val="center"/>
            <w:hideMark/>
          </w:tcPr>
          <w:p w14:paraId="20ACAAC8" w14:textId="77777777" w:rsidR="0023369B" w:rsidRPr="00991B04" w:rsidRDefault="0023369B" w:rsidP="0023369B">
            <w:pPr>
              <w:jc w:val="center"/>
              <w:rPr>
                <w:ins w:id="1517" w:author="Mara Cristina Lima" w:date="2022-01-07T18:42:00Z"/>
                <w:rFonts w:ascii="Calibri" w:hAnsi="Calibri" w:cs="Calibri"/>
                <w:color w:val="000000"/>
                <w:sz w:val="22"/>
                <w:szCs w:val="22"/>
              </w:rPr>
            </w:pPr>
            <w:ins w:id="1518" w:author="Mara Cristina Lima" w:date="2022-01-07T18:42:00Z">
              <w:r w:rsidRPr="00991B04">
                <w:rPr>
                  <w:rFonts w:ascii="Calibri" w:hAnsi="Calibri" w:cs="Calibri"/>
                  <w:color w:val="000000"/>
                  <w:sz w:val="22"/>
                  <w:szCs w:val="22"/>
                </w:rPr>
                <w:t>44</w:t>
              </w:r>
            </w:ins>
          </w:p>
        </w:tc>
        <w:tc>
          <w:tcPr>
            <w:tcW w:w="1160" w:type="dxa"/>
            <w:tcBorders>
              <w:top w:val="nil"/>
              <w:left w:val="nil"/>
              <w:bottom w:val="nil"/>
              <w:right w:val="nil"/>
            </w:tcBorders>
            <w:shd w:val="clear" w:color="auto" w:fill="auto"/>
            <w:vAlign w:val="center"/>
            <w:hideMark/>
          </w:tcPr>
          <w:p w14:paraId="1B208177" w14:textId="77777777" w:rsidR="0023369B" w:rsidRPr="00991B04" w:rsidRDefault="0023369B" w:rsidP="0023369B">
            <w:pPr>
              <w:jc w:val="center"/>
              <w:rPr>
                <w:ins w:id="1519" w:author="Mara Cristina Lima" w:date="2022-01-07T18:42:00Z"/>
                <w:rFonts w:ascii="Calibri" w:hAnsi="Calibri" w:cs="Calibri"/>
                <w:color w:val="000000"/>
                <w:sz w:val="22"/>
                <w:szCs w:val="22"/>
              </w:rPr>
            </w:pPr>
            <w:ins w:id="1520" w:author="Mara Cristina Lima" w:date="2022-01-07T18:42:00Z">
              <w:r w:rsidRPr="00991B04">
                <w:rPr>
                  <w:rFonts w:ascii="Calibri" w:hAnsi="Calibri" w:cs="Calibri"/>
                  <w:color w:val="000000"/>
                  <w:sz w:val="22"/>
                  <w:szCs w:val="22"/>
                </w:rPr>
                <w:t>20/09/2025</w:t>
              </w:r>
            </w:ins>
          </w:p>
        </w:tc>
        <w:tc>
          <w:tcPr>
            <w:tcW w:w="1160" w:type="dxa"/>
            <w:tcBorders>
              <w:top w:val="nil"/>
              <w:left w:val="nil"/>
              <w:bottom w:val="nil"/>
              <w:right w:val="nil"/>
            </w:tcBorders>
            <w:shd w:val="clear" w:color="auto" w:fill="auto"/>
            <w:vAlign w:val="center"/>
            <w:hideMark/>
          </w:tcPr>
          <w:p w14:paraId="49137EA8" w14:textId="77777777" w:rsidR="0023369B" w:rsidRPr="00991B04" w:rsidRDefault="0023369B" w:rsidP="0023369B">
            <w:pPr>
              <w:jc w:val="center"/>
              <w:rPr>
                <w:ins w:id="1521" w:author="Mara Cristina Lima" w:date="2022-01-07T18:42:00Z"/>
                <w:rFonts w:ascii="Calibri" w:hAnsi="Calibri" w:cs="Calibri"/>
                <w:color w:val="000000"/>
                <w:sz w:val="22"/>
                <w:szCs w:val="22"/>
              </w:rPr>
            </w:pPr>
            <w:ins w:id="1522" w:author="Mara Cristina Lima" w:date="2022-01-07T18:42:00Z">
              <w:r w:rsidRPr="00991B04">
                <w:rPr>
                  <w:rFonts w:ascii="Calibri" w:hAnsi="Calibri" w:cs="Calibri"/>
                  <w:color w:val="000000"/>
                  <w:sz w:val="22"/>
                  <w:szCs w:val="22"/>
                </w:rPr>
                <w:t>23/09/2025</w:t>
              </w:r>
            </w:ins>
          </w:p>
        </w:tc>
        <w:tc>
          <w:tcPr>
            <w:tcW w:w="680" w:type="dxa"/>
            <w:tcBorders>
              <w:top w:val="nil"/>
              <w:left w:val="nil"/>
              <w:bottom w:val="nil"/>
              <w:right w:val="nil"/>
            </w:tcBorders>
            <w:shd w:val="clear" w:color="auto" w:fill="auto"/>
            <w:vAlign w:val="center"/>
            <w:hideMark/>
          </w:tcPr>
          <w:p w14:paraId="0BEED75D" w14:textId="77777777" w:rsidR="0023369B" w:rsidRPr="00991B04" w:rsidRDefault="0023369B" w:rsidP="0023369B">
            <w:pPr>
              <w:jc w:val="center"/>
              <w:rPr>
                <w:ins w:id="1523" w:author="Mara Cristina Lima" w:date="2022-01-07T18:42:00Z"/>
                <w:rFonts w:ascii="Calibri" w:hAnsi="Calibri" w:cs="Calibri"/>
                <w:color w:val="000000"/>
                <w:sz w:val="22"/>
                <w:szCs w:val="22"/>
              </w:rPr>
            </w:pPr>
            <w:ins w:id="152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4C8C693" w14:textId="77777777" w:rsidR="0023369B" w:rsidRPr="00991B04" w:rsidRDefault="0023369B" w:rsidP="0023369B">
            <w:pPr>
              <w:jc w:val="center"/>
              <w:rPr>
                <w:ins w:id="1525" w:author="Mara Cristina Lima" w:date="2022-01-07T18:42:00Z"/>
                <w:rFonts w:ascii="Calibri" w:hAnsi="Calibri" w:cs="Calibri"/>
                <w:color w:val="000000"/>
                <w:sz w:val="22"/>
                <w:szCs w:val="22"/>
              </w:rPr>
            </w:pPr>
            <w:ins w:id="1526" w:author="Mara Cristina Lima" w:date="2022-01-07T18:42:00Z">
              <w:r w:rsidRPr="00991B04">
                <w:rPr>
                  <w:rFonts w:ascii="Calibri" w:hAnsi="Calibri" w:cs="Calibri"/>
                  <w:color w:val="000000"/>
                  <w:sz w:val="22"/>
                  <w:szCs w:val="22"/>
                </w:rPr>
                <w:t>6,2500%</w:t>
              </w:r>
            </w:ins>
          </w:p>
        </w:tc>
      </w:tr>
      <w:tr w:rsidR="0023369B" w:rsidRPr="00991B04" w14:paraId="796A705D" w14:textId="77777777" w:rsidTr="001506DC">
        <w:trPr>
          <w:trHeight w:val="288"/>
          <w:jc w:val="center"/>
          <w:ins w:id="1527" w:author="Mara Cristina Lima" w:date="2022-01-07T18:42:00Z"/>
        </w:trPr>
        <w:tc>
          <w:tcPr>
            <w:tcW w:w="1160" w:type="dxa"/>
            <w:tcBorders>
              <w:top w:val="nil"/>
              <w:left w:val="nil"/>
              <w:bottom w:val="nil"/>
              <w:right w:val="nil"/>
            </w:tcBorders>
            <w:shd w:val="clear" w:color="auto" w:fill="auto"/>
            <w:vAlign w:val="center"/>
            <w:hideMark/>
          </w:tcPr>
          <w:p w14:paraId="3F6E5058" w14:textId="77777777" w:rsidR="0023369B" w:rsidRPr="00991B04" w:rsidRDefault="0023369B" w:rsidP="0023369B">
            <w:pPr>
              <w:jc w:val="center"/>
              <w:rPr>
                <w:ins w:id="1528" w:author="Mara Cristina Lima" w:date="2022-01-07T18:42:00Z"/>
                <w:rFonts w:ascii="Calibri" w:hAnsi="Calibri" w:cs="Calibri"/>
                <w:color w:val="000000"/>
                <w:sz w:val="22"/>
                <w:szCs w:val="22"/>
              </w:rPr>
            </w:pPr>
            <w:ins w:id="1529" w:author="Mara Cristina Lima" w:date="2022-01-07T18:42:00Z">
              <w:r w:rsidRPr="00991B04">
                <w:rPr>
                  <w:rFonts w:ascii="Calibri" w:hAnsi="Calibri" w:cs="Calibri"/>
                  <w:color w:val="000000"/>
                  <w:sz w:val="22"/>
                  <w:szCs w:val="22"/>
                </w:rPr>
                <w:t>45</w:t>
              </w:r>
            </w:ins>
          </w:p>
        </w:tc>
        <w:tc>
          <w:tcPr>
            <w:tcW w:w="1160" w:type="dxa"/>
            <w:tcBorders>
              <w:top w:val="nil"/>
              <w:left w:val="nil"/>
              <w:bottom w:val="nil"/>
              <w:right w:val="nil"/>
            </w:tcBorders>
            <w:shd w:val="clear" w:color="auto" w:fill="auto"/>
            <w:vAlign w:val="center"/>
            <w:hideMark/>
          </w:tcPr>
          <w:p w14:paraId="060D116B" w14:textId="77777777" w:rsidR="0023369B" w:rsidRPr="00991B04" w:rsidRDefault="0023369B" w:rsidP="0023369B">
            <w:pPr>
              <w:jc w:val="center"/>
              <w:rPr>
                <w:ins w:id="1530" w:author="Mara Cristina Lima" w:date="2022-01-07T18:42:00Z"/>
                <w:rFonts w:ascii="Calibri" w:hAnsi="Calibri" w:cs="Calibri"/>
                <w:color w:val="000000"/>
                <w:sz w:val="22"/>
                <w:szCs w:val="22"/>
              </w:rPr>
            </w:pPr>
            <w:ins w:id="1531" w:author="Mara Cristina Lima" w:date="2022-01-07T18:42:00Z">
              <w:r w:rsidRPr="00991B04">
                <w:rPr>
                  <w:rFonts w:ascii="Calibri" w:hAnsi="Calibri" w:cs="Calibri"/>
                  <w:color w:val="000000"/>
                  <w:sz w:val="22"/>
                  <w:szCs w:val="22"/>
                </w:rPr>
                <w:t>20/10/2025</w:t>
              </w:r>
            </w:ins>
          </w:p>
        </w:tc>
        <w:tc>
          <w:tcPr>
            <w:tcW w:w="1160" w:type="dxa"/>
            <w:tcBorders>
              <w:top w:val="nil"/>
              <w:left w:val="nil"/>
              <w:bottom w:val="nil"/>
              <w:right w:val="nil"/>
            </w:tcBorders>
            <w:shd w:val="clear" w:color="auto" w:fill="auto"/>
            <w:vAlign w:val="center"/>
            <w:hideMark/>
          </w:tcPr>
          <w:p w14:paraId="3E61FA5B" w14:textId="77777777" w:rsidR="0023369B" w:rsidRPr="00991B04" w:rsidRDefault="0023369B" w:rsidP="0023369B">
            <w:pPr>
              <w:jc w:val="center"/>
              <w:rPr>
                <w:ins w:id="1532" w:author="Mara Cristina Lima" w:date="2022-01-07T18:42:00Z"/>
                <w:rFonts w:ascii="Calibri" w:hAnsi="Calibri" w:cs="Calibri"/>
                <w:color w:val="000000"/>
                <w:sz w:val="22"/>
                <w:szCs w:val="22"/>
              </w:rPr>
            </w:pPr>
            <w:ins w:id="1533" w:author="Mara Cristina Lima" w:date="2022-01-07T18:42:00Z">
              <w:r w:rsidRPr="00991B04">
                <w:rPr>
                  <w:rFonts w:ascii="Calibri" w:hAnsi="Calibri" w:cs="Calibri"/>
                  <w:color w:val="000000"/>
                  <w:sz w:val="22"/>
                  <w:szCs w:val="22"/>
                </w:rPr>
                <w:t>21/10/2025</w:t>
              </w:r>
            </w:ins>
          </w:p>
        </w:tc>
        <w:tc>
          <w:tcPr>
            <w:tcW w:w="680" w:type="dxa"/>
            <w:tcBorders>
              <w:top w:val="nil"/>
              <w:left w:val="nil"/>
              <w:bottom w:val="nil"/>
              <w:right w:val="nil"/>
            </w:tcBorders>
            <w:shd w:val="clear" w:color="auto" w:fill="auto"/>
            <w:vAlign w:val="center"/>
            <w:hideMark/>
          </w:tcPr>
          <w:p w14:paraId="4FCE4FA5" w14:textId="77777777" w:rsidR="0023369B" w:rsidRPr="00991B04" w:rsidRDefault="0023369B" w:rsidP="0023369B">
            <w:pPr>
              <w:jc w:val="center"/>
              <w:rPr>
                <w:ins w:id="1534" w:author="Mara Cristina Lima" w:date="2022-01-07T18:42:00Z"/>
                <w:rFonts w:ascii="Calibri" w:hAnsi="Calibri" w:cs="Calibri"/>
                <w:color w:val="000000"/>
                <w:sz w:val="22"/>
                <w:szCs w:val="22"/>
              </w:rPr>
            </w:pPr>
            <w:ins w:id="153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D25DEF" w14:textId="77777777" w:rsidR="0023369B" w:rsidRPr="00991B04" w:rsidRDefault="0023369B" w:rsidP="0023369B">
            <w:pPr>
              <w:jc w:val="center"/>
              <w:rPr>
                <w:ins w:id="1536" w:author="Mara Cristina Lima" w:date="2022-01-07T18:42:00Z"/>
                <w:rFonts w:ascii="Calibri" w:hAnsi="Calibri" w:cs="Calibri"/>
                <w:color w:val="000000"/>
                <w:sz w:val="22"/>
                <w:szCs w:val="22"/>
              </w:rPr>
            </w:pPr>
            <w:ins w:id="1537" w:author="Mara Cristina Lima" w:date="2022-01-07T18:42:00Z">
              <w:r w:rsidRPr="00991B04">
                <w:rPr>
                  <w:rFonts w:ascii="Calibri" w:hAnsi="Calibri" w:cs="Calibri"/>
                  <w:color w:val="000000"/>
                  <w:sz w:val="22"/>
                  <w:szCs w:val="22"/>
                </w:rPr>
                <w:t>6,6666%</w:t>
              </w:r>
            </w:ins>
          </w:p>
        </w:tc>
      </w:tr>
      <w:tr w:rsidR="0023369B" w:rsidRPr="00991B04" w14:paraId="56C1EF92" w14:textId="77777777" w:rsidTr="001506DC">
        <w:trPr>
          <w:trHeight w:val="288"/>
          <w:jc w:val="center"/>
          <w:ins w:id="1538" w:author="Mara Cristina Lima" w:date="2022-01-07T18:42:00Z"/>
        </w:trPr>
        <w:tc>
          <w:tcPr>
            <w:tcW w:w="1160" w:type="dxa"/>
            <w:tcBorders>
              <w:top w:val="nil"/>
              <w:left w:val="nil"/>
              <w:bottom w:val="nil"/>
              <w:right w:val="nil"/>
            </w:tcBorders>
            <w:shd w:val="clear" w:color="auto" w:fill="auto"/>
            <w:vAlign w:val="center"/>
            <w:hideMark/>
          </w:tcPr>
          <w:p w14:paraId="03659820" w14:textId="77777777" w:rsidR="0023369B" w:rsidRPr="00991B04" w:rsidRDefault="0023369B" w:rsidP="0023369B">
            <w:pPr>
              <w:jc w:val="center"/>
              <w:rPr>
                <w:ins w:id="1539" w:author="Mara Cristina Lima" w:date="2022-01-07T18:42:00Z"/>
                <w:rFonts w:ascii="Calibri" w:hAnsi="Calibri" w:cs="Calibri"/>
                <w:color w:val="000000"/>
                <w:sz w:val="22"/>
                <w:szCs w:val="22"/>
              </w:rPr>
            </w:pPr>
            <w:ins w:id="1540" w:author="Mara Cristina Lima" w:date="2022-01-07T18:42:00Z">
              <w:r w:rsidRPr="00991B04">
                <w:rPr>
                  <w:rFonts w:ascii="Calibri" w:hAnsi="Calibri" w:cs="Calibri"/>
                  <w:color w:val="000000"/>
                  <w:sz w:val="22"/>
                  <w:szCs w:val="22"/>
                </w:rPr>
                <w:t>46</w:t>
              </w:r>
            </w:ins>
          </w:p>
        </w:tc>
        <w:tc>
          <w:tcPr>
            <w:tcW w:w="1160" w:type="dxa"/>
            <w:tcBorders>
              <w:top w:val="nil"/>
              <w:left w:val="nil"/>
              <w:bottom w:val="nil"/>
              <w:right w:val="nil"/>
            </w:tcBorders>
            <w:shd w:val="clear" w:color="auto" w:fill="auto"/>
            <w:vAlign w:val="center"/>
            <w:hideMark/>
          </w:tcPr>
          <w:p w14:paraId="6B89AC4F" w14:textId="77777777" w:rsidR="0023369B" w:rsidRPr="00991B04" w:rsidRDefault="0023369B" w:rsidP="0023369B">
            <w:pPr>
              <w:jc w:val="center"/>
              <w:rPr>
                <w:ins w:id="1541" w:author="Mara Cristina Lima" w:date="2022-01-07T18:42:00Z"/>
                <w:rFonts w:ascii="Calibri" w:hAnsi="Calibri" w:cs="Calibri"/>
                <w:color w:val="000000"/>
                <w:sz w:val="22"/>
                <w:szCs w:val="22"/>
              </w:rPr>
            </w:pPr>
            <w:ins w:id="1542" w:author="Mara Cristina Lima" w:date="2022-01-07T18:42:00Z">
              <w:r w:rsidRPr="00991B04">
                <w:rPr>
                  <w:rFonts w:ascii="Calibri" w:hAnsi="Calibri" w:cs="Calibri"/>
                  <w:color w:val="000000"/>
                  <w:sz w:val="22"/>
                  <w:szCs w:val="22"/>
                </w:rPr>
                <w:t>20/11/2025</w:t>
              </w:r>
            </w:ins>
          </w:p>
        </w:tc>
        <w:tc>
          <w:tcPr>
            <w:tcW w:w="1160" w:type="dxa"/>
            <w:tcBorders>
              <w:top w:val="nil"/>
              <w:left w:val="nil"/>
              <w:bottom w:val="nil"/>
              <w:right w:val="nil"/>
            </w:tcBorders>
            <w:shd w:val="clear" w:color="auto" w:fill="auto"/>
            <w:vAlign w:val="center"/>
            <w:hideMark/>
          </w:tcPr>
          <w:p w14:paraId="1BA444BE" w14:textId="77777777" w:rsidR="0023369B" w:rsidRPr="00991B04" w:rsidRDefault="0023369B" w:rsidP="0023369B">
            <w:pPr>
              <w:jc w:val="center"/>
              <w:rPr>
                <w:ins w:id="1543" w:author="Mara Cristina Lima" w:date="2022-01-07T18:42:00Z"/>
                <w:rFonts w:ascii="Calibri" w:hAnsi="Calibri" w:cs="Calibri"/>
                <w:color w:val="000000"/>
                <w:sz w:val="22"/>
                <w:szCs w:val="22"/>
              </w:rPr>
            </w:pPr>
            <w:ins w:id="1544" w:author="Mara Cristina Lima" w:date="2022-01-07T18:42:00Z">
              <w:r w:rsidRPr="00991B04">
                <w:rPr>
                  <w:rFonts w:ascii="Calibri" w:hAnsi="Calibri" w:cs="Calibri"/>
                  <w:color w:val="000000"/>
                  <w:sz w:val="22"/>
                  <w:szCs w:val="22"/>
                </w:rPr>
                <w:t>21/11/2025</w:t>
              </w:r>
            </w:ins>
          </w:p>
        </w:tc>
        <w:tc>
          <w:tcPr>
            <w:tcW w:w="680" w:type="dxa"/>
            <w:tcBorders>
              <w:top w:val="nil"/>
              <w:left w:val="nil"/>
              <w:bottom w:val="nil"/>
              <w:right w:val="nil"/>
            </w:tcBorders>
            <w:shd w:val="clear" w:color="auto" w:fill="auto"/>
            <w:vAlign w:val="center"/>
            <w:hideMark/>
          </w:tcPr>
          <w:p w14:paraId="07EDF230" w14:textId="77777777" w:rsidR="0023369B" w:rsidRPr="00991B04" w:rsidRDefault="0023369B" w:rsidP="0023369B">
            <w:pPr>
              <w:jc w:val="center"/>
              <w:rPr>
                <w:ins w:id="1545" w:author="Mara Cristina Lima" w:date="2022-01-07T18:42:00Z"/>
                <w:rFonts w:ascii="Calibri" w:hAnsi="Calibri" w:cs="Calibri"/>
                <w:color w:val="000000"/>
                <w:sz w:val="22"/>
                <w:szCs w:val="22"/>
              </w:rPr>
            </w:pPr>
            <w:ins w:id="154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E70C1A6" w14:textId="77777777" w:rsidR="0023369B" w:rsidRPr="00991B04" w:rsidRDefault="0023369B" w:rsidP="0023369B">
            <w:pPr>
              <w:jc w:val="center"/>
              <w:rPr>
                <w:ins w:id="1547" w:author="Mara Cristina Lima" w:date="2022-01-07T18:42:00Z"/>
                <w:rFonts w:ascii="Calibri" w:hAnsi="Calibri" w:cs="Calibri"/>
                <w:color w:val="000000"/>
                <w:sz w:val="22"/>
                <w:szCs w:val="22"/>
              </w:rPr>
            </w:pPr>
            <w:ins w:id="1548" w:author="Mara Cristina Lima" w:date="2022-01-07T18:42:00Z">
              <w:r w:rsidRPr="00991B04">
                <w:rPr>
                  <w:rFonts w:ascii="Calibri" w:hAnsi="Calibri" w:cs="Calibri"/>
                  <w:color w:val="000000"/>
                  <w:sz w:val="22"/>
                  <w:szCs w:val="22"/>
                </w:rPr>
                <w:t>7,1428%</w:t>
              </w:r>
            </w:ins>
          </w:p>
        </w:tc>
      </w:tr>
      <w:tr w:rsidR="0023369B" w:rsidRPr="00991B04" w14:paraId="2234CD37" w14:textId="77777777" w:rsidTr="001506DC">
        <w:trPr>
          <w:trHeight w:val="288"/>
          <w:jc w:val="center"/>
          <w:ins w:id="1549" w:author="Mara Cristina Lima" w:date="2022-01-07T18:42:00Z"/>
        </w:trPr>
        <w:tc>
          <w:tcPr>
            <w:tcW w:w="1160" w:type="dxa"/>
            <w:tcBorders>
              <w:top w:val="nil"/>
              <w:left w:val="nil"/>
              <w:bottom w:val="nil"/>
              <w:right w:val="nil"/>
            </w:tcBorders>
            <w:shd w:val="clear" w:color="auto" w:fill="auto"/>
            <w:vAlign w:val="center"/>
            <w:hideMark/>
          </w:tcPr>
          <w:p w14:paraId="69108DF3" w14:textId="77777777" w:rsidR="0023369B" w:rsidRPr="00991B04" w:rsidRDefault="0023369B" w:rsidP="0023369B">
            <w:pPr>
              <w:jc w:val="center"/>
              <w:rPr>
                <w:ins w:id="1550" w:author="Mara Cristina Lima" w:date="2022-01-07T18:42:00Z"/>
                <w:rFonts w:ascii="Calibri" w:hAnsi="Calibri" w:cs="Calibri"/>
                <w:color w:val="000000"/>
                <w:sz w:val="22"/>
                <w:szCs w:val="22"/>
              </w:rPr>
            </w:pPr>
            <w:ins w:id="1551" w:author="Mara Cristina Lima" w:date="2022-01-07T18:42:00Z">
              <w:r w:rsidRPr="00991B04">
                <w:rPr>
                  <w:rFonts w:ascii="Calibri" w:hAnsi="Calibri" w:cs="Calibri"/>
                  <w:color w:val="000000"/>
                  <w:sz w:val="22"/>
                  <w:szCs w:val="22"/>
                </w:rPr>
                <w:t>47</w:t>
              </w:r>
            </w:ins>
          </w:p>
        </w:tc>
        <w:tc>
          <w:tcPr>
            <w:tcW w:w="1160" w:type="dxa"/>
            <w:tcBorders>
              <w:top w:val="nil"/>
              <w:left w:val="nil"/>
              <w:bottom w:val="nil"/>
              <w:right w:val="nil"/>
            </w:tcBorders>
            <w:shd w:val="clear" w:color="auto" w:fill="auto"/>
            <w:vAlign w:val="center"/>
            <w:hideMark/>
          </w:tcPr>
          <w:p w14:paraId="3B22A248" w14:textId="77777777" w:rsidR="0023369B" w:rsidRPr="00991B04" w:rsidRDefault="0023369B" w:rsidP="0023369B">
            <w:pPr>
              <w:jc w:val="center"/>
              <w:rPr>
                <w:ins w:id="1552" w:author="Mara Cristina Lima" w:date="2022-01-07T18:42:00Z"/>
                <w:rFonts w:ascii="Calibri" w:hAnsi="Calibri" w:cs="Calibri"/>
                <w:color w:val="000000"/>
                <w:sz w:val="22"/>
                <w:szCs w:val="22"/>
              </w:rPr>
            </w:pPr>
            <w:ins w:id="1553" w:author="Mara Cristina Lima" w:date="2022-01-07T18:42:00Z">
              <w:r w:rsidRPr="00991B04">
                <w:rPr>
                  <w:rFonts w:ascii="Calibri" w:hAnsi="Calibri" w:cs="Calibri"/>
                  <w:color w:val="000000"/>
                  <w:sz w:val="22"/>
                  <w:szCs w:val="22"/>
                </w:rPr>
                <w:t>20/12/2025</w:t>
              </w:r>
            </w:ins>
          </w:p>
        </w:tc>
        <w:tc>
          <w:tcPr>
            <w:tcW w:w="1160" w:type="dxa"/>
            <w:tcBorders>
              <w:top w:val="nil"/>
              <w:left w:val="nil"/>
              <w:bottom w:val="nil"/>
              <w:right w:val="nil"/>
            </w:tcBorders>
            <w:shd w:val="clear" w:color="auto" w:fill="auto"/>
            <w:vAlign w:val="center"/>
            <w:hideMark/>
          </w:tcPr>
          <w:p w14:paraId="3AB8796D" w14:textId="77777777" w:rsidR="0023369B" w:rsidRPr="00991B04" w:rsidRDefault="0023369B" w:rsidP="0023369B">
            <w:pPr>
              <w:jc w:val="center"/>
              <w:rPr>
                <w:ins w:id="1554" w:author="Mara Cristina Lima" w:date="2022-01-07T18:42:00Z"/>
                <w:rFonts w:ascii="Calibri" w:hAnsi="Calibri" w:cs="Calibri"/>
                <w:color w:val="000000"/>
                <w:sz w:val="22"/>
                <w:szCs w:val="22"/>
              </w:rPr>
            </w:pPr>
            <w:ins w:id="1555" w:author="Mara Cristina Lima" w:date="2022-01-07T18:42:00Z">
              <w:r w:rsidRPr="00991B04">
                <w:rPr>
                  <w:rFonts w:ascii="Calibri" w:hAnsi="Calibri" w:cs="Calibri"/>
                  <w:color w:val="000000"/>
                  <w:sz w:val="22"/>
                  <w:szCs w:val="22"/>
                </w:rPr>
                <w:t>23/12/2025</w:t>
              </w:r>
            </w:ins>
          </w:p>
        </w:tc>
        <w:tc>
          <w:tcPr>
            <w:tcW w:w="680" w:type="dxa"/>
            <w:tcBorders>
              <w:top w:val="nil"/>
              <w:left w:val="nil"/>
              <w:bottom w:val="nil"/>
              <w:right w:val="nil"/>
            </w:tcBorders>
            <w:shd w:val="clear" w:color="auto" w:fill="auto"/>
            <w:vAlign w:val="center"/>
            <w:hideMark/>
          </w:tcPr>
          <w:p w14:paraId="52171932" w14:textId="77777777" w:rsidR="0023369B" w:rsidRPr="00991B04" w:rsidRDefault="0023369B" w:rsidP="0023369B">
            <w:pPr>
              <w:jc w:val="center"/>
              <w:rPr>
                <w:ins w:id="1556" w:author="Mara Cristina Lima" w:date="2022-01-07T18:42:00Z"/>
                <w:rFonts w:ascii="Calibri" w:hAnsi="Calibri" w:cs="Calibri"/>
                <w:color w:val="000000"/>
                <w:sz w:val="22"/>
                <w:szCs w:val="22"/>
              </w:rPr>
            </w:pPr>
            <w:ins w:id="155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2E81C2" w14:textId="77777777" w:rsidR="0023369B" w:rsidRPr="00991B04" w:rsidRDefault="0023369B" w:rsidP="0023369B">
            <w:pPr>
              <w:jc w:val="center"/>
              <w:rPr>
                <w:ins w:id="1558" w:author="Mara Cristina Lima" w:date="2022-01-07T18:42:00Z"/>
                <w:rFonts w:ascii="Calibri" w:hAnsi="Calibri" w:cs="Calibri"/>
                <w:color w:val="000000"/>
                <w:sz w:val="22"/>
                <w:szCs w:val="22"/>
              </w:rPr>
            </w:pPr>
            <w:ins w:id="1559" w:author="Mara Cristina Lima" w:date="2022-01-07T18:42:00Z">
              <w:r w:rsidRPr="00991B04">
                <w:rPr>
                  <w:rFonts w:ascii="Calibri" w:hAnsi="Calibri" w:cs="Calibri"/>
                  <w:color w:val="000000"/>
                  <w:sz w:val="22"/>
                  <w:szCs w:val="22"/>
                </w:rPr>
                <w:t>7,6923%</w:t>
              </w:r>
            </w:ins>
          </w:p>
        </w:tc>
      </w:tr>
      <w:tr w:rsidR="0023369B" w:rsidRPr="00991B04" w14:paraId="09D88931" w14:textId="77777777" w:rsidTr="001506DC">
        <w:trPr>
          <w:trHeight w:val="288"/>
          <w:jc w:val="center"/>
          <w:ins w:id="1560" w:author="Mara Cristina Lima" w:date="2022-01-07T18:42:00Z"/>
        </w:trPr>
        <w:tc>
          <w:tcPr>
            <w:tcW w:w="1160" w:type="dxa"/>
            <w:tcBorders>
              <w:top w:val="nil"/>
              <w:left w:val="nil"/>
              <w:bottom w:val="nil"/>
              <w:right w:val="nil"/>
            </w:tcBorders>
            <w:shd w:val="clear" w:color="auto" w:fill="auto"/>
            <w:vAlign w:val="center"/>
            <w:hideMark/>
          </w:tcPr>
          <w:p w14:paraId="5EB1735F" w14:textId="77777777" w:rsidR="0023369B" w:rsidRPr="00991B04" w:rsidRDefault="0023369B" w:rsidP="0023369B">
            <w:pPr>
              <w:jc w:val="center"/>
              <w:rPr>
                <w:ins w:id="1561" w:author="Mara Cristina Lima" w:date="2022-01-07T18:42:00Z"/>
                <w:rFonts w:ascii="Calibri" w:hAnsi="Calibri" w:cs="Calibri"/>
                <w:color w:val="000000"/>
                <w:sz w:val="22"/>
                <w:szCs w:val="22"/>
              </w:rPr>
            </w:pPr>
            <w:ins w:id="1562" w:author="Mara Cristina Lima" w:date="2022-01-07T18:42:00Z">
              <w:r w:rsidRPr="00991B04">
                <w:rPr>
                  <w:rFonts w:ascii="Calibri" w:hAnsi="Calibri" w:cs="Calibri"/>
                  <w:color w:val="000000"/>
                  <w:sz w:val="22"/>
                  <w:szCs w:val="22"/>
                </w:rPr>
                <w:t>48</w:t>
              </w:r>
            </w:ins>
          </w:p>
        </w:tc>
        <w:tc>
          <w:tcPr>
            <w:tcW w:w="1160" w:type="dxa"/>
            <w:tcBorders>
              <w:top w:val="nil"/>
              <w:left w:val="nil"/>
              <w:bottom w:val="nil"/>
              <w:right w:val="nil"/>
            </w:tcBorders>
            <w:shd w:val="clear" w:color="auto" w:fill="auto"/>
            <w:vAlign w:val="center"/>
            <w:hideMark/>
          </w:tcPr>
          <w:p w14:paraId="58A3ECC9" w14:textId="77777777" w:rsidR="0023369B" w:rsidRPr="00991B04" w:rsidRDefault="0023369B" w:rsidP="0023369B">
            <w:pPr>
              <w:jc w:val="center"/>
              <w:rPr>
                <w:ins w:id="1563" w:author="Mara Cristina Lima" w:date="2022-01-07T18:42:00Z"/>
                <w:rFonts w:ascii="Calibri" w:hAnsi="Calibri" w:cs="Calibri"/>
                <w:color w:val="000000"/>
                <w:sz w:val="22"/>
                <w:szCs w:val="22"/>
              </w:rPr>
            </w:pPr>
            <w:ins w:id="1564" w:author="Mara Cristina Lima" w:date="2022-01-07T18:42:00Z">
              <w:r w:rsidRPr="00991B04">
                <w:rPr>
                  <w:rFonts w:ascii="Calibri" w:hAnsi="Calibri" w:cs="Calibri"/>
                  <w:color w:val="000000"/>
                  <w:sz w:val="22"/>
                  <w:szCs w:val="22"/>
                </w:rPr>
                <w:t>20/01/2026</w:t>
              </w:r>
            </w:ins>
          </w:p>
        </w:tc>
        <w:tc>
          <w:tcPr>
            <w:tcW w:w="1160" w:type="dxa"/>
            <w:tcBorders>
              <w:top w:val="nil"/>
              <w:left w:val="nil"/>
              <w:bottom w:val="nil"/>
              <w:right w:val="nil"/>
            </w:tcBorders>
            <w:shd w:val="clear" w:color="auto" w:fill="auto"/>
            <w:vAlign w:val="center"/>
            <w:hideMark/>
          </w:tcPr>
          <w:p w14:paraId="23BFBCBA" w14:textId="77777777" w:rsidR="0023369B" w:rsidRPr="00991B04" w:rsidRDefault="0023369B" w:rsidP="0023369B">
            <w:pPr>
              <w:jc w:val="center"/>
              <w:rPr>
                <w:ins w:id="1565" w:author="Mara Cristina Lima" w:date="2022-01-07T18:42:00Z"/>
                <w:rFonts w:ascii="Calibri" w:hAnsi="Calibri" w:cs="Calibri"/>
                <w:color w:val="000000"/>
                <w:sz w:val="22"/>
                <w:szCs w:val="22"/>
              </w:rPr>
            </w:pPr>
            <w:ins w:id="1566" w:author="Mara Cristina Lima" w:date="2022-01-07T18:42:00Z">
              <w:r w:rsidRPr="00991B04">
                <w:rPr>
                  <w:rFonts w:ascii="Calibri" w:hAnsi="Calibri" w:cs="Calibri"/>
                  <w:color w:val="000000"/>
                  <w:sz w:val="22"/>
                  <w:szCs w:val="22"/>
                </w:rPr>
                <w:t>21/01/2026</w:t>
              </w:r>
            </w:ins>
          </w:p>
        </w:tc>
        <w:tc>
          <w:tcPr>
            <w:tcW w:w="680" w:type="dxa"/>
            <w:tcBorders>
              <w:top w:val="nil"/>
              <w:left w:val="nil"/>
              <w:bottom w:val="nil"/>
              <w:right w:val="nil"/>
            </w:tcBorders>
            <w:shd w:val="clear" w:color="auto" w:fill="auto"/>
            <w:vAlign w:val="center"/>
            <w:hideMark/>
          </w:tcPr>
          <w:p w14:paraId="0DB80005" w14:textId="77777777" w:rsidR="0023369B" w:rsidRPr="00991B04" w:rsidRDefault="0023369B" w:rsidP="0023369B">
            <w:pPr>
              <w:jc w:val="center"/>
              <w:rPr>
                <w:ins w:id="1567" w:author="Mara Cristina Lima" w:date="2022-01-07T18:42:00Z"/>
                <w:rFonts w:ascii="Calibri" w:hAnsi="Calibri" w:cs="Calibri"/>
                <w:color w:val="000000"/>
                <w:sz w:val="22"/>
                <w:szCs w:val="22"/>
              </w:rPr>
            </w:pPr>
            <w:ins w:id="156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E56820" w14:textId="77777777" w:rsidR="0023369B" w:rsidRPr="00991B04" w:rsidRDefault="0023369B" w:rsidP="0023369B">
            <w:pPr>
              <w:jc w:val="center"/>
              <w:rPr>
                <w:ins w:id="1569" w:author="Mara Cristina Lima" w:date="2022-01-07T18:42:00Z"/>
                <w:rFonts w:ascii="Calibri" w:hAnsi="Calibri" w:cs="Calibri"/>
                <w:color w:val="000000"/>
                <w:sz w:val="22"/>
                <w:szCs w:val="22"/>
              </w:rPr>
            </w:pPr>
            <w:ins w:id="1570" w:author="Mara Cristina Lima" w:date="2022-01-07T18:42:00Z">
              <w:r w:rsidRPr="00991B04">
                <w:rPr>
                  <w:rFonts w:ascii="Calibri" w:hAnsi="Calibri" w:cs="Calibri"/>
                  <w:color w:val="000000"/>
                  <w:sz w:val="22"/>
                  <w:szCs w:val="22"/>
                </w:rPr>
                <w:t>8,3333%</w:t>
              </w:r>
            </w:ins>
          </w:p>
        </w:tc>
      </w:tr>
      <w:tr w:rsidR="0023369B" w:rsidRPr="00991B04" w14:paraId="11B72205" w14:textId="77777777" w:rsidTr="001506DC">
        <w:trPr>
          <w:trHeight w:val="288"/>
          <w:jc w:val="center"/>
          <w:ins w:id="1571" w:author="Mara Cristina Lima" w:date="2022-01-07T18:42:00Z"/>
        </w:trPr>
        <w:tc>
          <w:tcPr>
            <w:tcW w:w="1160" w:type="dxa"/>
            <w:tcBorders>
              <w:top w:val="nil"/>
              <w:left w:val="nil"/>
              <w:bottom w:val="nil"/>
              <w:right w:val="nil"/>
            </w:tcBorders>
            <w:shd w:val="clear" w:color="auto" w:fill="auto"/>
            <w:vAlign w:val="center"/>
            <w:hideMark/>
          </w:tcPr>
          <w:p w14:paraId="5313D00D" w14:textId="77777777" w:rsidR="0023369B" w:rsidRPr="00991B04" w:rsidRDefault="0023369B" w:rsidP="0023369B">
            <w:pPr>
              <w:jc w:val="center"/>
              <w:rPr>
                <w:ins w:id="1572" w:author="Mara Cristina Lima" w:date="2022-01-07T18:42:00Z"/>
                <w:rFonts w:ascii="Calibri" w:hAnsi="Calibri" w:cs="Calibri"/>
                <w:color w:val="000000"/>
                <w:sz w:val="22"/>
                <w:szCs w:val="22"/>
              </w:rPr>
            </w:pPr>
            <w:ins w:id="1573" w:author="Mara Cristina Lima" w:date="2022-01-07T18:42:00Z">
              <w:r w:rsidRPr="00991B04">
                <w:rPr>
                  <w:rFonts w:ascii="Calibri" w:hAnsi="Calibri" w:cs="Calibri"/>
                  <w:color w:val="000000"/>
                  <w:sz w:val="22"/>
                  <w:szCs w:val="22"/>
                </w:rPr>
                <w:t>49</w:t>
              </w:r>
            </w:ins>
          </w:p>
        </w:tc>
        <w:tc>
          <w:tcPr>
            <w:tcW w:w="1160" w:type="dxa"/>
            <w:tcBorders>
              <w:top w:val="nil"/>
              <w:left w:val="nil"/>
              <w:bottom w:val="nil"/>
              <w:right w:val="nil"/>
            </w:tcBorders>
            <w:shd w:val="clear" w:color="auto" w:fill="auto"/>
            <w:vAlign w:val="center"/>
            <w:hideMark/>
          </w:tcPr>
          <w:p w14:paraId="3A2165DA" w14:textId="77777777" w:rsidR="0023369B" w:rsidRPr="00991B04" w:rsidRDefault="0023369B" w:rsidP="0023369B">
            <w:pPr>
              <w:jc w:val="center"/>
              <w:rPr>
                <w:ins w:id="1574" w:author="Mara Cristina Lima" w:date="2022-01-07T18:42:00Z"/>
                <w:rFonts w:ascii="Calibri" w:hAnsi="Calibri" w:cs="Calibri"/>
                <w:color w:val="000000"/>
                <w:sz w:val="22"/>
                <w:szCs w:val="22"/>
              </w:rPr>
            </w:pPr>
            <w:ins w:id="1575" w:author="Mara Cristina Lima" w:date="2022-01-07T18:42:00Z">
              <w:r w:rsidRPr="00991B04">
                <w:rPr>
                  <w:rFonts w:ascii="Calibri" w:hAnsi="Calibri" w:cs="Calibri"/>
                  <w:color w:val="000000"/>
                  <w:sz w:val="22"/>
                  <w:szCs w:val="22"/>
                </w:rPr>
                <w:t>20/02/2026</w:t>
              </w:r>
            </w:ins>
          </w:p>
        </w:tc>
        <w:tc>
          <w:tcPr>
            <w:tcW w:w="1160" w:type="dxa"/>
            <w:tcBorders>
              <w:top w:val="nil"/>
              <w:left w:val="nil"/>
              <w:bottom w:val="nil"/>
              <w:right w:val="nil"/>
            </w:tcBorders>
            <w:shd w:val="clear" w:color="auto" w:fill="auto"/>
            <w:vAlign w:val="center"/>
            <w:hideMark/>
          </w:tcPr>
          <w:p w14:paraId="2E4D41F3" w14:textId="77777777" w:rsidR="0023369B" w:rsidRPr="00991B04" w:rsidRDefault="0023369B" w:rsidP="0023369B">
            <w:pPr>
              <w:jc w:val="center"/>
              <w:rPr>
                <w:ins w:id="1576" w:author="Mara Cristina Lima" w:date="2022-01-07T18:42:00Z"/>
                <w:rFonts w:ascii="Calibri" w:hAnsi="Calibri" w:cs="Calibri"/>
                <w:color w:val="000000"/>
                <w:sz w:val="22"/>
                <w:szCs w:val="22"/>
              </w:rPr>
            </w:pPr>
            <w:ins w:id="1577" w:author="Mara Cristina Lima" w:date="2022-01-07T18:42:00Z">
              <w:r w:rsidRPr="00991B04">
                <w:rPr>
                  <w:rFonts w:ascii="Calibri" w:hAnsi="Calibri" w:cs="Calibri"/>
                  <w:color w:val="000000"/>
                  <w:sz w:val="22"/>
                  <w:szCs w:val="22"/>
                </w:rPr>
                <w:t>23/02/2026</w:t>
              </w:r>
            </w:ins>
          </w:p>
        </w:tc>
        <w:tc>
          <w:tcPr>
            <w:tcW w:w="680" w:type="dxa"/>
            <w:tcBorders>
              <w:top w:val="nil"/>
              <w:left w:val="nil"/>
              <w:bottom w:val="nil"/>
              <w:right w:val="nil"/>
            </w:tcBorders>
            <w:shd w:val="clear" w:color="auto" w:fill="auto"/>
            <w:vAlign w:val="center"/>
            <w:hideMark/>
          </w:tcPr>
          <w:p w14:paraId="64E7D460" w14:textId="77777777" w:rsidR="0023369B" w:rsidRPr="00991B04" w:rsidRDefault="0023369B" w:rsidP="0023369B">
            <w:pPr>
              <w:jc w:val="center"/>
              <w:rPr>
                <w:ins w:id="1578" w:author="Mara Cristina Lima" w:date="2022-01-07T18:42:00Z"/>
                <w:rFonts w:ascii="Calibri" w:hAnsi="Calibri" w:cs="Calibri"/>
                <w:color w:val="000000"/>
                <w:sz w:val="22"/>
                <w:szCs w:val="22"/>
              </w:rPr>
            </w:pPr>
            <w:ins w:id="157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CCB638F" w14:textId="77777777" w:rsidR="0023369B" w:rsidRPr="00991B04" w:rsidRDefault="0023369B" w:rsidP="0023369B">
            <w:pPr>
              <w:jc w:val="center"/>
              <w:rPr>
                <w:ins w:id="1580" w:author="Mara Cristina Lima" w:date="2022-01-07T18:42:00Z"/>
                <w:rFonts w:ascii="Calibri" w:hAnsi="Calibri" w:cs="Calibri"/>
                <w:color w:val="000000"/>
                <w:sz w:val="22"/>
                <w:szCs w:val="22"/>
              </w:rPr>
            </w:pPr>
            <w:ins w:id="1581" w:author="Mara Cristina Lima" w:date="2022-01-07T18:42:00Z">
              <w:r w:rsidRPr="00991B04">
                <w:rPr>
                  <w:rFonts w:ascii="Calibri" w:hAnsi="Calibri" w:cs="Calibri"/>
                  <w:color w:val="000000"/>
                  <w:sz w:val="22"/>
                  <w:szCs w:val="22"/>
                </w:rPr>
                <w:t>9,0909%</w:t>
              </w:r>
            </w:ins>
          </w:p>
        </w:tc>
      </w:tr>
      <w:tr w:rsidR="0023369B" w:rsidRPr="00991B04" w14:paraId="418E0EA9" w14:textId="77777777" w:rsidTr="001506DC">
        <w:trPr>
          <w:trHeight w:val="288"/>
          <w:jc w:val="center"/>
          <w:ins w:id="1582" w:author="Mara Cristina Lima" w:date="2022-01-07T18:42:00Z"/>
        </w:trPr>
        <w:tc>
          <w:tcPr>
            <w:tcW w:w="1160" w:type="dxa"/>
            <w:tcBorders>
              <w:top w:val="nil"/>
              <w:left w:val="nil"/>
              <w:bottom w:val="nil"/>
              <w:right w:val="nil"/>
            </w:tcBorders>
            <w:shd w:val="clear" w:color="auto" w:fill="auto"/>
            <w:vAlign w:val="center"/>
            <w:hideMark/>
          </w:tcPr>
          <w:p w14:paraId="39A0CEB7" w14:textId="77777777" w:rsidR="0023369B" w:rsidRPr="00991B04" w:rsidRDefault="0023369B" w:rsidP="0023369B">
            <w:pPr>
              <w:jc w:val="center"/>
              <w:rPr>
                <w:ins w:id="1583" w:author="Mara Cristina Lima" w:date="2022-01-07T18:42:00Z"/>
                <w:rFonts w:ascii="Calibri" w:hAnsi="Calibri" w:cs="Calibri"/>
                <w:color w:val="000000"/>
                <w:sz w:val="22"/>
                <w:szCs w:val="22"/>
              </w:rPr>
            </w:pPr>
            <w:ins w:id="1584" w:author="Mara Cristina Lima" w:date="2022-01-07T18:42:00Z">
              <w:r w:rsidRPr="00991B04">
                <w:rPr>
                  <w:rFonts w:ascii="Calibri" w:hAnsi="Calibri" w:cs="Calibri"/>
                  <w:color w:val="000000"/>
                  <w:sz w:val="22"/>
                  <w:szCs w:val="22"/>
                </w:rPr>
                <w:t>50</w:t>
              </w:r>
            </w:ins>
          </w:p>
        </w:tc>
        <w:tc>
          <w:tcPr>
            <w:tcW w:w="1160" w:type="dxa"/>
            <w:tcBorders>
              <w:top w:val="nil"/>
              <w:left w:val="nil"/>
              <w:bottom w:val="nil"/>
              <w:right w:val="nil"/>
            </w:tcBorders>
            <w:shd w:val="clear" w:color="auto" w:fill="auto"/>
            <w:vAlign w:val="center"/>
            <w:hideMark/>
          </w:tcPr>
          <w:p w14:paraId="69272575" w14:textId="77777777" w:rsidR="0023369B" w:rsidRPr="00991B04" w:rsidRDefault="0023369B" w:rsidP="0023369B">
            <w:pPr>
              <w:jc w:val="center"/>
              <w:rPr>
                <w:ins w:id="1585" w:author="Mara Cristina Lima" w:date="2022-01-07T18:42:00Z"/>
                <w:rFonts w:ascii="Calibri" w:hAnsi="Calibri" w:cs="Calibri"/>
                <w:color w:val="000000"/>
                <w:sz w:val="22"/>
                <w:szCs w:val="22"/>
              </w:rPr>
            </w:pPr>
            <w:ins w:id="1586" w:author="Mara Cristina Lima" w:date="2022-01-07T18:42:00Z">
              <w:r w:rsidRPr="00991B04">
                <w:rPr>
                  <w:rFonts w:ascii="Calibri" w:hAnsi="Calibri" w:cs="Calibri"/>
                  <w:color w:val="000000"/>
                  <w:sz w:val="22"/>
                  <w:szCs w:val="22"/>
                </w:rPr>
                <w:t>20/03/2026</w:t>
              </w:r>
            </w:ins>
          </w:p>
        </w:tc>
        <w:tc>
          <w:tcPr>
            <w:tcW w:w="1160" w:type="dxa"/>
            <w:tcBorders>
              <w:top w:val="nil"/>
              <w:left w:val="nil"/>
              <w:bottom w:val="nil"/>
              <w:right w:val="nil"/>
            </w:tcBorders>
            <w:shd w:val="clear" w:color="auto" w:fill="auto"/>
            <w:vAlign w:val="center"/>
            <w:hideMark/>
          </w:tcPr>
          <w:p w14:paraId="1DD4F7B0" w14:textId="77777777" w:rsidR="0023369B" w:rsidRPr="00991B04" w:rsidRDefault="0023369B" w:rsidP="0023369B">
            <w:pPr>
              <w:jc w:val="center"/>
              <w:rPr>
                <w:ins w:id="1587" w:author="Mara Cristina Lima" w:date="2022-01-07T18:42:00Z"/>
                <w:rFonts w:ascii="Calibri" w:hAnsi="Calibri" w:cs="Calibri"/>
                <w:color w:val="000000"/>
                <w:sz w:val="22"/>
                <w:szCs w:val="22"/>
              </w:rPr>
            </w:pPr>
            <w:ins w:id="1588" w:author="Mara Cristina Lima" w:date="2022-01-07T18:42:00Z">
              <w:r w:rsidRPr="00991B04">
                <w:rPr>
                  <w:rFonts w:ascii="Calibri" w:hAnsi="Calibri" w:cs="Calibri"/>
                  <w:color w:val="000000"/>
                  <w:sz w:val="22"/>
                  <w:szCs w:val="22"/>
                </w:rPr>
                <w:t>23/03/2026</w:t>
              </w:r>
            </w:ins>
          </w:p>
        </w:tc>
        <w:tc>
          <w:tcPr>
            <w:tcW w:w="680" w:type="dxa"/>
            <w:tcBorders>
              <w:top w:val="nil"/>
              <w:left w:val="nil"/>
              <w:bottom w:val="nil"/>
              <w:right w:val="nil"/>
            </w:tcBorders>
            <w:shd w:val="clear" w:color="auto" w:fill="auto"/>
            <w:vAlign w:val="center"/>
            <w:hideMark/>
          </w:tcPr>
          <w:p w14:paraId="0E2EC9EC" w14:textId="77777777" w:rsidR="0023369B" w:rsidRPr="00991B04" w:rsidRDefault="0023369B" w:rsidP="0023369B">
            <w:pPr>
              <w:jc w:val="center"/>
              <w:rPr>
                <w:ins w:id="1589" w:author="Mara Cristina Lima" w:date="2022-01-07T18:42:00Z"/>
                <w:rFonts w:ascii="Calibri" w:hAnsi="Calibri" w:cs="Calibri"/>
                <w:color w:val="000000"/>
                <w:sz w:val="22"/>
                <w:szCs w:val="22"/>
              </w:rPr>
            </w:pPr>
            <w:ins w:id="159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40511F1" w14:textId="77777777" w:rsidR="0023369B" w:rsidRPr="00991B04" w:rsidRDefault="0023369B" w:rsidP="0023369B">
            <w:pPr>
              <w:jc w:val="center"/>
              <w:rPr>
                <w:ins w:id="1591" w:author="Mara Cristina Lima" w:date="2022-01-07T18:42:00Z"/>
                <w:rFonts w:ascii="Calibri" w:hAnsi="Calibri" w:cs="Calibri"/>
                <w:color w:val="000000"/>
                <w:sz w:val="22"/>
                <w:szCs w:val="22"/>
              </w:rPr>
            </w:pPr>
            <w:ins w:id="1592" w:author="Mara Cristina Lima" w:date="2022-01-07T18:42:00Z">
              <w:r w:rsidRPr="00991B04">
                <w:rPr>
                  <w:rFonts w:ascii="Calibri" w:hAnsi="Calibri" w:cs="Calibri"/>
                  <w:color w:val="000000"/>
                  <w:sz w:val="22"/>
                  <w:szCs w:val="22"/>
                </w:rPr>
                <w:t>10,0000%</w:t>
              </w:r>
            </w:ins>
          </w:p>
        </w:tc>
      </w:tr>
      <w:tr w:rsidR="0023369B" w:rsidRPr="00991B04" w14:paraId="676F8F8A" w14:textId="77777777" w:rsidTr="001506DC">
        <w:trPr>
          <w:trHeight w:val="288"/>
          <w:jc w:val="center"/>
          <w:ins w:id="1593" w:author="Mara Cristina Lima" w:date="2022-01-07T18:42:00Z"/>
        </w:trPr>
        <w:tc>
          <w:tcPr>
            <w:tcW w:w="1160" w:type="dxa"/>
            <w:tcBorders>
              <w:top w:val="nil"/>
              <w:left w:val="nil"/>
              <w:bottom w:val="nil"/>
              <w:right w:val="nil"/>
            </w:tcBorders>
            <w:shd w:val="clear" w:color="auto" w:fill="auto"/>
            <w:vAlign w:val="center"/>
            <w:hideMark/>
          </w:tcPr>
          <w:p w14:paraId="01D54782" w14:textId="77777777" w:rsidR="0023369B" w:rsidRPr="00991B04" w:rsidRDefault="0023369B" w:rsidP="0023369B">
            <w:pPr>
              <w:jc w:val="center"/>
              <w:rPr>
                <w:ins w:id="1594" w:author="Mara Cristina Lima" w:date="2022-01-07T18:42:00Z"/>
                <w:rFonts w:ascii="Calibri" w:hAnsi="Calibri" w:cs="Calibri"/>
                <w:color w:val="000000"/>
                <w:sz w:val="22"/>
                <w:szCs w:val="22"/>
              </w:rPr>
            </w:pPr>
            <w:ins w:id="1595" w:author="Mara Cristina Lima" w:date="2022-01-07T18:42:00Z">
              <w:r w:rsidRPr="00991B04">
                <w:rPr>
                  <w:rFonts w:ascii="Calibri" w:hAnsi="Calibri" w:cs="Calibri"/>
                  <w:color w:val="000000"/>
                  <w:sz w:val="22"/>
                  <w:szCs w:val="22"/>
                </w:rPr>
                <w:t>51</w:t>
              </w:r>
            </w:ins>
          </w:p>
        </w:tc>
        <w:tc>
          <w:tcPr>
            <w:tcW w:w="1160" w:type="dxa"/>
            <w:tcBorders>
              <w:top w:val="nil"/>
              <w:left w:val="nil"/>
              <w:bottom w:val="nil"/>
              <w:right w:val="nil"/>
            </w:tcBorders>
            <w:shd w:val="clear" w:color="auto" w:fill="auto"/>
            <w:vAlign w:val="center"/>
            <w:hideMark/>
          </w:tcPr>
          <w:p w14:paraId="6E24FF18" w14:textId="77777777" w:rsidR="0023369B" w:rsidRPr="00991B04" w:rsidRDefault="0023369B" w:rsidP="0023369B">
            <w:pPr>
              <w:jc w:val="center"/>
              <w:rPr>
                <w:ins w:id="1596" w:author="Mara Cristina Lima" w:date="2022-01-07T18:42:00Z"/>
                <w:rFonts w:ascii="Calibri" w:hAnsi="Calibri" w:cs="Calibri"/>
                <w:color w:val="000000"/>
                <w:sz w:val="22"/>
                <w:szCs w:val="22"/>
              </w:rPr>
            </w:pPr>
            <w:ins w:id="1597" w:author="Mara Cristina Lima" w:date="2022-01-07T18:42:00Z">
              <w:r w:rsidRPr="00991B04">
                <w:rPr>
                  <w:rFonts w:ascii="Calibri" w:hAnsi="Calibri" w:cs="Calibri"/>
                  <w:color w:val="000000"/>
                  <w:sz w:val="22"/>
                  <w:szCs w:val="22"/>
                </w:rPr>
                <w:t>20/04/2026</w:t>
              </w:r>
            </w:ins>
          </w:p>
        </w:tc>
        <w:tc>
          <w:tcPr>
            <w:tcW w:w="1160" w:type="dxa"/>
            <w:tcBorders>
              <w:top w:val="nil"/>
              <w:left w:val="nil"/>
              <w:bottom w:val="nil"/>
              <w:right w:val="nil"/>
            </w:tcBorders>
            <w:shd w:val="clear" w:color="auto" w:fill="auto"/>
            <w:vAlign w:val="center"/>
            <w:hideMark/>
          </w:tcPr>
          <w:p w14:paraId="1C5B36C1" w14:textId="77777777" w:rsidR="0023369B" w:rsidRPr="00991B04" w:rsidRDefault="0023369B" w:rsidP="0023369B">
            <w:pPr>
              <w:jc w:val="center"/>
              <w:rPr>
                <w:ins w:id="1598" w:author="Mara Cristina Lima" w:date="2022-01-07T18:42:00Z"/>
                <w:rFonts w:ascii="Calibri" w:hAnsi="Calibri" w:cs="Calibri"/>
                <w:color w:val="000000"/>
                <w:sz w:val="22"/>
                <w:szCs w:val="22"/>
              </w:rPr>
            </w:pPr>
            <w:ins w:id="1599" w:author="Mara Cristina Lima" w:date="2022-01-07T18:42:00Z">
              <w:r w:rsidRPr="00991B04">
                <w:rPr>
                  <w:rFonts w:ascii="Calibri" w:hAnsi="Calibri" w:cs="Calibri"/>
                  <w:color w:val="000000"/>
                  <w:sz w:val="22"/>
                  <w:szCs w:val="22"/>
                </w:rPr>
                <w:t>22/04/2026</w:t>
              </w:r>
            </w:ins>
          </w:p>
        </w:tc>
        <w:tc>
          <w:tcPr>
            <w:tcW w:w="680" w:type="dxa"/>
            <w:tcBorders>
              <w:top w:val="nil"/>
              <w:left w:val="nil"/>
              <w:bottom w:val="nil"/>
              <w:right w:val="nil"/>
            </w:tcBorders>
            <w:shd w:val="clear" w:color="auto" w:fill="auto"/>
            <w:vAlign w:val="center"/>
            <w:hideMark/>
          </w:tcPr>
          <w:p w14:paraId="72505E68" w14:textId="77777777" w:rsidR="0023369B" w:rsidRPr="00991B04" w:rsidRDefault="0023369B" w:rsidP="0023369B">
            <w:pPr>
              <w:jc w:val="center"/>
              <w:rPr>
                <w:ins w:id="1600" w:author="Mara Cristina Lima" w:date="2022-01-07T18:42:00Z"/>
                <w:rFonts w:ascii="Calibri" w:hAnsi="Calibri" w:cs="Calibri"/>
                <w:color w:val="000000"/>
                <w:sz w:val="22"/>
                <w:szCs w:val="22"/>
              </w:rPr>
            </w:pPr>
            <w:ins w:id="160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42A2E3" w14:textId="77777777" w:rsidR="0023369B" w:rsidRPr="00991B04" w:rsidRDefault="0023369B" w:rsidP="0023369B">
            <w:pPr>
              <w:jc w:val="center"/>
              <w:rPr>
                <w:ins w:id="1602" w:author="Mara Cristina Lima" w:date="2022-01-07T18:42:00Z"/>
                <w:rFonts w:ascii="Calibri" w:hAnsi="Calibri" w:cs="Calibri"/>
                <w:color w:val="000000"/>
                <w:sz w:val="22"/>
                <w:szCs w:val="22"/>
              </w:rPr>
            </w:pPr>
            <w:ins w:id="1603" w:author="Mara Cristina Lima" w:date="2022-01-07T18:42:00Z">
              <w:r w:rsidRPr="00991B04">
                <w:rPr>
                  <w:rFonts w:ascii="Calibri" w:hAnsi="Calibri" w:cs="Calibri"/>
                  <w:color w:val="000000"/>
                  <w:sz w:val="22"/>
                  <w:szCs w:val="22"/>
                </w:rPr>
                <w:t>11,1111%</w:t>
              </w:r>
            </w:ins>
          </w:p>
        </w:tc>
      </w:tr>
      <w:tr w:rsidR="0023369B" w:rsidRPr="00991B04" w14:paraId="67E913FC" w14:textId="77777777" w:rsidTr="001506DC">
        <w:trPr>
          <w:trHeight w:val="288"/>
          <w:jc w:val="center"/>
          <w:ins w:id="1604" w:author="Mara Cristina Lima" w:date="2022-01-07T18:42:00Z"/>
        </w:trPr>
        <w:tc>
          <w:tcPr>
            <w:tcW w:w="1160" w:type="dxa"/>
            <w:tcBorders>
              <w:top w:val="nil"/>
              <w:left w:val="nil"/>
              <w:bottom w:val="nil"/>
              <w:right w:val="nil"/>
            </w:tcBorders>
            <w:shd w:val="clear" w:color="auto" w:fill="auto"/>
            <w:vAlign w:val="center"/>
            <w:hideMark/>
          </w:tcPr>
          <w:p w14:paraId="3DE2A05D" w14:textId="77777777" w:rsidR="0023369B" w:rsidRPr="00991B04" w:rsidRDefault="0023369B" w:rsidP="0023369B">
            <w:pPr>
              <w:jc w:val="center"/>
              <w:rPr>
                <w:ins w:id="1605" w:author="Mara Cristina Lima" w:date="2022-01-07T18:42:00Z"/>
                <w:rFonts w:ascii="Calibri" w:hAnsi="Calibri" w:cs="Calibri"/>
                <w:color w:val="000000"/>
                <w:sz w:val="22"/>
                <w:szCs w:val="22"/>
              </w:rPr>
            </w:pPr>
            <w:ins w:id="1606" w:author="Mara Cristina Lima" w:date="2022-01-07T18:42:00Z">
              <w:r w:rsidRPr="00991B04">
                <w:rPr>
                  <w:rFonts w:ascii="Calibri" w:hAnsi="Calibri" w:cs="Calibri"/>
                  <w:color w:val="000000"/>
                  <w:sz w:val="22"/>
                  <w:szCs w:val="22"/>
                </w:rPr>
                <w:t>52</w:t>
              </w:r>
            </w:ins>
          </w:p>
        </w:tc>
        <w:tc>
          <w:tcPr>
            <w:tcW w:w="1160" w:type="dxa"/>
            <w:tcBorders>
              <w:top w:val="nil"/>
              <w:left w:val="nil"/>
              <w:bottom w:val="nil"/>
              <w:right w:val="nil"/>
            </w:tcBorders>
            <w:shd w:val="clear" w:color="auto" w:fill="auto"/>
            <w:vAlign w:val="center"/>
            <w:hideMark/>
          </w:tcPr>
          <w:p w14:paraId="3A2ED399" w14:textId="77777777" w:rsidR="0023369B" w:rsidRPr="00991B04" w:rsidRDefault="0023369B" w:rsidP="0023369B">
            <w:pPr>
              <w:jc w:val="center"/>
              <w:rPr>
                <w:ins w:id="1607" w:author="Mara Cristina Lima" w:date="2022-01-07T18:42:00Z"/>
                <w:rFonts w:ascii="Calibri" w:hAnsi="Calibri" w:cs="Calibri"/>
                <w:color w:val="000000"/>
                <w:sz w:val="22"/>
                <w:szCs w:val="22"/>
              </w:rPr>
            </w:pPr>
            <w:ins w:id="1608" w:author="Mara Cristina Lima" w:date="2022-01-07T18:42:00Z">
              <w:r w:rsidRPr="00991B04">
                <w:rPr>
                  <w:rFonts w:ascii="Calibri" w:hAnsi="Calibri" w:cs="Calibri"/>
                  <w:color w:val="000000"/>
                  <w:sz w:val="22"/>
                  <w:szCs w:val="22"/>
                </w:rPr>
                <w:t>20/05/2026</w:t>
              </w:r>
            </w:ins>
          </w:p>
        </w:tc>
        <w:tc>
          <w:tcPr>
            <w:tcW w:w="1160" w:type="dxa"/>
            <w:tcBorders>
              <w:top w:val="nil"/>
              <w:left w:val="nil"/>
              <w:bottom w:val="nil"/>
              <w:right w:val="nil"/>
            </w:tcBorders>
            <w:shd w:val="clear" w:color="auto" w:fill="auto"/>
            <w:vAlign w:val="center"/>
            <w:hideMark/>
          </w:tcPr>
          <w:p w14:paraId="317856D2" w14:textId="77777777" w:rsidR="0023369B" w:rsidRPr="00991B04" w:rsidRDefault="0023369B" w:rsidP="0023369B">
            <w:pPr>
              <w:jc w:val="center"/>
              <w:rPr>
                <w:ins w:id="1609" w:author="Mara Cristina Lima" w:date="2022-01-07T18:42:00Z"/>
                <w:rFonts w:ascii="Calibri" w:hAnsi="Calibri" w:cs="Calibri"/>
                <w:color w:val="000000"/>
                <w:sz w:val="22"/>
                <w:szCs w:val="22"/>
              </w:rPr>
            </w:pPr>
            <w:ins w:id="1610" w:author="Mara Cristina Lima" w:date="2022-01-07T18:42:00Z">
              <w:r w:rsidRPr="00991B04">
                <w:rPr>
                  <w:rFonts w:ascii="Calibri" w:hAnsi="Calibri" w:cs="Calibri"/>
                  <w:color w:val="000000"/>
                  <w:sz w:val="22"/>
                  <w:szCs w:val="22"/>
                </w:rPr>
                <w:t>21/05/2026</w:t>
              </w:r>
            </w:ins>
          </w:p>
        </w:tc>
        <w:tc>
          <w:tcPr>
            <w:tcW w:w="680" w:type="dxa"/>
            <w:tcBorders>
              <w:top w:val="nil"/>
              <w:left w:val="nil"/>
              <w:bottom w:val="nil"/>
              <w:right w:val="nil"/>
            </w:tcBorders>
            <w:shd w:val="clear" w:color="auto" w:fill="auto"/>
            <w:vAlign w:val="center"/>
            <w:hideMark/>
          </w:tcPr>
          <w:p w14:paraId="70A77FA4" w14:textId="77777777" w:rsidR="0023369B" w:rsidRPr="00991B04" w:rsidRDefault="0023369B" w:rsidP="0023369B">
            <w:pPr>
              <w:jc w:val="center"/>
              <w:rPr>
                <w:ins w:id="1611" w:author="Mara Cristina Lima" w:date="2022-01-07T18:42:00Z"/>
                <w:rFonts w:ascii="Calibri" w:hAnsi="Calibri" w:cs="Calibri"/>
                <w:color w:val="000000"/>
                <w:sz w:val="22"/>
                <w:szCs w:val="22"/>
              </w:rPr>
            </w:pPr>
            <w:ins w:id="161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4D8B01C" w14:textId="77777777" w:rsidR="0023369B" w:rsidRPr="00991B04" w:rsidRDefault="0023369B" w:rsidP="0023369B">
            <w:pPr>
              <w:jc w:val="center"/>
              <w:rPr>
                <w:ins w:id="1613" w:author="Mara Cristina Lima" w:date="2022-01-07T18:42:00Z"/>
                <w:rFonts w:ascii="Calibri" w:hAnsi="Calibri" w:cs="Calibri"/>
                <w:color w:val="000000"/>
                <w:sz w:val="22"/>
                <w:szCs w:val="22"/>
              </w:rPr>
            </w:pPr>
            <w:ins w:id="1614" w:author="Mara Cristina Lima" w:date="2022-01-07T18:42:00Z">
              <w:r w:rsidRPr="00991B04">
                <w:rPr>
                  <w:rFonts w:ascii="Calibri" w:hAnsi="Calibri" w:cs="Calibri"/>
                  <w:color w:val="000000"/>
                  <w:sz w:val="22"/>
                  <w:szCs w:val="22"/>
                </w:rPr>
                <w:t>12,5000%</w:t>
              </w:r>
            </w:ins>
          </w:p>
        </w:tc>
      </w:tr>
      <w:tr w:rsidR="0023369B" w:rsidRPr="00991B04" w14:paraId="4D21962B" w14:textId="77777777" w:rsidTr="001506DC">
        <w:trPr>
          <w:trHeight w:val="288"/>
          <w:jc w:val="center"/>
          <w:ins w:id="1615" w:author="Mara Cristina Lima" w:date="2022-01-07T18:42:00Z"/>
        </w:trPr>
        <w:tc>
          <w:tcPr>
            <w:tcW w:w="1160" w:type="dxa"/>
            <w:tcBorders>
              <w:top w:val="nil"/>
              <w:left w:val="nil"/>
              <w:bottom w:val="nil"/>
              <w:right w:val="nil"/>
            </w:tcBorders>
            <w:shd w:val="clear" w:color="auto" w:fill="auto"/>
            <w:vAlign w:val="center"/>
            <w:hideMark/>
          </w:tcPr>
          <w:p w14:paraId="73B0A760" w14:textId="77777777" w:rsidR="0023369B" w:rsidRPr="00991B04" w:rsidRDefault="0023369B" w:rsidP="0023369B">
            <w:pPr>
              <w:jc w:val="center"/>
              <w:rPr>
                <w:ins w:id="1616" w:author="Mara Cristina Lima" w:date="2022-01-07T18:42:00Z"/>
                <w:rFonts w:ascii="Calibri" w:hAnsi="Calibri" w:cs="Calibri"/>
                <w:color w:val="000000"/>
                <w:sz w:val="22"/>
                <w:szCs w:val="22"/>
              </w:rPr>
            </w:pPr>
            <w:ins w:id="1617" w:author="Mara Cristina Lima" w:date="2022-01-07T18:42:00Z">
              <w:r w:rsidRPr="00991B04">
                <w:rPr>
                  <w:rFonts w:ascii="Calibri" w:hAnsi="Calibri" w:cs="Calibri"/>
                  <w:color w:val="000000"/>
                  <w:sz w:val="22"/>
                  <w:szCs w:val="22"/>
                </w:rPr>
                <w:t>53</w:t>
              </w:r>
            </w:ins>
          </w:p>
        </w:tc>
        <w:tc>
          <w:tcPr>
            <w:tcW w:w="1160" w:type="dxa"/>
            <w:tcBorders>
              <w:top w:val="nil"/>
              <w:left w:val="nil"/>
              <w:bottom w:val="nil"/>
              <w:right w:val="nil"/>
            </w:tcBorders>
            <w:shd w:val="clear" w:color="auto" w:fill="auto"/>
            <w:vAlign w:val="center"/>
            <w:hideMark/>
          </w:tcPr>
          <w:p w14:paraId="5B11FF3D" w14:textId="77777777" w:rsidR="0023369B" w:rsidRPr="00991B04" w:rsidRDefault="0023369B" w:rsidP="0023369B">
            <w:pPr>
              <w:jc w:val="center"/>
              <w:rPr>
                <w:ins w:id="1618" w:author="Mara Cristina Lima" w:date="2022-01-07T18:42:00Z"/>
                <w:rFonts w:ascii="Calibri" w:hAnsi="Calibri" w:cs="Calibri"/>
                <w:color w:val="000000"/>
                <w:sz w:val="22"/>
                <w:szCs w:val="22"/>
              </w:rPr>
            </w:pPr>
            <w:ins w:id="1619" w:author="Mara Cristina Lima" w:date="2022-01-07T18:42:00Z">
              <w:r w:rsidRPr="00991B04">
                <w:rPr>
                  <w:rFonts w:ascii="Calibri" w:hAnsi="Calibri" w:cs="Calibri"/>
                  <w:color w:val="000000"/>
                  <w:sz w:val="22"/>
                  <w:szCs w:val="22"/>
                </w:rPr>
                <w:t>20/06/2026</w:t>
              </w:r>
            </w:ins>
          </w:p>
        </w:tc>
        <w:tc>
          <w:tcPr>
            <w:tcW w:w="1160" w:type="dxa"/>
            <w:tcBorders>
              <w:top w:val="nil"/>
              <w:left w:val="nil"/>
              <w:bottom w:val="nil"/>
              <w:right w:val="nil"/>
            </w:tcBorders>
            <w:shd w:val="clear" w:color="auto" w:fill="auto"/>
            <w:vAlign w:val="center"/>
            <w:hideMark/>
          </w:tcPr>
          <w:p w14:paraId="5C79C09E" w14:textId="77777777" w:rsidR="0023369B" w:rsidRPr="00991B04" w:rsidRDefault="0023369B" w:rsidP="0023369B">
            <w:pPr>
              <w:jc w:val="center"/>
              <w:rPr>
                <w:ins w:id="1620" w:author="Mara Cristina Lima" w:date="2022-01-07T18:42:00Z"/>
                <w:rFonts w:ascii="Calibri" w:hAnsi="Calibri" w:cs="Calibri"/>
                <w:color w:val="000000"/>
                <w:sz w:val="22"/>
                <w:szCs w:val="22"/>
              </w:rPr>
            </w:pPr>
            <w:ins w:id="1621" w:author="Mara Cristina Lima" w:date="2022-01-07T18:42:00Z">
              <w:r w:rsidRPr="00991B04">
                <w:rPr>
                  <w:rFonts w:ascii="Calibri" w:hAnsi="Calibri" w:cs="Calibri"/>
                  <w:color w:val="000000"/>
                  <w:sz w:val="22"/>
                  <w:szCs w:val="22"/>
                </w:rPr>
                <w:t>23/06/2026</w:t>
              </w:r>
            </w:ins>
          </w:p>
        </w:tc>
        <w:tc>
          <w:tcPr>
            <w:tcW w:w="680" w:type="dxa"/>
            <w:tcBorders>
              <w:top w:val="nil"/>
              <w:left w:val="nil"/>
              <w:bottom w:val="nil"/>
              <w:right w:val="nil"/>
            </w:tcBorders>
            <w:shd w:val="clear" w:color="auto" w:fill="auto"/>
            <w:vAlign w:val="center"/>
            <w:hideMark/>
          </w:tcPr>
          <w:p w14:paraId="45DF5819" w14:textId="77777777" w:rsidR="0023369B" w:rsidRPr="00991B04" w:rsidRDefault="0023369B" w:rsidP="0023369B">
            <w:pPr>
              <w:jc w:val="center"/>
              <w:rPr>
                <w:ins w:id="1622" w:author="Mara Cristina Lima" w:date="2022-01-07T18:42:00Z"/>
                <w:rFonts w:ascii="Calibri" w:hAnsi="Calibri" w:cs="Calibri"/>
                <w:color w:val="000000"/>
                <w:sz w:val="22"/>
                <w:szCs w:val="22"/>
              </w:rPr>
            </w:pPr>
            <w:ins w:id="162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44383BC" w14:textId="77777777" w:rsidR="0023369B" w:rsidRPr="00991B04" w:rsidRDefault="0023369B" w:rsidP="0023369B">
            <w:pPr>
              <w:jc w:val="center"/>
              <w:rPr>
                <w:ins w:id="1624" w:author="Mara Cristina Lima" w:date="2022-01-07T18:42:00Z"/>
                <w:rFonts w:ascii="Calibri" w:hAnsi="Calibri" w:cs="Calibri"/>
                <w:color w:val="000000"/>
                <w:sz w:val="22"/>
                <w:szCs w:val="22"/>
              </w:rPr>
            </w:pPr>
            <w:ins w:id="1625" w:author="Mara Cristina Lima" w:date="2022-01-07T18:42:00Z">
              <w:r w:rsidRPr="00991B04">
                <w:rPr>
                  <w:rFonts w:ascii="Calibri" w:hAnsi="Calibri" w:cs="Calibri"/>
                  <w:color w:val="000000"/>
                  <w:sz w:val="22"/>
                  <w:szCs w:val="22"/>
                </w:rPr>
                <w:t>14,2857%</w:t>
              </w:r>
            </w:ins>
          </w:p>
        </w:tc>
      </w:tr>
      <w:tr w:rsidR="0023369B" w:rsidRPr="00991B04" w14:paraId="546D024C" w14:textId="77777777" w:rsidTr="001506DC">
        <w:trPr>
          <w:trHeight w:val="288"/>
          <w:jc w:val="center"/>
          <w:ins w:id="1626" w:author="Mara Cristina Lima" w:date="2022-01-07T18:42:00Z"/>
        </w:trPr>
        <w:tc>
          <w:tcPr>
            <w:tcW w:w="1160" w:type="dxa"/>
            <w:tcBorders>
              <w:top w:val="nil"/>
              <w:left w:val="nil"/>
              <w:bottom w:val="nil"/>
              <w:right w:val="nil"/>
            </w:tcBorders>
            <w:shd w:val="clear" w:color="auto" w:fill="auto"/>
            <w:vAlign w:val="center"/>
            <w:hideMark/>
          </w:tcPr>
          <w:p w14:paraId="1C8AC56B" w14:textId="77777777" w:rsidR="0023369B" w:rsidRPr="00991B04" w:rsidRDefault="0023369B" w:rsidP="0023369B">
            <w:pPr>
              <w:jc w:val="center"/>
              <w:rPr>
                <w:ins w:id="1627" w:author="Mara Cristina Lima" w:date="2022-01-07T18:42:00Z"/>
                <w:rFonts w:ascii="Calibri" w:hAnsi="Calibri" w:cs="Calibri"/>
                <w:color w:val="000000"/>
                <w:sz w:val="22"/>
                <w:szCs w:val="22"/>
              </w:rPr>
            </w:pPr>
            <w:ins w:id="1628" w:author="Mara Cristina Lima" w:date="2022-01-07T18:42:00Z">
              <w:r w:rsidRPr="00991B04">
                <w:rPr>
                  <w:rFonts w:ascii="Calibri" w:hAnsi="Calibri" w:cs="Calibri"/>
                  <w:color w:val="000000"/>
                  <w:sz w:val="22"/>
                  <w:szCs w:val="22"/>
                </w:rPr>
                <w:t>54</w:t>
              </w:r>
            </w:ins>
          </w:p>
        </w:tc>
        <w:tc>
          <w:tcPr>
            <w:tcW w:w="1160" w:type="dxa"/>
            <w:tcBorders>
              <w:top w:val="nil"/>
              <w:left w:val="nil"/>
              <w:bottom w:val="nil"/>
              <w:right w:val="nil"/>
            </w:tcBorders>
            <w:shd w:val="clear" w:color="auto" w:fill="auto"/>
            <w:vAlign w:val="center"/>
            <w:hideMark/>
          </w:tcPr>
          <w:p w14:paraId="12C44C87" w14:textId="77777777" w:rsidR="0023369B" w:rsidRPr="00991B04" w:rsidRDefault="0023369B" w:rsidP="0023369B">
            <w:pPr>
              <w:jc w:val="center"/>
              <w:rPr>
                <w:ins w:id="1629" w:author="Mara Cristina Lima" w:date="2022-01-07T18:42:00Z"/>
                <w:rFonts w:ascii="Calibri" w:hAnsi="Calibri" w:cs="Calibri"/>
                <w:color w:val="000000"/>
                <w:sz w:val="22"/>
                <w:szCs w:val="22"/>
              </w:rPr>
            </w:pPr>
            <w:ins w:id="1630" w:author="Mara Cristina Lima" w:date="2022-01-07T18:42:00Z">
              <w:r w:rsidRPr="00991B04">
                <w:rPr>
                  <w:rFonts w:ascii="Calibri" w:hAnsi="Calibri" w:cs="Calibri"/>
                  <w:color w:val="000000"/>
                  <w:sz w:val="22"/>
                  <w:szCs w:val="22"/>
                </w:rPr>
                <w:t>20/07/2026</w:t>
              </w:r>
            </w:ins>
          </w:p>
        </w:tc>
        <w:tc>
          <w:tcPr>
            <w:tcW w:w="1160" w:type="dxa"/>
            <w:tcBorders>
              <w:top w:val="nil"/>
              <w:left w:val="nil"/>
              <w:bottom w:val="nil"/>
              <w:right w:val="nil"/>
            </w:tcBorders>
            <w:shd w:val="clear" w:color="auto" w:fill="auto"/>
            <w:vAlign w:val="center"/>
            <w:hideMark/>
          </w:tcPr>
          <w:p w14:paraId="0FB8826E" w14:textId="77777777" w:rsidR="0023369B" w:rsidRPr="00991B04" w:rsidRDefault="0023369B" w:rsidP="0023369B">
            <w:pPr>
              <w:jc w:val="center"/>
              <w:rPr>
                <w:ins w:id="1631" w:author="Mara Cristina Lima" w:date="2022-01-07T18:42:00Z"/>
                <w:rFonts w:ascii="Calibri" w:hAnsi="Calibri" w:cs="Calibri"/>
                <w:color w:val="000000"/>
                <w:sz w:val="22"/>
                <w:szCs w:val="22"/>
              </w:rPr>
            </w:pPr>
            <w:ins w:id="1632" w:author="Mara Cristina Lima" w:date="2022-01-07T18:42:00Z">
              <w:r w:rsidRPr="00991B04">
                <w:rPr>
                  <w:rFonts w:ascii="Calibri" w:hAnsi="Calibri" w:cs="Calibri"/>
                  <w:color w:val="000000"/>
                  <w:sz w:val="22"/>
                  <w:szCs w:val="22"/>
                </w:rPr>
                <w:t>21/07/2026</w:t>
              </w:r>
            </w:ins>
          </w:p>
        </w:tc>
        <w:tc>
          <w:tcPr>
            <w:tcW w:w="680" w:type="dxa"/>
            <w:tcBorders>
              <w:top w:val="nil"/>
              <w:left w:val="nil"/>
              <w:bottom w:val="nil"/>
              <w:right w:val="nil"/>
            </w:tcBorders>
            <w:shd w:val="clear" w:color="auto" w:fill="auto"/>
            <w:vAlign w:val="center"/>
            <w:hideMark/>
          </w:tcPr>
          <w:p w14:paraId="34706FF5" w14:textId="77777777" w:rsidR="0023369B" w:rsidRPr="00991B04" w:rsidRDefault="0023369B" w:rsidP="0023369B">
            <w:pPr>
              <w:jc w:val="center"/>
              <w:rPr>
                <w:ins w:id="1633" w:author="Mara Cristina Lima" w:date="2022-01-07T18:42:00Z"/>
                <w:rFonts w:ascii="Calibri" w:hAnsi="Calibri" w:cs="Calibri"/>
                <w:color w:val="000000"/>
                <w:sz w:val="22"/>
                <w:szCs w:val="22"/>
              </w:rPr>
            </w:pPr>
            <w:ins w:id="163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83D41B" w14:textId="77777777" w:rsidR="0023369B" w:rsidRPr="00991B04" w:rsidRDefault="0023369B" w:rsidP="0023369B">
            <w:pPr>
              <w:jc w:val="center"/>
              <w:rPr>
                <w:ins w:id="1635" w:author="Mara Cristina Lima" w:date="2022-01-07T18:42:00Z"/>
                <w:rFonts w:ascii="Calibri" w:hAnsi="Calibri" w:cs="Calibri"/>
                <w:color w:val="000000"/>
                <w:sz w:val="22"/>
                <w:szCs w:val="22"/>
              </w:rPr>
            </w:pPr>
            <w:ins w:id="1636" w:author="Mara Cristina Lima" w:date="2022-01-07T18:42:00Z">
              <w:r w:rsidRPr="00991B04">
                <w:rPr>
                  <w:rFonts w:ascii="Calibri" w:hAnsi="Calibri" w:cs="Calibri"/>
                  <w:color w:val="000000"/>
                  <w:sz w:val="22"/>
                  <w:szCs w:val="22"/>
                </w:rPr>
                <w:t>16,6666%</w:t>
              </w:r>
            </w:ins>
          </w:p>
        </w:tc>
      </w:tr>
      <w:tr w:rsidR="0023369B" w:rsidRPr="00991B04" w14:paraId="47CE4CC1" w14:textId="77777777" w:rsidTr="001506DC">
        <w:trPr>
          <w:trHeight w:val="288"/>
          <w:jc w:val="center"/>
          <w:ins w:id="1637" w:author="Mara Cristina Lima" w:date="2022-01-07T18:42:00Z"/>
        </w:trPr>
        <w:tc>
          <w:tcPr>
            <w:tcW w:w="1160" w:type="dxa"/>
            <w:tcBorders>
              <w:top w:val="nil"/>
              <w:left w:val="nil"/>
              <w:bottom w:val="nil"/>
              <w:right w:val="nil"/>
            </w:tcBorders>
            <w:shd w:val="clear" w:color="auto" w:fill="auto"/>
            <w:vAlign w:val="center"/>
            <w:hideMark/>
          </w:tcPr>
          <w:p w14:paraId="74FE0C6D" w14:textId="77777777" w:rsidR="0023369B" w:rsidRPr="00991B04" w:rsidRDefault="0023369B" w:rsidP="0023369B">
            <w:pPr>
              <w:jc w:val="center"/>
              <w:rPr>
                <w:ins w:id="1638" w:author="Mara Cristina Lima" w:date="2022-01-07T18:42:00Z"/>
                <w:rFonts w:ascii="Calibri" w:hAnsi="Calibri" w:cs="Calibri"/>
                <w:color w:val="000000"/>
                <w:sz w:val="22"/>
                <w:szCs w:val="22"/>
              </w:rPr>
            </w:pPr>
            <w:ins w:id="1639" w:author="Mara Cristina Lima" w:date="2022-01-07T18:42:00Z">
              <w:r w:rsidRPr="00991B04">
                <w:rPr>
                  <w:rFonts w:ascii="Calibri" w:hAnsi="Calibri" w:cs="Calibri"/>
                  <w:color w:val="000000"/>
                  <w:sz w:val="22"/>
                  <w:szCs w:val="22"/>
                </w:rPr>
                <w:t>55</w:t>
              </w:r>
            </w:ins>
          </w:p>
        </w:tc>
        <w:tc>
          <w:tcPr>
            <w:tcW w:w="1160" w:type="dxa"/>
            <w:tcBorders>
              <w:top w:val="nil"/>
              <w:left w:val="nil"/>
              <w:bottom w:val="nil"/>
              <w:right w:val="nil"/>
            </w:tcBorders>
            <w:shd w:val="clear" w:color="auto" w:fill="auto"/>
            <w:vAlign w:val="center"/>
            <w:hideMark/>
          </w:tcPr>
          <w:p w14:paraId="512FA43D" w14:textId="77777777" w:rsidR="0023369B" w:rsidRPr="00991B04" w:rsidRDefault="0023369B" w:rsidP="0023369B">
            <w:pPr>
              <w:jc w:val="center"/>
              <w:rPr>
                <w:ins w:id="1640" w:author="Mara Cristina Lima" w:date="2022-01-07T18:42:00Z"/>
                <w:rFonts w:ascii="Calibri" w:hAnsi="Calibri" w:cs="Calibri"/>
                <w:color w:val="000000"/>
                <w:sz w:val="22"/>
                <w:szCs w:val="22"/>
              </w:rPr>
            </w:pPr>
            <w:ins w:id="1641" w:author="Mara Cristina Lima" w:date="2022-01-07T18:42:00Z">
              <w:r w:rsidRPr="00991B04">
                <w:rPr>
                  <w:rFonts w:ascii="Calibri" w:hAnsi="Calibri" w:cs="Calibri"/>
                  <w:color w:val="000000"/>
                  <w:sz w:val="22"/>
                  <w:szCs w:val="22"/>
                </w:rPr>
                <w:t>20/08/2026</w:t>
              </w:r>
            </w:ins>
          </w:p>
        </w:tc>
        <w:tc>
          <w:tcPr>
            <w:tcW w:w="1160" w:type="dxa"/>
            <w:tcBorders>
              <w:top w:val="nil"/>
              <w:left w:val="nil"/>
              <w:bottom w:val="nil"/>
              <w:right w:val="nil"/>
            </w:tcBorders>
            <w:shd w:val="clear" w:color="auto" w:fill="auto"/>
            <w:vAlign w:val="center"/>
            <w:hideMark/>
          </w:tcPr>
          <w:p w14:paraId="2BBC8EB4" w14:textId="77777777" w:rsidR="0023369B" w:rsidRPr="00991B04" w:rsidRDefault="0023369B" w:rsidP="0023369B">
            <w:pPr>
              <w:jc w:val="center"/>
              <w:rPr>
                <w:ins w:id="1642" w:author="Mara Cristina Lima" w:date="2022-01-07T18:42:00Z"/>
                <w:rFonts w:ascii="Calibri" w:hAnsi="Calibri" w:cs="Calibri"/>
                <w:color w:val="000000"/>
                <w:sz w:val="22"/>
                <w:szCs w:val="22"/>
              </w:rPr>
            </w:pPr>
            <w:ins w:id="1643" w:author="Mara Cristina Lima" w:date="2022-01-07T18:42:00Z">
              <w:r w:rsidRPr="00991B04">
                <w:rPr>
                  <w:rFonts w:ascii="Calibri" w:hAnsi="Calibri" w:cs="Calibri"/>
                  <w:color w:val="000000"/>
                  <w:sz w:val="22"/>
                  <w:szCs w:val="22"/>
                </w:rPr>
                <w:t>21/08/2026</w:t>
              </w:r>
            </w:ins>
          </w:p>
        </w:tc>
        <w:tc>
          <w:tcPr>
            <w:tcW w:w="680" w:type="dxa"/>
            <w:tcBorders>
              <w:top w:val="nil"/>
              <w:left w:val="nil"/>
              <w:bottom w:val="nil"/>
              <w:right w:val="nil"/>
            </w:tcBorders>
            <w:shd w:val="clear" w:color="auto" w:fill="auto"/>
            <w:vAlign w:val="center"/>
            <w:hideMark/>
          </w:tcPr>
          <w:p w14:paraId="7BBB615C" w14:textId="77777777" w:rsidR="0023369B" w:rsidRPr="00991B04" w:rsidRDefault="0023369B" w:rsidP="0023369B">
            <w:pPr>
              <w:jc w:val="center"/>
              <w:rPr>
                <w:ins w:id="1644" w:author="Mara Cristina Lima" w:date="2022-01-07T18:42:00Z"/>
                <w:rFonts w:ascii="Calibri" w:hAnsi="Calibri" w:cs="Calibri"/>
                <w:color w:val="000000"/>
                <w:sz w:val="22"/>
                <w:szCs w:val="22"/>
              </w:rPr>
            </w:pPr>
            <w:ins w:id="164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E92FBAF" w14:textId="77777777" w:rsidR="0023369B" w:rsidRPr="00991B04" w:rsidRDefault="0023369B" w:rsidP="0023369B">
            <w:pPr>
              <w:jc w:val="center"/>
              <w:rPr>
                <w:ins w:id="1646" w:author="Mara Cristina Lima" w:date="2022-01-07T18:42:00Z"/>
                <w:rFonts w:ascii="Calibri" w:hAnsi="Calibri" w:cs="Calibri"/>
                <w:color w:val="000000"/>
                <w:sz w:val="22"/>
                <w:szCs w:val="22"/>
              </w:rPr>
            </w:pPr>
            <w:ins w:id="1647" w:author="Mara Cristina Lima" w:date="2022-01-07T18:42:00Z">
              <w:r w:rsidRPr="00991B04">
                <w:rPr>
                  <w:rFonts w:ascii="Calibri" w:hAnsi="Calibri" w:cs="Calibri"/>
                  <w:color w:val="000000"/>
                  <w:sz w:val="22"/>
                  <w:szCs w:val="22"/>
                </w:rPr>
                <w:t>20,0000%</w:t>
              </w:r>
            </w:ins>
          </w:p>
        </w:tc>
      </w:tr>
      <w:tr w:rsidR="0023369B" w:rsidRPr="00991B04" w14:paraId="172F39EA" w14:textId="77777777" w:rsidTr="001506DC">
        <w:trPr>
          <w:trHeight w:val="288"/>
          <w:jc w:val="center"/>
          <w:ins w:id="1648" w:author="Mara Cristina Lima" w:date="2022-01-07T18:42:00Z"/>
        </w:trPr>
        <w:tc>
          <w:tcPr>
            <w:tcW w:w="1160" w:type="dxa"/>
            <w:tcBorders>
              <w:top w:val="nil"/>
              <w:left w:val="nil"/>
              <w:bottom w:val="nil"/>
              <w:right w:val="nil"/>
            </w:tcBorders>
            <w:shd w:val="clear" w:color="auto" w:fill="auto"/>
            <w:vAlign w:val="center"/>
            <w:hideMark/>
          </w:tcPr>
          <w:p w14:paraId="50635C55" w14:textId="77777777" w:rsidR="0023369B" w:rsidRPr="00991B04" w:rsidRDefault="0023369B" w:rsidP="0023369B">
            <w:pPr>
              <w:jc w:val="center"/>
              <w:rPr>
                <w:ins w:id="1649" w:author="Mara Cristina Lima" w:date="2022-01-07T18:42:00Z"/>
                <w:rFonts w:ascii="Calibri" w:hAnsi="Calibri" w:cs="Calibri"/>
                <w:color w:val="000000"/>
                <w:sz w:val="22"/>
                <w:szCs w:val="22"/>
              </w:rPr>
            </w:pPr>
            <w:ins w:id="1650" w:author="Mara Cristina Lima" w:date="2022-01-07T18:42:00Z">
              <w:r w:rsidRPr="00991B04">
                <w:rPr>
                  <w:rFonts w:ascii="Calibri" w:hAnsi="Calibri" w:cs="Calibri"/>
                  <w:color w:val="000000"/>
                  <w:sz w:val="22"/>
                  <w:szCs w:val="22"/>
                </w:rPr>
                <w:t>56</w:t>
              </w:r>
            </w:ins>
          </w:p>
        </w:tc>
        <w:tc>
          <w:tcPr>
            <w:tcW w:w="1160" w:type="dxa"/>
            <w:tcBorders>
              <w:top w:val="nil"/>
              <w:left w:val="nil"/>
              <w:bottom w:val="nil"/>
              <w:right w:val="nil"/>
            </w:tcBorders>
            <w:shd w:val="clear" w:color="auto" w:fill="auto"/>
            <w:vAlign w:val="center"/>
            <w:hideMark/>
          </w:tcPr>
          <w:p w14:paraId="0EDA0904" w14:textId="77777777" w:rsidR="0023369B" w:rsidRPr="00991B04" w:rsidRDefault="0023369B" w:rsidP="0023369B">
            <w:pPr>
              <w:jc w:val="center"/>
              <w:rPr>
                <w:ins w:id="1651" w:author="Mara Cristina Lima" w:date="2022-01-07T18:42:00Z"/>
                <w:rFonts w:ascii="Calibri" w:hAnsi="Calibri" w:cs="Calibri"/>
                <w:color w:val="000000"/>
                <w:sz w:val="22"/>
                <w:szCs w:val="22"/>
              </w:rPr>
            </w:pPr>
            <w:ins w:id="1652" w:author="Mara Cristina Lima" w:date="2022-01-07T18:42:00Z">
              <w:r w:rsidRPr="00991B04">
                <w:rPr>
                  <w:rFonts w:ascii="Calibri" w:hAnsi="Calibri" w:cs="Calibri"/>
                  <w:color w:val="000000"/>
                  <w:sz w:val="22"/>
                  <w:szCs w:val="22"/>
                </w:rPr>
                <w:t>20/09/2026</w:t>
              </w:r>
            </w:ins>
          </w:p>
        </w:tc>
        <w:tc>
          <w:tcPr>
            <w:tcW w:w="1160" w:type="dxa"/>
            <w:tcBorders>
              <w:top w:val="nil"/>
              <w:left w:val="nil"/>
              <w:bottom w:val="nil"/>
              <w:right w:val="nil"/>
            </w:tcBorders>
            <w:shd w:val="clear" w:color="auto" w:fill="auto"/>
            <w:vAlign w:val="center"/>
            <w:hideMark/>
          </w:tcPr>
          <w:p w14:paraId="5D9893A7" w14:textId="77777777" w:rsidR="0023369B" w:rsidRPr="00991B04" w:rsidRDefault="0023369B" w:rsidP="0023369B">
            <w:pPr>
              <w:jc w:val="center"/>
              <w:rPr>
                <w:ins w:id="1653" w:author="Mara Cristina Lima" w:date="2022-01-07T18:42:00Z"/>
                <w:rFonts w:ascii="Calibri" w:hAnsi="Calibri" w:cs="Calibri"/>
                <w:color w:val="000000"/>
                <w:sz w:val="22"/>
                <w:szCs w:val="22"/>
              </w:rPr>
            </w:pPr>
            <w:ins w:id="1654" w:author="Mara Cristina Lima" w:date="2022-01-07T18:42:00Z">
              <w:r w:rsidRPr="00991B04">
                <w:rPr>
                  <w:rFonts w:ascii="Calibri" w:hAnsi="Calibri" w:cs="Calibri"/>
                  <w:color w:val="000000"/>
                  <w:sz w:val="22"/>
                  <w:szCs w:val="22"/>
                </w:rPr>
                <w:t>22/09/2026</w:t>
              </w:r>
            </w:ins>
          </w:p>
        </w:tc>
        <w:tc>
          <w:tcPr>
            <w:tcW w:w="680" w:type="dxa"/>
            <w:tcBorders>
              <w:top w:val="nil"/>
              <w:left w:val="nil"/>
              <w:bottom w:val="nil"/>
              <w:right w:val="nil"/>
            </w:tcBorders>
            <w:shd w:val="clear" w:color="auto" w:fill="auto"/>
            <w:vAlign w:val="center"/>
            <w:hideMark/>
          </w:tcPr>
          <w:p w14:paraId="41654629" w14:textId="77777777" w:rsidR="0023369B" w:rsidRPr="00991B04" w:rsidRDefault="0023369B" w:rsidP="0023369B">
            <w:pPr>
              <w:jc w:val="center"/>
              <w:rPr>
                <w:ins w:id="1655" w:author="Mara Cristina Lima" w:date="2022-01-07T18:42:00Z"/>
                <w:rFonts w:ascii="Calibri" w:hAnsi="Calibri" w:cs="Calibri"/>
                <w:color w:val="000000"/>
                <w:sz w:val="22"/>
                <w:szCs w:val="22"/>
              </w:rPr>
            </w:pPr>
            <w:ins w:id="165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5415A39" w14:textId="77777777" w:rsidR="0023369B" w:rsidRPr="00991B04" w:rsidRDefault="0023369B" w:rsidP="0023369B">
            <w:pPr>
              <w:jc w:val="center"/>
              <w:rPr>
                <w:ins w:id="1657" w:author="Mara Cristina Lima" w:date="2022-01-07T18:42:00Z"/>
                <w:rFonts w:ascii="Calibri" w:hAnsi="Calibri" w:cs="Calibri"/>
                <w:color w:val="000000"/>
                <w:sz w:val="22"/>
                <w:szCs w:val="22"/>
              </w:rPr>
            </w:pPr>
            <w:ins w:id="1658" w:author="Mara Cristina Lima" w:date="2022-01-07T18:42:00Z">
              <w:r w:rsidRPr="00991B04">
                <w:rPr>
                  <w:rFonts w:ascii="Calibri" w:hAnsi="Calibri" w:cs="Calibri"/>
                  <w:color w:val="000000"/>
                  <w:sz w:val="22"/>
                  <w:szCs w:val="22"/>
                </w:rPr>
                <w:t>25,0000%</w:t>
              </w:r>
            </w:ins>
          </w:p>
        </w:tc>
      </w:tr>
      <w:tr w:rsidR="0023369B" w:rsidRPr="00991B04" w14:paraId="66BC44F8" w14:textId="77777777" w:rsidTr="001506DC">
        <w:trPr>
          <w:trHeight w:val="288"/>
          <w:jc w:val="center"/>
          <w:ins w:id="1659" w:author="Mara Cristina Lima" w:date="2022-01-07T18:42:00Z"/>
        </w:trPr>
        <w:tc>
          <w:tcPr>
            <w:tcW w:w="1160" w:type="dxa"/>
            <w:tcBorders>
              <w:top w:val="nil"/>
              <w:left w:val="nil"/>
              <w:bottom w:val="nil"/>
              <w:right w:val="nil"/>
            </w:tcBorders>
            <w:shd w:val="clear" w:color="auto" w:fill="auto"/>
            <w:vAlign w:val="center"/>
            <w:hideMark/>
          </w:tcPr>
          <w:p w14:paraId="09CD8D7E" w14:textId="77777777" w:rsidR="0023369B" w:rsidRPr="00991B04" w:rsidRDefault="0023369B" w:rsidP="0023369B">
            <w:pPr>
              <w:jc w:val="center"/>
              <w:rPr>
                <w:ins w:id="1660" w:author="Mara Cristina Lima" w:date="2022-01-07T18:42:00Z"/>
                <w:rFonts w:ascii="Calibri" w:hAnsi="Calibri" w:cs="Calibri"/>
                <w:color w:val="000000"/>
                <w:sz w:val="22"/>
                <w:szCs w:val="22"/>
              </w:rPr>
            </w:pPr>
            <w:ins w:id="1661" w:author="Mara Cristina Lima" w:date="2022-01-07T18:42:00Z">
              <w:r w:rsidRPr="00991B04">
                <w:rPr>
                  <w:rFonts w:ascii="Calibri" w:hAnsi="Calibri" w:cs="Calibri"/>
                  <w:color w:val="000000"/>
                  <w:sz w:val="22"/>
                  <w:szCs w:val="22"/>
                </w:rPr>
                <w:t>57</w:t>
              </w:r>
            </w:ins>
          </w:p>
        </w:tc>
        <w:tc>
          <w:tcPr>
            <w:tcW w:w="1160" w:type="dxa"/>
            <w:tcBorders>
              <w:top w:val="nil"/>
              <w:left w:val="nil"/>
              <w:bottom w:val="nil"/>
              <w:right w:val="nil"/>
            </w:tcBorders>
            <w:shd w:val="clear" w:color="auto" w:fill="auto"/>
            <w:vAlign w:val="center"/>
            <w:hideMark/>
          </w:tcPr>
          <w:p w14:paraId="2DB9D931" w14:textId="77777777" w:rsidR="0023369B" w:rsidRPr="00991B04" w:rsidRDefault="0023369B" w:rsidP="0023369B">
            <w:pPr>
              <w:jc w:val="center"/>
              <w:rPr>
                <w:ins w:id="1662" w:author="Mara Cristina Lima" w:date="2022-01-07T18:42:00Z"/>
                <w:rFonts w:ascii="Calibri" w:hAnsi="Calibri" w:cs="Calibri"/>
                <w:color w:val="000000"/>
                <w:sz w:val="22"/>
                <w:szCs w:val="22"/>
              </w:rPr>
            </w:pPr>
            <w:ins w:id="1663" w:author="Mara Cristina Lima" w:date="2022-01-07T18:42:00Z">
              <w:r w:rsidRPr="00991B04">
                <w:rPr>
                  <w:rFonts w:ascii="Calibri" w:hAnsi="Calibri" w:cs="Calibri"/>
                  <w:color w:val="000000"/>
                  <w:sz w:val="22"/>
                  <w:szCs w:val="22"/>
                </w:rPr>
                <w:t>20/10/2026</w:t>
              </w:r>
            </w:ins>
          </w:p>
        </w:tc>
        <w:tc>
          <w:tcPr>
            <w:tcW w:w="1160" w:type="dxa"/>
            <w:tcBorders>
              <w:top w:val="nil"/>
              <w:left w:val="nil"/>
              <w:bottom w:val="nil"/>
              <w:right w:val="nil"/>
            </w:tcBorders>
            <w:shd w:val="clear" w:color="auto" w:fill="auto"/>
            <w:vAlign w:val="center"/>
            <w:hideMark/>
          </w:tcPr>
          <w:p w14:paraId="4DCDEC0A" w14:textId="77777777" w:rsidR="0023369B" w:rsidRPr="00991B04" w:rsidRDefault="0023369B" w:rsidP="0023369B">
            <w:pPr>
              <w:jc w:val="center"/>
              <w:rPr>
                <w:ins w:id="1664" w:author="Mara Cristina Lima" w:date="2022-01-07T18:42:00Z"/>
                <w:rFonts w:ascii="Calibri" w:hAnsi="Calibri" w:cs="Calibri"/>
                <w:color w:val="000000"/>
                <w:sz w:val="22"/>
                <w:szCs w:val="22"/>
              </w:rPr>
            </w:pPr>
            <w:ins w:id="1665" w:author="Mara Cristina Lima" w:date="2022-01-07T18:42:00Z">
              <w:r w:rsidRPr="00991B04">
                <w:rPr>
                  <w:rFonts w:ascii="Calibri" w:hAnsi="Calibri" w:cs="Calibri"/>
                  <w:color w:val="000000"/>
                  <w:sz w:val="22"/>
                  <w:szCs w:val="22"/>
                </w:rPr>
                <w:t>21/10/2026</w:t>
              </w:r>
            </w:ins>
          </w:p>
        </w:tc>
        <w:tc>
          <w:tcPr>
            <w:tcW w:w="680" w:type="dxa"/>
            <w:tcBorders>
              <w:top w:val="nil"/>
              <w:left w:val="nil"/>
              <w:bottom w:val="nil"/>
              <w:right w:val="nil"/>
            </w:tcBorders>
            <w:shd w:val="clear" w:color="auto" w:fill="auto"/>
            <w:vAlign w:val="center"/>
            <w:hideMark/>
          </w:tcPr>
          <w:p w14:paraId="6FE52128" w14:textId="77777777" w:rsidR="0023369B" w:rsidRPr="00991B04" w:rsidRDefault="0023369B" w:rsidP="0023369B">
            <w:pPr>
              <w:jc w:val="center"/>
              <w:rPr>
                <w:ins w:id="1666" w:author="Mara Cristina Lima" w:date="2022-01-07T18:42:00Z"/>
                <w:rFonts w:ascii="Calibri" w:hAnsi="Calibri" w:cs="Calibri"/>
                <w:color w:val="000000"/>
                <w:sz w:val="22"/>
                <w:szCs w:val="22"/>
              </w:rPr>
            </w:pPr>
            <w:ins w:id="166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4360074" w14:textId="77777777" w:rsidR="0023369B" w:rsidRPr="00991B04" w:rsidRDefault="0023369B" w:rsidP="0023369B">
            <w:pPr>
              <w:jc w:val="center"/>
              <w:rPr>
                <w:ins w:id="1668" w:author="Mara Cristina Lima" w:date="2022-01-07T18:42:00Z"/>
                <w:rFonts w:ascii="Calibri" w:hAnsi="Calibri" w:cs="Calibri"/>
                <w:color w:val="000000"/>
                <w:sz w:val="22"/>
                <w:szCs w:val="22"/>
              </w:rPr>
            </w:pPr>
            <w:ins w:id="1669" w:author="Mara Cristina Lima" w:date="2022-01-07T18:42:00Z">
              <w:r w:rsidRPr="00991B04">
                <w:rPr>
                  <w:rFonts w:ascii="Calibri" w:hAnsi="Calibri" w:cs="Calibri"/>
                  <w:color w:val="000000"/>
                  <w:sz w:val="22"/>
                  <w:szCs w:val="22"/>
                </w:rPr>
                <w:t>33,3333%</w:t>
              </w:r>
            </w:ins>
          </w:p>
        </w:tc>
      </w:tr>
      <w:tr w:rsidR="0023369B" w:rsidRPr="00991B04" w14:paraId="0411E64C" w14:textId="77777777" w:rsidTr="001506DC">
        <w:trPr>
          <w:trHeight w:val="288"/>
          <w:jc w:val="center"/>
          <w:ins w:id="1670" w:author="Mara Cristina Lima" w:date="2022-01-07T18:42:00Z"/>
        </w:trPr>
        <w:tc>
          <w:tcPr>
            <w:tcW w:w="1160" w:type="dxa"/>
            <w:tcBorders>
              <w:top w:val="nil"/>
              <w:left w:val="nil"/>
              <w:bottom w:val="nil"/>
              <w:right w:val="nil"/>
            </w:tcBorders>
            <w:shd w:val="clear" w:color="auto" w:fill="auto"/>
            <w:vAlign w:val="center"/>
            <w:hideMark/>
          </w:tcPr>
          <w:p w14:paraId="5FAECE56" w14:textId="77777777" w:rsidR="0023369B" w:rsidRPr="00991B04" w:rsidRDefault="0023369B" w:rsidP="0023369B">
            <w:pPr>
              <w:jc w:val="center"/>
              <w:rPr>
                <w:ins w:id="1671" w:author="Mara Cristina Lima" w:date="2022-01-07T18:42:00Z"/>
                <w:rFonts w:ascii="Calibri" w:hAnsi="Calibri" w:cs="Calibri"/>
                <w:color w:val="000000"/>
                <w:sz w:val="22"/>
                <w:szCs w:val="22"/>
              </w:rPr>
            </w:pPr>
            <w:ins w:id="1672" w:author="Mara Cristina Lima" w:date="2022-01-07T18:42:00Z">
              <w:r w:rsidRPr="00991B04">
                <w:rPr>
                  <w:rFonts w:ascii="Calibri" w:hAnsi="Calibri" w:cs="Calibri"/>
                  <w:color w:val="000000"/>
                  <w:sz w:val="22"/>
                  <w:szCs w:val="22"/>
                </w:rPr>
                <w:t>58</w:t>
              </w:r>
            </w:ins>
          </w:p>
        </w:tc>
        <w:tc>
          <w:tcPr>
            <w:tcW w:w="1160" w:type="dxa"/>
            <w:tcBorders>
              <w:top w:val="nil"/>
              <w:left w:val="nil"/>
              <w:bottom w:val="nil"/>
              <w:right w:val="nil"/>
            </w:tcBorders>
            <w:shd w:val="clear" w:color="auto" w:fill="auto"/>
            <w:vAlign w:val="center"/>
            <w:hideMark/>
          </w:tcPr>
          <w:p w14:paraId="502E96D4" w14:textId="77777777" w:rsidR="0023369B" w:rsidRPr="00991B04" w:rsidRDefault="0023369B" w:rsidP="0023369B">
            <w:pPr>
              <w:jc w:val="center"/>
              <w:rPr>
                <w:ins w:id="1673" w:author="Mara Cristina Lima" w:date="2022-01-07T18:42:00Z"/>
                <w:rFonts w:ascii="Calibri" w:hAnsi="Calibri" w:cs="Calibri"/>
                <w:color w:val="000000"/>
                <w:sz w:val="22"/>
                <w:szCs w:val="22"/>
              </w:rPr>
            </w:pPr>
            <w:ins w:id="1674" w:author="Mara Cristina Lima" w:date="2022-01-07T18:42:00Z">
              <w:r w:rsidRPr="00991B04">
                <w:rPr>
                  <w:rFonts w:ascii="Calibri" w:hAnsi="Calibri" w:cs="Calibri"/>
                  <w:color w:val="000000"/>
                  <w:sz w:val="22"/>
                  <w:szCs w:val="22"/>
                </w:rPr>
                <w:t>20/11/2026</w:t>
              </w:r>
            </w:ins>
          </w:p>
        </w:tc>
        <w:tc>
          <w:tcPr>
            <w:tcW w:w="1160" w:type="dxa"/>
            <w:tcBorders>
              <w:top w:val="nil"/>
              <w:left w:val="nil"/>
              <w:bottom w:val="nil"/>
              <w:right w:val="nil"/>
            </w:tcBorders>
            <w:shd w:val="clear" w:color="auto" w:fill="auto"/>
            <w:vAlign w:val="center"/>
            <w:hideMark/>
          </w:tcPr>
          <w:p w14:paraId="265D17D6" w14:textId="77777777" w:rsidR="0023369B" w:rsidRPr="00991B04" w:rsidRDefault="0023369B" w:rsidP="0023369B">
            <w:pPr>
              <w:jc w:val="center"/>
              <w:rPr>
                <w:ins w:id="1675" w:author="Mara Cristina Lima" w:date="2022-01-07T18:42:00Z"/>
                <w:rFonts w:ascii="Calibri" w:hAnsi="Calibri" w:cs="Calibri"/>
                <w:color w:val="000000"/>
                <w:sz w:val="22"/>
                <w:szCs w:val="22"/>
              </w:rPr>
            </w:pPr>
            <w:ins w:id="1676" w:author="Mara Cristina Lima" w:date="2022-01-07T18:42:00Z">
              <w:r w:rsidRPr="00991B04">
                <w:rPr>
                  <w:rFonts w:ascii="Calibri" w:hAnsi="Calibri" w:cs="Calibri"/>
                  <w:color w:val="000000"/>
                  <w:sz w:val="22"/>
                  <w:szCs w:val="22"/>
                </w:rPr>
                <w:t>23/11/2026</w:t>
              </w:r>
            </w:ins>
          </w:p>
        </w:tc>
        <w:tc>
          <w:tcPr>
            <w:tcW w:w="680" w:type="dxa"/>
            <w:tcBorders>
              <w:top w:val="nil"/>
              <w:left w:val="nil"/>
              <w:bottom w:val="nil"/>
              <w:right w:val="nil"/>
            </w:tcBorders>
            <w:shd w:val="clear" w:color="auto" w:fill="auto"/>
            <w:vAlign w:val="center"/>
            <w:hideMark/>
          </w:tcPr>
          <w:p w14:paraId="5C6837E5" w14:textId="77777777" w:rsidR="0023369B" w:rsidRPr="00991B04" w:rsidRDefault="0023369B" w:rsidP="0023369B">
            <w:pPr>
              <w:jc w:val="center"/>
              <w:rPr>
                <w:ins w:id="1677" w:author="Mara Cristina Lima" w:date="2022-01-07T18:42:00Z"/>
                <w:rFonts w:ascii="Calibri" w:hAnsi="Calibri" w:cs="Calibri"/>
                <w:color w:val="000000"/>
                <w:sz w:val="22"/>
                <w:szCs w:val="22"/>
              </w:rPr>
            </w:pPr>
            <w:ins w:id="167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5352D27" w14:textId="77777777" w:rsidR="0023369B" w:rsidRPr="00991B04" w:rsidRDefault="0023369B" w:rsidP="0023369B">
            <w:pPr>
              <w:jc w:val="center"/>
              <w:rPr>
                <w:ins w:id="1679" w:author="Mara Cristina Lima" w:date="2022-01-07T18:42:00Z"/>
                <w:rFonts w:ascii="Calibri" w:hAnsi="Calibri" w:cs="Calibri"/>
                <w:color w:val="000000"/>
                <w:sz w:val="22"/>
                <w:szCs w:val="22"/>
              </w:rPr>
            </w:pPr>
            <w:ins w:id="1680" w:author="Mara Cristina Lima" w:date="2022-01-07T18:42:00Z">
              <w:r w:rsidRPr="00991B04">
                <w:rPr>
                  <w:rFonts w:ascii="Calibri" w:hAnsi="Calibri" w:cs="Calibri"/>
                  <w:color w:val="000000"/>
                  <w:sz w:val="22"/>
                  <w:szCs w:val="22"/>
                </w:rPr>
                <w:t>50,0000%</w:t>
              </w:r>
            </w:ins>
          </w:p>
        </w:tc>
      </w:tr>
      <w:tr w:rsidR="0023369B" w:rsidRPr="00991B04" w14:paraId="74D9EFC1" w14:textId="77777777" w:rsidTr="001506DC">
        <w:trPr>
          <w:trHeight w:val="288"/>
          <w:jc w:val="center"/>
          <w:ins w:id="1681" w:author="Mara Cristina Lima" w:date="2022-01-07T18:42:00Z"/>
        </w:trPr>
        <w:tc>
          <w:tcPr>
            <w:tcW w:w="1160" w:type="dxa"/>
            <w:tcBorders>
              <w:top w:val="nil"/>
              <w:left w:val="nil"/>
              <w:bottom w:val="nil"/>
              <w:right w:val="nil"/>
            </w:tcBorders>
            <w:shd w:val="clear" w:color="auto" w:fill="auto"/>
            <w:vAlign w:val="center"/>
            <w:hideMark/>
          </w:tcPr>
          <w:p w14:paraId="3DBC9CC5" w14:textId="77777777" w:rsidR="0023369B" w:rsidRPr="00991B04" w:rsidRDefault="0023369B" w:rsidP="0023369B">
            <w:pPr>
              <w:jc w:val="center"/>
              <w:rPr>
                <w:ins w:id="1682" w:author="Mara Cristina Lima" w:date="2022-01-07T18:42:00Z"/>
                <w:rFonts w:ascii="Calibri" w:hAnsi="Calibri" w:cs="Calibri"/>
                <w:color w:val="000000"/>
                <w:sz w:val="22"/>
                <w:szCs w:val="22"/>
              </w:rPr>
            </w:pPr>
            <w:ins w:id="1683" w:author="Mara Cristina Lima" w:date="2022-01-07T18:42:00Z">
              <w:r w:rsidRPr="00991B04">
                <w:rPr>
                  <w:rFonts w:ascii="Calibri" w:hAnsi="Calibri" w:cs="Calibri"/>
                  <w:color w:val="000000"/>
                  <w:sz w:val="22"/>
                  <w:szCs w:val="22"/>
                </w:rPr>
                <w:t>59</w:t>
              </w:r>
            </w:ins>
          </w:p>
        </w:tc>
        <w:tc>
          <w:tcPr>
            <w:tcW w:w="1160" w:type="dxa"/>
            <w:tcBorders>
              <w:top w:val="nil"/>
              <w:left w:val="nil"/>
              <w:bottom w:val="nil"/>
              <w:right w:val="nil"/>
            </w:tcBorders>
            <w:shd w:val="clear" w:color="auto" w:fill="auto"/>
            <w:vAlign w:val="center"/>
            <w:hideMark/>
          </w:tcPr>
          <w:p w14:paraId="07D6FD06" w14:textId="77777777" w:rsidR="0023369B" w:rsidRPr="00991B04" w:rsidRDefault="0023369B" w:rsidP="0023369B">
            <w:pPr>
              <w:jc w:val="center"/>
              <w:rPr>
                <w:ins w:id="1684" w:author="Mara Cristina Lima" w:date="2022-01-07T18:42:00Z"/>
                <w:rFonts w:ascii="Calibri" w:hAnsi="Calibri" w:cs="Calibri"/>
                <w:color w:val="000000"/>
                <w:sz w:val="22"/>
                <w:szCs w:val="22"/>
              </w:rPr>
            </w:pPr>
            <w:ins w:id="1685" w:author="Mara Cristina Lima" w:date="2022-01-07T18:42:00Z">
              <w:r w:rsidRPr="00991B04">
                <w:rPr>
                  <w:rFonts w:ascii="Calibri" w:hAnsi="Calibri" w:cs="Calibri"/>
                  <w:color w:val="000000"/>
                  <w:sz w:val="22"/>
                  <w:szCs w:val="22"/>
                </w:rPr>
                <w:t>20/12/2026</w:t>
              </w:r>
            </w:ins>
          </w:p>
        </w:tc>
        <w:tc>
          <w:tcPr>
            <w:tcW w:w="1160" w:type="dxa"/>
            <w:tcBorders>
              <w:top w:val="nil"/>
              <w:left w:val="nil"/>
              <w:bottom w:val="nil"/>
              <w:right w:val="nil"/>
            </w:tcBorders>
            <w:shd w:val="clear" w:color="auto" w:fill="auto"/>
            <w:vAlign w:val="center"/>
            <w:hideMark/>
          </w:tcPr>
          <w:p w14:paraId="5DB57F48" w14:textId="77777777" w:rsidR="0023369B" w:rsidRPr="00991B04" w:rsidRDefault="0023369B" w:rsidP="0023369B">
            <w:pPr>
              <w:jc w:val="center"/>
              <w:rPr>
                <w:ins w:id="1686" w:author="Mara Cristina Lima" w:date="2022-01-07T18:42:00Z"/>
                <w:rFonts w:ascii="Calibri" w:hAnsi="Calibri" w:cs="Calibri"/>
                <w:color w:val="000000"/>
                <w:sz w:val="22"/>
                <w:szCs w:val="22"/>
              </w:rPr>
            </w:pPr>
            <w:ins w:id="1687" w:author="Mara Cristina Lima" w:date="2022-01-07T18:42:00Z">
              <w:r w:rsidRPr="00991B04">
                <w:rPr>
                  <w:rFonts w:ascii="Calibri" w:hAnsi="Calibri" w:cs="Calibri"/>
                  <w:color w:val="000000"/>
                  <w:sz w:val="22"/>
                  <w:szCs w:val="22"/>
                </w:rPr>
                <w:t>22/12/2026</w:t>
              </w:r>
            </w:ins>
          </w:p>
        </w:tc>
        <w:tc>
          <w:tcPr>
            <w:tcW w:w="680" w:type="dxa"/>
            <w:tcBorders>
              <w:top w:val="nil"/>
              <w:left w:val="nil"/>
              <w:bottom w:val="nil"/>
              <w:right w:val="nil"/>
            </w:tcBorders>
            <w:shd w:val="clear" w:color="auto" w:fill="auto"/>
            <w:vAlign w:val="center"/>
            <w:hideMark/>
          </w:tcPr>
          <w:p w14:paraId="16E0DE87" w14:textId="77777777" w:rsidR="0023369B" w:rsidRPr="00991B04" w:rsidRDefault="0023369B" w:rsidP="0023369B">
            <w:pPr>
              <w:jc w:val="center"/>
              <w:rPr>
                <w:ins w:id="1688" w:author="Mara Cristina Lima" w:date="2022-01-07T18:42:00Z"/>
                <w:rFonts w:ascii="Calibri" w:hAnsi="Calibri" w:cs="Calibri"/>
                <w:color w:val="000000"/>
                <w:sz w:val="22"/>
                <w:szCs w:val="22"/>
              </w:rPr>
            </w:pPr>
            <w:ins w:id="168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BC58DB3" w14:textId="77777777" w:rsidR="0023369B" w:rsidRPr="00991B04" w:rsidRDefault="0023369B" w:rsidP="0023369B">
            <w:pPr>
              <w:jc w:val="center"/>
              <w:rPr>
                <w:ins w:id="1690" w:author="Mara Cristina Lima" w:date="2022-01-07T18:42:00Z"/>
                <w:rFonts w:ascii="Calibri" w:hAnsi="Calibri" w:cs="Calibri"/>
                <w:color w:val="000000"/>
                <w:sz w:val="22"/>
                <w:szCs w:val="22"/>
              </w:rPr>
            </w:pPr>
            <w:ins w:id="1691" w:author="Mara Cristina Lima" w:date="2022-01-07T18:42:00Z">
              <w:r w:rsidRPr="00991B04">
                <w:rPr>
                  <w:rFonts w:ascii="Calibri" w:hAnsi="Calibri" w:cs="Calibri"/>
                  <w:color w:val="000000"/>
                  <w:sz w:val="22"/>
                  <w:szCs w:val="22"/>
                </w:rPr>
                <w:t>100,0000%</w:t>
              </w:r>
            </w:ins>
          </w:p>
        </w:tc>
      </w:tr>
    </w:tbl>
    <w:p w14:paraId="74543BB7" w14:textId="15C5EB38" w:rsidR="002B2F5B" w:rsidRPr="00991B04" w:rsidRDefault="002B2F5B" w:rsidP="00D96678">
      <w:pPr>
        <w:spacing w:line="300" w:lineRule="exact"/>
        <w:rPr>
          <w:ins w:id="1692" w:author="Mara Cristina Lima" w:date="2022-01-07T18:42:00Z"/>
          <w:rFonts w:ascii="Tahoma" w:hAnsi="Tahoma" w:cs="Tahoma"/>
          <w:sz w:val="21"/>
          <w:szCs w:val="21"/>
        </w:rPr>
      </w:pPr>
      <w:r w:rsidRPr="00991B04">
        <w:rPr>
          <w:rFonts w:ascii="Tahoma" w:hAnsi="Tahoma" w:cs="Tahoma"/>
          <w:sz w:val="21"/>
          <w:szCs w:val="21"/>
        </w:rPr>
        <w:br w:type="page"/>
      </w:r>
    </w:p>
    <w:p w14:paraId="64DD7000" w14:textId="68DA8132" w:rsidR="0023369B" w:rsidRPr="00991B04" w:rsidDel="0023369B" w:rsidRDefault="0023369B" w:rsidP="00D96678">
      <w:pPr>
        <w:spacing w:line="300" w:lineRule="exact"/>
        <w:rPr>
          <w:del w:id="1693" w:author="Mara Cristina Lima" w:date="2022-01-07T18:42:00Z"/>
          <w:rFonts w:ascii="Tahoma" w:hAnsi="Tahoma" w:cs="Tahoma"/>
          <w:b/>
          <w:bCs/>
          <w:kern w:val="32"/>
          <w:sz w:val="21"/>
          <w:szCs w:val="21"/>
        </w:rPr>
      </w:pPr>
    </w:p>
    <w:p w14:paraId="7A4487C4" w14:textId="5F2D9FB1" w:rsidR="00412131" w:rsidRPr="00991B04" w:rsidRDefault="00412131" w:rsidP="00D96678">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t>ANEXO III</w:t>
      </w:r>
      <w:bookmarkEnd w:id="1025"/>
      <w:bookmarkEnd w:id="1026"/>
      <w:bookmarkEnd w:id="1027"/>
      <w:r w:rsidRPr="00991B04">
        <w:rPr>
          <w:rFonts w:ascii="Tahoma" w:hAnsi="Tahoma" w:cs="Tahoma"/>
          <w:sz w:val="21"/>
          <w:szCs w:val="21"/>
        </w:rPr>
        <w:t xml:space="preserve"> </w:t>
      </w:r>
    </w:p>
    <w:p w14:paraId="32195188" w14:textId="77777777" w:rsidR="00412131" w:rsidRPr="00991B04" w:rsidRDefault="00412131"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D96678">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D96678">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D96678">
      <w:pPr>
        <w:spacing w:line="300" w:lineRule="exact"/>
        <w:ind w:right="-2"/>
        <w:jc w:val="both"/>
        <w:rPr>
          <w:rFonts w:ascii="Tahoma" w:hAnsi="Tahoma" w:cs="Tahoma"/>
          <w:sz w:val="21"/>
          <w:szCs w:val="21"/>
        </w:rPr>
      </w:pPr>
    </w:p>
    <w:p w14:paraId="13E393C9" w14:textId="77777777" w:rsidR="004415F4" w:rsidRPr="00991B04" w:rsidRDefault="004415F4"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D96678">
      <w:pPr>
        <w:spacing w:line="300" w:lineRule="exact"/>
        <w:ind w:right="-2"/>
        <w:rPr>
          <w:rFonts w:ascii="Tahoma" w:hAnsi="Tahoma" w:cs="Tahoma"/>
          <w:sz w:val="21"/>
          <w:szCs w:val="21"/>
        </w:rPr>
      </w:pPr>
    </w:p>
    <w:p w14:paraId="2415230B" w14:textId="680578CC" w:rsidR="004415F4" w:rsidRPr="00991B04" w:rsidRDefault="004415F4" w:rsidP="00D96678">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ins w:id="1694"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695" w:author="Andressa Ferreira" w:date="2022-01-06T14:12: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 </w:delText>
        </w:r>
        <w:r w:rsidRPr="00991B04" w:rsidDel="00CA029F">
          <w:rPr>
            <w:rFonts w:ascii="Tahoma" w:hAnsi="Tahoma" w:cs="Tahoma"/>
            <w:sz w:val="21"/>
            <w:szCs w:val="21"/>
          </w:rPr>
          <w:delText xml:space="preserve">de </w:delText>
        </w:r>
        <w:r w:rsidRPr="00991B04" w:rsidDel="00CA029F">
          <w:rPr>
            <w:rFonts w:ascii="Tahoma" w:hAnsi="Tahoma" w:cs="Tahoma"/>
            <w:iCs/>
            <w:sz w:val="21"/>
            <w:szCs w:val="21"/>
          </w:rPr>
          <w:delText>20</w:delText>
        </w:r>
        <w:r w:rsidR="00DC7B78" w:rsidRPr="00991B04" w:rsidDel="00CA029F">
          <w:rPr>
            <w:rFonts w:ascii="Tahoma" w:hAnsi="Tahoma" w:cs="Tahoma"/>
            <w:iCs/>
            <w:sz w:val="21"/>
            <w:szCs w:val="21"/>
          </w:rPr>
          <w:delText>21</w:delText>
        </w:r>
      </w:del>
      <w:r w:rsidRPr="00991B04">
        <w:rPr>
          <w:rFonts w:ascii="Tahoma" w:hAnsi="Tahoma" w:cs="Tahoma"/>
          <w:iCs/>
          <w:sz w:val="21"/>
          <w:szCs w:val="21"/>
        </w:rPr>
        <w:t>.</w:t>
      </w:r>
    </w:p>
    <w:p w14:paraId="59EE18A3" w14:textId="77777777" w:rsidR="004415F4" w:rsidRPr="00991B04" w:rsidRDefault="004415F4" w:rsidP="00D96678">
      <w:pPr>
        <w:spacing w:line="300" w:lineRule="exact"/>
        <w:ind w:right="-2"/>
        <w:jc w:val="center"/>
        <w:rPr>
          <w:rFonts w:ascii="Tahoma" w:hAnsi="Tahoma" w:cs="Tahoma"/>
          <w:sz w:val="21"/>
          <w:szCs w:val="21"/>
        </w:rPr>
      </w:pPr>
    </w:p>
    <w:p w14:paraId="74DB91E1" w14:textId="77777777" w:rsidR="0023369B" w:rsidRPr="00991B04" w:rsidRDefault="0023369B" w:rsidP="0023369B">
      <w:pPr>
        <w:spacing w:line="300" w:lineRule="exact"/>
        <w:ind w:right="-2"/>
        <w:jc w:val="center"/>
        <w:rPr>
          <w:ins w:id="1696" w:author="Mara Cristina Lima" w:date="2022-01-07T18:43:00Z"/>
          <w:rFonts w:ascii="Tahoma" w:hAnsi="Tahoma" w:cs="Tahoma"/>
          <w:sz w:val="21"/>
          <w:szCs w:val="21"/>
        </w:rPr>
      </w:pPr>
    </w:p>
    <w:p w14:paraId="2678670A" w14:textId="77777777" w:rsidR="0023369B" w:rsidRPr="00991B04" w:rsidRDefault="0023369B" w:rsidP="0023369B">
      <w:pPr>
        <w:tabs>
          <w:tab w:val="left" w:pos="1134"/>
        </w:tabs>
        <w:spacing w:line="300" w:lineRule="exact"/>
        <w:ind w:right="-2"/>
        <w:jc w:val="center"/>
        <w:rPr>
          <w:ins w:id="1697" w:author="Mara Cristina Lima" w:date="2022-01-07T18:43:00Z"/>
          <w:rFonts w:ascii="Tahoma" w:hAnsi="Tahoma" w:cs="Tahoma"/>
          <w:sz w:val="21"/>
          <w:szCs w:val="21"/>
        </w:rPr>
      </w:pPr>
      <w:ins w:id="1698" w:author="Mara Cristina Lima" w:date="2022-01-07T18:43:00Z">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ins>
    </w:p>
    <w:tbl>
      <w:tblPr>
        <w:tblW w:w="5000" w:type="pct"/>
        <w:tblLook w:val="01E0" w:firstRow="1" w:lastRow="1" w:firstColumn="1" w:lastColumn="1" w:noHBand="0" w:noVBand="0"/>
      </w:tblPr>
      <w:tblGrid>
        <w:gridCol w:w="4876"/>
        <w:gridCol w:w="4194"/>
      </w:tblGrid>
      <w:tr w:rsidR="0023369B" w:rsidRPr="00991B04" w14:paraId="4EDFE014" w14:textId="77777777" w:rsidTr="001506DC">
        <w:trPr>
          <w:ins w:id="1699" w:author="Mara Cristina Lima" w:date="2022-01-07T18:43:00Z"/>
        </w:trPr>
        <w:tc>
          <w:tcPr>
            <w:tcW w:w="2688" w:type="pct"/>
          </w:tcPr>
          <w:p w14:paraId="001D6C31" w14:textId="77777777" w:rsidR="0023369B" w:rsidRPr="00991B04" w:rsidRDefault="0023369B" w:rsidP="00305B0B">
            <w:pPr>
              <w:tabs>
                <w:tab w:val="left" w:pos="1134"/>
              </w:tabs>
              <w:spacing w:line="300" w:lineRule="exact"/>
              <w:ind w:right="-2"/>
              <w:jc w:val="both"/>
              <w:rPr>
                <w:ins w:id="1700" w:author="Mara Cristina Lima" w:date="2022-01-07T18:43:00Z"/>
                <w:rFonts w:ascii="Tahoma" w:hAnsi="Tahoma" w:cs="Tahoma"/>
                <w:sz w:val="21"/>
                <w:szCs w:val="21"/>
              </w:rPr>
            </w:pPr>
            <w:ins w:id="1701" w:author="Mara Cristina Lima" w:date="2022-01-07T18:43:00Z">
              <w:r w:rsidRPr="00991B04">
                <w:rPr>
                  <w:rFonts w:ascii="Tahoma" w:hAnsi="Tahoma" w:cs="Tahoma"/>
                  <w:sz w:val="21"/>
                  <w:szCs w:val="21"/>
                </w:rPr>
                <w:t>Nome: Pedro Henrique Feres</w:t>
              </w:r>
            </w:ins>
          </w:p>
        </w:tc>
        <w:tc>
          <w:tcPr>
            <w:tcW w:w="2312" w:type="pct"/>
          </w:tcPr>
          <w:p w14:paraId="03CC4781" w14:textId="77777777" w:rsidR="0023369B" w:rsidRPr="00991B04" w:rsidRDefault="0023369B" w:rsidP="00305B0B">
            <w:pPr>
              <w:tabs>
                <w:tab w:val="left" w:pos="1134"/>
              </w:tabs>
              <w:spacing w:line="300" w:lineRule="exact"/>
              <w:ind w:right="-2"/>
              <w:jc w:val="both"/>
              <w:rPr>
                <w:ins w:id="1702" w:author="Mara Cristina Lima" w:date="2022-01-07T18:43:00Z"/>
                <w:rFonts w:ascii="Tahoma" w:hAnsi="Tahoma" w:cs="Tahoma"/>
                <w:sz w:val="21"/>
                <w:szCs w:val="21"/>
              </w:rPr>
            </w:pPr>
            <w:ins w:id="1703" w:author="Mara Cristina Lima" w:date="2022-01-07T18:43:00Z">
              <w:r w:rsidRPr="00991B04">
                <w:rPr>
                  <w:rFonts w:ascii="Tahoma" w:hAnsi="Tahoma" w:cs="Tahoma"/>
                  <w:sz w:val="21"/>
                  <w:szCs w:val="21"/>
                </w:rPr>
                <w:t>Nome: Adston Barros Nascimento</w:t>
              </w:r>
            </w:ins>
          </w:p>
        </w:tc>
      </w:tr>
      <w:tr w:rsidR="0023369B" w:rsidRPr="00991B04" w14:paraId="532E1004" w14:textId="77777777" w:rsidTr="001506DC">
        <w:trPr>
          <w:ins w:id="1704" w:author="Mara Cristina Lima" w:date="2022-01-07T18:43:00Z"/>
        </w:trPr>
        <w:tc>
          <w:tcPr>
            <w:tcW w:w="2688" w:type="pct"/>
          </w:tcPr>
          <w:p w14:paraId="7DA43AA9" w14:textId="77777777" w:rsidR="0023369B" w:rsidRPr="00991B04" w:rsidRDefault="0023369B" w:rsidP="00305B0B">
            <w:pPr>
              <w:tabs>
                <w:tab w:val="left" w:pos="1134"/>
              </w:tabs>
              <w:spacing w:line="300" w:lineRule="exact"/>
              <w:ind w:right="-2"/>
              <w:jc w:val="both"/>
              <w:rPr>
                <w:ins w:id="1705" w:author="Mara Cristina Lima" w:date="2022-01-07T18:43:00Z"/>
                <w:rFonts w:ascii="Tahoma" w:hAnsi="Tahoma" w:cs="Tahoma"/>
                <w:sz w:val="21"/>
                <w:szCs w:val="21"/>
              </w:rPr>
            </w:pPr>
            <w:ins w:id="1706" w:author="Mara Cristina Lima" w:date="2022-01-07T18:43:00Z">
              <w:r w:rsidRPr="00991B04">
                <w:rPr>
                  <w:rFonts w:ascii="Tahoma" w:hAnsi="Tahoma" w:cs="Tahoma"/>
                  <w:sz w:val="21"/>
                  <w:szCs w:val="21"/>
                </w:rPr>
                <w:t>Cargo: Diretor</w:t>
              </w:r>
            </w:ins>
          </w:p>
        </w:tc>
        <w:tc>
          <w:tcPr>
            <w:tcW w:w="2312" w:type="pct"/>
          </w:tcPr>
          <w:p w14:paraId="206B65D3" w14:textId="77777777" w:rsidR="0023369B" w:rsidRPr="00991B04" w:rsidRDefault="0023369B" w:rsidP="00305B0B">
            <w:pPr>
              <w:tabs>
                <w:tab w:val="left" w:pos="1134"/>
              </w:tabs>
              <w:spacing w:line="300" w:lineRule="exact"/>
              <w:ind w:right="-2"/>
              <w:jc w:val="both"/>
              <w:rPr>
                <w:ins w:id="1707" w:author="Mara Cristina Lima" w:date="2022-01-07T18:43:00Z"/>
                <w:rFonts w:ascii="Tahoma" w:hAnsi="Tahoma" w:cs="Tahoma"/>
                <w:sz w:val="21"/>
                <w:szCs w:val="21"/>
              </w:rPr>
            </w:pPr>
            <w:ins w:id="1708" w:author="Mara Cristina Lima" w:date="2022-01-07T18:43:00Z">
              <w:r w:rsidRPr="00991B04">
                <w:rPr>
                  <w:rFonts w:ascii="Tahoma" w:hAnsi="Tahoma" w:cs="Tahoma"/>
                  <w:sz w:val="21"/>
                  <w:szCs w:val="21"/>
                </w:rPr>
                <w:t>Cargo: Procurador</w:t>
              </w:r>
            </w:ins>
          </w:p>
        </w:tc>
      </w:tr>
    </w:tbl>
    <w:p w14:paraId="4F2AE6F6" w14:textId="6D667578" w:rsidR="004415F4" w:rsidRPr="00991B04" w:rsidDel="0023369B" w:rsidRDefault="004415F4" w:rsidP="00D96678">
      <w:pPr>
        <w:tabs>
          <w:tab w:val="left" w:pos="1134"/>
        </w:tabs>
        <w:spacing w:line="300" w:lineRule="exact"/>
        <w:ind w:right="-2"/>
        <w:jc w:val="center"/>
        <w:rPr>
          <w:del w:id="1709" w:author="Mara Cristina Lima" w:date="2022-01-07T18:43:00Z"/>
          <w:rFonts w:ascii="Tahoma" w:hAnsi="Tahoma" w:cs="Tahoma"/>
          <w:sz w:val="21"/>
          <w:szCs w:val="21"/>
        </w:rPr>
      </w:pPr>
      <w:del w:id="1710" w:author="Mara Cristina Lima" w:date="2022-01-07T18:43:00Z">
        <w:r w:rsidRPr="00991B04" w:rsidDel="0023369B">
          <w:rPr>
            <w:rFonts w:ascii="Tahoma" w:hAnsi="Tahoma" w:cs="Tahoma"/>
            <w:b/>
            <w:bCs/>
            <w:sz w:val="21"/>
            <w:szCs w:val="21"/>
          </w:rPr>
          <w:delText>TERRA INVESTIMENTOS DISTRIBUIDORA DE TÍTULOS E VALORES MOBILIÁRIOS LTDA</w:delText>
        </w:r>
        <w:r w:rsidRPr="00991B04" w:rsidDel="0023369B">
          <w:rPr>
            <w:rFonts w:ascii="Tahoma" w:hAnsi="Tahoma" w:cs="Tahoma"/>
            <w:sz w:val="21"/>
            <w:szCs w:val="21"/>
          </w:rPr>
          <w:delText>.</w:delText>
        </w:r>
      </w:del>
    </w:p>
    <w:p w14:paraId="4A6C23B4" w14:textId="0EB5704A" w:rsidR="004415F4" w:rsidRPr="00991B04" w:rsidDel="0023369B" w:rsidRDefault="004415F4" w:rsidP="00D96678">
      <w:pPr>
        <w:tabs>
          <w:tab w:val="left" w:pos="1134"/>
        </w:tabs>
        <w:spacing w:line="300" w:lineRule="exact"/>
        <w:ind w:right="-2"/>
        <w:jc w:val="center"/>
        <w:rPr>
          <w:del w:id="1711" w:author="Mara Cristina Lima" w:date="2022-01-07T18:43:00Z"/>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991B04" w:rsidDel="0023369B" w14:paraId="44B97EF3" w14:textId="207BC624" w:rsidTr="002B2F5B">
        <w:trPr>
          <w:del w:id="1712" w:author="Mara Cristina Lima" w:date="2022-01-07T18:43:00Z"/>
        </w:trPr>
        <w:tc>
          <w:tcPr>
            <w:tcW w:w="4783" w:type="dxa"/>
          </w:tcPr>
          <w:p w14:paraId="31A28DD4" w14:textId="0B30697A" w:rsidR="004415F4" w:rsidRPr="00991B04" w:rsidDel="0023369B" w:rsidRDefault="004415F4" w:rsidP="00D96678">
            <w:pPr>
              <w:tabs>
                <w:tab w:val="left" w:pos="1134"/>
              </w:tabs>
              <w:spacing w:line="300" w:lineRule="exact"/>
              <w:ind w:right="-2"/>
              <w:jc w:val="both"/>
              <w:rPr>
                <w:del w:id="1713" w:author="Mara Cristina Lima" w:date="2022-01-07T18:43:00Z"/>
                <w:rFonts w:ascii="Tahoma" w:hAnsi="Tahoma" w:cs="Tahoma"/>
                <w:sz w:val="21"/>
                <w:szCs w:val="21"/>
              </w:rPr>
            </w:pPr>
            <w:del w:id="1714" w:author="Mara Cristina Lima" w:date="2022-01-07T18:43:00Z">
              <w:r w:rsidRPr="00991B04" w:rsidDel="0023369B">
                <w:rPr>
                  <w:rFonts w:ascii="Tahoma" w:hAnsi="Tahoma" w:cs="Tahoma"/>
                  <w:sz w:val="21"/>
                  <w:szCs w:val="21"/>
                </w:rPr>
                <w:delText>______________________________</w:delText>
              </w:r>
            </w:del>
          </w:p>
        </w:tc>
        <w:tc>
          <w:tcPr>
            <w:tcW w:w="4114" w:type="dxa"/>
          </w:tcPr>
          <w:p w14:paraId="4427C4E6" w14:textId="6C194512" w:rsidR="004415F4" w:rsidRPr="00991B04" w:rsidDel="0023369B" w:rsidRDefault="004415F4" w:rsidP="00D96678">
            <w:pPr>
              <w:tabs>
                <w:tab w:val="left" w:pos="1134"/>
              </w:tabs>
              <w:spacing w:line="300" w:lineRule="exact"/>
              <w:ind w:right="-2"/>
              <w:jc w:val="both"/>
              <w:rPr>
                <w:del w:id="1715" w:author="Mara Cristina Lima" w:date="2022-01-07T18:43:00Z"/>
                <w:rFonts w:ascii="Tahoma" w:hAnsi="Tahoma" w:cs="Tahoma"/>
                <w:sz w:val="21"/>
                <w:szCs w:val="21"/>
              </w:rPr>
            </w:pPr>
            <w:del w:id="1716" w:author="Mara Cristina Lima" w:date="2022-01-07T18:43:00Z">
              <w:r w:rsidRPr="00991B04" w:rsidDel="0023369B">
                <w:rPr>
                  <w:rFonts w:ascii="Tahoma" w:hAnsi="Tahoma" w:cs="Tahoma"/>
                  <w:sz w:val="21"/>
                  <w:szCs w:val="21"/>
                </w:rPr>
                <w:delText>______________________________</w:delText>
              </w:r>
            </w:del>
          </w:p>
        </w:tc>
      </w:tr>
      <w:tr w:rsidR="004415F4" w:rsidRPr="00991B04" w:rsidDel="0023369B" w14:paraId="309FCD23" w14:textId="5F8C1B8E" w:rsidTr="002B2F5B">
        <w:trPr>
          <w:del w:id="1717" w:author="Mara Cristina Lima" w:date="2022-01-07T18:43:00Z"/>
        </w:trPr>
        <w:tc>
          <w:tcPr>
            <w:tcW w:w="4783" w:type="dxa"/>
          </w:tcPr>
          <w:p w14:paraId="1B48107D" w14:textId="3EEEEEB1" w:rsidR="004415F4" w:rsidRPr="00991B04" w:rsidDel="0023369B" w:rsidRDefault="004415F4" w:rsidP="00D96678">
            <w:pPr>
              <w:tabs>
                <w:tab w:val="left" w:pos="1134"/>
              </w:tabs>
              <w:spacing w:line="300" w:lineRule="exact"/>
              <w:ind w:right="-2"/>
              <w:jc w:val="both"/>
              <w:rPr>
                <w:del w:id="1718" w:author="Mara Cristina Lima" w:date="2022-01-07T18:43:00Z"/>
                <w:rFonts w:ascii="Tahoma" w:hAnsi="Tahoma" w:cs="Tahoma"/>
                <w:sz w:val="21"/>
                <w:szCs w:val="21"/>
              </w:rPr>
            </w:pPr>
            <w:del w:id="1719" w:author="Mara Cristina Lima" w:date="2022-01-07T18:43:00Z">
              <w:r w:rsidRPr="00991B04" w:rsidDel="0023369B">
                <w:rPr>
                  <w:rFonts w:ascii="Tahoma" w:hAnsi="Tahoma" w:cs="Tahoma"/>
                  <w:sz w:val="21"/>
                  <w:szCs w:val="21"/>
                </w:rPr>
                <w:delText>Nome:</w:delText>
              </w:r>
              <w:r w:rsidR="00DC7B78" w:rsidRPr="00991B04" w:rsidDel="0023369B">
                <w:rPr>
                  <w:rFonts w:ascii="Tahoma" w:hAnsi="Tahoma" w:cs="Tahoma"/>
                  <w:sz w:val="21"/>
                  <w:szCs w:val="21"/>
                </w:rPr>
                <w:delText xml:space="preserve"> Pedro Henrique Feres</w:delText>
              </w:r>
            </w:del>
          </w:p>
        </w:tc>
        <w:tc>
          <w:tcPr>
            <w:tcW w:w="4114" w:type="dxa"/>
          </w:tcPr>
          <w:p w14:paraId="36AD4794" w14:textId="2BA7CDBA" w:rsidR="004415F4" w:rsidRPr="00991B04" w:rsidDel="0023369B" w:rsidRDefault="004415F4" w:rsidP="00D96678">
            <w:pPr>
              <w:tabs>
                <w:tab w:val="left" w:pos="1134"/>
              </w:tabs>
              <w:spacing w:line="300" w:lineRule="exact"/>
              <w:ind w:right="-2"/>
              <w:jc w:val="both"/>
              <w:rPr>
                <w:del w:id="1720" w:author="Mara Cristina Lima" w:date="2022-01-07T18:43:00Z"/>
                <w:rFonts w:ascii="Tahoma" w:hAnsi="Tahoma" w:cs="Tahoma"/>
                <w:sz w:val="21"/>
                <w:szCs w:val="21"/>
              </w:rPr>
            </w:pPr>
            <w:del w:id="1721" w:author="Mara Cristina Lima" w:date="2022-01-07T18:43:00Z">
              <w:r w:rsidRPr="00991B04" w:rsidDel="0023369B">
                <w:rPr>
                  <w:rFonts w:ascii="Tahoma" w:hAnsi="Tahoma" w:cs="Tahoma"/>
                  <w:sz w:val="21"/>
                  <w:szCs w:val="21"/>
                </w:rPr>
                <w:delText>Nome:</w:delText>
              </w:r>
              <w:r w:rsidR="00DC7B78" w:rsidRPr="00991B04" w:rsidDel="0023369B">
                <w:rPr>
                  <w:rFonts w:ascii="Tahoma" w:hAnsi="Tahoma" w:cs="Tahoma"/>
                  <w:sz w:val="21"/>
                  <w:szCs w:val="21"/>
                </w:rPr>
                <w:delText xml:space="preserve"> Adston Barros Nascimento</w:delText>
              </w:r>
            </w:del>
          </w:p>
        </w:tc>
      </w:tr>
      <w:tr w:rsidR="004415F4" w:rsidRPr="00991B04" w:rsidDel="0023369B" w14:paraId="0ED391D4" w14:textId="0BD4916C" w:rsidTr="002B2F5B">
        <w:trPr>
          <w:del w:id="1722" w:author="Mara Cristina Lima" w:date="2022-01-07T18:43:00Z"/>
        </w:trPr>
        <w:tc>
          <w:tcPr>
            <w:tcW w:w="4783" w:type="dxa"/>
          </w:tcPr>
          <w:p w14:paraId="7D8D7F6B" w14:textId="45EBB1CF" w:rsidR="004415F4" w:rsidRPr="00991B04" w:rsidDel="0023369B" w:rsidRDefault="004415F4" w:rsidP="00D96678">
            <w:pPr>
              <w:tabs>
                <w:tab w:val="left" w:pos="1134"/>
              </w:tabs>
              <w:spacing w:line="300" w:lineRule="exact"/>
              <w:ind w:right="-2"/>
              <w:jc w:val="both"/>
              <w:rPr>
                <w:del w:id="1723" w:author="Mara Cristina Lima" w:date="2022-01-07T18:43:00Z"/>
                <w:rFonts w:ascii="Tahoma" w:hAnsi="Tahoma" w:cs="Tahoma"/>
                <w:sz w:val="21"/>
                <w:szCs w:val="21"/>
              </w:rPr>
            </w:pPr>
            <w:del w:id="1724" w:author="Mara Cristina Lima" w:date="2022-01-07T18:43:00Z">
              <w:r w:rsidRPr="00991B04" w:rsidDel="0023369B">
                <w:rPr>
                  <w:rFonts w:ascii="Tahoma" w:hAnsi="Tahoma" w:cs="Tahoma"/>
                  <w:sz w:val="21"/>
                  <w:szCs w:val="21"/>
                </w:rPr>
                <w:delText>Cargo:</w:delText>
              </w:r>
              <w:r w:rsidR="00DC7B78" w:rsidRPr="00991B04" w:rsidDel="0023369B">
                <w:rPr>
                  <w:rFonts w:ascii="Tahoma" w:hAnsi="Tahoma" w:cs="Tahoma"/>
                  <w:sz w:val="21"/>
                  <w:szCs w:val="21"/>
                </w:rPr>
                <w:delText xml:space="preserve"> Diretor</w:delText>
              </w:r>
            </w:del>
          </w:p>
        </w:tc>
        <w:tc>
          <w:tcPr>
            <w:tcW w:w="4114" w:type="dxa"/>
          </w:tcPr>
          <w:p w14:paraId="385E258E" w14:textId="224D5578" w:rsidR="004415F4" w:rsidRPr="00991B04" w:rsidDel="0023369B" w:rsidRDefault="004415F4" w:rsidP="00D96678">
            <w:pPr>
              <w:tabs>
                <w:tab w:val="left" w:pos="1134"/>
              </w:tabs>
              <w:spacing w:line="300" w:lineRule="exact"/>
              <w:ind w:right="-2"/>
              <w:jc w:val="both"/>
              <w:rPr>
                <w:del w:id="1725" w:author="Mara Cristina Lima" w:date="2022-01-07T18:43:00Z"/>
                <w:rFonts w:ascii="Tahoma" w:hAnsi="Tahoma" w:cs="Tahoma"/>
                <w:sz w:val="21"/>
                <w:szCs w:val="21"/>
              </w:rPr>
            </w:pPr>
            <w:del w:id="1726" w:author="Mara Cristina Lima" w:date="2022-01-07T18:43:00Z">
              <w:r w:rsidRPr="00991B04" w:rsidDel="0023369B">
                <w:rPr>
                  <w:rFonts w:ascii="Tahoma" w:hAnsi="Tahoma" w:cs="Tahoma"/>
                  <w:sz w:val="21"/>
                  <w:szCs w:val="21"/>
                </w:rPr>
                <w:delText>Cargo:</w:delText>
              </w:r>
              <w:r w:rsidR="00DC7B78" w:rsidRPr="00991B04" w:rsidDel="0023369B">
                <w:rPr>
                  <w:rFonts w:ascii="Tahoma" w:hAnsi="Tahoma" w:cs="Tahoma"/>
                  <w:sz w:val="21"/>
                  <w:szCs w:val="21"/>
                </w:rPr>
                <w:delText xml:space="preserve"> Procurador</w:delText>
              </w:r>
            </w:del>
          </w:p>
        </w:tc>
      </w:tr>
    </w:tbl>
    <w:p w14:paraId="30BBAB94" w14:textId="77777777" w:rsidR="004415F4" w:rsidRPr="00991B04" w:rsidRDefault="004415F4" w:rsidP="00F4498F">
      <w:pPr>
        <w:spacing w:line="300" w:lineRule="exact"/>
        <w:rPr>
          <w:rFonts w:ascii="Tahoma" w:hAnsi="Tahoma" w:cs="Tahoma"/>
          <w:b/>
          <w:bCs/>
          <w:sz w:val="21"/>
          <w:szCs w:val="21"/>
          <w:highlight w:val="yellow"/>
        </w:rPr>
      </w:pPr>
    </w:p>
    <w:p w14:paraId="4CA461FC" w14:textId="2C653A73" w:rsidR="00412131" w:rsidRPr="00991B04" w:rsidRDefault="00412131" w:rsidP="00D96678">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1727" w:name="_Toc451888021"/>
      <w:bookmarkStart w:id="1728" w:name="_Toc453263794"/>
      <w:bookmarkStart w:id="1729" w:name="_Toc40276443"/>
      <w:r w:rsidRPr="00991B04">
        <w:rPr>
          <w:rFonts w:ascii="Tahoma" w:hAnsi="Tahoma" w:cs="Tahoma"/>
          <w:sz w:val="21"/>
          <w:szCs w:val="21"/>
        </w:rPr>
        <w:lastRenderedPageBreak/>
        <w:t>ANEXO IV</w:t>
      </w:r>
      <w:bookmarkEnd w:id="1727"/>
      <w:bookmarkEnd w:id="1728"/>
      <w:bookmarkEnd w:id="1729"/>
    </w:p>
    <w:p w14:paraId="594FDC7C" w14:textId="77777777" w:rsidR="00412131" w:rsidRPr="00991B04" w:rsidRDefault="00412131" w:rsidP="00D96678">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D96678">
      <w:pPr>
        <w:spacing w:line="300" w:lineRule="exact"/>
        <w:ind w:right="-2"/>
        <w:jc w:val="both"/>
        <w:rPr>
          <w:rFonts w:ascii="Tahoma" w:hAnsi="Tahoma" w:cs="Tahoma"/>
          <w:sz w:val="21"/>
          <w:szCs w:val="21"/>
        </w:rPr>
      </w:pPr>
    </w:p>
    <w:p w14:paraId="1DBBCCD0" w14:textId="385BF94C" w:rsidR="009D39F8" w:rsidRPr="00991B04" w:rsidRDefault="009D39F8"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D96678">
      <w:pPr>
        <w:spacing w:line="300" w:lineRule="exact"/>
        <w:ind w:right="-2"/>
        <w:jc w:val="both"/>
        <w:rPr>
          <w:rFonts w:ascii="Tahoma" w:hAnsi="Tahoma" w:cs="Tahoma"/>
          <w:sz w:val="21"/>
          <w:szCs w:val="21"/>
        </w:rPr>
      </w:pPr>
    </w:p>
    <w:p w14:paraId="1FC87BAA" w14:textId="66766851" w:rsidR="002B2F5B" w:rsidRPr="00991B04" w:rsidRDefault="009D39F8" w:rsidP="00D96678">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ins w:id="1730"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731"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 </w:delText>
        </w:r>
        <w:r w:rsidRPr="00991B04" w:rsidDel="00CA029F">
          <w:rPr>
            <w:rFonts w:ascii="Tahoma" w:hAnsi="Tahoma" w:cs="Tahoma"/>
            <w:sz w:val="21"/>
            <w:szCs w:val="21"/>
          </w:rPr>
          <w:delText>de 20</w:delText>
        </w:r>
        <w:r w:rsidR="00DC7B78" w:rsidRPr="00991B04" w:rsidDel="00CA029F">
          <w:rPr>
            <w:rFonts w:ascii="Tahoma" w:hAnsi="Tahoma" w:cs="Tahoma"/>
            <w:sz w:val="21"/>
            <w:szCs w:val="21"/>
          </w:rPr>
          <w:delText>21</w:delText>
        </w:r>
      </w:del>
      <w:r w:rsidRPr="00991B04">
        <w:rPr>
          <w:rFonts w:ascii="Tahoma" w:hAnsi="Tahoma" w:cs="Tahoma"/>
          <w:sz w:val="21"/>
          <w:szCs w:val="21"/>
        </w:rPr>
        <w:t>.</w:t>
      </w:r>
    </w:p>
    <w:p w14:paraId="07E8E208" w14:textId="19969219" w:rsidR="00576A05" w:rsidRPr="00991B04" w:rsidRDefault="00576A05" w:rsidP="00D96678">
      <w:pPr>
        <w:spacing w:line="300" w:lineRule="exact"/>
        <w:ind w:right="-2"/>
        <w:jc w:val="center"/>
        <w:rPr>
          <w:ins w:id="1732" w:author="Mara Cristina Lima" w:date="2022-01-07T18:43:00Z"/>
          <w:rFonts w:ascii="Tahoma" w:hAnsi="Tahoma" w:cs="Tahoma"/>
          <w:sz w:val="21"/>
          <w:szCs w:val="21"/>
        </w:rPr>
      </w:pPr>
    </w:p>
    <w:p w14:paraId="406F8B52" w14:textId="1AF23A33" w:rsidR="0023369B" w:rsidRPr="00991B04" w:rsidDel="0023369B" w:rsidRDefault="0023369B" w:rsidP="00D96678">
      <w:pPr>
        <w:spacing w:line="300" w:lineRule="exact"/>
        <w:ind w:right="-2"/>
        <w:jc w:val="center"/>
        <w:rPr>
          <w:del w:id="1733" w:author="Mara Cristina Lima" w:date="2022-01-07T18:43:00Z"/>
          <w:rFonts w:ascii="Tahoma" w:hAnsi="Tahoma" w:cs="Tahoma"/>
          <w:sz w:val="21"/>
          <w:szCs w:val="21"/>
        </w:rPr>
      </w:pPr>
    </w:p>
    <w:p w14:paraId="1D9FA36C" w14:textId="77777777" w:rsidR="0023369B" w:rsidRPr="00991B04" w:rsidRDefault="0023369B" w:rsidP="0023369B">
      <w:pPr>
        <w:spacing w:line="300" w:lineRule="exact"/>
        <w:ind w:right="-2"/>
        <w:jc w:val="center"/>
        <w:rPr>
          <w:ins w:id="1734" w:author="Mara Cristina Lima" w:date="2022-01-07T18:43:00Z"/>
          <w:rFonts w:ascii="Tahoma" w:hAnsi="Tahoma" w:cs="Tahoma"/>
          <w:b/>
          <w:bCs/>
          <w:sz w:val="21"/>
          <w:szCs w:val="21"/>
        </w:rPr>
      </w:pPr>
      <w:ins w:id="1735" w:author="Mara Cristina Lima" w:date="2022-01-07T18:43:00Z">
        <w:r w:rsidRPr="00991B04">
          <w:rPr>
            <w:rFonts w:ascii="Tahoma" w:hAnsi="Tahoma" w:cs="Tahoma"/>
            <w:b/>
            <w:bCs/>
            <w:sz w:val="21"/>
            <w:szCs w:val="21"/>
          </w:rPr>
          <w:t>CASA DE PEDRA SECURITIZADORA DE CRÉDITO S.A.</w:t>
        </w:r>
      </w:ins>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ins w:id="1736" w:author="Mara Cristina Lima" w:date="2022-01-07T18:43:00Z"/>
        </w:trPr>
        <w:tc>
          <w:tcPr>
            <w:tcW w:w="4254" w:type="dxa"/>
            <w:hideMark/>
          </w:tcPr>
          <w:p w14:paraId="7C5B44B2" w14:textId="2F83F6A2" w:rsidR="0023369B" w:rsidRPr="00991B04" w:rsidRDefault="001506DC" w:rsidP="00305B0B">
            <w:pPr>
              <w:suppressAutoHyphens/>
              <w:spacing w:line="300" w:lineRule="exact"/>
              <w:jc w:val="center"/>
              <w:rPr>
                <w:ins w:id="1737" w:author="Mara Cristina Lima" w:date="2022-01-07T18:43:00Z"/>
                <w:rFonts w:ascii="Tahoma" w:hAnsi="Tahoma" w:cs="Tahoma"/>
                <w:sz w:val="21"/>
                <w:szCs w:val="21"/>
              </w:rPr>
            </w:pPr>
            <w:ins w:id="1738" w:author="Andressa Ferreira" w:date="2022-01-10T19:01:00Z">
              <w:r w:rsidRPr="00991B04">
                <w:rPr>
                  <w:rFonts w:ascii="Tahoma" w:hAnsi="Tahoma" w:cs="Tahoma"/>
                  <w:sz w:val="21"/>
                  <w:szCs w:val="21"/>
                </w:rPr>
                <w:t>Nome:</w:t>
              </w:r>
            </w:ins>
            <w:ins w:id="1739" w:author="Mara Cristina Lima" w:date="2022-01-07T18:43:00Z">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ins>
            <w:ins w:id="1740" w:author="Andressa Ferreira" w:date="2022-01-10T19:01:00Z">
              <w:r w:rsidRPr="00991B04">
                <w:rPr>
                  <w:rFonts w:ascii="Tahoma" w:hAnsi="Tahoma" w:cs="Tahoma"/>
                  <w:sz w:val="21"/>
                  <w:szCs w:val="21"/>
                </w:rPr>
                <w:t xml:space="preserve">Cargo: </w:t>
              </w:r>
            </w:ins>
            <w:ins w:id="1741" w:author="Mara Cristina Lima" w:date="2022-01-07T18:43:00Z">
              <w:r w:rsidR="0023369B" w:rsidRPr="00991B04">
                <w:rPr>
                  <w:rFonts w:ascii="Tahoma" w:hAnsi="Tahoma" w:cs="Tahoma"/>
                  <w:sz w:val="21"/>
                  <w:szCs w:val="21"/>
                </w:rPr>
                <w:t xml:space="preserve">Diretor Presidente </w:t>
              </w:r>
            </w:ins>
          </w:p>
        </w:tc>
      </w:tr>
    </w:tbl>
    <w:p w14:paraId="48E1B43B" w14:textId="6784B753" w:rsidR="009D39F8" w:rsidRPr="00991B04" w:rsidDel="0023369B" w:rsidRDefault="009D39F8" w:rsidP="00D96678">
      <w:pPr>
        <w:spacing w:line="300" w:lineRule="exact"/>
        <w:ind w:right="-2"/>
        <w:jc w:val="center"/>
        <w:rPr>
          <w:del w:id="1742" w:author="Mara Cristina Lima" w:date="2022-01-07T18:43:00Z"/>
          <w:rFonts w:ascii="Tahoma" w:hAnsi="Tahoma" w:cs="Tahoma"/>
          <w:b/>
          <w:bCs/>
          <w:sz w:val="21"/>
          <w:szCs w:val="21"/>
        </w:rPr>
      </w:pPr>
      <w:del w:id="1743" w:author="Mara Cristina Lima" w:date="2022-01-07T18:43:00Z">
        <w:r w:rsidRPr="00991B04" w:rsidDel="0023369B">
          <w:rPr>
            <w:rFonts w:ascii="Tahoma" w:hAnsi="Tahoma" w:cs="Tahoma"/>
            <w:b/>
            <w:bCs/>
            <w:sz w:val="21"/>
            <w:szCs w:val="21"/>
          </w:rPr>
          <w:delText>CASA DE PEDRA SECURITIZADORA DE CRÉDITO S.A.</w:delText>
        </w:r>
      </w:del>
    </w:p>
    <w:p w14:paraId="22EC7141" w14:textId="6979D699" w:rsidR="00625931" w:rsidRPr="00991B04" w:rsidDel="0023369B" w:rsidRDefault="00625931" w:rsidP="00F4498F">
      <w:pPr>
        <w:spacing w:line="300" w:lineRule="exact"/>
        <w:ind w:right="-2"/>
        <w:jc w:val="both"/>
        <w:rPr>
          <w:del w:id="1744" w:author="Mara Cristina Lima" w:date="2022-01-07T18:43:00Z"/>
          <w:rFonts w:ascii="Tahoma" w:hAnsi="Tahoma" w:cs="Tahoma"/>
          <w:sz w:val="21"/>
          <w:szCs w:val="21"/>
        </w:rPr>
      </w:pPr>
    </w:p>
    <w:p w14:paraId="07631522" w14:textId="022A978F" w:rsidR="00F4498F" w:rsidRPr="00991B04" w:rsidDel="0023369B" w:rsidRDefault="00F4498F" w:rsidP="00F4498F">
      <w:pPr>
        <w:spacing w:line="300" w:lineRule="exact"/>
        <w:ind w:right="-2"/>
        <w:jc w:val="both"/>
        <w:rPr>
          <w:del w:id="1745" w:author="Mara Cristina Lima" w:date="2022-01-07T18:43:00Z"/>
          <w:rFonts w:ascii="Tahoma" w:hAnsi="Tahoma" w:cs="Tahoma"/>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991B04" w:rsidDel="0023369B" w14:paraId="0766DFF8" w14:textId="633905C8" w:rsidTr="002B2F5B">
        <w:trPr>
          <w:cantSplit/>
          <w:jc w:val="center"/>
          <w:del w:id="1746" w:author="Mara Cristina Lima" w:date="2022-01-07T18:43:00Z"/>
        </w:trPr>
        <w:tc>
          <w:tcPr>
            <w:tcW w:w="4254" w:type="dxa"/>
            <w:hideMark/>
          </w:tcPr>
          <w:p w14:paraId="3A33EFF5" w14:textId="53DC2436" w:rsidR="002B2F5B" w:rsidRPr="00991B04" w:rsidDel="0023369B" w:rsidRDefault="002B2F5B" w:rsidP="00D96678">
            <w:pPr>
              <w:suppressAutoHyphens/>
              <w:spacing w:line="300" w:lineRule="exact"/>
              <w:jc w:val="center"/>
              <w:rPr>
                <w:del w:id="1747" w:author="Mara Cristina Lima" w:date="2022-01-07T18:43:00Z"/>
                <w:rFonts w:ascii="Tahoma" w:hAnsi="Tahoma" w:cs="Tahoma"/>
                <w:sz w:val="21"/>
                <w:szCs w:val="21"/>
              </w:rPr>
            </w:pPr>
            <w:del w:id="1748" w:author="Mara Cristina Lima" w:date="2022-01-07T18:43:00Z">
              <w:r w:rsidRPr="00991B04" w:rsidDel="0023369B">
                <w:rPr>
                  <w:rFonts w:ascii="Tahoma" w:hAnsi="Tahoma" w:cs="Tahoma"/>
                  <w:sz w:val="21"/>
                  <w:szCs w:val="21"/>
                </w:rPr>
                <w:delText>__________________________</w:delText>
              </w:r>
            </w:del>
          </w:p>
          <w:p w14:paraId="5C8F7ACD" w14:textId="4BB7BF77" w:rsidR="002B2F5B" w:rsidRPr="00991B04" w:rsidDel="0023369B" w:rsidRDefault="002B2F5B" w:rsidP="00D96678">
            <w:pPr>
              <w:suppressAutoHyphens/>
              <w:spacing w:line="300" w:lineRule="exact"/>
              <w:jc w:val="center"/>
              <w:rPr>
                <w:del w:id="1749" w:author="Mara Cristina Lima" w:date="2022-01-07T18:43:00Z"/>
                <w:rFonts w:ascii="Tahoma" w:hAnsi="Tahoma" w:cs="Tahoma"/>
                <w:sz w:val="21"/>
                <w:szCs w:val="21"/>
              </w:rPr>
            </w:pPr>
            <w:del w:id="1750" w:author="Mara Cristina Lima" w:date="2022-01-07T18:43:00Z">
              <w:r w:rsidRPr="00991B04" w:rsidDel="0023369B">
                <w:rPr>
                  <w:rFonts w:ascii="Tahoma" w:hAnsi="Tahoma" w:cs="Tahoma"/>
                  <w:sz w:val="21"/>
                  <w:szCs w:val="21"/>
                </w:rPr>
                <w:delText>Rodrigo Geraldi Arruy</w:delText>
              </w:r>
              <w:r w:rsidRPr="00991B04" w:rsidDel="0023369B">
                <w:rPr>
                  <w:rFonts w:ascii="Tahoma" w:hAnsi="Tahoma" w:cs="Tahoma"/>
                  <w:sz w:val="21"/>
                  <w:szCs w:val="21"/>
                </w:rPr>
                <w:br/>
                <w:delText>Diretor</w:delText>
              </w:r>
            </w:del>
          </w:p>
        </w:tc>
      </w:tr>
    </w:tbl>
    <w:p w14:paraId="676B4D68" w14:textId="77777777" w:rsidR="00F4498F" w:rsidRPr="00991B04" w:rsidRDefault="00F4498F" w:rsidP="00D96678">
      <w:pPr>
        <w:pStyle w:val="Ttulo1"/>
        <w:keepNext w:val="0"/>
        <w:spacing w:before="0" w:after="0" w:line="300" w:lineRule="exact"/>
        <w:jc w:val="center"/>
        <w:rPr>
          <w:rFonts w:ascii="Tahoma" w:hAnsi="Tahoma" w:cs="Tahoma"/>
          <w:sz w:val="21"/>
          <w:szCs w:val="21"/>
        </w:rPr>
      </w:pPr>
      <w:bookmarkStart w:id="1751" w:name="_Toc451888022"/>
      <w:bookmarkStart w:id="1752" w:name="_Toc453263795"/>
      <w:bookmarkStart w:id="1753" w:name="_Toc40276444"/>
    </w:p>
    <w:p w14:paraId="0C058230" w14:textId="77777777" w:rsidR="00F4498F" w:rsidRPr="00991B04" w:rsidRDefault="00F4498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D96678">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lastRenderedPageBreak/>
        <w:t>ANEXO V</w:t>
      </w:r>
      <w:bookmarkEnd w:id="1751"/>
      <w:bookmarkEnd w:id="1752"/>
      <w:bookmarkEnd w:id="1753"/>
    </w:p>
    <w:p w14:paraId="52F0A629" w14:textId="77777777" w:rsidR="00412131" w:rsidRPr="00991B04" w:rsidRDefault="00412131"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D96678">
      <w:pPr>
        <w:spacing w:line="300" w:lineRule="exact"/>
        <w:ind w:right="-2"/>
        <w:jc w:val="both"/>
        <w:rPr>
          <w:rFonts w:ascii="Tahoma" w:hAnsi="Tahoma" w:cs="Tahoma"/>
          <w:sz w:val="21"/>
          <w:szCs w:val="21"/>
        </w:rPr>
      </w:pPr>
    </w:p>
    <w:p w14:paraId="08BFDA9E" w14:textId="1DED53DA"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D96678">
      <w:pPr>
        <w:spacing w:line="300" w:lineRule="exact"/>
        <w:ind w:right="-2"/>
        <w:jc w:val="both"/>
        <w:rPr>
          <w:rFonts w:ascii="Tahoma" w:hAnsi="Tahoma" w:cs="Tahoma"/>
          <w:sz w:val="21"/>
          <w:szCs w:val="21"/>
        </w:rPr>
      </w:pPr>
    </w:p>
    <w:p w14:paraId="0570361B" w14:textId="77777777"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D96678">
      <w:pPr>
        <w:spacing w:line="300" w:lineRule="exact"/>
        <w:ind w:right="-2"/>
        <w:jc w:val="both"/>
        <w:rPr>
          <w:rFonts w:ascii="Tahoma" w:hAnsi="Tahoma" w:cs="Tahoma"/>
          <w:sz w:val="21"/>
          <w:szCs w:val="21"/>
        </w:rPr>
      </w:pPr>
    </w:p>
    <w:p w14:paraId="50AB2BC8" w14:textId="6DC1D739" w:rsidR="00B0576D" w:rsidRPr="00991B04" w:rsidRDefault="00B0576D" w:rsidP="00D96678">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ins w:id="1754"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755"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w:delText>
        </w:r>
        <w:r w:rsidR="002B2F5B" w:rsidRPr="00991B04" w:rsidDel="00CA029F">
          <w:rPr>
            <w:rFonts w:ascii="Tahoma" w:hAnsi="Tahoma" w:cs="Tahoma"/>
            <w:iCs/>
            <w:sz w:val="21"/>
            <w:szCs w:val="21"/>
          </w:rPr>
          <w:delText xml:space="preserve"> </w:delText>
        </w:r>
        <w:r w:rsidRPr="00991B04" w:rsidDel="00CA029F">
          <w:rPr>
            <w:rFonts w:ascii="Tahoma" w:hAnsi="Tahoma" w:cs="Tahoma"/>
            <w:iCs/>
            <w:sz w:val="21"/>
            <w:szCs w:val="21"/>
          </w:rPr>
          <w:delText>de 20</w:delText>
        </w:r>
        <w:r w:rsidR="00DC7B78" w:rsidRPr="00991B04" w:rsidDel="00CA029F">
          <w:rPr>
            <w:rFonts w:ascii="Tahoma" w:hAnsi="Tahoma" w:cs="Tahoma"/>
            <w:iCs/>
            <w:sz w:val="21"/>
            <w:szCs w:val="21"/>
          </w:rPr>
          <w:delText>21</w:delText>
        </w:r>
      </w:del>
      <w:r w:rsidRPr="00991B04">
        <w:rPr>
          <w:rFonts w:ascii="Tahoma" w:hAnsi="Tahoma" w:cs="Tahoma"/>
          <w:sz w:val="21"/>
          <w:szCs w:val="21"/>
        </w:rPr>
        <w:t>.</w:t>
      </w:r>
    </w:p>
    <w:p w14:paraId="7EB48603" w14:textId="12F4A5AD" w:rsidR="00B0576D" w:rsidRPr="00991B04" w:rsidRDefault="00B0576D" w:rsidP="00D96678">
      <w:pPr>
        <w:spacing w:line="300" w:lineRule="exact"/>
        <w:jc w:val="center"/>
        <w:rPr>
          <w:rFonts w:ascii="Tahoma" w:hAnsi="Tahoma" w:cs="Tahoma"/>
          <w:bCs/>
          <w:sz w:val="21"/>
          <w:szCs w:val="21"/>
          <w:highlight w:val="yellow"/>
        </w:rPr>
      </w:pPr>
    </w:p>
    <w:p w14:paraId="2586ECBA" w14:textId="77777777" w:rsidR="0023369B" w:rsidRPr="00991B04" w:rsidRDefault="0023369B" w:rsidP="0023369B">
      <w:pPr>
        <w:spacing w:line="300" w:lineRule="exact"/>
        <w:jc w:val="center"/>
        <w:rPr>
          <w:ins w:id="1756" w:author="Mara Cristina Lima" w:date="2022-01-07T18:44:00Z"/>
          <w:rFonts w:ascii="Tahoma" w:hAnsi="Tahoma" w:cs="Tahoma"/>
          <w:b/>
          <w:bCs/>
          <w:sz w:val="21"/>
          <w:szCs w:val="21"/>
        </w:rPr>
      </w:pPr>
      <w:ins w:id="1757" w:author="Mara Cristina Lima" w:date="2022-01-07T18:44:00Z">
        <w:r w:rsidRPr="00991B04">
          <w:rPr>
            <w:rFonts w:ascii="Tahoma" w:hAnsi="Tahoma" w:cs="Tahoma"/>
            <w:b/>
            <w:bCs/>
            <w:sz w:val="21"/>
            <w:szCs w:val="21"/>
          </w:rPr>
          <w:t>SIMPLIFIC PAVARINI DISTRIBUIDORA DE TÍTULOS E VALORES MOBILIÁRIOS LTDA.</w:t>
        </w:r>
      </w:ins>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ins w:id="1758" w:author="Mara Cristina Lima" w:date="2022-01-07T18:44:00Z"/>
        </w:trPr>
        <w:tc>
          <w:tcPr>
            <w:tcW w:w="3686" w:type="dxa"/>
          </w:tcPr>
          <w:p w14:paraId="09C46455" w14:textId="4800080A" w:rsidR="0023369B" w:rsidRPr="00991B04" w:rsidRDefault="001506DC" w:rsidP="00305B0B">
            <w:pPr>
              <w:tabs>
                <w:tab w:val="left" w:pos="1134"/>
              </w:tabs>
              <w:spacing w:line="300" w:lineRule="exact"/>
              <w:ind w:right="-2"/>
              <w:jc w:val="center"/>
              <w:rPr>
                <w:ins w:id="1759" w:author="Mara Cristina Lima" w:date="2022-01-07T18:44:00Z"/>
                <w:rFonts w:ascii="Tahoma" w:hAnsi="Tahoma" w:cs="Tahoma"/>
                <w:sz w:val="21"/>
                <w:szCs w:val="21"/>
              </w:rPr>
            </w:pPr>
            <w:proofErr w:type="spellStart"/>
            <w:ins w:id="1760" w:author="Andressa Ferreira" w:date="2022-01-10T19:01:00Z">
              <w:r w:rsidRPr="00991B04">
                <w:rPr>
                  <w:rFonts w:ascii="Tahoma" w:hAnsi="Tahoma" w:cs="Tahoma"/>
                  <w:sz w:val="21"/>
                  <w:szCs w:val="21"/>
                </w:rPr>
                <w:t>Noe</w:t>
              </w:r>
              <w:proofErr w:type="spellEnd"/>
              <w:r w:rsidRPr="00991B04">
                <w:rPr>
                  <w:rFonts w:ascii="Tahoma" w:hAnsi="Tahoma" w:cs="Tahoma"/>
                  <w:sz w:val="21"/>
                  <w:szCs w:val="21"/>
                </w:rPr>
                <w:t xml:space="preserve">: </w:t>
              </w:r>
            </w:ins>
            <w:ins w:id="1761" w:author="Mara Cristina Lima" w:date="2022-01-07T18:44:00Z">
              <w:r w:rsidR="0023369B" w:rsidRPr="00991B04">
                <w:rPr>
                  <w:rFonts w:ascii="Tahoma" w:hAnsi="Tahoma" w:cs="Tahoma"/>
                  <w:sz w:val="21"/>
                  <w:szCs w:val="21"/>
                </w:rPr>
                <w:t>Matheus Gomes Faria</w:t>
              </w:r>
            </w:ins>
          </w:p>
        </w:tc>
      </w:tr>
      <w:tr w:rsidR="0023369B" w:rsidRPr="00991B04" w14:paraId="62BF6171" w14:textId="77777777" w:rsidTr="00305B0B">
        <w:trPr>
          <w:jc w:val="center"/>
          <w:ins w:id="1762" w:author="Mara Cristina Lima" w:date="2022-01-07T18:44:00Z"/>
        </w:trPr>
        <w:tc>
          <w:tcPr>
            <w:tcW w:w="3686" w:type="dxa"/>
          </w:tcPr>
          <w:p w14:paraId="01DBA7C2" w14:textId="04253C4C" w:rsidR="0023369B" w:rsidRPr="00991B04" w:rsidRDefault="001506DC" w:rsidP="00305B0B">
            <w:pPr>
              <w:tabs>
                <w:tab w:val="left" w:pos="1134"/>
              </w:tabs>
              <w:spacing w:line="300" w:lineRule="exact"/>
              <w:ind w:right="-2"/>
              <w:jc w:val="center"/>
              <w:rPr>
                <w:ins w:id="1763" w:author="Mara Cristina Lima" w:date="2022-01-07T18:44:00Z"/>
                <w:rFonts w:ascii="Tahoma" w:hAnsi="Tahoma" w:cs="Tahoma"/>
                <w:sz w:val="21"/>
                <w:szCs w:val="21"/>
              </w:rPr>
            </w:pPr>
            <w:ins w:id="1764" w:author="Andressa Ferreira" w:date="2022-01-10T19:01:00Z">
              <w:r w:rsidRPr="00991B04">
                <w:rPr>
                  <w:rFonts w:ascii="Tahoma" w:hAnsi="Tahoma" w:cs="Tahoma"/>
                  <w:sz w:val="21"/>
                  <w:szCs w:val="21"/>
                </w:rPr>
                <w:t xml:space="preserve">Cargo: </w:t>
              </w:r>
            </w:ins>
            <w:ins w:id="1765" w:author="Mara Cristina Lima" w:date="2022-01-07T18:44:00Z">
              <w:r w:rsidR="0023369B" w:rsidRPr="00991B04">
                <w:rPr>
                  <w:rFonts w:ascii="Tahoma" w:hAnsi="Tahoma" w:cs="Tahoma"/>
                  <w:sz w:val="21"/>
                  <w:szCs w:val="21"/>
                </w:rPr>
                <w:t>Diretor</w:t>
              </w:r>
            </w:ins>
          </w:p>
        </w:tc>
      </w:tr>
    </w:tbl>
    <w:p w14:paraId="209A1839" w14:textId="131F6893" w:rsidR="00B0576D" w:rsidRPr="00991B04" w:rsidDel="0023369B" w:rsidRDefault="002B2F5B" w:rsidP="00D96678">
      <w:pPr>
        <w:spacing w:line="300" w:lineRule="exact"/>
        <w:jc w:val="center"/>
        <w:rPr>
          <w:del w:id="1766" w:author="Mara Cristina Lima" w:date="2022-01-07T18:44:00Z"/>
          <w:rFonts w:ascii="Tahoma" w:hAnsi="Tahoma" w:cs="Tahoma"/>
          <w:b/>
          <w:bCs/>
          <w:sz w:val="21"/>
          <w:szCs w:val="21"/>
        </w:rPr>
      </w:pPr>
      <w:del w:id="1767" w:author="Mara Cristina Lima" w:date="2022-01-07T18:44:00Z">
        <w:r w:rsidRPr="00991B04" w:rsidDel="0023369B">
          <w:rPr>
            <w:rFonts w:ascii="Tahoma" w:hAnsi="Tahoma" w:cs="Tahoma"/>
            <w:b/>
            <w:bCs/>
            <w:sz w:val="21"/>
            <w:szCs w:val="21"/>
          </w:rPr>
          <w:delText>SIMPLIFIC PAVARINI DISTRIBUIDORA DE TÍTULOS E VALORES MOBILIÁRIOS LTDA.</w:delText>
        </w:r>
      </w:del>
    </w:p>
    <w:p w14:paraId="60C4470C" w14:textId="36FB7F95" w:rsidR="00B0576D" w:rsidRPr="00991B04" w:rsidDel="0023369B" w:rsidRDefault="00B0576D" w:rsidP="00D96678">
      <w:pPr>
        <w:spacing w:line="300" w:lineRule="exact"/>
        <w:jc w:val="center"/>
        <w:rPr>
          <w:del w:id="1768" w:author="Mara Cristina Lima" w:date="2022-01-07T18:44:00Z"/>
          <w:rFonts w:ascii="Tahoma" w:hAnsi="Tahoma" w:cs="Tahoma"/>
          <w:bCs/>
          <w:sz w:val="21"/>
          <w:szCs w:val="21"/>
          <w:highlight w:val="yellow"/>
        </w:rPr>
      </w:pPr>
    </w:p>
    <w:p w14:paraId="2FB46127" w14:textId="695A4919" w:rsidR="00F4498F" w:rsidRPr="00991B04" w:rsidDel="0023369B" w:rsidRDefault="00F4498F" w:rsidP="00D96678">
      <w:pPr>
        <w:spacing w:line="300" w:lineRule="exact"/>
        <w:jc w:val="center"/>
        <w:rPr>
          <w:del w:id="1769" w:author="Mara Cristina Lima" w:date="2022-01-07T18:44:00Z"/>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991B04" w:rsidDel="0023369B" w14:paraId="1D930CA9" w14:textId="764DAB27" w:rsidTr="00576A05">
        <w:trPr>
          <w:jc w:val="center"/>
          <w:del w:id="1770" w:author="Mara Cristina Lima" w:date="2022-01-07T18:44:00Z"/>
        </w:trPr>
        <w:tc>
          <w:tcPr>
            <w:tcW w:w="3686" w:type="dxa"/>
          </w:tcPr>
          <w:p w14:paraId="14C9D23C" w14:textId="41ABC913" w:rsidR="00B0576D" w:rsidRPr="00991B04" w:rsidDel="0023369B" w:rsidRDefault="002B2F5B" w:rsidP="00D96678">
            <w:pPr>
              <w:tabs>
                <w:tab w:val="left" w:pos="1134"/>
              </w:tabs>
              <w:spacing w:line="300" w:lineRule="exact"/>
              <w:ind w:right="-2"/>
              <w:jc w:val="center"/>
              <w:rPr>
                <w:del w:id="1771" w:author="Mara Cristina Lima" w:date="2022-01-07T18:44:00Z"/>
                <w:rFonts w:ascii="Tahoma" w:hAnsi="Tahoma" w:cs="Tahoma"/>
                <w:sz w:val="21"/>
                <w:szCs w:val="21"/>
              </w:rPr>
            </w:pPr>
            <w:del w:id="1772" w:author="Mara Cristina Lima" w:date="2022-01-07T18:44:00Z">
              <w:r w:rsidRPr="00991B04" w:rsidDel="0023369B">
                <w:rPr>
                  <w:rFonts w:ascii="Tahoma" w:hAnsi="Tahoma" w:cs="Tahoma"/>
                  <w:sz w:val="21"/>
                  <w:szCs w:val="21"/>
                </w:rPr>
                <w:delText>__________________________</w:delText>
              </w:r>
            </w:del>
          </w:p>
        </w:tc>
      </w:tr>
      <w:tr w:rsidR="00B0576D" w:rsidRPr="00991B04" w:rsidDel="0023369B" w14:paraId="58C87B78" w14:textId="0CC95FFE" w:rsidTr="00576A05">
        <w:trPr>
          <w:jc w:val="center"/>
          <w:del w:id="1773" w:author="Mara Cristina Lima" w:date="2022-01-07T18:44:00Z"/>
        </w:trPr>
        <w:tc>
          <w:tcPr>
            <w:tcW w:w="3686" w:type="dxa"/>
          </w:tcPr>
          <w:p w14:paraId="2D596019" w14:textId="080D9993" w:rsidR="00B0576D" w:rsidRPr="00991B04" w:rsidDel="0023369B" w:rsidRDefault="00DC7B78" w:rsidP="00D96678">
            <w:pPr>
              <w:tabs>
                <w:tab w:val="left" w:pos="1134"/>
              </w:tabs>
              <w:spacing w:line="300" w:lineRule="exact"/>
              <w:ind w:right="-2"/>
              <w:jc w:val="center"/>
              <w:rPr>
                <w:del w:id="1774" w:author="Mara Cristina Lima" w:date="2022-01-07T18:44:00Z"/>
                <w:rFonts w:ascii="Tahoma" w:hAnsi="Tahoma" w:cs="Tahoma"/>
                <w:sz w:val="21"/>
                <w:szCs w:val="21"/>
              </w:rPr>
            </w:pPr>
            <w:del w:id="1775" w:author="Mara Cristina Lima" w:date="2022-01-07T18:44:00Z">
              <w:r w:rsidRPr="00991B04" w:rsidDel="0023369B">
                <w:rPr>
                  <w:rFonts w:ascii="Tahoma" w:hAnsi="Tahoma" w:cs="Tahoma"/>
                  <w:sz w:val="21"/>
                  <w:szCs w:val="21"/>
                </w:rPr>
                <w:delText>Matheus Gomes Farias</w:delText>
              </w:r>
            </w:del>
          </w:p>
        </w:tc>
      </w:tr>
      <w:tr w:rsidR="00B0576D" w:rsidRPr="00991B04" w:rsidDel="0023369B" w14:paraId="05EFCA75" w14:textId="040DEE98" w:rsidTr="00576A05">
        <w:trPr>
          <w:jc w:val="center"/>
          <w:del w:id="1776" w:author="Mara Cristina Lima" w:date="2022-01-07T18:44:00Z"/>
        </w:trPr>
        <w:tc>
          <w:tcPr>
            <w:tcW w:w="3686" w:type="dxa"/>
          </w:tcPr>
          <w:p w14:paraId="1E358303" w14:textId="1ADF5007" w:rsidR="00B0576D" w:rsidRPr="00991B04" w:rsidDel="0023369B" w:rsidRDefault="00DC7B78" w:rsidP="00D96678">
            <w:pPr>
              <w:tabs>
                <w:tab w:val="left" w:pos="1134"/>
              </w:tabs>
              <w:spacing w:line="300" w:lineRule="exact"/>
              <w:ind w:right="-2"/>
              <w:jc w:val="center"/>
              <w:rPr>
                <w:del w:id="1777" w:author="Mara Cristina Lima" w:date="2022-01-07T18:44:00Z"/>
                <w:rFonts w:ascii="Tahoma" w:hAnsi="Tahoma" w:cs="Tahoma"/>
                <w:sz w:val="21"/>
                <w:szCs w:val="21"/>
              </w:rPr>
            </w:pPr>
            <w:del w:id="1778" w:author="Mara Cristina Lima" w:date="2022-01-07T18:44:00Z">
              <w:r w:rsidRPr="00991B04" w:rsidDel="0023369B">
                <w:rPr>
                  <w:rFonts w:ascii="Tahoma" w:hAnsi="Tahoma" w:cs="Tahoma"/>
                  <w:sz w:val="21"/>
                  <w:szCs w:val="21"/>
                </w:rPr>
                <w:delText>Diretor</w:delText>
              </w:r>
            </w:del>
          </w:p>
        </w:tc>
      </w:tr>
    </w:tbl>
    <w:p w14:paraId="425E6F0F" w14:textId="6663A7B8" w:rsidR="000D4F91" w:rsidRPr="00991B04" w:rsidRDefault="000D4F91" w:rsidP="00D96678">
      <w:pPr>
        <w:spacing w:line="300" w:lineRule="exact"/>
        <w:jc w:val="center"/>
        <w:rPr>
          <w:rFonts w:ascii="Tahoma" w:hAnsi="Tahoma" w:cs="Tahoma"/>
          <w:b/>
          <w:bCs/>
          <w:sz w:val="21"/>
          <w:szCs w:val="21"/>
          <w:highlight w:val="yellow"/>
        </w:rPr>
      </w:pPr>
    </w:p>
    <w:p w14:paraId="197DBED4" w14:textId="77777777" w:rsidR="00412131" w:rsidRPr="00991B04" w:rsidRDefault="00412131" w:rsidP="00D96678">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1779" w:name="_Toc40276445"/>
      <w:r w:rsidRPr="00991B04">
        <w:rPr>
          <w:rFonts w:ascii="Tahoma" w:hAnsi="Tahoma" w:cs="Tahoma"/>
          <w:sz w:val="21"/>
          <w:szCs w:val="21"/>
        </w:rPr>
        <w:lastRenderedPageBreak/>
        <w:t>ANEXO VI</w:t>
      </w:r>
      <w:bookmarkEnd w:id="1779"/>
    </w:p>
    <w:p w14:paraId="44ECD898" w14:textId="77777777" w:rsidR="00B0576D" w:rsidRPr="00991B04" w:rsidRDefault="00B0576D"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D96678">
      <w:pPr>
        <w:spacing w:line="300" w:lineRule="exact"/>
        <w:ind w:right="-2"/>
        <w:jc w:val="both"/>
        <w:rPr>
          <w:rFonts w:ascii="Tahoma" w:hAnsi="Tahoma" w:cs="Tahoma"/>
          <w:b/>
          <w:sz w:val="21"/>
          <w:szCs w:val="21"/>
        </w:rPr>
      </w:pPr>
    </w:p>
    <w:p w14:paraId="623D2727" w14:textId="0C387C57"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D96678">
      <w:pPr>
        <w:spacing w:line="300" w:lineRule="exact"/>
        <w:ind w:right="-2"/>
        <w:jc w:val="both"/>
        <w:rPr>
          <w:rFonts w:ascii="Tahoma" w:hAnsi="Tahoma" w:cs="Tahoma"/>
          <w:iCs/>
          <w:sz w:val="21"/>
          <w:szCs w:val="21"/>
        </w:rPr>
      </w:pPr>
    </w:p>
    <w:p w14:paraId="1CF1EF46" w14:textId="77777777"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D96678">
      <w:pPr>
        <w:spacing w:line="300" w:lineRule="exact"/>
        <w:ind w:right="-2"/>
        <w:rPr>
          <w:rFonts w:ascii="Tahoma" w:hAnsi="Tahoma" w:cs="Tahoma"/>
          <w:sz w:val="21"/>
          <w:szCs w:val="21"/>
        </w:rPr>
      </w:pPr>
    </w:p>
    <w:p w14:paraId="4B64A979" w14:textId="2FA1FD2D" w:rsidR="00B0576D" w:rsidRPr="00991B04" w:rsidRDefault="00B0576D" w:rsidP="00D96678">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ins w:id="1780"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781"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w:delText>
        </w:r>
        <w:r w:rsidR="002B2F5B" w:rsidRPr="00991B04" w:rsidDel="00CA029F">
          <w:rPr>
            <w:rFonts w:ascii="Tahoma" w:hAnsi="Tahoma" w:cs="Tahoma"/>
            <w:iCs/>
            <w:sz w:val="21"/>
            <w:szCs w:val="21"/>
          </w:rPr>
          <w:delText xml:space="preserve"> </w:delText>
        </w:r>
        <w:r w:rsidRPr="00991B04" w:rsidDel="00CA029F">
          <w:rPr>
            <w:rFonts w:ascii="Tahoma" w:hAnsi="Tahoma" w:cs="Tahoma"/>
            <w:iCs/>
            <w:sz w:val="21"/>
            <w:szCs w:val="21"/>
          </w:rPr>
          <w:delText>de 20</w:delText>
        </w:r>
        <w:r w:rsidR="00DC7B78" w:rsidRPr="00991B04" w:rsidDel="00CA029F">
          <w:rPr>
            <w:rFonts w:ascii="Tahoma" w:hAnsi="Tahoma" w:cs="Tahoma"/>
            <w:iCs/>
            <w:sz w:val="21"/>
            <w:szCs w:val="21"/>
          </w:rPr>
          <w:delText>21</w:delText>
        </w:r>
      </w:del>
      <w:r w:rsidRPr="00991B04">
        <w:rPr>
          <w:rFonts w:ascii="Tahoma" w:hAnsi="Tahoma" w:cs="Tahoma"/>
          <w:sz w:val="21"/>
          <w:szCs w:val="21"/>
        </w:rPr>
        <w:t>.</w:t>
      </w:r>
    </w:p>
    <w:p w14:paraId="2B8D007A" w14:textId="77777777" w:rsidR="00B0576D" w:rsidRPr="00991B04" w:rsidRDefault="00B0576D" w:rsidP="00D96678">
      <w:pPr>
        <w:spacing w:line="300" w:lineRule="exact"/>
        <w:ind w:right="-2"/>
        <w:jc w:val="center"/>
        <w:rPr>
          <w:rFonts w:ascii="Tahoma" w:hAnsi="Tahoma" w:cs="Tahoma"/>
          <w:sz w:val="21"/>
          <w:szCs w:val="21"/>
        </w:rPr>
      </w:pPr>
    </w:p>
    <w:p w14:paraId="222B8042" w14:textId="77777777" w:rsidR="0023369B" w:rsidRPr="00991B04" w:rsidRDefault="0023369B" w:rsidP="0023369B">
      <w:pPr>
        <w:spacing w:line="300" w:lineRule="exact"/>
        <w:jc w:val="center"/>
        <w:rPr>
          <w:ins w:id="1782" w:author="Mara Cristina Lima" w:date="2022-01-07T18:44:00Z"/>
          <w:rFonts w:ascii="Tahoma" w:hAnsi="Tahoma" w:cs="Tahoma"/>
          <w:b/>
          <w:bCs/>
          <w:sz w:val="21"/>
          <w:szCs w:val="21"/>
        </w:rPr>
      </w:pPr>
      <w:ins w:id="1783" w:author="Mara Cristina Lima" w:date="2022-01-07T18:44:00Z">
        <w:r w:rsidRPr="00991B04">
          <w:rPr>
            <w:rFonts w:ascii="Tahoma" w:hAnsi="Tahoma" w:cs="Tahoma"/>
            <w:b/>
            <w:bCs/>
            <w:sz w:val="21"/>
            <w:szCs w:val="21"/>
          </w:rPr>
          <w:t>SIMPLIFIC PAVARINI DISTRIBUIDORA DE TÍTULOS E VALORES MOBILIÁRIOS LTDA.</w:t>
        </w:r>
      </w:ins>
    </w:p>
    <w:tbl>
      <w:tblPr>
        <w:tblW w:w="3686" w:type="dxa"/>
        <w:jc w:val="center"/>
        <w:tblLook w:val="01E0" w:firstRow="1" w:lastRow="1" w:firstColumn="1" w:lastColumn="1" w:noHBand="0" w:noVBand="0"/>
      </w:tblPr>
      <w:tblGrid>
        <w:gridCol w:w="3686"/>
      </w:tblGrid>
      <w:tr w:rsidR="0023369B" w:rsidRPr="00991B04" w:rsidDel="001506DC" w14:paraId="3ECC0A28" w14:textId="40F694D7" w:rsidTr="00305B0B">
        <w:trPr>
          <w:jc w:val="center"/>
          <w:ins w:id="1784" w:author="Mara Cristina Lima" w:date="2022-01-07T18:44:00Z"/>
          <w:del w:id="1785" w:author="Andressa Ferreira" w:date="2022-01-10T19:02:00Z"/>
        </w:trPr>
        <w:tc>
          <w:tcPr>
            <w:tcW w:w="3686" w:type="dxa"/>
          </w:tcPr>
          <w:p w14:paraId="79E41A26" w14:textId="426F3FFD" w:rsidR="0023369B" w:rsidRPr="00991B04" w:rsidDel="001506DC" w:rsidRDefault="0023369B" w:rsidP="00305B0B">
            <w:pPr>
              <w:tabs>
                <w:tab w:val="left" w:pos="1134"/>
              </w:tabs>
              <w:spacing w:line="300" w:lineRule="exact"/>
              <w:ind w:right="-2"/>
              <w:jc w:val="center"/>
              <w:rPr>
                <w:ins w:id="1786" w:author="Mara Cristina Lima" w:date="2022-01-07T18:44:00Z"/>
                <w:del w:id="1787" w:author="Andressa Ferreira" w:date="2022-01-10T19:02:00Z"/>
                <w:rFonts w:ascii="Tahoma" w:hAnsi="Tahoma" w:cs="Tahoma"/>
                <w:sz w:val="21"/>
                <w:szCs w:val="21"/>
              </w:rPr>
            </w:pPr>
          </w:p>
        </w:tc>
      </w:tr>
      <w:tr w:rsidR="0023369B" w:rsidRPr="00991B04" w14:paraId="255157E9" w14:textId="77777777" w:rsidTr="00305B0B">
        <w:trPr>
          <w:jc w:val="center"/>
          <w:ins w:id="1788" w:author="Mara Cristina Lima" w:date="2022-01-07T18:44:00Z"/>
        </w:trPr>
        <w:tc>
          <w:tcPr>
            <w:tcW w:w="3686" w:type="dxa"/>
          </w:tcPr>
          <w:p w14:paraId="34AE7F2B" w14:textId="7E41F7F3" w:rsidR="0023369B" w:rsidRPr="00991B04" w:rsidRDefault="001506DC" w:rsidP="00305B0B">
            <w:pPr>
              <w:tabs>
                <w:tab w:val="left" w:pos="1134"/>
              </w:tabs>
              <w:spacing w:line="300" w:lineRule="exact"/>
              <w:ind w:right="-2"/>
              <w:jc w:val="center"/>
              <w:rPr>
                <w:ins w:id="1789" w:author="Mara Cristina Lima" w:date="2022-01-07T18:44:00Z"/>
                <w:rFonts w:ascii="Tahoma" w:hAnsi="Tahoma" w:cs="Tahoma"/>
                <w:sz w:val="21"/>
                <w:szCs w:val="21"/>
              </w:rPr>
            </w:pPr>
            <w:ins w:id="1790" w:author="Andressa Ferreira" w:date="2022-01-10T19:02:00Z">
              <w:r w:rsidRPr="00991B04">
                <w:rPr>
                  <w:rFonts w:ascii="Tahoma" w:hAnsi="Tahoma" w:cs="Tahoma"/>
                  <w:sz w:val="21"/>
                  <w:szCs w:val="21"/>
                </w:rPr>
                <w:t xml:space="preserve">Nome: </w:t>
              </w:r>
            </w:ins>
            <w:ins w:id="1791" w:author="Mara Cristina Lima" w:date="2022-01-07T18:44:00Z">
              <w:r w:rsidR="0023369B" w:rsidRPr="00991B04">
                <w:rPr>
                  <w:rFonts w:ascii="Tahoma" w:hAnsi="Tahoma" w:cs="Tahoma"/>
                  <w:sz w:val="21"/>
                  <w:szCs w:val="21"/>
                </w:rPr>
                <w:t>Matheus Gomes Faria</w:t>
              </w:r>
            </w:ins>
          </w:p>
        </w:tc>
      </w:tr>
      <w:tr w:rsidR="0023369B" w:rsidRPr="00991B04" w14:paraId="5090E46F" w14:textId="77777777" w:rsidTr="00305B0B">
        <w:trPr>
          <w:jc w:val="center"/>
          <w:ins w:id="1792" w:author="Mara Cristina Lima" w:date="2022-01-07T18:44:00Z"/>
        </w:trPr>
        <w:tc>
          <w:tcPr>
            <w:tcW w:w="3686" w:type="dxa"/>
          </w:tcPr>
          <w:p w14:paraId="3CA63D77" w14:textId="4323DEA4" w:rsidR="0023369B" w:rsidRPr="00991B04" w:rsidRDefault="001506DC" w:rsidP="00305B0B">
            <w:pPr>
              <w:tabs>
                <w:tab w:val="left" w:pos="1134"/>
              </w:tabs>
              <w:spacing w:line="300" w:lineRule="exact"/>
              <w:ind w:right="-2"/>
              <w:jc w:val="center"/>
              <w:rPr>
                <w:ins w:id="1793" w:author="Mara Cristina Lima" w:date="2022-01-07T18:44:00Z"/>
                <w:rFonts w:ascii="Tahoma" w:hAnsi="Tahoma" w:cs="Tahoma"/>
                <w:sz w:val="21"/>
                <w:szCs w:val="21"/>
              </w:rPr>
            </w:pPr>
            <w:ins w:id="1794" w:author="Andressa Ferreira" w:date="2022-01-10T19:02:00Z">
              <w:r w:rsidRPr="00991B04">
                <w:rPr>
                  <w:rFonts w:ascii="Tahoma" w:hAnsi="Tahoma" w:cs="Tahoma"/>
                  <w:sz w:val="21"/>
                  <w:szCs w:val="21"/>
                </w:rPr>
                <w:t xml:space="preserve">Cargo: </w:t>
              </w:r>
            </w:ins>
            <w:ins w:id="1795" w:author="Mara Cristina Lima" w:date="2022-01-07T18:44:00Z">
              <w:r w:rsidR="0023369B" w:rsidRPr="00991B04">
                <w:rPr>
                  <w:rFonts w:ascii="Tahoma" w:hAnsi="Tahoma" w:cs="Tahoma"/>
                  <w:sz w:val="21"/>
                  <w:szCs w:val="21"/>
                </w:rPr>
                <w:t>Diretor</w:t>
              </w:r>
            </w:ins>
          </w:p>
        </w:tc>
      </w:tr>
    </w:tbl>
    <w:p w14:paraId="64985E55" w14:textId="229BB71C" w:rsidR="00DC7B78" w:rsidRPr="00991B04" w:rsidDel="0023369B" w:rsidRDefault="002B2F5B" w:rsidP="00D96678">
      <w:pPr>
        <w:spacing w:line="300" w:lineRule="exact"/>
        <w:jc w:val="center"/>
        <w:rPr>
          <w:del w:id="1796" w:author="Mara Cristina Lima" w:date="2022-01-07T18:44:00Z"/>
          <w:rFonts w:ascii="Tahoma" w:hAnsi="Tahoma" w:cs="Tahoma"/>
          <w:b/>
          <w:bCs/>
          <w:sz w:val="21"/>
          <w:szCs w:val="21"/>
        </w:rPr>
      </w:pPr>
      <w:del w:id="1797" w:author="Mara Cristina Lima" w:date="2022-01-07T18:44:00Z">
        <w:r w:rsidRPr="00991B04" w:rsidDel="0023369B">
          <w:rPr>
            <w:rFonts w:ascii="Tahoma" w:hAnsi="Tahoma" w:cs="Tahoma"/>
            <w:b/>
            <w:bCs/>
            <w:sz w:val="21"/>
            <w:szCs w:val="21"/>
          </w:rPr>
          <w:delText>SIMPLIFIC PAVARINI DISTRIBUIDORA DE TÍTULOS E VALORES MOBILIÁRIOS LTDA.</w:delText>
        </w:r>
      </w:del>
    </w:p>
    <w:p w14:paraId="4467BDC4" w14:textId="4ACC7A46" w:rsidR="00DC7B78" w:rsidRPr="00991B04" w:rsidDel="0023369B" w:rsidRDefault="00DC7B78" w:rsidP="00D96678">
      <w:pPr>
        <w:spacing w:line="300" w:lineRule="exact"/>
        <w:jc w:val="center"/>
        <w:rPr>
          <w:del w:id="1798" w:author="Mara Cristina Lima" w:date="2022-01-07T18:44:00Z"/>
          <w:rFonts w:ascii="Tahoma" w:hAnsi="Tahoma" w:cs="Tahoma"/>
          <w:sz w:val="21"/>
          <w:szCs w:val="21"/>
          <w:highlight w:val="yellow"/>
        </w:rPr>
      </w:pPr>
    </w:p>
    <w:p w14:paraId="4931A40B" w14:textId="217BA5C0" w:rsidR="00F4498F" w:rsidRPr="00991B04" w:rsidDel="0023369B" w:rsidRDefault="00F4498F" w:rsidP="00D96678">
      <w:pPr>
        <w:spacing w:line="300" w:lineRule="exact"/>
        <w:jc w:val="center"/>
        <w:rPr>
          <w:del w:id="1799" w:author="Mara Cristina Lima" w:date="2022-01-07T18:44: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991B04" w:rsidDel="0023369B" w14:paraId="727C9928" w14:textId="3EB1B86B" w:rsidTr="002B2F5B">
        <w:trPr>
          <w:jc w:val="center"/>
          <w:del w:id="1800" w:author="Mara Cristina Lima" w:date="2022-01-07T18:44:00Z"/>
        </w:trPr>
        <w:tc>
          <w:tcPr>
            <w:tcW w:w="3686" w:type="dxa"/>
          </w:tcPr>
          <w:p w14:paraId="5AE7EEB4" w14:textId="5071F430" w:rsidR="00DC7B78" w:rsidRPr="00991B04" w:rsidDel="0023369B" w:rsidRDefault="002B2F5B" w:rsidP="00D96678">
            <w:pPr>
              <w:tabs>
                <w:tab w:val="left" w:pos="1134"/>
              </w:tabs>
              <w:spacing w:line="300" w:lineRule="exact"/>
              <w:ind w:right="-2"/>
              <w:jc w:val="center"/>
              <w:rPr>
                <w:del w:id="1801" w:author="Mara Cristina Lima" w:date="2022-01-07T18:44:00Z"/>
                <w:rFonts w:ascii="Tahoma" w:hAnsi="Tahoma" w:cs="Tahoma"/>
                <w:sz w:val="21"/>
                <w:szCs w:val="21"/>
              </w:rPr>
            </w:pPr>
            <w:del w:id="1802" w:author="Mara Cristina Lima" w:date="2022-01-07T18:44:00Z">
              <w:r w:rsidRPr="00991B04" w:rsidDel="0023369B">
                <w:rPr>
                  <w:rFonts w:ascii="Tahoma" w:hAnsi="Tahoma" w:cs="Tahoma"/>
                  <w:sz w:val="21"/>
                  <w:szCs w:val="21"/>
                </w:rPr>
                <w:delText>__________________________</w:delText>
              </w:r>
            </w:del>
          </w:p>
        </w:tc>
      </w:tr>
      <w:tr w:rsidR="00FB4377" w:rsidRPr="00991B04" w:rsidDel="0023369B" w14:paraId="48D778B3" w14:textId="3E7858BA" w:rsidTr="002B2F5B">
        <w:trPr>
          <w:jc w:val="center"/>
          <w:del w:id="1803" w:author="Mara Cristina Lima" w:date="2022-01-07T18:44:00Z"/>
        </w:trPr>
        <w:tc>
          <w:tcPr>
            <w:tcW w:w="3686" w:type="dxa"/>
          </w:tcPr>
          <w:p w14:paraId="11780E09" w14:textId="74460D47" w:rsidR="00DC7B78" w:rsidRPr="00991B04" w:rsidDel="0023369B" w:rsidRDefault="00DC7B78" w:rsidP="00D96678">
            <w:pPr>
              <w:tabs>
                <w:tab w:val="left" w:pos="1134"/>
              </w:tabs>
              <w:spacing w:line="300" w:lineRule="exact"/>
              <w:ind w:right="-2"/>
              <w:jc w:val="center"/>
              <w:rPr>
                <w:del w:id="1804" w:author="Mara Cristina Lima" w:date="2022-01-07T18:44:00Z"/>
                <w:rFonts w:ascii="Tahoma" w:hAnsi="Tahoma" w:cs="Tahoma"/>
                <w:sz w:val="21"/>
                <w:szCs w:val="21"/>
              </w:rPr>
            </w:pPr>
            <w:del w:id="1805" w:author="Mara Cristina Lima" w:date="2022-01-07T18:44:00Z">
              <w:r w:rsidRPr="00991B04" w:rsidDel="0023369B">
                <w:rPr>
                  <w:rFonts w:ascii="Tahoma" w:hAnsi="Tahoma" w:cs="Tahoma"/>
                  <w:sz w:val="21"/>
                  <w:szCs w:val="21"/>
                </w:rPr>
                <w:delText>Matheus Gomes Farias</w:delText>
              </w:r>
            </w:del>
          </w:p>
        </w:tc>
      </w:tr>
      <w:tr w:rsidR="00FB4377" w:rsidRPr="00991B04" w:rsidDel="0023369B" w14:paraId="2BC1C958" w14:textId="51EA3CCE" w:rsidTr="002B2F5B">
        <w:trPr>
          <w:jc w:val="center"/>
          <w:del w:id="1806" w:author="Mara Cristina Lima" w:date="2022-01-07T18:44:00Z"/>
        </w:trPr>
        <w:tc>
          <w:tcPr>
            <w:tcW w:w="3686" w:type="dxa"/>
          </w:tcPr>
          <w:p w14:paraId="52A4740A" w14:textId="0E970011" w:rsidR="00DC7B78" w:rsidRPr="00991B04" w:rsidDel="0023369B" w:rsidRDefault="00DC7B78" w:rsidP="00D96678">
            <w:pPr>
              <w:tabs>
                <w:tab w:val="left" w:pos="1134"/>
              </w:tabs>
              <w:spacing w:line="300" w:lineRule="exact"/>
              <w:ind w:right="-2"/>
              <w:jc w:val="center"/>
              <w:rPr>
                <w:del w:id="1807" w:author="Mara Cristina Lima" w:date="2022-01-07T18:44:00Z"/>
                <w:rFonts w:ascii="Tahoma" w:hAnsi="Tahoma" w:cs="Tahoma"/>
                <w:sz w:val="21"/>
                <w:szCs w:val="21"/>
              </w:rPr>
            </w:pPr>
            <w:del w:id="1808" w:author="Mara Cristina Lima" w:date="2022-01-07T18:44:00Z">
              <w:r w:rsidRPr="00991B04" w:rsidDel="0023369B">
                <w:rPr>
                  <w:rFonts w:ascii="Tahoma" w:hAnsi="Tahoma" w:cs="Tahoma"/>
                  <w:sz w:val="21"/>
                  <w:szCs w:val="21"/>
                </w:rPr>
                <w:delText>Diretor</w:delText>
              </w:r>
            </w:del>
          </w:p>
        </w:tc>
      </w:tr>
    </w:tbl>
    <w:p w14:paraId="11A1058C" w14:textId="77777777" w:rsidR="000D4F91" w:rsidRPr="00991B04" w:rsidRDefault="000D4F91" w:rsidP="00D96678">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D96678">
      <w:pPr>
        <w:pStyle w:val="Ttulo1"/>
        <w:keepNext w:val="0"/>
        <w:spacing w:before="0" w:after="0" w:line="300" w:lineRule="exact"/>
        <w:jc w:val="center"/>
        <w:rPr>
          <w:rFonts w:ascii="Tahoma" w:hAnsi="Tahoma" w:cs="Tahoma"/>
          <w:sz w:val="21"/>
          <w:szCs w:val="21"/>
        </w:rPr>
      </w:pPr>
      <w:bookmarkStart w:id="1809" w:name="_Toc40276446"/>
      <w:r w:rsidRPr="00991B04">
        <w:rPr>
          <w:rFonts w:ascii="Tahoma" w:hAnsi="Tahoma" w:cs="Tahoma"/>
          <w:sz w:val="21"/>
          <w:szCs w:val="21"/>
        </w:rPr>
        <w:lastRenderedPageBreak/>
        <w:t>ANEXO V</w:t>
      </w:r>
      <w:r w:rsidR="006D1A0F" w:rsidRPr="00991B04">
        <w:rPr>
          <w:rFonts w:ascii="Tahoma" w:hAnsi="Tahoma" w:cs="Tahoma"/>
          <w:sz w:val="21"/>
          <w:szCs w:val="21"/>
        </w:rPr>
        <w:t>II</w:t>
      </w:r>
      <w:bookmarkEnd w:id="1809"/>
    </w:p>
    <w:p w14:paraId="076548D5" w14:textId="77777777" w:rsidR="00AE2648" w:rsidRPr="00991B04" w:rsidRDefault="00AE2648"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D96678">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D96678">
      <w:pPr>
        <w:spacing w:line="300" w:lineRule="exact"/>
        <w:ind w:right="-2"/>
        <w:jc w:val="center"/>
        <w:rPr>
          <w:rFonts w:ascii="Tahoma" w:hAnsi="Tahoma" w:cs="Tahoma"/>
          <w:b/>
          <w:sz w:val="21"/>
          <w:szCs w:val="21"/>
        </w:rPr>
      </w:pPr>
    </w:p>
    <w:p w14:paraId="787B3885"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AF386F">
        <w:tc>
          <w:tcPr>
            <w:tcW w:w="9067" w:type="dxa"/>
          </w:tcPr>
          <w:p w14:paraId="2E913B62" w14:textId="46FE904F"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D96678">
      <w:pPr>
        <w:spacing w:line="300" w:lineRule="exact"/>
        <w:rPr>
          <w:rFonts w:ascii="Tahoma" w:hAnsi="Tahoma" w:cs="Tahoma"/>
          <w:sz w:val="21"/>
          <w:szCs w:val="21"/>
        </w:rPr>
      </w:pPr>
    </w:p>
    <w:p w14:paraId="319D60C0" w14:textId="77777777"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3863FEC" w14:textId="642A884A"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 xml:space="preserve">Quantidade de CRI: </w:t>
            </w:r>
            <w:r w:rsidR="00AF386F" w:rsidRPr="00991B04">
              <w:rPr>
                <w:rFonts w:ascii="Tahoma" w:hAnsi="Tahoma" w:cs="Tahoma"/>
                <w:sz w:val="21"/>
                <w:szCs w:val="21"/>
                <w:highlight w:val="yellow"/>
              </w:rPr>
              <w:t>[=]</w:t>
            </w:r>
            <w:r w:rsidR="00DC7B78" w:rsidRPr="00991B04">
              <w:rPr>
                <w:rFonts w:ascii="Tahoma" w:hAnsi="Tahoma" w:cs="Tahoma"/>
                <w:sz w:val="21"/>
                <w:szCs w:val="21"/>
              </w:rPr>
              <w:t xml:space="preserve"> (</w:t>
            </w:r>
            <w:r w:rsidR="00AF386F" w:rsidRPr="00991B04">
              <w:rPr>
                <w:rFonts w:ascii="Tahoma" w:hAnsi="Tahoma" w:cs="Tahoma"/>
                <w:sz w:val="21"/>
                <w:szCs w:val="21"/>
                <w:highlight w:val="yellow"/>
              </w:rPr>
              <w:t>[=]</w:t>
            </w:r>
            <w:r w:rsidR="00DC7B78" w:rsidRPr="00991B04">
              <w:rPr>
                <w:rFonts w:ascii="Tahoma" w:hAnsi="Tahoma" w:cs="Tahoma"/>
                <w:sz w:val="21"/>
                <w:szCs w:val="21"/>
              </w:rPr>
              <w:t>)</w:t>
            </w:r>
          </w:p>
          <w:p w14:paraId="404F1F85"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AF386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3BC4011" w14:textId="33112E0F"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 xml:space="preserve">Quantidade de CRI: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w:t>
            </w:r>
          </w:p>
          <w:p w14:paraId="17F2AF75"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D96678">
      <w:pPr>
        <w:spacing w:line="300" w:lineRule="exact"/>
        <w:rPr>
          <w:rFonts w:ascii="Tahoma" w:hAnsi="Tahoma" w:cs="Tahoma"/>
          <w:sz w:val="21"/>
          <w:szCs w:val="21"/>
        </w:rPr>
      </w:pPr>
    </w:p>
    <w:p w14:paraId="0DF1AC11" w14:textId="435333CD"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D96678">
      <w:pPr>
        <w:spacing w:line="300" w:lineRule="exact"/>
        <w:rPr>
          <w:rFonts w:ascii="Tahoma" w:hAnsi="Tahoma" w:cs="Tahoma"/>
          <w:sz w:val="21"/>
          <w:szCs w:val="21"/>
        </w:rPr>
      </w:pPr>
    </w:p>
    <w:p w14:paraId="382B4D64" w14:textId="3C5E7FC4" w:rsidR="00AE2648" w:rsidRPr="00991B04" w:rsidRDefault="00AE2648" w:rsidP="00D96678">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ins w:id="1810"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811"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 </w:delText>
        </w:r>
        <w:r w:rsidR="00DC7B78" w:rsidRPr="00991B04" w:rsidDel="00CA029F">
          <w:rPr>
            <w:rFonts w:ascii="Tahoma" w:hAnsi="Tahoma" w:cs="Tahoma"/>
            <w:sz w:val="21"/>
            <w:szCs w:val="21"/>
          </w:rPr>
          <w:delText>de 2021</w:delText>
        </w:r>
      </w:del>
    </w:p>
    <w:p w14:paraId="168BC1CE" w14:textId="334B3487" w:rsidR="0084432D" w:rsidRPr="00991B04" w:rsidRDefault="0084432D" w:rsidP="00D96678">
      <w:pPr>
        <w:spacing w:line="300" w:lineRule="exact"/>
        <w:jc w:val="center"/>
        <w:rPr>
          <w:rFonts w:ascii="Tahoma" w:hAnsi="Tahoma" w:cs="Tahoma"/>
          <w:sz w:val="21"/>
          <w:szCs w:val="21"/>
        </w:rPr>
      </w:pPr>
    </w:p>
    <w:p w14:paraId="453FE067" w14:textId="77777777" w:rsidR="00776C12" w:rsidRPr="00991B04" w:rsidRDefault="00776C12" w:rsidP="00776C12">
      <w:pPr>
        <w:spacing w:line="300" w:lineRule="exact"/>
        <w:jc w:val="center"/>
        <w:rPr>
          <w:ins w:id="1812" w:author="Mara Cristina Lima" w:date="2022-01-07T18:44:00Z"/>
          <w:rFonts w:ascii="Tahoma" w:hAnsi="Tahoma" w:cs="Tahoma"/>
          <w:b/>
          <w:bCs/>
          <w:sz w:val="21"/>
          <w:szCs w:val="21"/>
        </w:rPr>
      </w:pPr>
      <w:ins w:id="1813" w:author="Mara Cristina Lima" w:date="2022-01-07T18:44:00Z">
        <w:r w:rsidRPr="00991B04">
          <w:rPr>
            <w:rFonts w:ascii="Tahoma" w:hAnsi="Tahoma" w:cs="Tahoma"/>
            <w:b/>
            <w:bCs/>
            <w:sz w:val="21"/>
            <w:szCs w:val="21"/>
          </w:rPr>
          <w:t>SIMPLIFIC PAVARINI DISTRIBUIDORA DE TÍTULOS E VALORES MOBILIÁRIOS LTDA.</w:t>
        </w:r>
      </w:ins>
    </w:p>
    <w:tbl>
      <w:tblPr>
        <w:tblW w:w="3686" w:type="dxa"/>
        <w:jc w:val="center"/>
        <w:tblLook w:val="01E0" w:firstRow="1" w:lastRow="1" w:firstColumn="1" w:lastColumn="1" w:noHBand="0" w:noVBand="0"/>
      </w:tblPr>
      <w:tblGrid>
        <w:gridCol w:w="3686"/>
      </w:tblGrid>
      <w:tr w:rsidR="00776C12" w:rsidRPr="00991B04" w:rsidDel="001506DC" w14:paraId="4BF6FA76" w14:textId="2F5D506F" w:rsidTr="00305B0B">
        <w:trPr>
          <w:jc w:val="center"/>
          <w:ins w:id="1814" w:author="Mara Cristina Lima" w:date="2022-01-07T18:44:00Z"/>
          <w:del w:id="1815" w:author="Andressa Ferreira" w:date="2022-01-10T19:02:00Z"/>
        </w:trPr>
        <w:tc>
          <w:tcPr>
            <w:tcW w:w="3686" w:type="dxa"/>
          </w:tcPr>
          <w:p w14:paraId="3E9096D3" w14:textId="5E3B98AF" w:rsidR="00776C12" w:rsidRPr="00991B04" w:rsidDel="001506DC" w:rsidRDefault="00776C12" w:rsidP="00305B0B">
            <w:pPr>
              <w:tabs>
                <w:tab w:val="left" w:pos="1134"/>
              </w:tabs>
              <w:spacing w:line="300" w:lineRule="exact"/>
              <w:ind w:right="-2"/>
              <w:jc w:val="center"/>
              <w:rPr>
                <w:ins w:id="1816" w:author="Mara Cristina Lima" w:date="2022-01-07T18:44:00Z"/>
                <w:del w:id="1817" w:author="Andressa Ferreira" w:date="2022-01-10T19:02:00Z"/>
                <w:rFonts w:ascii="Tahoma" w:hAnsi="Tahoma" w:cs="Tahoma"/>
                <w:sz w:val="21"/>
                <w:szCs w:val="21"/>
              </w:rPr>
            </w:pPr>
          </w:p>
        </w:tc>
      </w:tr>
      <w:tr w:rsidR="00776C12" w:rsidRPr="00991B04" w14:paraId="014D0803" w14:textId="77777777" w:rsidTr="00305B0B">
        <w:trPr>
          <w:jc w:val="center"/>
          <w:ins w:id="1818" w:author="Mara Cristina Lima" w:date="2022-01-07T18:44:00Z"/>
        </w:trPr>
        <w:tc>
          <w:tcPr>
            <w:tcW w:w="3686" w:type="dxa"/>
          </w:tcPr>
          <w:p w14:paraId="5CF36A97" w14:textId="56273865" w:rsidR="00776C12" w:rsidRPr="00991B04" w:rsidRDefault="001506DC" w:rsidP="00305B0B">
            <w:pPr>
              <w:tabs>
                <w:tab w:val="left" w:pos="1134"/>
              </w:tabs>
              <w:spacing w:line="300" w:lineRule="exact"/>
              <w:ind w:right="-2"/>
              <w:jc w:val="center"/>
              <w:rPr>
                <w:ins w:id="1819" w:author="Mara Cristina Lima" w:date="2022-01-07T18:44:00Z"/>
                <w:rFonts w:ascii="Tahoma" w:hAnsi="Tahoma" w:cs="Tahoma"/>
                <w:sz w:val="21"/>
                <w:szCs w:val="21"/>
              </w:rPr>
            </w:pPr>
            <w:ins w:id="1820" w:author="Andressa Ferreira" w:date="2022-01-10T19:02:00Z">
              <w:r w:rsidRPr="00991B04">
                <w:rPr>
                  <w:rFonts w:ascii="Tahoma" w:hAnsi="Tahoma" w:cs="Tahoma"/>
                  <w:sz w:val="21"/>
                  <w:szCs w:val="21"/>
                </w:rPr>
                <w:t xml:space="preserve">Nome: </w:t>
              </w:r>
            </w:ins>
            <w:ins w:id="1821" w:author="Mara Cristina Lima" w:date="2022-01-07T18:44:00Z">
              <w:r w:rsidR="00776C12" w:rsidRPr="00991B04">
                <w:rPr>
                  <w:rFonts w:ascii="Tahoma" w:hAnsi="Tahoma" w:cs="Tahoma"/>
                  <w:sz w:val="21"/>
                  <w:szCs w:val="21"/>
                </w:rPr>
                <w:t>Matheus Gomes Faria</w:t>
              </w:r>
            </w:ins>
          </w:p>
        </w:tc>
      </w:tr>
      <w:tr w:rsidR="00776C12" w:rsidRPr="00991B04" w14:paraId="402CD420" w14:textId="77777777" w:rsidTr="00305B0B">
        <w:trPr>
          <w:jc w:val="center"/>
          <w:ins w:id="1822" w:author="Mara Cristina Lima" w:date="2022-01-07T18:44:00Z"/>
        </w:trPr>
        <w:tc>
          <w:tcPr>
            <w:tcW w:w="3686" w:type="dxa"/>
          </w:tcPr>
          <w:p w14:paraId="472008B3" w14:textId="5932455B" w:rsidR="00776C12" w:rsidRPr="00991B04" w:rsidRDefault="001506DC" w:rsidP="00305B0B">
            <w:pPr>
              <w:tabs>
                <w:tab w:val="left" w:pos="1134"/>
              </w:tabs>
              <w:spacing w:line="300" w:lineRule="exact"/>
              <w:ind w:right="-2"/>
              <w:jc w:val="center"/>
              <w:rPr>
                <w:ins w:id="1823" w:author="Mara Cristina Lima" w:date="2022-01-07T18:44:00Z"/>
                <w:rFonts w:ascii="Tahoma" w:hAnsi="Tahoma" w:cs="Tahoma"/>
                <w:sz w:val="21"/>
                <w:szCs w:val="21"/>
              </w:rPr>
            </w:pPr>
            <w:ins w:id="1824" w:author="Andressa Ferreira" w:date="2022-01-10T19:02:00Z">
              <w:r w:rsidRPr="00991B04">
                <w:rPr>
                  <w:rFonts w:ascii="Tahoma" w:hAnsi="Tahoma" w:cs="Tahoma"/>
                  <w:sz w:val="21"/>
                  <w:szCs w:val="21"/>
                </w:rPr>
                <w:t xml:space="preserve">Cargo: </w:t>
              </w:r>
            </w:ins>
            <w:ins w:id="1825" w:author="Mara Cristina Lima" w:date="2022-01-07T18:44:00Z">
              <w:r w:rsidR="00776C12" w:rsidRPr="00991B04">
                <w:rPr>
                  <w:rFonts w:ascii="Tahoma" w:hAnsi="Tahoma" w:cs="Tahoma"/>
                  <w:sz w:val="21"/>
                  <w:szCs w:val="21"/>
                </w:rPr>
                <w:t>Diretor</w:t>
              </w:r>
            </w:ins>
          </w:p>
          <w:p w14:paraId="033916D0" w14:textId="129DB471" w:rsidR="00776C12" w:rsidRPr="00991B04" w:rsidRDefault="00776C12" w:rsidP="00305B0B">
            <w:pPr>
              <w:tabs>
                <w:tab w:val="left" w:pos="1134"/>
              </w:tabs>
              <w:spacing w:line="300" w:lineRule="exact"/>
              <w:ind w:right="-2"/>
              <w:jc w:val="center"/>
              <w:rPr>
                <w:ins w:id="1826" w:author="Mara Cristina Lima" w:date="2022-01-07T18:44:00Z"/>
                <w:rFonts w:ascii="Tahoma" w:hAnsi="Tahoma" w:cs="Tahoma"/>
                <w:sz w:val="21"/>
                <w:szCs w:val="21"/>
              </w:rPr>
            </w:pPr>
          </w:p>
        </w:tc>
      </w:tr>
    </w:tbl>
    <w:p w14:paraId="2AF8441C" w14:textId="3AD107B1" w:rsidR="00DC7B78" w:rsidRPr="00991B04" w:rsidDel="00776C12" w:rsidRDefault="002B2F5B" w:rsidP="00D96678">
      <w:pPr>
        <w:spacing w:line="300" w:lineRule="exact"/>
        <w:jc w:val="center"/>
        <w:rPr>
          <w:del w:id="1827" w:author="Mara Cristina Lima" w:date="2022-01-07T18:44:00Z"/>
          <w:rFonts w:ascii="Tahoma" w:hAnsi="Tahoma" w:cs="Tahoma"/>
          <w:b/>
          <w:bCs/>
          <w:sz w:val="21"/>
          <w:szCs w:val="21"/>
        </w:rPr>
      </w:pPr>
      <w:del w:id="1828" w:author="Mara Cristina Lima" w:date="2022-01-07T18:44:00Z">
        <w:r w:rsidRPr="00991B04" w:rsidDel="00776C12">
          <w:rPr>
            <w:rFonts w:ascii="Tahoma" w:hAnsi="Tahoma" w:cs="Tahoma"/>
            <w:b/>
            <w:bCs/>
            <w:sz w:val="21"/>
            <w:szCs w:val="21"/>
          </w:rPr>
          <w:lastRenderedPageBreak/>
          <w:delText>SIMPLIFIC PAVARINI DISTRIBUIDORA DE TÍTULOS E VALORES MOBILIÁRIOS LTDA.</w:delText>
        </w:r>
      </w:del>
    </w:p>
    <w:p w14:paraId="1159B826" w14:textId="0020D1BE" w:rsidR="00DC7B78" w:rsidRPr="00991B04" w:rsidDel="00776C12" w:rsidRDefault="00DC7B78" w:rsidP="00D96678">
      <w:pPr>
        <w:spacing w:line="300" w:lineRule="exact"/>
        <w:jc w:val="center"/>
        <w:rPr>
          <w:del w:id="1829" w:author="Mara Cristina Lima" w:date="2022-01-07T18:44: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991B04" w:rsidDel="00776C12" w14:paraId="4712AF22" w14:textId="2F23CCF0" w:rsidTr="00576A05">
        <w:trPr>
          <w:jc w:val="center"/>
          <w:del w:id="1830" w:author="Mara Cristina Lima" w:date="2022-01-07T18:44:00Z"/>
        </w:trPr>
        <w:tc>
          <w:tcPr>
            <w:tcW w:w="3686" w:type="dxa"/>
          </w:tcPr>
          <w:p w14:paraId="39FA3257" w14:textId="59E48734" w:rsidR="00DC7B78" w:rsidRPr="00991B04" w:rsidDel="00776C12" w:rsidRDefault="002B2F5B" w:rsidP="00D96678">
            <w:pPr>
              <w:spacing w:line="300" w:lineRule="exact"/>
              <w:jc w:val="center"/>
              <w:rPr>
                <w:del w:id="1831" w:author="Mara Cristina Lima" w:date="2022-01-07T18:44:00Z"/>
                <w:rFonts w:ascii="Tahoma" w:hAnsi="Tahoma" w:cs="Tahoma"/>
                <w:sz w:val="21"/>
                <w:szCs w:val="21"/>
              </w:rPr>
            </w:pPr>
            <w:del w:id="1832" w:author="Mara Cristina Lima" w:date="2022-01-07T18:44:00Z">
              <w:r w:rsidRPr="00991B04" w:rsidDel="00776C12">
                <w:rPr>
                  <w:rFonts w:ascii="Tahoma" w:hAnsi="Tahoma" w:cs="Tahoma"/>
                  <w:sz w:val="21"/>
                  <w:szCs w:val="21"/>
                </w:rPr>
                <w:delText>__________________________</w:delText>
              </w:r>
            </w:del>
          </w:p>
        </w:tc>
      </w:tr>
      <w:tr w:rsidR="00FB4377" w:rsidRPr="00991B04" w:rsidDel="00776C12" w14:paraId="41F3B689" w14:textId="3C2D709F" w:rsidTr="002B2F5B">
        <w:trPr>
          <w:trHeight w:val="226"/>
          <w:jc w:val="center"/>
          <w:del w:id="1833" w:author="Mara Cristina Lima" w:date="2022-01-07T18:44:00Z"/>
        </w:trPr>
        <w:tc>
          <w:tcPr>
            <w:tcW w:w="3686" w:type="dxa"/>
          </w:tcPr>
          <w:p w14:paraId="571C6E5E" w14:textId="5FB4F525" w:rsidR="00DC7B78" w:rsidRPr="00991B04" w:rsidDel="00776C12" w:rsidRDefault="00DC7B78" w:rsidP="00D96678">
            <w:pPr>
              <w:tabs>
                <w:tab w:val="left" w:pos="1134"/>
              </w:tabs>
              <w:spacing w:line="300" w:lineRule="exact"/>
              <w:ind w:right="-2"/>
              <w:jc w:val="center"/>
              <w:rPr>
                <w:del w:id="1834" w:author="Mara Cristina Lima" w:date="2022-01-07T18:44:00Z"/>
                <w:rFonts w:ascii="Tahoma" w:hAnsi="Tahoma" w:cs="Tahoma"/>
                <w:sz w:val="21"/>
                <w:szCs w:val="21"/>
              </w:rPr>
            </w:pPr>
            <w:del w:id="1835" w:author="Mara Cristina Lima" w:date="2022-01-07T18:44:00Z">
              <w:r w:rsidRPr="00991B04" w:rsidDel="00776C12">
                <w:rPr>
                  <w:rFonts w:ascii="Tahoma" w:hAnsi="Tahoma" w:cs="Tahoma"/>
                  <w:sz w:val="21"/>
                  <w:szCs w:val="21"/>
                </w:rPr>
                <w:delText>Matheus Gomes Farias</w:delText>
              </w:r>
            </w:del>
          </w:p>
        </w:tc>
      </w:tr>
      <w:tr w:rsidR="00FB4377" w:rsidRPr="00991B04" w:rsidDel="00776C12" w14:paraId="6C1A218E" w14:textId="6F73B6FC" w:rsidTr="00576A05">
        <w:trPr>
          <w:jc w:val="center"/>
          <w:del w:id="1836" w:author="Mara Cristina Lima" w:date="2022-01-07T18:44:00Z"/>
        </w:trPr>
        <w:tc>
          <w:tcPr>
            <w:tcW w:w="3686" w:type="dxa"/>
          </w:tcPr>
          <w:p w14:paraId="698D7A9A" w14:textId="43AA1851" w:rsidR="00DC7B78" w:rsidRPr="00991B04" w:rsidDel="00776C12" w:rsidRDefault="00DC7B78" w:rsidP="00D96678">
            <w:pPr>
              <w:tabs>
                <w:tab w:val="left" w:pos="1134"/>
              </w:tabs>
              <w:spacing w:line="300" w:lineRule="exact"/>
              <w:ind w:right="-2"/>
              <w:jc w:val="center"/>
              <w:rPr>
                <w:del w:id="1837" w:author="Mara Cristina Lima" w:date="2022-01-07T18:44:00Z"/>
                <w:rFonts w:ascii="Tahoma" w:hAnsi="Tahoma" w:cs="Tahoma"/>
                <w:sz w:val="21"/>
                <w:szCs w:val="21"/>
              </w:rPr>
            </w:pPr>
            <w:del w:id="1838" w:author="Mara Cristina Lima" w:date="2022-01-07T18:44:00Z">
              <w:r w:rsidRPr="00991B04" w:rsidDel="00776C12">
                <w:rPr>
                  <w:rFonts w:ascii="Tahoma" w:hAnsi="Tahoma" w:cs="Tahoma"/>
                  <w:sz w:val="21"/>
                  <w:szCs w:val="21"/>
                </w:rPr>
                <w:delText>Diretor</w:delText>
              </w:r>
            </w:del>
          </w:p>
        </w:tc>
      </w:tr>
    </w:tbl>
    <w:p w14:paraId="7F328FED" w14:textId="51C874FA" w:rsidR="009D39F8" w:rsidRPr="00991B04" w:rsidRDefault="009D39F8" w:rsidP="00D96678">
      <w:pPr>
        <w:pStyle w:val="Ttulo1"/>
        <w:keepNext w:val="0"/>
        <w:spacing w:before="0" w:after="0" w:line="300" w:lineRule="exact"/>
        <w:jc w:val="center"/>
        <w:rPr>
          <w:rFonts w:ascii="Tahoma" w:hAnsi="Tahoma" w:cs="Tahoma"/>
          <w:sz w:val="21"/>
          <w:szCs w:val="21"/>
        </w:rPr>
      </w:pPr>
      <w:bookmarkStart w:id="1839" w:name="_Toc40276447"/>
      <w:r w:rsidRPr="00991B04">
        <w:rPr>
          <w:rFonts w:ascii="Tahoma" w:hAnsi="Tahoma" w:cs="Tahoma"/>
          <w:sz w:val="21"/>
          <w:szCs w:val="21"/>
        </w:rPr>
        <w:t>ANEXO VIII</w:t>
      </w:r>
      <w:bookmarkEnd w:id="1839"/>
    </w:p>
    <w:p w14:paraId="6F436789" w14:textId="0E98F04E" w:rsidR="009D39F8" w:rsidRPr="00991B04" w:rsidRDefault="009D39F8" w:rsidP="00D96678">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D96678">
      <w:pPr>
        <w:spacing w:line="300" w:lineRule="exact"/>
        <w:jc w:val="both"/>
        <w:rPr>
          <w:rFonts w:ascii="Tahoma" w:hAnsi="Tahoma" w:cs="Tahoma"/>
          <w:sz w:val="21"/>
          <w:szCs w:val="21"/>
        </w:rPr>
      </w:pPr>
    </w:p>
    <w:p w14:paraId="67F3D11E" w14:textId="54D4B27E" w:rsidR="009D39F8" w:rsidRPr="00991B04" w:rsidRDefault="009D39F8" w:rsidP="00D96678">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D96678">
      <w:pPr>
        <w:spacing w:line="300" w:lineRule="exact"/>
        <w:jc w:val="both"/>
        <w:rPr>
          <w:rFonts w:ascii="Tahoma" w:hAnsi="Tahoma" w:cs="Tahoma"/>
          <w:sz w:val="21"/>
          <w:szCs w:val="21"/>
        </w:rPr>
      </w:pPr>
    </w:p>
    <w:p w14:paraId="13B504A7" w14:textId="77777777"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D96678">
      <w:pPr>
        <w:spacing w:line="300" w:lineRule="exact"/>
        <w:jc w:val="both"/>
        <w:rPr>
          <w:rFonts w:ascii="Tahoma" w:hAnsi="Tahoma" w:cs="Tahoma"/>
          <w:sz w:val="21"/>
          <w:szCs w:val="21"/>
        </w:rPr>
      </w:pPr>
    </w:p>
    <w:p w14:paraId="517B1A3D" w14:textId="77777777" w:rsidR="009D39F8" w:rsidRPr="00991B04" w:rsidRDefault="009D39F8" w:rsidP="00D96678">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D96678">
      <w:pPr>
        <w:spacing w:line="300" w:lineRule="exact"/>
        <w:jc w:val="both"/>
        <w:rPr>
          <w:rFonts w:ascii="Tahoma" w:hAnsi="Tahoma" w:cs="Tahoma"/>
          <w:sz w:val="21"/>
          <w:szCs w:val="21"/>
        </w:rPr>
      </w:pPr>
    </w:p>
    <w:p w14:paraId="78805731" w14:textId="55574106" w:rsidR="009D39F8" w:rsidRPr="00991B04" w:rsidRDefault="009D39F8" w:rsidP="00D96678">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ins w:id="1840"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841" w:author="Andressa Ferreira" w:date="2022-01-06T14:13:00Z">
        <w:r w:rsidR="002B2F5B" w:rsidRPr="00991B04" w:rsidDel="00CA029F">
          <w:rPr>
            <w:rFonts w:ascii="Tahoma" w:hAnsi="Tahoma" w:cs="Tahoma"/>
            <w:sz w:val="21"/>
            <w:szCs w:val="21"/>
            <w:highlight w:val="yellow"/>
          </w:rPr>
          <w:delText>[=]</w:delText>
        </w:r>
        <w:r w:rsidR="00FB4377" w:rsidRPr="00991B04" w:rsidDel="00CA029F">
          <w:rPr>
            <w:rFonts w:ascii="Tahoma" w:hAnsi="Tahoma" w:cs="Tahoma"/>
            <w:sz w:val="21"/>
            <w:szCs w:val="21"/>
          </w:rPr>
          <w:delText xml:space="preserve"> de </w:delText>
        </w:r>
        <w:r w:rsidR="002B2F5B" w:rsidRPr="00991B04" w:rsidDel="00CA029F">
          <w:rPr>
            <w:rFonts w:ascii="Tahoma" w:hAnsi="Tahoma" w:cs="Tahoma"/>
            <w:sz w:val="21"/>
            <w:szCs w:val="21"/>
          </w:rPr>
          <w:delText>novembro</w:delText>
        </w:r>
        <w:r w:rsidR="00FB4377" w:rsidRPr="00991B04" w:rsidDel="00CA029F">
          <w:rPr>
            <w:rFonts w:ascii="Tahoma" w:hAnsi="Tahoma" w:cs="Tahoma"/>
            <w:sz w:val="21"/>
            <w:szCs w:val="21"/>
          </w:rPr>
          <w:delText xml:space="preserve"> de 2021</w:delText>
        </w:r>
      </w:del>
      <w:r w:rsidRPr="00991B04">
        <w:rPr>
          <w:rFonts w:ascii="Tahoma" w:hAnsi="Tahoma" w:cs="Tahoma"/>
          <w:sz w:val="21"/>
          <w:szCs w:val="21"/>
        </w:rPr>
        <w:t>.</w:t>
      </w:r>
    </w:p>
    <w:p w14:paraId="3E29ABF8" w14:textId="77777777" w:rsidR="009D39F8" w:rsidRPr="00991B04" w:rsidRDefault="009D39F8" w:rsidP="00D96678">
      <w:pPr>
        <w:spacing w:line="300" w:lineRule="exact"/>
        <w:jc w:val="center"/>
        <w:rPr>
          <w:rFonts w:ascii="Tahoma" w:hAnsi="Tahoma" w:cs="Tahoma"/>
          <w:sz w:val="21"/>
          <w:szCs w:val="21"/>
        </w:rPr>
      </w:pPr>
    </w:p>
    <w:p w14:paraId="5FB72D6C" w14:textId="48C47418" w:rsidR="009D39F8" w:rsidRPr="00991B04" w:rsidRDefault="009D39F8" w:rsidP="00D96678">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33A69F8D" w14:textId="5BC2E4C6" w:rsidR="00EC5208" w:rsidRPr="00991B04" w:rsidDel="001506DC" w:rsidRDefault="00EC5208" w:rsidP="00D96678">
      <w:pPr>
        <w:spacing w:line="300" w:lineRule="exact"/>
        <w:jc w:val="center"/>
        <w:rPr>
          <w:del w:id="1842" w:author="Andressa Ferreira" w:date="2022-01-10T19:02:00Z"/>
          <w:rFonts w:ascii="Tahoma" w:hAnsi="Tahoma" w:cs="Tahoma"/>
          <w:b/>
          <w:bCs/>
          <w:sz w:val="21"/>
          <w:szCs w:val="21"/>
        </w:rPr>
      </w:pPr>
    </w:p>
    <w:p w14:paraId="047DF597" w14:textId="2345E2B3" w:rsidR="009D39F8" w:rsidRPr="00991B04" w:rsidDel="00776C12" w:rsidRDefault="00EC5208" w:rsidP="00D96678">
      <w:pPr>
        <w:spacing w:line="300" w:lineRule="exact"/>
        <w:jc w:val="center"/>
        <w:rPr>
          <w:del w:id="1843" w:author="Mara Cristina Lima" w:date="2022-01-07T18:45:00Z"/>
          <w:rFonts w:ascii="Tahoma" w:hAnsi="Tahoma" w:cs="Tahoma"/>
          <w:sz w:val="21"/>
          <w:szCs w:val="21"/>
        </w:rPr>
      </w:pPr>
      <w:del w:id="1844" w:author="Mara Cristina Lima" w:date="2022-01-07T18:45:00Z">
        <w:r w:rsidRPr="00991B04" w:rsidDel="00776C12">
          <w:rPr>
            <w:rFonts w:ascii="Tahoma" w:hAnsi="Tahoma" w:cs="Tahoma"/>
            <w:sz w:val="21"/>
            <w:szCs w:val="21"/>
          </w:rPr>
          <w:delText>__________________________</w:delText>
        </w:r>
      </w:del>
    </w:p>
    <w:p w14:paraId="5345D1DC" w14:textId="35987728" w:rsidR="00FB4377" w:rsidRPr="00991B04" w:rsidRDefault="001506DC" w:rsidP="00D96678">
      <w:pPr>
        <w:spacing w:line="300" w:lineRule="exact"/>
        <w:jc w:val="center"/>
        <w:rPr>
          <w:rFonts w:ascii="Tahoma" w:hAnsi="Tahoma" w:cs="Tahoma"/>
          <w:sz w:val="21"/>
          <w:szCs w:val="21"/>
        </w:rPr>
      </w:pPr>
      <w:ins w:id="1845" w:author="Andressa Ferreira" w:date="2022-01-10T19:02:00Z">
        <w:r w:rsidRPr="00991B04">
          <w:rPr>
            <w:rFonts w:ascii="Tahoma" w:hAnsi="Tahoma" w:cs="Tahoma"/>
            <w:sz w:val="21"/>
            <w:szCs w:val="21"/>
          </w:rPr>
          <w:t xml:space="preserve">Nome: </w:t>
        </w:r>
      </w:ins>
      <w:r w:rsidR="00FB4377" w:rsidRPr="00991B04">
        <w:rPr>
          <w:rFonts w:ascii="Tahoma" w:hAnsi="Tahoma" w:cs="Tahoma"/>
          <w:sz w:val="21"/>
          <w:szCs w:val="21"/>
        </w:rPr>
        <w:t>Rodrigo Geraldi Arruy</w:t>
      </w:r>
    </w:p>
    <w:p w14:paraId="24BF3ACA" w14:textId="6C330713" w:rsidR="00FB4377" w:rsidRPr="00991B04" w:rsidRDefault="001506DC" w:rsidP="00D96678">
      <w:pPr>
        <w:spacing w:line="300" w:lineRule="exact"/>
        <w:jc w:val="center"/>
        <w:rPr>
          <w:rFonts w:ascii="Tahoma" w:hAnsi="Tahoma" w:cs="Tahoma"/>
          <w:sz w:val="21"/>
          <w:szCs w:val="21"/>
        </w:rPr>
      </w:pPr>
      <w:ins w:id="1846" w:author="Andressa Ferreira" w:date="2022-01-10T19:02:00Z">
        <w:r w:rsidRPr="00991B04">
          <w:rPr>
            <w:rFonts w:ascii="Tahoma" w:hAnsi="Tahoma" w:cs="Tahoma"/>
            <w:sz w:val="21"/>
            <w:szCs w:val="21"/>
          </w:rPr>
          <w:t xml:space="preserve">Cargo: </w:t>
        </w:r>
      </w:ins>
      <w:r w:rsidR="00FB4377" w:rsidRPr="00991B04">
        <w:rPr>
          <w:rFonts w:ascii="Tahoma" w:hAnsi="Tahoma" w:cs="Tahoma"/>
          <w:sz w:val="21"/>
          <w:szCs w:val="21"/>
        </w:rPr>
        <w:t>Diretor</w:t>
      </w:r>
      <w:ins w:id="1847" w:author="Mara Cristina Lima" w:date="2022-01-07T18:45:00Z">
        <w:r w:rsidR="00776C12" w:rsidRPr="00991B04">
          <w:rPr>
            <w:rFonts w:ascii="Tahoma" w:hAnsi="Tahoma" w:cs="Tahoma"/>
            <w:sz w:val="21"/>
            <w:szCs w:val="21"/>
          </w:rPr>
          <w:t xml:space="preserve"> Presidente </w:t>
        </w:r>
      </w:ins>
    </w:p>
    <w:p w14:paraId="144D0318" w14:textId="77777777" w:rsidR="00CC07C8" w:rsidRPr="00991B04" w:rsidRDefault="00CC07C8">
      <w:pPr>
        <w:spacing w:after="160" w:line="259" w:lineRule="auto"/>
        <w:rPr>
          <w:rFonts w:ascii="Tahoma" w:hAnsi="Tahoma" w:cs="Tahoma"/>
          <w:b/>
          <w:bCs/>
          <w:kern w:val="32"/>
          <w:sz w:val="21"/>
          <w:szCs w:val="21"/>
        </w:rPr>
      </w:pPr>
      <w:r w:rsidRPr="00991B04">
        <w:rPr>
          <w:rFonts w:ascii="Tahoma" w:hAnsi="Tahoma" w:cs="Tahoma"/>
          <w:sz w:val="21"/>
          <w:szCs w:val="21"/>
        </w:rPr>
        <w:lastRenderedPageBreak/>
        <w:br w:type="page"/>
      </w:r>
    </w:p>
    <w:p w14:paraId="41D466DE" w14:textId="109DE453" w:rsidR="008D234E" w:rsidRPr="00991B04" w:rsidRDefault="008D234E" w:rsidP="00D96678">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lastRenderedPageBreak/>
        <w:t>ANEXO IX</w:t>
      </w:r>
    </w:p>
    <w:p w14:paraId="29341E21" w14:textId="594DB8B6" w:rsidR="008D234E" w:rsidRPr="00991B04" w:rsidRDefault="008D234E" w:rsidP="00D96678">
      <w:pPr>
        <w:spacing w:line="300" w:lineRule="exact"/>
        <w:jc w:val="center"/>
        <w:rPr>
          <w:ins w:id="1848" w:author="Mara Cristina Lima" w:date="2022-01-07T18:45:00Z"/>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15B3FCC1" w14:textId="55200804" w:rsidR="00776C12" w:rsidRPr="00991B04" w:rsidRDefault="00776C12" w:rsidP="00D96678">
      <w:pPr>
        <w:spacing w:line="300" w:lineRule="exact"/>
        <w:jc w:val="center"/>
        <w:rPr>
          <w:ins w:id="1849" w:author="Mara Cristina Lima" w:date="2022-01-07T18:45:00Z"/>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4D98BB05" w14:textId="77777777" w:rsidTr="00305B0B">
        <w:trPr>
          <w:ins w:id="1850"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7DC11" w14:textId="77777777" w:rsidR="00776C12" w:rsidRPr="00991B04" w:rsidRDefault="00776C12" w:rsidP="00305B0B">
            <w:pPr>
              <w:spacing w:before="100" w:beforeAutospacing="1" w:line="240" w:lineRule="atLeast"/>
              <w:jc w:val="both"/>
              <w:rPr>
                <w:ins w:id="1851" w:author="Mara Cristina Lima" w:date="2022-01-07T18:45:00Z"/>
                <w:rFonts w:ascii="Tahoma" w:hAnsi="Tahoma" w:cs="Tahoma"/>
                <w:sz w:val="18"/>
                <w:szCs w:val="18"/>
              </w:rPr>
            </w:pPr>
            <w:ins w:id="1852"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2613A" w14:textId="77777777" w:rsidR="00776C12" w:rsidRPr="00991B04" w:rsidRDefault="00776C12" w:rsidP="00305B0B">
            <w:pPr>
              <w:spacing w:before="100" w:beforeAutospacing="1" w:line="240" w:lineRule="atLeast"/>
              <w:jc w:val="both"/>
              <w:rPr>
                <w:ins w:id="1853" w:author="Mara Cristina Lima" w:date="2022-01-07T18:45:00Z"/>
                <w:rFonts w:ascii="Tahoma" w:hAnsi="Tahoma" w:cs="Tahoma"/>
                <w:sz w:val="18"/>
                <w:szCs w:val="18"/>
              </w:rPr>
            </w:pPr>
            <w:ins w:id="1854" w:author="Mara Cristina Lima" w:date="2022-01-07T18:45:00Z">
              <w:r w:rsidRPr="00991B04">
                <w:rPr>
                  <w:rFonts w:ascii="Tahoma" w:hAnsi="Tahoma" w:cs="Tahoma"/>
                  <w:sz w:val="18"/>
                  <w:szCs w:val="18"/>
                </w:rPr>
                <w:t>Agente Fiduciário</w:t>
              </w:r>
            </w:ins>
          </w:p>
        </w:tc>
      </w:tr>
      <w:tr w:rsidR="00776C12" w:rsidRPr="00991B04" w14:paraId="301C485A" w14:textId="77777777" w:rsidTr="00305B0B">
        <w:trPr>
          <w:ins w:id="185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B9D8F" w14:textId="77777777" w:rsidR="00776C12" w:rsidRPr="00991B04" w:rsidRDefault="00776C12" w:rsidP="00305B0B">
            <w:pPr>
              <w:spacing w:before="100" w:beforeAutospacing="1" w:line="240" w:lineRule="atLeast"/>
              <w:jc w:val="both"/>
              <w:rPr>
                <w:ins w:id="1856" w:author="Mara Cristina Lima" w:date="2022-01-07T18:45:00Z"/>
                <w:rFonts w:ascii="Tahoma" w:hAnsi="Tahoma" w:cs="Tahoma"/>
                <w:sz w:val="18"/>
                <w:szCs w:val="18"/>
              </w:rPr>
            </w:pPr>
            <w:ins w:id="1857"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E8629F" w14:textId="77777777" w:rsidR="00776C12" w:rsidRPr="00991B04" w:rsidRDefault="00776C12" w:rsidP="00305B0B">
            <w:pPr>
              <w:spacing w:before="100" w:beforeAutospacing="1" w:line="240" w:lineRule="atLeast"/>
              <w:jc w:val="both"/>
              <w:rPr>
                <w:ins w:id="1858" w:author="Mara Cristina Lima" w:date="2022-01-07T18:45:00Z"/>
                <w:rFonts w:ascii="Tahoma" w:hAnsi="Tahoma" w:cs="Tahoma"/>
                <w:sz w:val="18"/>
                <w:szCs w:val="18"/>
              </w:rPr>
            </w:pPr>
            <w:ins w:id="1859" w:author="Mara Cristina Lima" w:date="2022-01-07T18:45:00Z">
              <w:r w:rsidRPr="00991B04">
                <w:rPr>
                  <w:rFonts w:ascii="Tahoma" w:hAnsi="Tahoma" w:cs="Tahoma"/>
                  <w:sz w:val="18"/>
                  <w:szCs w:val="18"/>
                </w:rPr>
                <w:t>CASA DE PEDRA SECURITIZADORA DE CRÉDITO SA</w:t>
              </w:r>
            </w:ins>
          </w:p>
        </w:tc>
      </w:tr>
      <w:tr w:rsidR="00776C12" w:rsidRPr="00991B04" w14:paraId="3B9413A3" w14:textId="77777777" w:rsidTr="00305B0B">
        <w:trPr>
          <w:ins w:id="186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06F53" w14:textId="77777777" w:rsidR="00776C12" w:rsidRPr="00991B04" w:rsidRDefault="00776C12" w:rsidP="00305B0B">
            <w:pPr>
              <w:spacing w:before="100" w:beforeAutospacing="1" w:line="240" w:lineRule="atLeast"/>
              <w:jc w:val="both"/>
              <w:rPr>
                <w:ins w:id="1861" w:author="Mara Cristina Lima" w:date="2022-01-07T18:45:00Z"/>
                <w:rFonts w:ascii="Tahoma" w:hAnsi="Tahoma" w:cs="Tahoma"/>
                <w:sz w:val="18"/>
                <w:szCs w:val="18"/>
              </w:rPr>
            </w:pPr>
            <w:ins w:id="1862"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98B99B2" w14:textId="77777777" w:rsidR="00776C12" w:rsidRPr="00991B04" w:rsidRDefault="00776C12" w:rsidP="00305B0B">
            <w:pPr>
              <w:spacing w:before="100" w:beforeAutospacing="1" w:line="240" w:lineRule="atLeast"/>
              <w:jc w:val="both"/>
              <w:rPr>
                <w:ins w:id="1863" w:author="Mara Cristina Lima" w:date="2022-01-07T18:45:00Z"/>
                <w:rFonts w:ascii="Tahoma" w:hAnsi="Tahoma" w:cs="Tahoma"/>
                <w:sz w:val="18"/>
                <w:szCs w:val="18"/>
              </w:rPr>
            </w:pPr>
            <w:ins w:id="1864" w:author="Mara Cristina Lima" w:date="2022-01-07T18:45:00Z">
              <w:r w:rsidRPr="00991B04">
                <w:rPr>
                  <w:rFonts w:ascii="Tahoma" w:hAnsi="Tahoma" w:cs="Tahoma"/>
                  <w:sz w:val="18"/>
                  <w:szCs w:val="18"/>
                </w:rPr>
                <w:t>CRI</w:t>
              </w:r>
            </w:ins>
          </w:p>
        </w:tc>
      </w:tr>
      <w:tr w:rsidR="00776C12" w:rsidRPr="00991B04" w14:paraId="1294A7D5" w14:textId="77777777" w:rsidTr="00305B0B">
        <w:trPr>
          <w:ins w:id="186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2231D" w14:textId="77777777" w:rsidR="00776C12" w:rsidRPr="00991B04" w:rsidRDefault="00776C12" w:rsidP="00305B0B">
            <w:pPr>
              <w:spacing w:before="100" w:beforeAutospacing="1" w:line="240" w:lineRule="atLeast"/>
              <w:jc w:val="both"/>
              <w:rPr>
                <w:ins w:id="1866" w:author="Mara Cristina Lima" w:date="2022-01-07T18:45:00Z"/>
                <w:rFonts w:ascii="Tahoma" w:hAnsi="Tahoma" w:cs="Tahoma"/>
                <w:sz w:val="18"/>
                <w:szCs w:val="18"/>
              </w:rPr>
            </w:pPr>
            <w:ins w:id="1867"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C9F3A4" w14:textId="77777777" w:rsidR="00776C12" w:rsidRPr="00991B04" w:rsidRDefault="00776C12" w:rsidP="00305B0B">
            <w:pPr>
              <w:spacing w:before="100" w:beforeAutospacing="1" w:line="240" w:lineRule="atLeast"/>
              <w:jc w:val="both"/>
              <w:rPr>
                <w:ins w:id="1868" w:author="Mara Cristina Lima" w:date="2022-01-07T18:45:00Z"/>
                <w:rFonts w:ascii="Tahoma" w:hAnsi="Tahoma" w:cs="Tahoma"/>
                <w:sz w:val="18"/>
                <w:szCs w:val="18"/>
              </w:rPr>
            </w:pPr>
            <w:ins w:id="1869" w:author="Mara Cristina Lima" w:date="2022-01-07T18:45:00Z">
              <w:r w:rsidRPr="00991B04">
                <w:rPr>
                  <w:rFonts w:ascii="Tahoma" w:hAnsi="Tahoma" w:cs="Tahoma"/>
                  <w:sz w:val="18"/>
                  <w:szCs w:val="18"/>
                </w:rPr>
                <w:t>1ª</w:t>
              </w:r>
            </w:ins>
          </w:p>
        </w:tc>
      </w:tr>
      <w:tr w:rsidR="00776C12" w:rsidRPr="00991B04" w14:paraId="6E24B7B3" w14:textId="77777777" w:rsidTr="00305B0B">
        <w:trPr>
          <w:ins w:id="187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F75444" w14:textId="77777777" w:rsidR="00776C12" w:rsidRPr="00991B04" w:rsidRDefault="00776C12" w:rsidP="00305B0B">
            <w:pPr>
              <w:spacing w:before="100" w:beforeAutospacing="1" w:line="240" w:lineRule="atLeast"/>
              <w:jc w:val="both"/>
              <w:rPr>
                <w:ins w:id="1871" w:author="Mara Cristina Lima" w:date="2022-01-07T18:45:00Z"/>
                <w:rFonts w:ascii="Tahoma" w:hAnsi="Tahoma" w:cs="Tahoma"/>
                <w:sz w:val="18"/>
                <w:szCs w:val="18"/>
              </w:rPr>
            </w:pPr>
            <w:ins w:id="1872"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A68B642" w14:textId="77777777" w:rsidR="00776C12" w:rsidRPr="00991B04" w:rsidRDefault="00776C12" w:rsidP="00305B0B">
            <w:pPr>
              <w:spacing w:before="100" w:beforeAutospacing="1" w:line="240" w:lineRule="atLeast"/>
              <w:jc w:val="both"/>
              <w:rPr>
                <w:ins w:id="1873" w:author="Mara Cristina Lima" w:date="2022-01-07T18:45:00Z"/>
                <w:rFonts w:ascii="Tahoma" w:hAnsi="Tahoma" w:cs="Tahoma"/>
                <w:sz w:val="18"/>
                <w:szCs w:val="18"/>
              </w:rPr>
            </w:pPr>
            <w:ins w:id="1874" w:author="Mara Cristina Lima" w:date="2022-01-07T18:45:00Z">
              <w:r w:rsidRPr="00991B04">
                <w:rPr>
                  <w:rFonts w:ascii="Tahoma" w:hAnsi="Tahoma" w:cs="Tahoma"/>
                  <w:sz w:val="18"/>
                  <w:szCs w:val="18"/>
                </w:rPr>
                <w:t>3ª</w:t>
              </w:r>
            </w:ins>
          </w:p>
        </w:tc>
      </w:tr>
      <w:tr w:rsidR="00776C12" w:rsidRPr="00991B04" w14:paraId="0C34CCF4" w14:textId="77777777" w:rsidTr="00305B0B">
        <w:trPr>
          <w:ins w:id="187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830F0" w14:textId="77777777" w:rsidR="00776C12" w:rsidRPr="00991B04" w:rsidRDefault="00776C12" w:rsidP="00305B0B">
            <w:pPr>
              <w:spacing w:before="100" w:beforeAutospacing="1" w:line="240" w:lineRule="atLeast"/>
              <w:jc w:val="both"/>
              <w:rPr>
                <w:ins w:id="1876" w:author="Mara Cristina Lima" w:date="2022-01-07T18:45:00Z"/>
                <w:rFonts w:ascii="Tahoma" w:hAnsi="Tahoma" w:cs="Tahoma"/>
                <w:sz w:val="18"/>
                <w:szCs w:val="18"/>
              </w:rPr>
            </w:pPr>
            <w:ins w:id="1877"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C6A11AB" w14:textId="77777777" w:rsidR="00776C12" w:rsidRPr="00991B04" w:rsidRDefault="00776C12" w:rsidP="00305B0B">
            <w:pPr>
              <w:spacing w:before="100" w:beforeAutospacing="1" w:line="240" w:lineRule="atLeast"/>
              <w:jc w:val="both"/>
              <w:rPr>
                <w:ins w:id="1878" w:author="Mara Cristina Lima" w:date="2022-01-07T18:45:00Z"/>
                <w:rFonts w:ascii="Tahoma" w:hAnsi="Tahoma" w:cs="Tahoma"/>
                <w:sz w:val="18"/>
                <w:szCs w:val="18"/>
              </w:rPr>
            </w:pPr>
            <w:ins w:id="1879" w:author="Mara Cristina Lima" w:date="2022-01-07T18:45:00Z">
              <w:r w:rsidRPr="00991B04">
                <w:rPr>
                  <w:rFonts w:ascii="Tahoma" w:hAnsi="Tahoma" w:cs="Tahoma"/>
                  <w:sz w:val="18"/>
                  <w:szCs w:val="18"/>
                </w:rPr>
                <w:t>R$ 16.000.000,00</w:t>
              </w:r>
            </w:ins>
          </w:p>
        </w:tc>
      </w:tr>
      <w:tr w:rsidR="00776C12" w:rsidRPr="00991B04" w14:paraId="3F1658FD" w14:textId="77777777" w:rsidTr="00305B0B">
        <w:trPr>
          <w:ins w:id="188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75B9E" w14:textId="77777777" w:rsidR="00776C12" w:rsidRPr="00991B04" w:rsidRDefault="00776C12" w:rsidP="00305B0B">
            <w:pPr>
              <w:spacing w:before="100" w:beforeAutospacing="1" w:line="240" w:lineRule="atLeast"/>
              <w:jc w:val="both"/>
              <w:rPr>
                <w:ins w:id="1881" w:author="Mara Cristina Lima" w:date="2022-01-07T18:45:00Z"/>
                <w:rFonts w:ascii="Tahoma" w:hAnsi="Tahoma" w:cs="Tahoma"/>
                <w:sz w:val="18"/>
                <w:szCs w:val="18"/>
              </w:rPr>
            </w:pPr>
            <w:ins w:id="1882"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72B855" w14:textId="77777777" w:rsidR="00776C12" w:rsidRPr="00991B04" w:rsidRDefault="00776C12" w:rsidP="00305B0B">
            <w:pPr>
              <w:spacing w:before="100" w:beforeAutospacing="1" w:line="240" w:lineRule="atLeast"/>
              <w:jc w:val="both"/>
              <w:rPr>
                <w:ins w:id="1883" w:author="Mara Cristina Lima" w:date="2022-01-07T18:45:00Z"/>
                <w:rFonts w:ascii="Tahoma" w:hAnsi="Tahoma" w:cs="Tahoma"/>
                <w:sz w:val="18"/>
                <w:szCs w:val="18"/>
              </w:rPr>
            </w:pPr>
            <w:ins w:id="1884" w:author="Mara Cristina Lima" w:date="2022-01-07T18:45:00Z">
              <w:r w:rsidRPr="00991B04">
                <w:rPr>
                  <w:rFonts w:ascii="Tahoma" w:hAnsi="Tahoma" w:cs="Tahoma"/>
                  <w:sz w:val="18"/>
                  <w:szCs w:val="18"/>
                </w:rPr>
                <w:t>16.000</w:t>
              </w:r>
            </w:ins>
          </w:p>
        </w:tc>
      </w:tr>
      <w:tr w:rsidR="00776C12" w:rsidRPr="00991B04" w14:paraId="3D524A64" w14:textId="77777777" w:rsidTr="00305B0B">
        <w:trPr>
          <w:ins w:id="188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0C005" w14:textId="77777777" w:rsidR="00776C12" w:rsidRPr="00991B04" w:rsidRDefault="00776C12" w:rsidP="00305B0B">
            <w:pPr>
              <w:spacing w:before="100" w:beforeAutospacing="1" w:line="240" w:lineRule="atLeast"/>
              <w:jc w:val="both"/>
              <w:rPr>
                <w:ins w:id="1886" w:author="Mara Cristina Lima" w:date="2022-01-07T18:45:00Z"/>
                <w:rFonts w:ascii="Tahoma" w:hAnsi="Tahoma" w:cs="Tahoma"/>
                <w:sz w:val="18"/>
                <w:szCs w:val="18"/>
              </w:rPr>
            </w:pPr>
            <w:ins w:id="1887"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5B35F0D" w14:textId="77777777" w:rsidR="00776C12" w:rsidRPr="00991B04" w:rsidRDefault="00776C12" w:rsidP="00305B0B">
            <w:pPr>
              <w:spacing w:before="100" w:beforeAutospacing="1" w:line="240" w:lineRule="atLeast"/>
              <w:jc w:val="both"/>
              <w:rPr>
                <w:ins w:id="1888" w:author="Mara Cristina Lima" w:date="2022-01-07T18:45:00Z"/>
                <w:rFonts w:ascii="Tahoma" w:hAnsi="Tahoma" w:cs="Tahoma"/>
                <w:sz w:val="18"/>
                <w:szCs w:val="18"/>
              </w:rPr>
            </w:pPr>
            <w:ins w:id="1889" w:author="Mara Cristina Lima" w:date="2022-01-07T18:45:00Z">
              <w:r w:rsidRPr="00991B04">
                <w:rPr>
                  <w:rFonts w:ascii="Tahoma" w:hAnsi="Tahoma" w:cs="Tahoma"/>
                  <w:sz w:val="18"/>
                  <w:szCs w:val="18"/>
                </w:rPr>
                <w:t>Garantia Real, com Alienação Fiduciária de Imóvel, Cessão Fiduciária de Recebíveis e Aval</w:t>
              </w:r>
            </w:ins>
          </w:p>
        </w:tc>
      </w:tr>
      <w:tr w:rsidR="00776C12" w:rsidRPr="00991B04" w14:paraId="470FAB6C" w14:textId="77777777" w:rsidTr="00305B0B">
        <w:trPr>
          <w:ins w:id="189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CC1E9" w14:textId="77777777" w:rsidR="00776C12" w:rsidRPr="00991B04" w:rsidRDefault="00776C12" w:rsidP="00305B0B">
            <w:pPr>
              <w:spacing w:before="100" w:beforeAutospacing="1" w:line="240" w:lineRule="atLeast"/>
              <w:jc w:val="both"/>
              <w:rPr>
                <w:ins w:id="1891" w:author="Mara Cristina Lima" w:date="2022-01-07T18:45:00Z"/>
                <w:rFonts w:ascii="Tahoma" w:hAnsi="Tahoma" w:cs="Tahoma"/>
                <w:sz w:val="18"/>
                <w:szCs w:val="18"/>
              </w:rPr>
            </w:pPr>
            <w:ins w:id="1892"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A7CA7B" w14:textId="77777777" w:rsidR="00776C12" w:rsidRPr="00991B04" w:rsidRDefault="00776C12" w:rsidP="00305B0B">
            <w:pPr>
              <w:spacing w:before="100" w:beforeAutospacing="1" w:line="240" w:lineRule="atLeast"/>
              <w:jc w:val="both"/>
              <w:rPr>
                <w:ins w:id="1893" w:author="Mara Cristina Lima" w:date="2022-01-07T18:45:00Z"/>
                <w:rFonts w:ascii="Tahoma" w:hAnsi="Tahoma" w:cs="Tahoma"/>
                <w:sz w:val="18"/>
                <w:szCs w:val="18"/>
              </w:rPr>
            </w:pPr>
            <w:ins w:id="1894" w:author="Mara Cristina Lima" w:date="2022-01-07T18:45:00Z">
              <w:r w:rsidRPr="00991B04">
                <w:rPr>
                  <w:rFonts w:ascii="Tahoma" w:hAnsi="Tahoma" w:cs="Tahoma"/>
                  <w:sz w:val="18"/>
                  <w:szCs w:val="18"/>
                </w:rPr>
                <w:t>01/10/2019</w:t>
              </w:r>
            </w:ins>
          </w:p>
        </w:tc>
      </w:tr>
      <w:tr w:rsidR="00776C12" w:rsidRPr="00991B04" w14:paraId="72BA02A6" w14:textId="77777777" w:rsidTr="00305B0B">
        <w:trPr>
          <w:ins w:id="189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026CD" w14:textId="77777777" w:rsidR="00776C12" w:rsidRPr="00991B04" w:rsidRDefault="00776C12" w:rsidP="00305B0B">
            <w:pPr>
              <w:spacing w:before="100" w:beforeAutospacing="1" w:line="240" w:lineRule="atLeast"/>
              <w:jc w:val="both"/>
              <w:rPr>
                <w:ins w:id="1896" w:author="Mara Cristina Lima" w:date="2022-01-07T18:45:00Z"/>
                <w:rFonts w:ascii="Tahoma" w:hAnsi="Tahoma" w:cs="Tahoma"/>
                <w:sz w:val="18"/>
                <w:szCs w:val="18"/>
              </w:rPr>
            </w:pPr>
            <w:ins w:id="1897"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54D54C6" w14:textId="77777777" w:rsidR="00776C12" w:rsidRPr="00991B04" w:rsidRDefault="00776C12" w:rsidP="00305B0B">
            <w:pPr>
              <w:spacing w:before="100" w:beforeAutospacing="1" w:line="240" w:lineRule="atLeast"/>
              <w:jc w:val="both"/>
              <w:rPr>
                <w:ins w:id="1898" w:author="Mara Cristina Lima" w:date="2022-01-07T18:45:00Z"/>
                <w:rFonts w:ascii="Tahoma" w:hAnsi="Tahoma" w:cs="Tahoma"/>
                <w:sz w:val="18"/>
                <w:szCs w:val="18"/>
              </w:rPr>
            </w:pPr>
            <w:ins w:id="1899" w:author="Mara Cristina Lima" w:date="2022-01-07T18:45:00Z">
              <w:r w:rsidRPr="00991B04">
                <w:rPr>
                  <w:rFonts w:ascii="Tahoma" w:hAnsi="Tahoma" w:cs="Tahoma"/>
                  <w:sz w:val="18"/>
                  <w:szCs w:val="18"/>
                </w:rPr>
                <w:t>20/11/2021</w:t>
              </w:r>
            </w:ins>
          </w:p>
        </w:tc>
      </w:tr>
      <w:tr w:rsidR="00776C12" w:rsidRPr="00991B04" w14:paraId="7B81710D" w14:textId="77777777" w:rsidTr="00305B0B">
        <w:trPr>
          <w:ins w:id="190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48886" w14:textId="77777777" w:rsidR="00776C12" w:rsidRPr="00991B04" w:rsidRDefault="00776C12" w:rsidP="00305B0B">
            <w:pPr>
              <w:spacing w:before="100" w:beforeAutospacing="1" w:line="240" w:lineRule="atLeast"/>
              <w:jc w:val="both"/>
              <w:rPr>
                <w:ins w:id="1901" w:author="Mara Cristina Lima" w:date="2022-01-07T18:45:00Z"/>
                <w:rFonts w:ascii="Tahoma" w:hAnsi="Tahoma" w:cs="Tahoma"/>
                <w:sz w:val="18"/>
                <w:szCs w:val="18"/>
              </w:rPr>
            </w:pPr>
            <w:ins w:id="1902"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F65E02" w14:textId="77777777" w:rsidR="00776C12" w:rsidRPr="00991B04" w:rsidRDefault="00776C12" w:rsidP="00305B0B">
            <w:pPr>
              <w:spacing w:before="100" w:beforeAutospacing="1" w:line="240" w:lineRule="atLeast"/>
              <w:jc w:val="both"/>
              <w:rPr>
                <w:ins w:id="1903" w:author="Mara Cristina Lima" w:date="2022-01-07T18:45:00Z"/>
                <w:rFonts w:ascii="Tahoma" w:hAnsi="Tahoma" w:cs="Tahoma"/>
                <w:sz w:val="18"/>
                <w:szCs w:val="18"/>
              </w:rPr>
            </w:pPr>
            <w:ins w:id="1904" w:author="Mara Cristina Lima" w:date="2022-01-07T18:45:00Z">
              <w:r w:rsidRPr="00991B04">
                <w:rPr>
                  <w:rFonts w:ascii="Tahoma" w:hAnsi="Tahoma" w:cs="Tahoma"/>
                  <w:sz w:val="18"/>
                  <w:szCs w:val="18"/>
                </w:rPr>
                <w:t>IGP-M/FGV + 13,50% a.a.</w:t>
              </w:r>
            </w:ins>
          </w:p>
        </w:tc>
      </w:tr>
      <w:tr w:rsidR="00776C12" w:rsidRPr="00991B04" w14:paraId="4DC448D5" w14:textId="77777777" w:rsidTr="00305B0B">
        <w:trPr>
          <w:ins w:id="190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B0984" w14:textId="77777777" w:rsidR="00776C12" w:rsidRPr="00991B04" w:rsidRDefault="00776C12" w:rsidP="00305B0B">
            <w:pPr>
              <w:spacing w:before="100" w:beforeAutospacing="1" w:line="240" w:lineRule="atLeast"/>
              <w:jc w:val="both"/>
              <w:rPr>
                <w:ins w:id="1906" w:author="Mara Cristina Lima" w:date="2022-01-07T18:45:00Z"/>
                <w:rFonts w:ascii="Tahoma" w:hAnsi="Tahoma" w:cs="Tahoma"/>
                <w:sz w:val="18"/>
                <w:szCs w:val="18"/>
              </w:rPr>
            </w:pPr>
            <w:ins w:id="1907"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108E84B" w14:textId="77777777" w:rsidR="00776C12" w:rsidRPr="00991B04" w:rsidRDefault="00776C12" w:rsidP="00305B0B">
            <w:pPr>
              <w:spacing w:before="100" w:beforeAutospacing="1" w:line="240" w:lineRule="atLeast"/>
              <w:jc w:val="both"/>
              <w:rPr>
                <w:ins w:id="1908" w:author="Mara Cristina Lima" w:date="2022-01-07T18:45:00Z"/>
                <w:rFonts w:ascii="Tahoma" w:hAnsi="Tahoma" w:cs="Tahoma"/>
                <w:sz w:val="18"/>
                <w:szCs w:val="18"/>
              </w:rPr>
            </w:pPr>
            <w:ins w:id="1909" w:author="Mara Cristina Lima" w:date="2022-01-07T18:45:00Z">
              <w:r w:rsidRPr="00991B04">
                <w:rPr>
                  <w:rFonts w:ascii="Tahoma" w:hAnsi="Tahoma" w:cs="Tahoma"/>
                  <w:sz w:val="18"/>
                  <w:szCs w:val="18"/>
                </w:rPr>
                <w:t>Não houve</w:t>
              </w:r>
            </w:ins>
          </w:p>
        </w:tc>
      </w:tr>
    </w:tbl>
    <w:p w14:paraId="7E2AE712" w14:textId="38330D45" w:rsidR="00776C12" w:rsidRPr="00991B04" w:rsidRDefault="00776C12" w:rsidP="00776C12">
      <w:pPr>
        <w:jc w:val="both"/>
        <w:rPr>
          <w:ins w:id="1910" w:author="Mara Cristina Lima" w:date="2022-01-07T18:49:00Z"/>
          <w:rFonts w:ascii="Tahoma" w:hAnsi="Tahoma" w:cs="Tahoma"/>
          <w:sz w:val="18"/>
          <w:szCs w:val="18"/>
        </w:rPr>
      </w:pPr>
    </w:p>
    <w:p w14:paraId="1990D275" w14:textId="77777777" w:rsidR="00776C12" w:rsidRPr="00991B04" w:rsidRDefault="00776C12" w:rsidP="00776C12">
      <w:pPr>
        <w:jc w:val="both"/>
        <w:rPr>
          <w:ins w:id="1911"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55261635" w14:textId="77777777" w:rsidTr="00305B0B">
        <w:trPr>
          <w:ins w:id="1912"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EFA515" w14:textId="77777777" w:rsidR="00776C12" w:rsidRPr="00991B04" w:rsidRDefault="00776C12" w:rsidP="00305B0B">
            <w:pPr>
              <w:spacing w:before="100" w:beforeAutospacing="1" w:line="240" w:lineRule="atLeast"/>
              <w:jc w:val="both"/>
              <w:rPr>
                <w:ins w:id="1913" w:author="Mara Cristina Lima" w:date="2022-01-07T18:45:00Z"/>
                <w:rFonts w:ascii="Tahoma" w:hAnsi="Tahoma" w:cs="Tahoma"/>
                <w:sz w:val="18"/>
                <w:szCs w:val="18"/>
              </w:rPr>
            </w:pPr>
            <w:ins w:id="1914"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D0718" w14:textId="77777777" w:rsidR="00776C12" w:rsidRPr="00991B04" w:rsidRDefault="00776C12" w:rsidP="00305B0B">
            <w:pPr>
              <w:spacing w:before="100" w:beforeAutospacing="1" w:line="240" w:lineRule="atLeast"/>
              <w:jc w:val="both"/>
              <w:rPr>
                <w:ins w:id="1915" w:author="Mara Cristina Lima" w:date="2022-01-07T18:45:00Z"/>
                <w:rFonts w:ascii="Tahoma" w:hAnsi="Tahoma" w:cs="Tahoma"/>
                <w:sz w:val="18"/>
                <w:szCs w:val="18"/>
              </w:rPr>
            </w:pPr>
            <w:ins w:id="1916" w:author="Mara Cristina Lima" w:date="2022-01-07T18:45:00Z">
              <w:r w:rsidRPr="00991B04">
                <w:rPr>
                  <w:rFonts w:ascii="Tahoma" w:hAnsi="Tahoma" w:cs="Tahoma"/>
                  <w:sz w:val="18"/>
                  <w:szCs w:val="18"/>
                </w:rPr>
                <w:t>Agente Fiduciário</w:t>
              </w:r>
            </w:ins>
          </w:p>
        </w:tc>
      </w:tr>
      <w:tr w:rsidR="00776C12" w:rsidRPr="00991B04" w14:paraId="1BF2FA1B" w14:textId="77777777" w:rsidTr="00305B0B">
        <w:trPr>
          <w:ins w:id="1917"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EDE13" w14:textId="77777777" w:rsidR="00776C12" w:rsidRPr="00991B04" w:rsidRDefault="00776C12" w:rsidP="00305B0B">
            <w:pPr>
              <w:spacing w:before="100" w:beforeAutospacing="1" w:line="240" w:lineRule="atLeast"/>
              <w:jc w:val="both"/>
              <w:rPr>
                <w:ins w:id="1918" w:author="Mara Cristina Lima" w:date="2022-01-07T18:45:00Z"/>
                <w:rFonts w:ascii="Tahoma" w:hAnsi="Tahoma" w:cs="Tahoma"/>
                <w:sz w:val="18"/>
                <w:szCs w:val="18"/>
              </w:rPr>
            </w:pPr>
            <w:ins w:id="1919"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0A4B2D" w14:textId="77777777" w:rsidR="00776C12" w:rsidRPr="00991B04" w:rsidRDefault="00776C12" w:rsidP="00305B0B">
            <w:pPr>
              <w:spacing w:before="100" w:beforeAutospacing="1" w:line="240" w:lineRule="atLeast"/>
              <w:jc w:val="both"/>
              <w:rPr>
                <w:ins w:id="1920" w:author="Mara Cristina Lima" w:date="2022-01-07T18:45:00Z"/>
                <w:rFonts w:ascii="Tahoma" w:hAnsi="Tahoma" w:cs="Tahoma"/>
                <w:sz w:val="18"/>
                <w:szCs w:val="18"/>
              </w:rPr>
            </w:pPr>
            <w:ins w:id="1921" w:author="Mara Cristina Lima" w:date="2022-01-07T18:45:00Z">
              <w:r w:rsidRPr="00991B04">
                <w:rPr>
                  <w:rFonts w:ascii="Tahoma" w:hAnsi="Tahoma" w:cs="Tahoma"/>
                  <w:sz w:val="18"/>
                  <w:szCs w:val="18"/>
                </w:rPr>
                <w:t>CASA DE PEDRA SECURITIZADORA DE CRÉDITO SA</w:t>
              </w:r>
            </w:ins>
          </w:p>
        </w:tc>
      </w:tr>
      <w:tr w:rsidR="00776C12" w:rsidRPr="00991B04" w14:paraId="25C957EB" w14:textId="77777777" w:rsidTr="00305B0B">
        <w:trPr>
          <w:ins w:id="1922"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1A1EB" w14:textId="77777777" w:rsidR="00776C12" w:rsidRPr="00991B04" w:rsidRDefault="00776C12" w:rsidP="00305B0B">
            <w:pPr>
              <w:spacing w:before="100" w:beforeAutospacing="1" w:line="240" w:lineRule="atLeast"/>
              <w:jc w:val="both"/>
              <w:rPr>
                <w:ins w:id="1923" w:author="Mara Cristina Lima" w:date="2022-01-07T18:45:00Z"/>
                <w:rFonts w:ascii="Tahoma" w:hAnsi="Tahoma" w:cs="Tahoma"/>
                <w:sz w:val="18"/>
                <w:szCs w:val="18"/>
              </w:rPr>
            </w:pPr>
            <w:ins w:id="1924"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95D927B" w14:textId="77777777" w:rsidR="00776C12" w:rsidRPr="00991B04" w:rsidRDefault="00776C12" w:rsidP="00305B0B">
            <w:pPr>
              <w:spacing w:before="100" w:beforeAutospacing="1" w:line="240" w:lineRule="atLeast"/>
              <w:jc w:val="both"/>
              <w:rPr>
                <w:ins w:id="1925" w:author="Mara Cristina Lima" w:date="2022-01-07T18:45:00Z"/>
                <w:rFonts w:ascii="Tahoma" w:hAnsi="Tahoma" w:cs="Tahoma"/>
                <w:sz w:val="18"/>
                <w:szCs w:val="18"/>
              </w:rPr>
            </w:pPr>
            <w:ins w:id="1926" w:author="Mara Cristina Lima" w:date="2022-01-07T18:45:00Z">
              <w:r w:rsidRPr="00991B04">
                <w:rPr>
                  <w:rFonts w:ascii="Tahoma" w:hAnsi="Tahoma" w:cs="Tahoma"/>
                  <w:sz w:val="18"/>
                  <w:szCs w:val="18"/>
                </w:rPr>
                <w:t>CRI</w:t>
              </w:r>
            </w:ins>
          </w:p>
        </w:tc>
      </w:tr>
      <w:tr w:rsidR="00776C12" w:rsidRPr="00991B04" w14:paraId="157D16D2" w14:textId="77777777" w:rsidTr="00305B0B">
        <w:trPr>
          <w:ins w:id="1927"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A70A" w14:textId="77777777" w:rsidR="00776C12" w:rsidRPr="00991B04" w:rsidRDefault="00776C12" w:rsidP="00305B0B">
            <w:pPr>
              <w:spacing w:before="100" w:beforeAutospacing="1" w:line="240" w:lineRule="atLeast"/>
              <w:jc w:val="both"/>
              <w:rPr>
                <w:ins w:id="1928" w:author="Mara Cristina Lima" w:date="2022-01-07T18:45:00Z"/>
                <w:rFonts w:ascii="Tahoma" w:hAnsi="Tahoma" w:cs="Tahoma"/>
                <w:sz w:val="18"/>
                <w:szCs w:val="18"/>
              </w:rPr>
            </w:pPr>
            <w:ins w:id="1929"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69B0E36" w14:textId="77777777" w:rsidR="00776C12" w:rsidRPr="00991B04" w:rsidRDefault="00776C12" w:rsidP="00305B0B">
            <w:pPr>
              <w:spacing w:before="100" w:beforeAutospacing="1" w:line="240" w:lineRule="atLeast"/>
              <w:jc w:val="both"/>
              <w:rPr>
                <w:ins w:id="1930" w:author="Mara Cristina Lima" w:date="2022-01-07T18:45:00Z"/>
                <w:rFonts w:ascii="Tahoma" w:hAnsi="Tahoma" w:cs="Tahoma"/>
                <w:sz w:val="18"/>
                <w:szCs w:val="18"/>
              </w:rPr>
            </w:pPr>
            <w:ins w:id="1931" w:author="Mara Cristina Lima" w:date="2022-01-07T18:45:00Z">
              <w:r w:rsidRPr="00991B04">
                <w:rPr>
                  <w:rFonts w:ascii="Tahoma" w:hAnsi="Tahoma" w:cs="Tahoma"/>
                  <w:sz w:val="18"/>
                  <w:szCs w:val="18"/>
                </w:rPr>
                <w:t>1ª</w:t>
              </w:r>
            </w:ins>
          </w:p>
        </w:tc>
      </w:tr>
      <w:tr w:rsidR="00776C12" w:rsidRPr="00991B04" w14:paraId="34FD029A" w14:textId="77777777" w:rsidTr="00305B0B">
        <w:trPr>
          <w:ins w:id="1932"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E12AA9" w14:textId="77777777" w:rsidR="00776C12" w:rsidRPr="00991B04" w:rsidRDefault="00776C12" w:rsidP="00305B0B">
            <w:pPr>
              <w:spacing w:before="100" w:beforeAutospacing="1" w:line="240" w:lineRule="atLeast"/>
              <w:jc w:val="both"/>
              <w:rPr>
                <w:ins w:id="1933" w:author="Mara Cristina Lima" w:date="2022-01-07T18:45:00Z"/>
                <w:rFonts w:ascii="Tahoma" w:hAnsi="Tahoma" w:cs="Tahoma"/>
                <w:sz w:val="18"/>
                <w:szCs w:val="18"/>
              </w:rPr>
            </w:pPr>
            <w:ins w:id="1934"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B2E9453" w14:textId="77777777" w:rsidR="00776C12" w:rsidRPr="00991B04" w:rsidRDefault="00776C12" w:rsidP="00305B0B">
            <w:pPr>
              <w:spacing w:before="100" w:beforeAutospacing="1" w:line="240" w:lineRule="atLeast"/>
              <w:jc w:val="both"/>
              <w:rPr>
                <w:ins w:id="1935" w:author="Mara Cristina Lima" w:date="2022-01-07T18:45:00Z"/>
                <w:rFonts w:ascii="Tahoma" w:hAnsi="Tahoma" w:cs="Tahoma"/>
                <w:sz w:val="18"/>
                <w:szCs w:val="18"/>
              </w:rPr>
            </w:pPr>
            <w:ins w:id="1936" w:author="Mara Cristina Lima" w:date="2022-01-07T18:45:00Z">
              <w:r w:rsidRPr="00991B04">
                <w:rPr>
                  <w:rFonts w:ascii="Tahoma" w:hAnsi="Tahoma" w:cs="Tahoma"/>
                  <w:sz w:val="18"/>
                  <w:szCs w:val="18"/>
                </w:rPr>
                <w:t>4ª</w:t>
              </w:r>
            </w:ins>
          </w:p>
        </w:tc>
      </w:tr>
      <w:tr w:rsidR="00776C12" w:rsidRPr="00991B04" w14:paraId="0D1752BE" w14:textId="77777777" w:rsidTr="00305B0B">
        <w:trPr>
          <w:ins w:id="1937"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9AE9A" w14:textId="77777777" w:rsidR="00776C12" w:rsidRPr="00991B04" w:rsidRDefault="00776C12" w:rsidP="00305B0B">
            <w:pPr>
              <w:spacing w:before="100" w:beforeAutospacing="1" w:line="240" w:lineRule="atLeast"/>
              <w:jc w:val="both"/>
              <w:rPr>
                <w:ins w:id="1938" w:author="Mara Cristina Lima" w:date="2022-01-07T18:45:00Z"/>
                <w:rFonts w:ascii="Tahoma" w:hAnsi="Tahoma" w:cs="Tahoma"/>
                <w:sz w:val="18"/>
                <w:szCs w:val="18"/>
              </w:rPr>
            </w:pPr>
            <w:ins w:id="1939"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08C2FED" w14:textId="77777777" w:rsidR="00776C12" w:rsidRPr="00991B04" w:rsidRDefault="00776C12" w:rsidP="00305B0B">
            <w:pPr>
              <w:spacing w:before="100" w:beforeAutospacing="1" w:line="240" w:lineRule="atLeast"/>
              <w:jc w:val="both"/>
              <w:rPr>
                <w:ins w:id="1940" w:author="Mara Cristina Lima" w:date="2022-01-07T18:45:00Z"/>
                <w:rFonts w:ascii="Tahoma" w:hAnsi="Tahoma" w:cs="Tahoma"/>
                <w:sz w:val="18"/>
                <w:szCs w:val="18"/>
              </w:rPr>
            </w:pPr>
            <w:ins w:id="1941" w:author="Mara Cristina Lima" w:date="2022-01-07T18:45:00Z">
              <w:r w:rsidRPr="00991B04">
                <w:rPr>
                  <w:rFonts w:ascii="Tahoma" w:hAnsi="Tahoma" w:cs="Tahoma"/>
                  <w:sz w:val="18"/>
                  <w:szCs w:val="18"/>
                </w:rPr>
                <w:t>R$ 30.500.000,00</w:t>
              </w:r>
            </w:ins>
          </w:p>
        </w:tc>
      </w:tr>
      <w:tr w:rsidR="00776C12" w:rsidRPr="00991B04" w14:paraId="0C8BAE94" w14:textId="77777777" w:rsidTr="00305B0B">
        <w:trPr>
          <w:ins w:id="1942"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E0CFA" w14:textId="77777777" w:rsidR="00776C12" w:rsidRPr="00991B04" w:rsidRDefault="00776C12" w:rsidP="00305B0B">
            <w:pPr>
              <w:spacing w:before="100" w:beforeAutospacing="1" w:line="240" w:lineRule="atLeast"/>
              <w:jc w:val="both"/>
              <w:rPr>
                <w:ins w:id="1943" w:author="Mara Cristina Lima" w:date="2022-01-07T18:45:00Z"/>
                <w:rFonts w:ascii="Tahoma" w:hAnsi="Tahoma" w:cs="Tahoma"/>
                <w:sz w:val="18"/>
                <w:szCs w:val="18"/>
              </w:rPr>
            </w:pPr>
            <w:ins w:id="1944"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5D4B760" w14:textId="77777777" w:rsidR="00776C12" w:rsidRPr="00991B04" w:rsidRDefault="00776C12" w:rsidP="00305B0B">
            <w:pPr>
              <w:spacing w:before="100" w:beforeAutospacing="1" w:line="240" w:lineRule="atLeast"/>
              <w:jc w:val="both"/>
              <w:rPr>
                <w:ins w:id="1945" w:author="Mara Cristina Lima" w:date="2022-01-07T18:45:00Z"/>
                <w:rFonts w:ascii="Tahoma" w:hAnsi="Tahoma" w:cs="Tahoma"/>
                <w:sz w:val="18"/>
                <w:szCs w:val="18"/>
              </w:rPr>
            </w:pPr>
            <w:ins w:id="1946" w:author="Mara Cristina Lima" w:date="2022-01-07T18:45:00Z">
              <w:r w:rsidRPr="00991B04">
                <w:rPr>
                  <w:rFonts w:ascii="Tahoma" w:hAnsi="Tahoma" w:cs="Tahoma"/>
                  <w:sz w:val="18"/>
                  <w:szCs w:val="18"/>
                </w:rPr>
                <w:t>30.500</w:t>
              </w:r>
            </w:ins>
          </w:p>
        </w:tc>
      </w:tr>
      <w:tr w:rsidR="00776C12" w:rsidRPr="00991B04" w14:paraId="29E59170" w14:textId="77777777" w:rsidTr="00305B0B">
        <w:trPr>
          <w:ins w:id="1947"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508EE" w14:textId="77777777" w:rsidR="00776C12" w:rsidRPr="00991B04" w:rsidRDefault="00776C12" w:rsidP="00305B0B">
            <w:pPr>
              <w:spacing w:before="100" w:beforeAutospacing="1" w:line="240" w:lineRule="atLeast"/>
              <w:jc w:val="both"/>
              <w:rPr>
                <w:ins w:id="1948" w:author="Mara Cristina Lima" w:date="2022-01-07T18:45:00Z"/>
                <w:rFonts w:ascii="Tahoma" w:hAnsi="Tahoma" w:cs="Tahoma"/>
                <w:sz w:val="18"/>
                <w:szCs w:val="18"/>
              </w:rPr>
            </w:pPr>
            <w:ins w:id="1949"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D246FE5" w14:textId="77777777" w:rsidR="00776C12" w:rsidRPr="00991B04" w:rsidRDefault="00776C12" w:rsidP="00305B0B">
            <w:pPr>
              <w:spacing w:before="100" w:beforeAutospacing="1" w:line="240" w:lineRule="atLeast"/>
              <w:jc w:val="both"/>
              <w:rPr>
                <w:ins w:id="1950" w:author="Mara Cristina Lima" w:date="2022-01-07T18:45:00Z"/>
                <w:rFonts w:ascii="Tahoma" w:hAnsi="Tahoma" w:cs="Tahoma"/>
                <w:sz w:val="18"/>
                <w:szCs w:val="18"/>
              </w:rPr>
            </w:pPr>
            <w:ins w:id="1951" w:author="Mara Cristina Lima" w:date="2022-01-07T18:45:00Z">
              <w:r w:rsidRPr="00991B04">
                <w:rPr>
                  <w:rFonts w:ascii="Tahoma" w:hAnsi="Tahoma" w:cs="Tahoma"/>
                  <w:sz w:val="18"/>
                  <w:szCs w:val="18"/>
                </w:rPr>
                <w:t>Garantia Real, com Alienação Fiduciária de Imóvel, Cessão Fiduciária de Recebíveis e Aval</w:t>
              </w:r>
            </w:ins>
          </w:p>
        </w:tc>
      </w:tr>
      <w:tr w:rsidR="00776C12" w:rsidRPr="00991B04" w14:paraId="6578EA0D" w14:textId="77777777" w:rsidTr="00305B0B">
        <w:trPr>
          <w:ins w:id="1952"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9493B" w14:textId="77777777" w:rsidR="00776C12" w:rsidRPr="00991B04" w:rsidRDefault="00776C12" w:rsidP="00305B0B">
            <w:pPr>
              <w:spacing w:before="100" w:beforeAutospacing="1" w:line="240" w:lineRule="atLeast"/>
              <w:jc w:val="both"/>
              <w:rPr>
                <w:ins w:id="1953" w:author="Mara Cristina Lima" w:date="2022-01-07T18:45:00Z"/>
                <w:rFonts w:ascii="Tahoma" w:hAnsi="Tahoma" w:cs="Tahoma"/>
                <w:sz w:val="18"/>
                <w:szCs w:val="18"/>
              </w:rPr>
            </w:pPr>
            <w:ins w:id="1954"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A4B4A93" w14:textId="77777777" w:rsidR="00776C12" w:rsidRPr="00991B04" w:rsidRDefault="00776C12" w:rsidP="00305B0B">
            <w:pPr>
              <w:spacing w:before="100" w:beforeAutospacing="1" w:line="240" w:lineRule="atLeast"/>
              <w:jc w:val="both"/>
              <w:rPr>
                <w:ins w:id="1955" w:author="Mara Cristina Lima" w:date="2022-01-07T18:45:00Z"/>
                <w:rFonts w:ascii="Tahoma" w:hAnsi="Tahoma" w:cs="Tahoma"/>
                <w:sz w:val="18"/>
                <w:szCs w:val="18"/>
              </w:rPr>
            </w:pPr>
            <w:ins w:id="1956" w:author="Mara Cristina Lima" w:date="2022-01-07T18:45:00Z">
              <w:r w:rsidRPr="00991B04">
                <w:rPr>
                  <w:rFonts w:ascii="Tahoma" w:hAnsi="Tahoma" w:cs="Tahoma"/>
                  <w:sz w:val="18"/>
                  <w:szCs w:val="18"/>
                </w:rPr>
                <w:t>09/10/2020</w:t>
              </w:r>
            </w:ins>
          </w:p>
        </w:tc>
      </w:tr>
      <w:tr w:rsidR="00776C12" w:rsidRPr="00991B04" w14:paraId="2A95C4D9" w14:textId="77777777" w:rsidTr="00305B0B">
        <w:trPr>
          <w:ins w:id="1957"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7F034" w14:textId="77777777" w:rsidR="00776C12" w:rsidRPr="00991B04" w:rsidRDefault="00776C12" w:rsidP="00305B0B">
            <w:pPr>
              <w:spacing w:before="100" w:beforeAutospacing="1" w:line="240" w:lineRule="atLeast"/>
              <w:jc w:val="both"/>
              <w:rPr>
                <w:ins w:id="1958" w:author="Mara Cristina Lima" w:date="2022-01-07T18:45:00Z"/>
                <w:rFonts w:ascii="Tahoma" w:hAnsi="Tahoma" w:cs="Tahoma"/>
                <w:sz w:val="18"/>
                <w:szCs w:val="18"/>
              </w:rPr>
            </w:pPr>
            <w:ins w:id="1959"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D86E1EB" w14:textId="77777777" w:rsidR="00776C12" w:rsidRPr="00991B04" w:rsidRDefault="00776C12" w:rsidP="00305B0B">
            <w:pPr>
              <w:spacing w:before="100" w:beforeAutospacing="1" w:line="240" w:lineRule="atLeast"/>
              <w:jc w:val="both"/>
              <w:rPr>
                <w:ins w:id="1960" w:author="Mara Cristina Lima" w:date="2022-01-07T18:45:00Z"/>
                <w:rFonts w:ascii="Tahoma" w:hAnsi="Tahoma" w:cs="Tahoma"/>
                <w:sz w:val="18"/>
                <w:szCs w:val="18"/>
              </w:rPr>
            </w:pPr>
            <w:ins w:id="1961" w:author="Mara Cristina Lima" w:date="2022-01-07T18:45:00Z">
              <w:r w:rsidRPr="00991B04">
                <w:rPr>
                  <w:rFonts w:ascii="Tahoma" w:hAnsi="Tahoma" w:cs="Tahoma"/>
                  <w:sz w:val="18"/>
                  <w:szCs w:val="18"/>
                </w:rPr>
                <w:t>21/12/2023</w:t>
              </w:r>
            </w:ins>
          </w:p>
        </w:tc>
      </w:tr>
      <w:tr w:rsidR="00776C12" w:rsidRPr="00991B04" w14:paraId="16734950" w14:textId="77777777" w:rsidTr="00305B0B">
        <w:trPr>
          <w:ins w:id="1962"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D6F74" w14:textId="77777777" w:rsidR="00776C12" w:rsidRPr="00991B04" w:rsidRDefault="00776C12" w:rsidP="00305B0B">
            <w:pPr>
              <w:spacing w:before="100" w:beforeAutospacing="1" w:line="240" w:lineRule="atLeast"/>
              <w:jc w:val="both"/>
              <w:rPr>
                <w:ins w:id="1963" w:author="Mara Cristina Lima" w:date="2022-01-07T18:45:00Z"/>
                <w:rFonts w:ascii="Tahoma" w:hAnsi="Tahoma" w:cs="Tahoma"/>
                <w:sz w:val="18"/>
                <w:szCs w:val="18"/>
              </w:rPr>
            </w:pPr>
            <w:ins w:id="1964"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999EF0" w14:textId="77777777" w:rsidR="00776C12" w:rsidRPr="00991B04" w:rsidRDefault="00776C12" w:rsidP="00305B0B">
            <w:pPr>
              <w:spacing w:before="100" w:beforeAutospacing="1" w:line="240" w:lineRule="atLeast"/>
              <w:jc w:val="both"/>
              <w:rPr>
                <w:ins w:id="1965" w:author="Mara Cristina Lima" w:date="2022-01-07T18:45:00Z"/>
                <w:rFonts w:ascii="Tahoma" w:hAnsi="Tahoma" w:cs="Tahoma"/>
                <w:sz w:val="18"/>
                <w:szCs w:val="18"/>
              </w:rPr>
            </w:pPr>
            <w:ins w:id="1966" w:author="Mara Cristina Lima" w:date="2022-01-07T18:45:00Z">
              <w:r w:rsidRPr="00991B04">
                <w:rPr>
                  <w:rFonts w:ascii="Tahoma" w:hAnsi="Tahoma" w:cs="Tahoma"/>
                  <w:sz w:val="18"/>
                  <w:szCs w:val="18"/>
                </w:rPr>
                <w:t>INCC-M + 11,68% a.a.</w:t>
              </w:r>
            </w:ins>
          </w:p>
        </w:tc>
      </w:tr>
      <w:tr w:rsidR="00776C12" w:rsidRPr="00991B04" w14:paraId="0B32A21B" w14:textId="77777777" w:rsidTr="00305B0B">
        <w:trPr>
          <w:ins w:id="1967"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039BC" w14:textId="77777777" w:rsidR="00776C12" w:rsidRPr="00991B04" w:rsidRDefault="00776C12" w:rsidP="00305B0B">
            <w:pPr>
              <w:spacing w:before="100" w:beforeAutospacing="1" w:line="240" w:lineRule="atLeast"/>
              <w:jc w:val="both"/>
              <w:rPr>
                <w:ins w:id="1968" w:author="Mara Cristina Lima" w:date="2022-01-07T18:45:00Z"/>
                <w:rFonts w:ascii="Tahoma" w:hAnsi="Tahoma" w:cs="Tahoma"/>
                <w:sz w:val="18"/>
                <w:szCs w:val="18"/>
              </w:rPr>
            </w:pPr>
            <w:ins w:id="1969"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243B990" w14:textId="77777777" w:rsidR="00776C12" w:rsidRPr="00991B04" w:rsidRDefault="00776C12" w:rsidP="00305B0B">
            <w:pPr>
              <w:spacing w:before="100" w:beforeAutospacing="1" w:line="240" w:lineRule="atLeast"/>
              <w:jc w:val="both"/>
              <w:rPr>
                <w:ins w:id="1970" w:author="Mara Cristina Lima" w:date="2022-01-07T18:45:00Z"/>
                <w:rFonts w:ascii="Tahoma" w:hAnsi="Tahoma" w:cs="Tahoma"/>
                <w:sz w:val="18"/>
                <w:szCs w:val="18"/>
              </w:rPr>
            </w:pPr>
            <w:ins w:id="1971" w:author="Mara Cristina Lima" w:date="2022-01-07T18:45:00Z">
              <w:r w:rsidRPr="00991B04">
                <w:rPr>
                  <w:rFonts w:ascii="Tahoma" w:hAnsi="Tahoma" w:cs="Tahoma"/>
                  <w:sz w:val="18"/>
                  <w:szCs w:val="18"/>
                </w:rPr>
                <w:t>Não houve</w:t>
              </w:r>
            </w:ins>
          </w:p>
        </w:tc>
      </w:tr>
    </w:tbl>
    <w:p w14:paraId="3081A2A7" w14:textId="72B17D11" w:rsidR="00776C12" w:rsidRPr="00991B04" w:rsidRDefault="00776C12" w:rsidP="00776C12">
      <w:pPr>
        <w:jc w:val="both"/>
        <w:rPr>
          <w:ins w:id="1972" w:author="Mara Cristina Lima" w:date="2022-01-07T18:50:00Z"/>
          <w:rFonts w:ascii="Tahoma" w:hAnsi="Tahoma" w:cs="Tahoma"/>
          <w:sz w:val="18"/>
          <w:szCs w:val="18"/>
        </w:rPr>
      </w:pPr>
    </w:p>
    <w:p w14:paraId="1E17E379" w14:textId="77777777" w:rsidR="00776C12" w:rsidRPr="00991B04" w:rsidRDefault="00776C12" w:rsidP="00776C12">
      <w:pPr>
        <w:jc w:val="both"/>
        <w:rPr>
          <w:ins w:id="1973"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67E46B85" w14:textId="77777777" w:rsidTr="00305B0B">
        <w:trPr>
          <w:ins w:id="1974"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9A706" w14:textId="77777777" w:rsidR="00776C12" w:rsidRPr="00991B04" w:rsidRDefault="00776C12" w:rsidP="00305B0B">
            <w:pPr>
              <w:spacing w:before="100" w:beforeAutospacing="1" w:line="240" w:lineRule="atLeast"/>
              <w:jc w:val="both"/>
              <w:rPr>
                <w:ins w:id="1975" w:author="Mara Cristina Lima" w:date="2022-01-07T18:45:00Z"/>
                <w:rFonts w:ascii="Tahoma" w:hAnsi="Tahoma" w:cs="Tahoma"/>
                <w:sz w:val="18"/>
                <w:szCs w:val="18"/>
              </w:rPr>
            </w:pPr>
            <w:ins w:id="1976"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998086" w14:textId="77777777" w:rsidR="00776C12" w:rsidRPr="00991B04" w:rsidRDefault="00776C12" w:rsidP="00305B0B">
            <w:pPr>
              <w:spacing w:before="100" w:beforeAutospacing="1" w:line="240" w:lineRule="atLeast"/>
              <w:jc w:val="both"/>
              <w:rPr>
                <w:ins w:id="1977" w:author="Mara Cristina Lima" w:date="2022-01-07T18:45:00Z"/>
                <w:rFonts w:ascii="Tahoma" w:hAnsi="Tahoma" w:cs="Tahoma"/>
                <w:sz w:val="18"/>
                <w:szCs w:val="18"/>
              </w:rPr>
            </w:pPr>
            <w:ins w:id="1978" w:author="Mara Cristina Lima" w:date="2022-01-07T18:45:00Z">
              <w:r w:rsidRPr="00991B04">
                <w:rPr>
                  <w:rFonts w:ascii="Tahoma" w:hAnsi="Tahoma" w:cs="Tahoma"/>
                  <w:sz w:val="18"/>
                  <w:szCs w:val="18"/>
                </w:rPr>
                <w:t>Agente Fiduciário</w:t>
              </w:r>
            </w:ins>
          </w:p>
        </w:tc>
      </w:tr>
      <w:tr w:rsidR="00776C12" w:rsidRPr="00991B04" w14:paraId="23ADC417" w14:textId="77777777" w:rsidTr="00305B0B">
        <w:trPr>
          <w:ins w:id="197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BB29" w14:textId="77777777" w:rsidR="00776C12" w:rsidRPr="00991B04" w:rsidRDefault="00776C12" w:rsidP="00305B0B">
            <w:pPr>
              <w:spacing w:before="100" w:beforeAutospacing="1" w:line="240" w:lineRule="atLeast"/>
              <w:jc w:val="both"/>
              <w:rPr>
                <w:ins w:id="1980" w:author="Mara Cristina Lima" w:date="2022-01-07T18:45:00Z"/>
                <w:rFonts w:ascii="Tahoma" w:hAnsi="Tahoma" w:cs="Tahoma"/>
                <w:sz w:val="18"/>
                <w:szCs w:val="18"/>
              </w:rPr>
            </w:pPr>
            <w:ins w:id="1981"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101F8AC" w14:textId="77777777" w:rsidR="00776C12" w:rsidRPr="00991B04" w:rsidRDefault="00776C12" w:rsidP="00305B0B">
            <w:pPr>
              <w:spacing w:before="100" w:beforeAutospacing="1" w:line="240" w:lineRule="atLeast"/>
              <w:jc w:val="both"/>
              <w:rPr>
                <w:ins w:id="1982" w:author="Mara Cristina Lima" w:date="2022-01-07T18:45:00Z"/>
                <w:rFonts w:ascii="Tahoma" w:hAnsi="Tahoma" w:cs="Tahoma"/>
                <w:sz w:val="18"/>
                <w:szCs w:val="18"/>
              </w:rPr>
            </w:pPr>
            <w:ins w:id="1983" w:author="Mara Cristina Lima" w:date="2022-01-07T18:45:00Z">
              <w:r w:rsidRPr="00991B04">
                <w:rPr>
                  <w:rFonts w:ascii="Tahoma" w:hAnsi="Tahoma" w:cs="Tahoma"/>
                  <w:sz w:val="18"/>
                  <w:szCs w:val="18"/>
                </w:rPr>
                <w:t>CASA DE PEDRA SECURITIZADORA DE CRÉDITO SA</w:t>
              </w:r>
            </w:ins>
          </w:p>
        </w:tc>
      </w:tr>
      <w:tr w:rsidR="00776C12" w:rsidRPr="00991B04" w14:paraId="16C8DD0F" w14:textId="77777777" w:rsidTr="00305B0B">
        <w:trPr>
          <w:ins w:id="198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86585" w14:textId="77777777" w:rsidR="00776C12" w:rsidRPr="00991B04" w:rsidRDefault="00776C12" w:rsidP="00305B0B">
            <w:pPr>
              <w:spacing w:before="100" w:beforeAutospacing="1" w:line="240" w:lineRule="atLeast"/>
              <w:jc w:val="both"/>
              <w:rPr>
                <w:ins w:id="1985" w:author="Mara Cristina Lima" w:date="2022-01-07T18:45:00Z"/>
                <w:rFonts w:ascii="Tahoma" w:hAnsi="Tahoma" w:cs="Tahoma"/>
                <w:sz w:val="18"/>
                <w:szCs w:val="18"/>
              </w:rPr>
            </w:pPr>
            <w:ins w:id="1986"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06B7DE0" w14:textId="77777777" w:rsidR="00776C12" w:rsidRPr="00991B04" w:rsidRDefault="00776C12" w:rsidP="00305B0B">
            <w:pPr>
              <w:spacing w:before="100" w:beforeAutospacing="1" w:line="240" w:lineRule="atLeast"/>
              <w:jc w:val="both"/>
              <w:rPr>
                <w:ins w:id="1987" w:author="Mara Cristina Lima" w:date="2022-01-07T18:45:00Z"/>
                <w:rFonts w:ascii="Tahoma" w:hAnsi="Tahoma" w:cs="Tahoma"/>
                <w:sz w:val="18"/>
                <w:szCs w:val="18"/>
              </w:rPr>
            </w:pPr>
            <w:ins w:id="1988" w:author="Mara Cristina Lima" w:date="2022-01-07T18:45:00Z">
              <w:r w:rsidRPr="00991B04">
                <w:rPr>
                  <w:rFonts w:ascii="Tahoma" w:hAnsi="Tahoma" w:cs="Tahoma"/>
                  <w:sz w:val="18"/>
                  <w:szCs w:val="18"/>
                </w:rPr>
                <w:t>CRI</w:t>
              </w:r>
            </w:ins>
          </w:p>
        </w:tc>
      </w:tr>
      <w:tr w:rsidR="00776C12" w:rsidRPr="00991B04" w14:paraId="3066509A" w14:textId="77777777" w:rsidTr="00305B0B">
        <w:trPr>
          <w:ins w:id="198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54465" w14:textId="77777777" w:rsidR="00776C12" w:rsidRPr="00991B04" w:rsidRDefault="00776C12" w:rsidP="00305B0B">
            <w:pPr>
              <w:spacing w:before="100" w:beforeAutospacing="1" w:line="240" w:lineRule="atLeast"/>
              <w:jc w:val="both"/>
              <w:rPr>
                <w:ins w:id="1990" w:author="Mara Cristina Lima" w:date="2022-01-07T18:45:00Z"/>
                <w:rFonts w:ascii="Tahoma" w:hAnsi="Tahoma" w:cs="Tahoma"/>
                <w:sz w:val="18"/>
                <w:szCs w:val="18"/>
              </w:rPr>
            </w:pPr>
            <w:ins w:id="1991"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AAD9628" w14:textId="77777777" w:rsidR="00776C12" w:rsidRPr="00991B04" w:rsidRDefault="00776C12" w:rsidP="00305B0B">
            <w:pPr>
              <w:spacing w:before="100" w:beforeAutospacing="1" w:line="240" w:lineRule="atLeast"/>
              <w:jc w:val="both"/>
              <w:rPr>
                <w:ins w:id="1992" w:author="Mara Cristina Lima" w:date="2022-01-07T18:45:00Z"/>
                <w:rFonts w:ascii="Tahoma" w:hAnsi="Tahoma" w:cs="Tahoma"/>
                <w:sz w:val="18"/>
                <w:szCs w:val="18"/>
              </w:rPr>
            </w:pPr>
            <w:ins w:id="1993" w:author="Mara Cristina Lima" w:date="2022-01-07T18:45:00Z">
              <w:r w:rsidRPr="00991B04">
                <w:rPr>
                  <w:rFonts w:ascii="Tahoma" w:hAnsi="Tahoma" w:cs="Tahoma"/>
                  <w:sz w:val="18"/>
                  <w:szCs w:val="18"/>
                </w:rPr>
                <w:t>1ª</w:t>
              </w:r>
            </w:ins>
          </w:p>
        </w:tc>
      </w:tr>
      <w:tr w:rsidR="00776C12" w:rsidRPr="00991B04" w14:paraId="620003D7" w14:textId="77777777" w:rsidTr="00305B0B">
        <w:trPr>
          <w:ins w:id="199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2EF624" w14:textId="77777777" w:rsidR="00776C12" w:rsidRPr="00991B04" w:rsidRDefault="00776C12" w:rsidP="00305B0B">
            <w:pPr>
              <w:spacing w:before="100" w:beforeAutospacing="1" w:line="240" w:lineRule="atLeast"/>
              <w:jc w:val="both"/>
              <w:rPr>
                <w:ins w:id="1995" w:author="Mara Cristina Lima" w:date="2022-01-07T18:45:00Z"/>
                <w:rFonts w:ascii="Tahoma" w:hAnsi="Tahoma" w:cs="Tahoma"/>
                <w:sz w:val="18"/>
                <w:szCs w:val="18"/>
              </w:rPr>
            </w:pPr>
            <w:ins w:id="1996"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4A5A6E3" w14:textId="77777777" w:rsidR="00776C12" w:rsidRPr="00991B04" w:rsidRDefault="00776C12" w:rsidP="00305B0B">
            <w:pPr>
              <w:spacing w:before="100" w:beforeAutospacing="1" w:line="240" w:lineRule="atLeast"/>
              <w:jc w:val="both"/>
              <w:rPr>
                <w:ins w:id="1997" w:author="Mara Cristina Lima" w:date="2022-01-07T18:45:00Z"/>
                <w:rFonts w:ascii="Tahoma" w:hAnsi="Tahoma" w:cs="Tahoma"/>
                <w:sz w:val="18"/>
                <w:szCs w:val="18"/>
              </w:rPr>
            </w:pPr>
            <w:ins w:id="1998" w:author="Mara Cristina Lima" w:date="2022-01-07T18:45:00Z">
              <w:r w:rsidRPr="00991B04">
                <w:rPr>
                  <w:rFonts w:ascii="Tahoma" w:hAnsi="Tahoma" w:cs="Tahoma"/>
                  <w:sz w:val="18"/>
                  <w:szCs w:val="18"/>
                </w:rPr>
                <w:t>5ª</w:t>
              </w:r>
            </w:ins>
          </w:p>
        </w:tc>
      </w:tr>
      <w:tr w:rsidR="00776C12" w:rsidRPr="00991B04" w14:paraId="1A1BDBA2" w14:textId="77777777" w:rsidTr="00305B0B">
        <w:trPr>
          <w:ins w:id="199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043D8" w14:textId="77777777" w:rsidR="00776C12" w:rsidRPr="00991B04" w:rsidRDefault="00776C12" w:rsidP="00305B0B">
            <w:pPr>
              <w:spacing w:before="100" w:beforeAutospacing="1" w:line="240" w:lineRule="atLeast"/>
              <w:jc w:val="both"/>
              <w:rPr>
                <w:ins w:id="2000" w:author="Mara Cristina Lima" w:date="2022-01-07T18:45:00Z"/>
                <w:rFonts w:ascii="Tahoma" w:hAnsi="Tahoma" w:cs="Tahoma"/>
                <w:sz w:val="18"/>
                <w:szCs w:val="18"/>
              </w:rPr>
            </w:pPr>
            <w:ins w:id="2001"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0578F28" w14:textId="77777777" w:rsidR="00776C12" w:rsidRPr="00991B04" w:rsidRDefault="00776C12" w:rsidP="00305B0B">
            <w:pPr>
              <w:spacing w:before="100" w:beforeAutospacing="1" w:line="240" w:lineRule="atLeast"/>
              <w:jc w:val="both"/>
              <w:rPr>
                <w:ins w:id="2002" w:author="Mara Cristina Lima" w:date="2022-01-07T18:45:00Z"/>
                <w:rFonts w:ascii="Tahoma" w:hAnsi="Tahoma" w:cs="Tahoma"/>
                <w:sz w:val="18"/>
                <w:szCs w:val="18"/>
              </w:rPr>
            </w:pPr>
            <w:ins w:id="2003" w:author="Mara Cristina Lima" w:date="2022-01-07T18:45:00Z">
              <w:r w:rsidRPr="00991B04">
                <w:rPr>
                  <w:rFonts w:ascii="Tahoma" w:hAnsi="Tahoma" w:cs="Tahoma"/>
                  <w:sz w:val="18"/>
                  <w:szCs w:val="18"/>
                </w:rPr>
                <w:t>R$ 44.600.000,00</w:t>
              </w:r>
            </w:ins>
          </w:p>
        </w:tc>
      </w:tr>
      <w:tr w:rsidR="00776C12" w:rsidRPr="00991B04" w14:paraId="6E976874" w14:textId="77777777" w:rsidTr="00305B0B">
        <w:trPr>
          <w:ins w:id="200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5911F" w14:textId="77777777" w:rsidR="00776C12" w:rsidRPr="00991B04" w:rsidRDefault="00776C12" w:rsidP="00305B0B">
            <w:pPr>
              <w:spacing w:before="100" w:beforeAutospacing="1" w:line="240" w:lineRule="atLeast"/>
              <w:jc w:val="both"/>
              <w:rPr>
                <w:ins w:id="2005" w:author="Mara Cristina Lima" w:date="2022-01-07T18:45:00Z"/>
                <w:rFonts w:ascii="Tahoma" w:hAnsi="Tahoma" w:cs="Tahoma"/>
                <w:sz w:val="18"/>
                <w:szCs w:val="18"/>
              </w:rPr>
            </w:pPr>
            <w:ins w:id="2006"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B5D1FBC" w14:textId="77777777" w:rsidR="00776C12" w:rsidRPr="00991B04" w:rsidRDefault="00776C12" w:rsidP="00305B0B">
            <w:pPr>
              <w:spacing w:before="100" w:beforeAutospacing="1" w:line="240" w:lineRule="atLeast"/>
              <w:jc w:val="both"/>
              <w:rPr>
                <w:ins w:id="2007" w:author="Mara Cristina Lima" w:date="2022-01-07T18:45:00Z"/>
                <w:rFonts w:ascii="Tahoma" w:hAnsi="Tahoma" w:cs="Tahoma"/>
                <w:sz w:val="18"/>
                <w:szCs w:val="18"/>
              </w:rPr>
            </w:pPr>
            <w:ins w:id="2008" w:author="Mara Cristina Lima" w:date="2022-01-07T18:45:00Z">
              <w:r w:rsidRPr="00991B04">
                <w:rPr>
                  <w:rFonts w:ascii="Tahoma" w:hAnsi="Tahoma" w:cs="Tahoma"/>
                  <w:sz w:val="18"/>
                  <w:szCs w:val="18"/>
                </w:rPr>
                <w:t>44.600</w:t>
              </w:r>
            </w:ins>
          </w:p>
        </w:tc>
      </w:tr>
      <w:tr w:rsidR="00776C12" w:rsidRPr="00991B04" w14:paraId="6D023FCD" w14:textId="77777777" w:rsidTr="00305B0B">
        <w:trPr>
          <w:ins w:id="200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F67" w14:textId="77777777" w:rsidR="00776C12" w:rsidRPr="00991B04" w:rsidRDefault="00776C12" w:rsidP="00305B0B">
            <w:pPr>
              <w:spacing w:before="100" w:beforeAutospacing="1" w:line="240" w:lineRule="atLeast"/>
              <w:jc w:val="both"/>
              <w:rPr>
                <w:ins w:id="2010" w:author="Mara Cristina Lima" w:date="2022-01-07T18:45:00Z"/>
                <w:rFonts w:ascii="Tahoma" w:hAnsi="Tahoma" w:cs="Tahoma"/>
                <w:sz w:val="18"/>
                <w:szCs w:val="18"/>
              </w:rPr>
            </w:pPr>
            <w:ins w:id="2011"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B49699" w14:textId="77777777" w:rsidR="00776C12" w:rsidRPr="00991B04" w:rsidRDefault="00776C12" w:rsidP="00305B0B">
            <w:pPr>
              <w:spacing w:before="100" w:beforeAutospacing="1" w:line="240" w:lineRule="atLeast"/>
              <w:jc w:val="both"/>
              <w:rPr>
                <w:ins w:id="2012" w:author="Mara Cristina Lima" w:date="2022-01-07T18:45:00Z"/>
                <w:rFonts w:ascii="Tahoma" w:hAnsi="Tahoma" w:cs="Tahoma"/>
                <w:sz w:val="18"/>
                <w:szCs w:val="18"/>
              </w:rPr>
            </w:pPr>
            <w:ins w:id="2013" w:author="Mara Cristina Lima" w:date="2022-01-07T18:45:00Z">
              <w:r w:rsidRPr="00991B04">
                <w:rPr>
                  <w:rFonts w:ascii="Tahoma" w:hAnsi="Tahoma" w:cs="Tahoma"/>
                  <w:sz w:val="18"/>
                  <w:szCs w:val="18"/>
                </w:rPr>
                <w:t>Garantia Real, com Alienação Fiduciária de Imóvel, Cessão Fiduciária de Recebíveis e Aval</w:t>
              </w:r>
            </w:ins>
          </w:p>
        </w:tc>
      </w:tr>
      <w:tr w:rsidR="00776C12" w:rsidRPr="00991B04" w14:paraId="0E205760" w14:textId="77777777" w:rsidTr="00305B0B">
        <w:trPr>
          <w:ins w:id="201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67B9C" w14:textId="77777777" w:rsidR="00776C12" w:rsidRPr="00991B04" w:rsidRDefault="00776C12" w:rsidP="00305B0B">
            <w:pPr>
              <w:spacing w:before="100" w:beforeAutospacing="1" w:line="240" w:lineRule="atLeast"/>
              <w:jc w:val="both"/>
              <w:rPr>
                <w:ins w:id="2015" w:author="Mara Cristina Lima" w:date="2022-01-07T18:45:00Z"/>
                <w:rFonts w:ascii="Tahoma" w:hAnsi="Tahoma" w:cs="Tahoma"/>
                <w:sz w:val="18"/>
                <w:szCs w:val="18"/>
              </w:rPr>
            </w:pPr>
            <w:ins w:id="2016"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2D0C4F2" w14:textId="77777777" w:rsidR="00776C12" w:rsidRPr="00991B04" w:rsidRDefault="00776C12" w:rsidP="00305B0B">
            <w:pPr>
              <w:spacing w:before="100" w:beforeAutospacing="1" w:line="240" w:lineRule="atLeast"/>
              <w:jc w:val="both"/>
              <w:rPr>
                <w:ins w:id="2017" w:author="Mara Cristina Lima" w:date="2022-01-07T18:45:00Z"/>
                <w:rFonts w:ascii="Tahoma" w:hAnsi="Tahoma" w:cs="Tahoma"/>
                <w:sz w:val="18"/>
                <w:szCs w:val="18"/>
              </w:rPr>
            </w:pPr>
            <w:ins w:id="2018" w:author="Mara Cristina Lima" w:date="2022-01-07T18:45:00Z">
              <w:r w:rsidRPr="00991B04">
                <w:rPr>
                  <w:rFonts w:ascii="Tahoma" w:hAnsi="Tahoma" w:cs="Tahoma"/>
                  <w:sz w:val="18"/>
                  <w:szCs w:val="18"/>
                </w:rPr>
                <w:t>13/05/2020</w:t>
              </w:r>
            </w:ins>
          </w:p>
        </w:tc>
      </w:tr>
      <w:tr w:rsidR="00776C12" w:rsidRPr="00991B04" w14:paraId="421C1B94" w14:textId="77777777" w:rsidTr="00305B0B">
        <w:trPr>
          <w:ins w:id="201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4C117" w14:textId="77777777" w:rsidR="00776C12" w:rsidRPr="00991B04" w:rsidRDefault="00776C12" w:rsidP="00305B0B">
            <w:pPr>
              <w:spacing w:before="100" w:beforeAutospacing="1" w:line="240" w:lineRule="atLeast"/>
              <w:jc w:val="both"/>
              <w:rPr>
                <w:ins w:id="2020" w:author="Mara Cristina Lima" w:date="2022-01-07T18:45:00Z"/>
                <w:rFonts w:ascii="Tahoma" w:hAnsi="Tahoma" w:cs="Tahoma"/>
                <w:sz w:val="18"/>
                <w:szCs w:val="18"/>
              </w:rPr>
            </w:pPr>
            <w:ins w:id="2021"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C304035" w14:textId="77777777" w:rsidR="00776C12" w:rsidRPr="00991B04" w:rsidRDefault="00776C12" w:rsidP="00305B0B">
            <w:pPr>
              <w:spacing w:before="100" w:beforeAutospacing="1" w:line="240" w:lineRule="atLeast"/>
              <w:jc w:val="both"/>
              <w:rPr>
                <w:ins w:id="2022" w:author="Mara Cristina Lima" w:date="2022-01-07T18:45:00Z"/>
                <w:rFonts w:ascii="Tahoma" w:hAnsi="Tahoma" w:cs="Tahoma"/>
                <w:sz w:val="18"/>
                <w:szCs w:val="18"/>
              </w:rPr>
            </w:pPr>
            <w:ins w:id="2023" w:author="Mara Cristina Lima" w:date="2022-01-07T18:45:00Z">
              <w:r w:rsidRPr="00991B04">
                <w:rPr>
                  <w:rFonts w:ascii="Tahoma" w:hAnsi="Tahoma" w:cs="Tahoma"/>
                  <w:sz w:val="18"/>
                  <w:szCs w:val="18"/>
                </w:rPr>
                <w:t>23/06/2023</w:t>
              </w:r>
            </w:ins>
          </w:p>
        </w:tc>
      </w:tr>
      <w:tr w:rsidR="00776C12" w:rsidRPr="00991B04" w14:paraId="23C11FAE" w14:textId="77777777" w:rsidTr="00305B0B">
        <w:trPr>
          <w:ins w:id="202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ACCF0" w14:textId="77777777" w:rsidR="00776C12" w:rsidRPr="00991B04" w:rsidRDefault="00776C12" w:rsidP="00305B0B">
            <w:pPr>
              <w:spacing w:before="100" w:beforeAutospacing="1" w:line="240" w:lineRule="atLeast"/>
              <w:jc w:val="both"/>
              <w:rPr>
                <w:ins w:id="2025" w:author="Mara Cristina Lima" w:date="2022-01-07T18:45:00Z"/>
                <w:rFonts w:ascii="Tahoma" w:hAnsi="Tahoma" w:cs="Tahoma"/>
                <w:sz w:val="18"/>
                <w:szCs w:val="18"/>
              </w:rPr>
            </w:pPr>
            <w:ins w:id="2026"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574FAA9" w14:textId="77777777" w:rsidR="00776C12" w:rsidRPr="00991B04" w:rsidRDefault="00776C12" w:rsidP="00305B0B">
            <w:pPr>
              <w:spacing w:before="100" w:beforeAutospacing="1" w:line="240" w:lineRule="atLeast"/>
              <w:jc w:val="both"/>
              <w:rPr>
                <w:ins w:id="2027" w:author="Mara Cristina Lima" w:date="2022-01-07T18:45:00Z"/>
                <w:rFonts w:ascii="Tahoma" w:hAnsi="Tahoma" w:cs="Tahoma"/>
                <w:sz w:val="18"/>
                <w:szCs w:val="18"/>
              </w:rPr>
            </w:pPr>
            <w:ins w:id="2028" w:author="Mara Cristina Lima" w:date="2022-01-07T18:45:00Z">
              <w:r w:rsidRPr="00991B04">
                <w:rPr>
                  <w:rFonts w:ascii="Tahoma" w:hAnsi="Tahoma" w:cs="Tahoma"/>
                  <w:sz w:val="18"/>
                  <w:szCs w:val="18"/>
                </w:rPr>
                <w:t>INCC-DI + 11,68% a.a.</w:t>
              </w:r>
            </w:ins>
          </w:p>
        </w:tc>
      </w:tr>
      <w:tr w:rsidR="00776C12" w:rsidRPr="00991B04" w14:paraId="12E0BF93" w14:textId="77777777" w:rsidTr="00305B0B">
        <w:trPr>
          <w:ins w:id="202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1A79" w14:textId="77777777" w:rsidR="00776C12" w:rsidRPr="00991B04" w:rsidRDefault="00776C12" w:rsidP="00305B0B">
            <w:pPr>
              <w:spacing w:before="100" w:beforeAutospacing="1" w:line="240" w:lineRule="atLeast"/>
              <w:jc w:val="both"/>
              <w:rPr>
                <w:ins w:id="2030" w:author="Mara Cristina Lima" w:date="2022-01-07T18:45:00Z"/>
                <w:rFonts w:ascii="Tahoma" w:hAnsi="Tahoma" w:cs="Tahoma"/>
                <w:sz w:val="18"/>
                <w:szCs w:val="18"/>
              </w:rPr>
            </w:pPr>
            <w:ins w:id="2031"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A959A5" w14:textId="77777777" w:rsidR="00776C12" w:rsidRPr="00991B04" w:rsidRDefault="00776C12" w:rsidP="00305B0B">
            <w:pPr>
              <w:spacing w:before="100" w:beforeAutospacing="1" w:line="240" w:lineRule="atLeast"/>
              <w:jc w:val="both"/>
              <w:rPr>
                <w:ins w:id="2032" w:author="Mara Cristina Lima" w:date="2022-01-07T18:45:00Z"/>
                <w:rFonts w:ascii="Tahoma" w:hAnsi="Tahoma" w:cs="Tahoma"/>
                <w:sz w:val="18"/>
                <w:szCs w:val="18"/>
              </w:rPr>
            </w:pPr>
            <w:ins w:id="2033" w:author="Mara Cristina Lima" w:date="2022-01-07T18:45:00Z">
              <w:r w:rsidRPr="00991B04">
                <w:rPr>
                  <w:rFonts w:ascii="Tahoma" w:hAnsi="Tahoma" w:cs="Tahoma"/>
                  <w:sz w:val="18"/>
                  <w:szCs w:val="18"/>
                </w:rPr>
                <w:t>Não Houve</w:t>
              </w:r>
            </w:ins>
          </w:p>
        </w:tc>
      </w:tr>
    </w:tbl>
    <w:p w14:paraId="53221975" w14:textId="70A30C48" w:rsidR="00776C12" w:rsidRPr="00991B04" w:rsidRDefault="00776C12" w:rsidP="00776C12">
      <w:pPr>
        <w:jc w:val="both"/>
        <w:rPr>
          <w:ins w:id="2034" w:author="Mara Cristina Lima" w:date="2022-01-07T18:50:00Z"/>
          <w:rFonts w:ascii="Tahoma" w:hAnsi="Tahoma" w:cs="Tahoma"/>
          <w:sz w:val="18"/>
          <w:szCs w:val="18"/>
        </w:rPr>
      </w:pPr>
    </w:p>
    <w:p w14:paraId="3A1B0B63" w14:textId="77777777" w:rsidR="00776C12" w:rsidRPr="00991B04" w:rsidRDefault="00776C12" w:rsidP="00776C12">
      <w:pPr>
        <w:jc w:val="both"/>
        <w:rPr>
          <w:ins w:id="2035"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070C1D09" w14:textId="77777777" w:rsidTr="00305B0B">
        <w:trPr>
          <w:ins w:id="2036"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77A0A" w14:textId="77777777" w:rsidR="00776C12" w:rsidRPr="00991B04" w:rsidRDefault="00776C12" w:rsidP="00305B0B">
            <w:pPr>
              <w:spacing w:before="100" w:beforeAutospacing="1" w:line="240" w:lineRule="atLeast"/>
              <w:jc w:val="both"/>
              <w:rPr>
                <w:ins w:id="2037" w:author="Mara Cristina Lima" w:date="2022-01-07T18:45:00Z"/>
                <w:rFonts w:ascii="Tahoma" w:hAnsi="Tahoma" w:cs="Tahoma"/>
                <w:sz w:val="18"/>
                <w:szCs w:val="18"/>
              </w:rPr>
            </w:pPr>
            <w:ins w:id="2038"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B7FD" w14:textId="77777777" w:rsidR="00776C12" w:rsidRPr="00991B04" w:rsidRDefault="00776C12" w:rsidP="00305B0B">
            <w:pPr>
              <w:spacing w:before="100" w:beforeAutospacing="1" w:line="240" w:lineRule="atLeast"/>
              <w:jc w:val="both"/>
              <w:rPr>
                <w:ins w:id="2039" w:author="Mara Cristina Lima" w:date="2022-01-07T18:45:00Z"/>
                <w:rFonts w:ascii="Tahoma" w:hAnsi="Tahoma" w:cs="Tahoma"/>
                <w:sz w:val="18"/>
                <w:szCs w:val="18"/>
              </w:rPr>
            </w:pPr>
            <w:ins w:id="2040" w:author="Mara Cristina Lima" w:date="2022-01-07T18:45:00Z">
              <w:r w:rsidRPr="00991B04">
                <w:rPr>
                  <w:rFonts w:ascii="Tahoma" w:hAnsi="Tahoma" w:cs="Tahoma"/>
                  <w:sz w:val="18"/>
                  <w:szCs w:val="18"/>
                </w:rPr>
                <w:t>Agente Fiduciário</w:t>
              </w:r>
            </w:ins>
          </w:p>
        </w:tc>
      </w:tr>
      <w:tr w:rsidR="00776C12" w:rsidRPr="00991B04" w14:paraId="768B7A2D" w14:textId="77777777" w:rsidTr="00305B0B">
        <w:trPr>
          <w:ins w:id="204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2979E" w14:textId="77777777" w:rsidR="00776C12" w:rsidRPr="00991B04" w:rsidRDefault="00776C12" w:rsidP="00305B0B">
            <w:pPr>
              <w:spacing w:before="100" w:beforeAutospacing="1" w:line="240" w:lineRule="atLeast"/>
              <w:jc w:val="both"/>
              <w:rPr>
                <w:ins w:id="2042" w:author="Mara Cristina Lima" w:date="2022-01-07T18:45:00Z"/>
                <w:rFonts w:ascii="Tahoma" w:hAnsi="Tahoma" w:cs="Tahoma"/>
                <w:sz w:val="18"/>
                <w:szCs w:val="18"/>
              </w:rPr>
            </w:pPr>
            <w:ins w:id="2043"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23F6ED4" w14:textId="77777777" w:rsidR="00776C12" w:rsidRPr="00991B04" w:rsidRDefault="00776C12" w:rsidP="00305B0B">
            <w:pPr>
              <w:spacing w:before="100" w:beforeAutospacing="1" w:line="240" w:lineRule="atLeast"/>
              <w:jc w:val="both"/>
              <w:rPr>
                <w:ins w:id="2044" w:author="Mara Cristina Lima" w:date="2022-01-07T18:45:00Z"/>
                <w:rFonts w:ascii="Tahoma" w:hAnsi="Tahoma" w:cs="Tahoma"/>
                <w:sz w:val="18"/>
                <w:szCs w:val="18"/>
              </w:rPr>
            </w:pPr>
            <w:ins w:id="2045" w:author="Mara Cristina Lima" w:date="2022-01-07T18:45:00Z">
              <w:r w:rsidRPr="00991B04">
                <w:rPr>
                  <w:rFonts w:ascii="Tahoma" w:hAnsi="Tahoma" w:cs="Tahoma"/>
                  <w:sz w:val="18"/>
                  <w:szCs w:val="18"/>
                </w:rPr>
                <w:t>CASA DE PEDRA SECURITIZADORA DE CRÉDITO SA</w:t>
              </w:r>
            </w:ins>
          </w:p>
        </w:tc>
      </w:tr>
      <w:tr w:rsidR="00776C12" w:rsidRPr="00991B04" w14:paraId="11997370" w14:textId="77777777" w:rsidTr="00305B0B">
        <w:trPr>
          <w:ins w:id="204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B1545" w14:textId="77777777" w:rsidR="00776C12" w:rsidRPr="00991B04" w:rsidRDefault="00776C12" w:rsidP="00305B0B">
            <w:pPr>
              <w:spacing w:before="100" w:beforeAutospacing="1" w:line="240" w:lineRule="atLeast"/>
              <w:jc w:val="both"/>
              <w:rPr>
                <w:ins w:id="2047" w:author="Mara Cristina Lima" w:date="2022-01-07T18:45:00Z"/>
                <w:rFonts w:ascii="Tahoma" w:hAnsi="Tahoma" w:cs="Tahoma"/>
                <w:sz w:val="18"/>
                <w:szCs w:val="18"/>
              </w:rPr>
            </w:pPr>
            <w:ins w:id="2048"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2CBDAE5" w14:textId="77777777" w:rsidR="00776C12" w:rsidRPr="00991B04" w:rsidRDefault="00776C12" w:rsidP="00305B0B">
            <w:pPr>
              <w:spacing w:before="100" w:beforeAutospacing="1" w:line="240" w:lineRule="atLeast"/>
              <w:jc w:val="both"/>
              <w:rPr>
                <w:ins w:id="2049" w:author="Mara Cristina Lima" w:date="2022-01-07T18:45:00Z"/>
                <w:rFonts w:ascii="Tahoma" w:hAnsi="Tahoma" w:cs="Tahoma"/>
                <w:sz w:val="18"/>
                <w:szCs w:val="18"/>
              </w:rPr>
            </w:pPr>
            <w:ins w:id="2050" w:author="Mara Cristina Lima" w:date="2022-01-07T18:45:00Z">
              <w:r w:rsidRPr="00991B04">
                <w:rPr>
                  <w:rFonts w:ascii="Tahoma" w:hAnsi="Tahoma" w:cs="Tahoma"/>
                  <w:sz w:val="18"/>
                  <w:szCs w:val="18"/>
                </w:rPr>
                <w:t>CRI</w:t>
              </w:r>
            </w:ins>
          </w:p>
        </w:tc>
      </w:tr>
      <w:tr w:rsidR="00776C12" w:rsidRPr="00991B04" w14:paraId="4320CD2A" w14:textId="77777777" w:rsidTr="00305B0B">
        <w:trPr>
          <w:ins w:id="205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E470F" w14:textId="77777777" w:rsidR="00776C12" w:rsidRPr="00991B04" w:rsidRDefault="00776C12" w:rsidP="00305B0B">
            <w:pPr>
              <w:spacing w:before="100" w:beforeAutospacing="1" w:line="240" w:lineRule="atLeast"/>
              <w:jc w:val="both"/>
              <w:rPr>
                <w:ins w:id="2052" w:author="Mara Cristina Lima" w:date="2022-01-07T18:45:00Z"/>
                <w:rFonts w:ascii="Tahoma" w:hAnsi="Tahoma" w:cs="Tahoma"/>
                <w:sz w:val="18"/>
                <w:szCs w:val="18"/>
              </w:rPr>
            </w:pPr>
            <w:ins w:id="2053"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E28ED35" w14:textId="77777777" w:rsidR="00776C12" w:rsidRPr="00991B04" w:rsidRDefault="00776C12" w:rsidP="00305B0B">
            <w:pPr>
              <w:spacing w:before="100" w:beforeAutospacing="1" w:line="240" w:lineRule="atLeast"/>
              <w:jc w:val="both"/>
              <w:rPr>
                <w:ins w:id="2054" w:author="Mara Cristina Lima" w:date="2022-01-07T18:45:00Z"/>
                <w:rFonts w:ascii="Tahoma" w:hAnsi="Tahoma" w:cs="Tahoma"/>
                <w:sz w:val="18"/>
                <w:szCs w:val="18"/>
              </w:rPr>
            </w:pPr>
            <w:ins w:id="2055" w:author="Mara Cristina Lima" w:date="2022-01-07T18:45:00Z">
              <w:r w:rsidRPr="00991B04">
                <w:rPr>
                  <w:rFonts w:ascii="Tahoma" w:hAnsi="Tahoma" w:cs="Tahoma"/>
                  <w:sz w:val="18"/>
                  <w:szCs w:val="18"/>
                </w:rPr>
                <w:t>1ª</w:t>
              </w:r>
            </w:ins>
          </w:p>
        </w:tc>
      </w:tr>
      <w:tr w:rsidR="00776C12" w:rsidRPr="00991B04" w14:paraId="06949207" w14:textId="77777777" w:rsidTr="00305B0B">
        <w:trPr>
          <w:ins w:id="205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6BA5F7" w14:textId="77777777" w:rsidR="00776C12" w:rsidRPr="00991B04" w:rsidRDefault="00776C12" w:rsidP="00305B0B">
            <w:pPr>
              <w:spacing w:before="100" w:beforeAutospacing="1" w:line="240" w:lineRule="atLeast"/>
              <w:jc w:val="both"/>
              <w:rPr>
                <w:ins w:id="2057" w:author="Mara Cristina Lima" w:date="2022-01-07T18:45:00Z"/>
                <w:rFonts w:ascii="Tahoma" w:hAnsi="Tahoma" w:cs="Tahoma"/>
                <w:sz w:val="18"/>
                <w:szCs w:val="18"/>
              </w:rPr>
            </w:pPr>
            <w:ins w:id="2058"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8CAC92D" w14:textId="77777777" w:rsidR="00776C12" w:rsidRPr="00991B04" w:rsidRDefault="00776C12" w:rsidP="00305B0B">
            <w:pPr>
              <w:spacing w:before="100" w:beforeAutospacing="1" w:line="240" w:lineRule="atLeast"/>
              <w:jc w:val="both"/>
              <w:rPr>
                <w:ins w:id="2059" w:author="Mara Cristina Lima" w:date="2022-01-07T18:45:00Z"/>
                <w:rFonts w:ascii="Tahoma" w:hAnsi="Tahoma" w:cs="Tahoma"/>
                <w:sz w:val="18"/>
                <w:szCs w:val="18"/>
              </w:rPr>
            </w:pPr>
            <w:ins w:id="2060" w:author="Mara Cristina Lima" w:date="2022-01-07T18:45:00Z">
              <w:r w:rsidRPr="00991B04">
                <w:rPr>
                  <w:rFonts w:ascii="Tahoma" w:hAnsi="Tahoma" w:cs="Tahoma"/>
                  <w:sz w:val="18"/>
                  <w:szCs w:val="18"/>
                </w:rPr>
                <w:t>6ª</w:t>
              </w:r>
            </w:ins>
          </w:p>
        </w:tc>
      </w:tr>
      <w:tr w:rsidR="00776C12" w:rsidRPr="00991B04" w14:paraId="75071F53" w14:textId="77777777" w:rsidTr="00305B0B">
        <w:trPr>
          <w:ins w:id="206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2BF62" w14:textId="77777777" w:rsidR="00776C12" w:rsidRPr="00991B04" w:rsidRDefault="00776C12" w:rsidP="00305B0B">
            <w:pPr>
              <w:spacing w:before="100" w:beforeAutospacing="1" w:line="240" w:lineRule="atLeast"/>
              <w:jc w:val="both"/>
              <w:rPr>
                <w:ins w:id="2062" w:author="Mara Cristina Lima" w:date="2022-01-07T18:45:00Z"/>
                <w:rFonts w:ascii="Tahoma" w:hAnsi="Tahoma" w:cs="Tahoma"/>
                <w:sz w:val="18"/>
                <w:szCs w:val="18"/>
              </w:rPr>
            </w:pPr>
            <w:ins w:id="2063" w:author="Mara Cristina Lima" w:date="2022-01-07T18:45:00Z">
              <w:r w:rsidRPr="00991B04">
                <w:rPr>
                  <w:rFonts w:ascii="Tahoma" w:hAnsi="Tahoma" w:cs="Tahoma"/>
                  <w:sz w:val="18"/>
                  <w:szCs w:val="18"/>
                </w:rPr>
                <w:lastRenderedPageBreak/>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64C5DA" w14:textId="77777777" w:rsidR="00776C12" w:rsidRPr="00991B04" w:rsidRDefault="00776C12" w:rsidP="00305B0B">
            <w:pPr>
              <w:spacing w:before="100" w:beforeAutospacing="1" w:line="240" w:lineRule="atLeast"/>
              <w:jc w:val="both"/>
              <w:rPr>
                <w:ins w:id="2064" w:author="Mara Cristina Lima" w:date="2022-01-07T18:45:00Z"/>
                <w:rFonts w:ascii="Tahoma" w:hAnsi="Tahoma" w:cs="Tahoma"/>
                <w:sz w:val="18"/>
                <w:szCs w:val="18"/>
              </w:rPr>
            </w:pPr>
            <w:ins w:id="2065" w:author="Mara Cristina Lima" w:date="2022-01-07T18:45:00Z">
              <w:r w:rsidRPr="00991B04">
                <w:rPr>
                  <w:rFonts w:ascii="Tahoma" w:hAnsi="Tahoma" w:cs="Tahoma"/>
                  <w:sz w:val="18"/>
                  <w:szCs w:val="18"/>
                </w:rPr>
                <w:t>R$ 12.955.000,00</w:t>
              </w:r>
            </w:ins>
          </w:p>
        </w:tc>
      </w:tr>
      <w:tr w:rsidR="00776C12" w:rsidRPr="00991B04" w14:paraId="56EF4AA9" w14:textId="77777777" w:rsidTr="00305B0B">
        <w:trPr>
          <w:ins w:id="206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98E8" w14:textId="77777777" w:rsidR="00776C12" w:rsidRPr="00991B04" w:rsidRDefault="00776C12" w:rsidP="00305B0B">
            <w:pPr>
              <w:spacing w:before="100" w:beforeAutospacing="1" w:line="240" w:lineRule="atLeast"/>
              <w:jc w:val="both"/>
              <w:rPr>
                <w:ins w:id="2067" w:author="Mara Cristina Lima" w:date="2022-01-07T18:45:00Z"/>
                <w:rFonts w:ascii="Tahoma" w:hAnsi="Tahoma" w:cs="Tahoma"/>
                <w:sz w:val="18"/>
                <w:szCs w:val="18"/>
              </w:rPr>
            </w:pPr>
            <w:ins w:id="2068"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B7BC987" w14:textId="77777777" w:rsidR="00776C12" w:rsidRPr="00991B04" w:rsidRDefault="00776C12" w:rsidP="00305B0B">
            <w:pPr>
              <w:spacing w:before="100" w:beforeAutospacing="1" w:line="240" w:lineRule="atLeast"/>
              <w:jc w:val="both"/>
              <w:rPr>
                <w:ins w:id="2069" w:author="Mara Cristina Lima" w:date="2022-01-07T18:45:00Z"/>
                <w:rFonts w:ascii="Tahoma" w:hAnsi="Tahoma" w:cs="Tahoma"/>
                <w:sz w:val="18"/>
                <w:szCs w:val="18"/>
              </w:rPr>
            </w:pPr>
            <w:ins w:id="2070" w:author="Mara Cristina Lima" w:date="2022-01-07T18:45:00Z">
              <w:r w:rsidRPr="00991B04">
                <w:rPr>
                  <w:rFonts w:ascii="Tahoma" w:hAnsi="Tahoma" w:cs="Tahoma"/>
                  <w:sz w:val="18"/>
                  <w:szCs w:val="18"/>
                </w:rPr>
                <w:t>1</w:t>
              </w:r>
            </w:ins>
          </w:p>
        </w:tc>
      </w:tr>
      <w:tr w:rsidR="00776C12" w:rsidRPr="00991B04" w14:paraId="01F414CD" w14:textId="77777777" w:rsidTr="00305B0B">
        <w:trPr>
          <w:ins w:id="207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010BC" w14:textId="77777777" w:rsidR="00776C12" w:rsidRPr="00991B04" w:rsidRDefault="00776C12" w:rsidP="00305B0B">
            <w:pPr>
              <w:spacing w:before="100" w:beforeAutospacing="1" w:line="240" w:lineRule="atLeast"/>
              <w:jc w:val="both"/>
              <w:rPr>
                <w:ins w:id="2072" w:author="Mara Cristina Lima" w:date="2022-01-07T18:45:00Z"/>
                <w:rFonts w:ascii="Tahoma" w:hAnsi="Tahoma" w:cs="Tahoma"/>
                <w:sz w:val="18"/>
                <w:szCs w:val="18"/>
              </w:rPr>
            </w:pPr>
            <w:ins w:id="2073"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5EBFE2" w14:textId="77777777" w:rsidR="00776C12" w:rsidRPr="00991B04" w:rsidRDefault="00776C12" w:rsidP="00305B0B">
            <w:pPr>
              <w:spacing w:before="100" w:beforeAutospacing="1" w:line="240" w:lineRule="atLeast"/>
              <w:jc w:val="both"/>
              <w:rPr>
                <w:ins w:id="2074" w:author="Mara Cristina Lima" w:date="2022-01-07T18:45:00Z"/>
                <w:rFonts w:ascii="Tahoma" w:hAnsi="Tahoma" w:cs="Tahoma"/>
                <w:sz w:val="18"/>
                <w:szCs w:val="18"/>
              </w:rPr>
            </w:pPr>
            <w:ins w:id="2075" w:author="Mara Cristina Lima" w:date="2022-01-07T18:45:00Z">
              <w:r w:rsidRPr="00991B04">
                <w:rPr>
                  <w:rFonts w:ascii="Tahoma" w:hAnsi="Tahoma" w:cs="Tahoma"/>
                  <w:sz w:val="18"/>
                  <w:szCs w:val="18"/>
                </w:rPr>
                <w:t>Fundo de Reserva e Coobrigação</w:t>
              </w:r>
            </w:ins>
          </w:p>
        </w:tc>
      </w:tr>
      <w:tr w:rsidR="00776C12" w:rsidRPr="00991B04" w14:paraId="072F70AE" w14:textId="77777777" w:rsidTr="00305B0B">
        <w:trPr>
          <w:ins w:id="207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EABD5" w14:textId="77777777" w:rsidR="00776C12" w:rsidRPr="00991B04" w:rsidRDefault="00776C12" w:rsidP="00305B0B">
            <w:pPr>
              <w:spacing w:before="100" w:beforeAutospacing="1" w:line="240" w:lineRule="atLeast"/>
              <w:jc w:val="both"/>
              <w:rPr>
                <w:ins w:id="2077" w:author="Mara Cristina Lima" w:date="2022-01-07T18:45:00Z"/>
                <w:rFonts w:ascii="Tahoma" w:hAnsi="Tahoma" w:cs="Tahoma"/>
                <w:sz w:val="18"/>
                <w:szCs w:val="18"/>
              </w:rPr>
            </w:pPr>
            <w:ins w:id="2078"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A2B611" w14:textId="77777777" w:rsidR="00776C12" w:rsidRPr="00991B04" w:rsidRDefault="00776C12" w:rsidP="00305B0B">
            <w:pPr>
              <w:spacing w:before="100" w:beforeAutospacing="1" w:line="240" w:lineRule="atLeast"/>
              <w:jc w:val="both"/>
              <w:rPr>
                <w:ins w:id="2079" w:author="Mara Cristina Lima" w:date="2022-01-07T18:45:00Z"/>
                <w:rFonts w:ascii="Tahoma" w:hAnsi="Tahoma" w:cs="Tahoma"/>
                <w:sz w:val="18"/>
                <w:szCs w:val="18"/>
              </w:rPr>
            </w:pPr>
            <w:ins w:id="2080" w:author="Mara Cristina Lima" w:date="2022-01-07T18:45:00Z">
              <w:r w:rsidRPr="00991B04">
                <w:rPr>
                  <w:rFonts w:ascii="Tahoma" w:hAnsi="Tahoma" w:cs="Tahoma"/>
                  <w:sz w:val="18"/>
                  <w:szCs w:val="18"/>
                </w:rPr>
                <w:t>31/07/2020</w:t>
              </w:r>
            </w:ins>
          </w:p>
        </w:tc>
      </w:tr>
      <w:tr w:rsidR="00776C12" w:rsidRPr="00991B04" w14:paraId="03005E8B" w14:textId="77777777" w:rsidTr="00305B0B">
        <w:trPr>
          <w:ins w:id="208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26484" w14:textId="77777777" w:rsidR="00776C12" w:rsidRPr="00991B04" w:rsidRDefault="00776C12" w:rsidP="00305B0B">
            <w:pPr>
              <w:spacing w:before="100" w:beforeAutospacing="1" w:line="240" w:lineRule="atLeast"/>
              <w:jc w:val="both"/>
              <w:rPr>
                <w:ins w:id="2082" w:author="Mara Cristina Lima" w:date="2022-01-07T18:45:00Z"/>
                <w:rFonts w:ascii="Tahoma" w:hAnsi="Tahoma" w:cs="Tahoma"/>
                <w:sz w:val="18"/>
                <w:szCs w:val="18"/>
              </w:rPr>
            </w:pPr>
            <w:ins w:id="2083"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0D6FEF8" w14:textId="77777777" w:rsidR="00776C12" w:rsidRPr="00991B04" w:rsidRDefault="00776C12" w:rsidP="00305B0B">
            <w:pPr>
              <w:spacing w:before="100" w:beforeAutospacing="1" w:line="240" w:lineRule="atLeast"/>
              <w:jc w:val="both"/>
              <w:rPr>
                <w:ins w:id="2084" w:author="Mara Cristina Lima" w:date="2022-01-07T18:45:00Z"/>
                <w:rFonts w:ascii="Tahoma" w:hAnsi="Tahoma" w:cs="Tahoma"/>
                <w:sz w:val="18"/>
                <w:szCs w:val="18"/>
              </w:rPr>
            </w:pPr>
            <w:ins w:id="2085" w:author="Mara Cristina Lima" w:date="2022-01-07T18:45:00Z">
              <w:r w:rsidRPr="00991B04">
                <w:rPr>
                  <w:rFonts w:ascii="Tahoma" w:hAnsi="Tahoma" w:cs="Tahoma"/>
                  <w:sz w:val="18"/>
                  <w:szCs w:val="18"/>
                </w:rPr>
                <w:t>05/09/2025</w:t>
              </w:r>
            </w:ins>
          </w:p>
        </w:tc>
      </w:tr>
      <w:tr w:rsidR="00776C12" w:rsidRPr="00991B04" w14:paraId="2A7577D1" w14:textId="77777777" w:rsidTr="00305B0B">
        <w:trPr>
          <w:ins w:id="208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7A415" w14:textId="77777777" w:rsidR="00776C12" w:rsidRPr="00991B04" w:rsidRDefault="00776C12" w:rsidP="00305B0B">
            <w:pPr>
              <w:spacing w:before="100" w:beforeAutospacing="1" w:line="240" w:lineRule="atLeast"/>
              <w:jc w:val="both"/>
              <w:rPr>
                <w:ins w:id="2087" w:author="Mara Cristina Lima" w:date="2022-01-07T18:45:00Z"/>
                <w:rFonts w:ascii="Tahoma" w:hAnsi="Tahoma" w:cs="Tahoma"/>
                <w:sz w:val="18"/>
                <w:szCs w:val="18"/>
              </w:rPr>
            </w:pPr>
            <w:ins w:id="2088"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19E8C34" w14:textId="77777777" w:rsidR="00776C12" w:rsidRPr="00991B04" w:rsidRDefault="00776C12" w:rsidP="00305B0B">
            <w:pPr>
              <w:spacing w:before="100" w:beforeAutospacing="1" w:line="240" w:lineRule="atLeast"/>
              <w:jc w:val="both"/>
              <w:rPr>
                <w:ins w:id="2089" w:author="Mara Cristina Lima" w:date="2022-01-07T18:45:00Z"/>
                <w:rFonts w:ascii="Tahoma" w:hAnsi="Tahoma" w:cs="Tahoma"/>
                <w:sz w:val="18"/>
                <w:szCs w:val="18"/>
              </w:rPr>
            </w:pPr>
            <w:ins w:id="2090" w:author="Mara Cristina Lima" w:date="2022-01-07T18:45:00Z">
              <w:r w:rsidRPr="00991B04">
                <w:rPr>
                  <w:rFonts w:ascii="Tahoma" w:hAnsi="Tahoma" w:cs="Tahoma"/>
                  <w:sz w:val="18"/>
                  <w:szCs w:val="18"/>
                </w:rPr>
                <w:t xml:space="preserve">IGP-M + 8,7311% </w:t>
              </w:r>
              <w:proofErr w:type="spellStart"/>
              <w:r w:rsidRPr="00991B04">
                <w:rPr>
                  <w:rFonts w:ascii="Tahoma" w:hAnsi="Tahoma" w:cs="Tahoma"/>
                  <w:sz w:val="18"/>
                  <w:szCs w:val="18"/>
                </w:rPr>
                <w:t>a.a</w:t>
              </w:r>
              <w:proofErr w:type="spellEnd"/>
            </w:ins>
          </w:p>
        </w:tc>
      </w:tr>
      <w:tr w:rsidR="00776C12" w:rsidRPr="00991B04" w14:paraId="4CB28F46" w14:textId="77777777" w:rsidTr="00305B0B">
        <w:trPr>
          <w:ins w:id="209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46FE" w14:textId="77777777" w:rsidR="00776C12" w:rsidRPr="00991B04" w:rsidRDefault="00776C12" w:rsidP="00305B0B">
            <w:pPr>
              <w:spacing w:before="100" w:beforeAutospacing="1" w:line="240" w:lineRule="atLeast"/>
              <w:jc w:val="both"/>
              <w:rPr>
                <w:ins w:id="2092" w:author="Mara Cristina Lima" w:date="2022-01-07T18:45:00Z"/>
                <w:rFonts w:ascii="Tahoma" w:hAnsi="Tahoma" w:cs="Tahoma"/>
                <w:sz w:val="18"/>
                <w:szCs w:val="18"/>
              </w:rPr>
            </w:pPr>
            <w:ins w:id="2093"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BEA75B5" w14:textId="77777777" w:rsidR="00776C12" w:rsidRPr="00991B04" w:rsidRDefault="00776C12" w:rsidP="00305B0B">
            <w:pPr>
              <w:spacing w:before="100" w:beforeAutospacing="1" w:line="240" w:lineRule="atLeast"/>
              <w:jc w:val="both"/>
              <w:rPr>
                <w:ins w:id="2094" w:author="Mara Cristina Lima" w:date="2022-01-07T18:45:00Z"/>
                <w:rFonts w:ascii="Tahoma" w:hAnsi="Tahoma" w:cs="Tahoma"/>
                <w:sz w:val="18"/>
                <w:szCs w:val="18"/>
              </w:rPr>
            </w:pPr>
            <w:ins w:id="2095" w:author="Mara Cristina Lima" w:date="2022-01-07T18:45:00Z">
              <w:r w:rsidRPr="00991B04">
                <w:rPr>
                  <w:rFonts w:ascii="Tahoma" w:hAnsi="Tahoma" w:cs="Tahoma"/>
                  <w:sz w:val="18"/>
                  <w:szCs w:val="18"/>
                </w:rPr>
                <w:t>Não houve</w:t>
              </w:r>
            </w:ins>
          </w:p>
        </w:tc>
      </w:tr>
    </w:tbl>
    <w:p w14:paraId="792F4732" w14:textId="73544C0A" w:rsidR="00776C12" w:rsidRPr="00991B04" w:rsidRDefault="00776C12" w:rsidP="00776C12">
      <w:pPr>
        <w:jc w:val="both"/>
        <w:rPr>
          <w:ins w:id="2096" w:author="Mara Cristina Lima" w:date="2022-01-07T18:50:00Z"/>
          <w:rFonts w:ascii="Tahoma" w:hAnsi="Tahoma" w:cs="Tahoma"/>
          <w:sz w:val="18"/>
          <w:szCs w:val="18"/>
        </w:rPr>
      </w:pPr>
    </w:p>
    <w:p w14:paraId="03F5FF11" w14:textId="77777777" w:rsidR="00776C12" w:rsidRPr="00991B04" w:rsidRDefault="00776C12" w:rsidP="00776C12">
      <w:pPr>
        <w:jc w:val="both"/>
        <w:rPr>
          <w:ins w:id="2097"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11C89E82" w14:textId="77777777" w:rsidTr="00305B0B">
        <w:trPr>
          <w:ins w:id="2098"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300B" w14:textId="77777777" w:rsidR="00776C12" w:rsidRPr="00991B04" w:rsidRDefault="00776C12" w:rsidP="00305B0B">
            <w:pPr>
              <w:spacing w:before="100" w:beforeAutospacing="1" w:line="240" w:lineRule="atLeast"/>
              <w:jc w:val="both"/>
              <w:rPr>
                <w:ins w:id="2099" w:author="Mara Cristina Lima" w:date="2022-01-07T18:45:00Z"/>
                <w:rFonts w:ascii="Tahoma" w:hAnsi="Tahoma" w:cs="Tahoma"/>
                <w:sz w:val="18"/>
                <w:szCs w:val="18"/>
              </w:rPr>
            </w:pPr>
            <w:ins w:id="2100"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ED89B" w14:textId="77777777" w:rsidR="00776C12" w:rsidRPr="00991B04" w:rsidRDefault="00776C12" w:rsidP="00305B0B">
            <w:pPr>
              <w:spacing w:before="100" w:beforeAutospacing="1" w:line="240" w:lineRule="atLeast"/>
              <w:jc w:val="both"/>
              <w:rPr>
                <w:ins w:id="2101" w:author="Mara Cristina Lima" w:date="2022-01-07T18:45:00Z"/>
                <w:rFonts w:ascii="Tahoma" w:hAnsi="Tahoma" w:cs="Tahoma"/>
                <w:sz w:val="18"/>
                <w:szCs w:val="18"/>
              </w:rPr>
            </w:pPr>
            <w:ins w:id="2102" w:author="Mara Cristina Lima" w:date="2022-01-07T18:45:00Z">
              <w:r w:rsidRPr="00991B04">
                <w:rPr>
                  <w:rFonts w:ascii="Tahoma" w:hAnsi="Tahoma" w:cs="Tahoma"/>
                  <w:sz w:val="18"/>
                  <w:szCs w:val="18"/>
                </w:rPr>
                <w:t>Agente Fiduciário</w:t>
              </w:r>
            </w:ins>
          </w:p>
        </w:tc>
      </w:tr>
      <w:tr w:rsidR="00776C12" w:rsidRPr="00991B04" w14:paraId="4FF06A05" w14:textId="77777777" w:rsidTr="00305B0B">
        <w:trPr>
          <w:ins w:id="2103"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59FCA" w14:textId="77777777" w:rsidR="00776C12" w:rsidRPr="00991B04" w:rsidRDefault="00776C12" w:rsidP="00305B0B">
            <w:pPr>
              <w:spacing w:before="100" w:beforeAutospacing="1" w:line="240" w:lineRule="atLeast"/>
              <w:jc w:val="both"/>
              <w:rPr>
                <w:ins w:id="2104" w:author="Mara Cristina Lima" w:date="2022-01-07T18:45:00Z"/>
                <w:rFonts w:ascii="Tahoma" w:hAnsi="Tahoma" w:cs="Tahoma"/>
                <w:sz w:val="18"/>
                <w:szCs w:val="18"/>
              </w:rPr>
            </w:pPr>
            <w:ins w:id="2105"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7FFBEC" w14:textId="77777777" w:rsidR="00776C12" w:rsidRPr="00991B04" w:rsidRDefault="00776C12" w:rsidP="00305B0B">
            <w:pPr>
              <w:spacing w:before="100" w:beforeAutospacing="1" w:line="240" w:lineRule="atLeast"/>
              <w:jc w:val="both"/>
              <w:rPr>
                <w:ins w:id="2106" w:author="Mara Cristina Lima" w:date="2022-01-07T18:45:00Z"/>
                <w:rFonts w:ascii="Tahoma" w:hAnsi="Tahoma" w:cs="Tahoma"/>
                <w:sz w:val="18"/>
                <w:szCs w:val="18"/>
              </w:rPr>
            </w:pPr>
            <w:ins w:id="2107" w:author="Mara Cristina Lima" w:date="2022-01-07T18:45:00Z">
              <w:r w:rsidRPr="00991B04">
                <w:rPr>
                  <w:rFonts w:ascii="Tahoma" w:hAnsi="Tahoma" w:cs="Tahoma"/>
                  <w:sz w:val="18"/>
                  <w:szCs w:val="18"/>
                </w:rPr>
                <w:t>CASA DE PEDRA SECURITIZADORA DE CRÉDITO SA</w:t>
              </w:r>
            </w:ins>
          </w:p>
        </w:tc>
      </w:tr>
      <w:tr w:rsidR="00776C12" w:rsidRPr="00991B04" w14:paraId="3CE17DCD" w14:textId="77777777" w:rsidTr="00305B0B">
        <w:trPr>
          <w:ins w:id="2108"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2120" w14:textId="77777777" w:rsidR="00776C12" w:rsidRPr="00991B04" w:rsidRDefault="00776C12" w:rsidP="00305B0B">
            <w:pPr>
              <w:spacing w:before="100" w:beforeAutospacing="1" w:line="240" w:lineRule="atLeast"/>
              <w:jc w:val="both"/>
              <w:rPr>
                <w:ins w:id="2109" w:author="Mara Cristina Lima" w:date="2022-01-07T18:45:00Z"/>
                <w:rFonts w:ascii="Tahoma" w:hAnsi="Tahoma" w:cs="Tahoma"/>
                <w:sz w:val="18"/>
                <w:szCs w:val="18"/>
              </w:rPr>
            </w:pPr>
            <w:ins w:id="2110"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A3A443" w14:textId="77777777" w:rsidR="00776C12" w:rsidRPr="00991B04" w:rsidRDefault="00776C12" w:rsidP="00305B0B">
            <w:pPr>
              <w:spacing w:before="100" w:beforeAutospacing="1" w:line="240" w:lineRule="atLeast"/>
              <w:jc w:val="both"/>
              <w:rPr>
                <w:ins w:id="2111" w:author="Mara Cristina Lima" w:date="2022-01-07T18:45:00Z"/>
                <w:rFonts w:ascii="Tahoma" w:hAnsi="Tahoma" w:cs="Tahoma"/>
                <w:sz w:val="18"/>
                <w:szCs w:val="18"/>
              </w:rPr>
            </w:pPr>
            <w:ins w:id="2112" w:author="Mara Cristina Lima" w:date="2022-01-07T18:45:00Z">
              <w:r w:rsidRPr="00991B04">
                <w:rPr>
                  <w:rFonts w:ascii="Tahoma" w:hAnsi="Tahoma" w:cs="Tahoma"/>
                  <w:sz w:val="18"/>
                  <w:szCs w:val="18"/>
                </w:rPr>
                <w:t>CRI</w:t>
              </w:r>
            </w:ins>
          </w:p>
        </w:tc>
      </w:tr>
      <w:tr w:rsidR="00776C12" w:rsidRPr="00991B04" w14:paraId="59BE03B4" w14:textId="77777777" w:rsidTr="00305B0B">
        <w:trPr>
          <w:ins w:id="2113"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3E4AF" w14:textId="77777777" w:rsidR="00776C12" w:rsidRPr="00991B04" w:rsidRDefault="00776C12" w:rsidP="00305B0B">
            <w:pPr>
              <w:spacing w:before="100" w:beforeAutospacing="1" w:line="240" w:lineRule="atLeast"/>
              <w:jc w:val="both"/>
              <w:rPr>
                <w:ins w:id="2114" w:author="Mara Cristina Lima" w:date="2022-01-07T18:45:00Z"/>
                <w:rFonts w:ascii="Tahoma" w:hAnsi="Tahoma" w:cs="Tahoma"/>
                <w:sz w:val="18"/>
                <w:szCs w:val="18"/>
              </w:rPr>
            </w:pPr>
            <w:ins w:id="2115"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788E4CA" w14:textId="77777777" w:rsidR="00776C12" w:rsidRPr="00991B04" w:rsidRDefault="00776C12" w:rsidP="00305B0B">
            <w:pPr>
              <w:spacing w:before="100" w:beforeAutospacing="1" w:line="240" w:lineRule="atLeast"/>
              <w:jc w:val="both"/>
              <w:rPr>
                <w:ins w:id="2116" w:author="Mara Cristina Lima" w:date="2022-01-07T18:45:00Z"/>
                <w:rFonts w:ascii="Tahoma" w:hAnsi="Tahoma" w:cs="Tahoma"/>
                <w:sz w:val="18"/>
                <w:szCs w:val="18"/>
              </w:rPr>
            </w:pPr>
            <w:ins w:id="2117" w:author="Mara Cristina Lima" w:date="2022-01-07T18:45:00Z">
              <w:r w:rsidRPr="00991B04">
                <w:rPr>
                  <w:rFonts w:ascii="Tahoma" w:hAnsi="Tahoma" w:cs="Tahoma"/>
                  <w:sz w:val="18"/>
                  <w:szCs w:val="18"/>
                </w:rPr>
                <w:t>1ª</w:t>
              </w:r>
            </w:ins>
          </w:p>
        </w:tc>
      </w:tr>
      <w:tr w:rsidR="00776C12" w:rsidRPr="00991B04" w14:paraId="64BDDA36" w14:textId="77777777" w:rsidTr="00305B0B">
        <w:trPr>
          <w:ins w:id="2118"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A10700" w14:textId="77777777" w:rsidR="00776C12" w:rsidRPr="00991B04" w:rsidRDefault="00776C12" w:rsidP="00305B0B">
            <w:pPr>
              <w:spacing w:before="100" w:beforeAutospacing="1" w:line="240" w:lineRule="atLeast"/>
              <w:jc w:val="both"/>
              <w:rPr>
                <w:ins w:id="2119" w:author="Mara Cristina Lima" w:date="2022-01-07T18:45:00Z"/>
                <w:rFonts w:ascii="Tahoma" w:hAnsi="Tahoma" w:cs="Tahoma"/>
                <w:sz w:val="18"/>
                <w:szCs w:val="18"/>
              </w:rPr>
            </w:pPr>
            <w:ins w:id="2120"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61967971" w14:textId="77777777" w:rsidR="00776C12" w:rsidRPr="00991B04" w:rsidRDefault="00776C12" w:rsidP="00305B0B">
            <w:pPr>
              <w:spacing w:before="100" w:beforeAutospacing="1" w:line="240" w:lineRule="atLeast"/>
              <w:jc w:val="both"/>
              <w:rPr>
                <w:ins w:id="2121" w:author="Mara Cristina Lima" w:date="2022-01-07T18:45:00Z"/>
                <w:rFonts w:ascii="Tahoma" w:hAnsi="Tahoma" w:cs="Tahoma"/>
                <w:sz w:val="18"/>
                <w:szCs w:val="18"/>
              </w:rPr>
            </w:pPr>
            <w:ins w:id="2122" w:author="Mara Cristina Lima" w:date="2022-01-07T18:45:00Z">
              <w:r w:rsidRPr="00991B04">
                <w:rPr>
                  <w:rFonts w:ascii="Tahoma" w:hAnsi="Tahoma" w:cs="Tahoma"/>
                  <w:sz w:val="18"/>
                  <w:szCs w:val="18"/>
                </w:rPr>
                <w:t>7ª</w:t>
              </w:r>
            </w:ins>
          </w:p>
        </w:tc>
      </w:tr>
      <w:tr w:rsidR="00776C12" w:rsidRPr="00991B04" w14:paraId="1BD67DB4" w14:textId="77777777" w:rsidTr="00305B0B">
        <w:trPr>
          <w:ins w:id="2123"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9349D" w14:textId="77777777" w:rsidR="00776C12" w:rsidRPr="00991B04" w:rsidRDefault="00776C12" w:rsidP="00305B0B">
            <w:pPr>
              <w:spacing w:before="100" w:beforeAutospacing="1" w:line="240" w:lineRule="atLeast"/>
              <w:jc w:val="both"/>
              <w:rPr>
                <w:ins w:id="2124" w:author="Mara Cristina Lima" w:date="2022-01-07T18:45:00Z"/>
                <w:rFonts w:ascii="Tahoma" w:hAnsi="Tahoma" w:cs="Tahoma"/>
                <w:sz w:val="18"/>
                <w:szCs w:val="18"/>
              </w:rPr>
            </w:pPr>
            <w:ins w:id="2125"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14538F" w14:textId="77777777" w:rsidR="00776C12" w:rsidRPr="00991B04" w:rsidRDefault="00776C12" w:rsidP="00305B0B">
            <w:pPr>
              <w:spacing w:before="100" w:beforeAutospacing="1" w:line="240" w:lineRule="atLeast"/>
              <w:jc w:val="both"/>
              <w:rPr>
                <w:ins w:id="2126" w:author="Mara Cristina Lima" w:date="2022-01-07T18:45:00Z"/>
                <w:rFonts w:ascii="Tahoma" w:hAnsi="Tahoma" w:cs="Tahoma"/>
                <w:sz w:val="18"/>
                <w:szCs w:val="18"/>
              </w:rPr>
            </w:pPr>
            <w:ins w:id="2127" w:author="Mara Cristina Lima" w:date="2022-01-07T18:45:00Z">
              <w:r w:rsidRPr="00991B04">
                <w:rPr>
                  <w:rFonts w:ascii="Tahoma" w:hAnsi="Tahoma" w:cs="Tahoma"/>
                  <w:sz w:val="18"/>
                  <w:szCs w:val="18"/>
                </w:rPr>
                <w:t>R$ 45.200.000,00</w:t>
              </w:r>
            </w:ins>
          </w:p>
        </w:tc>
      </w:tr>
      <w:tr w:rsidR="00776C12" w:rsidRPr="00991B04" w14:paraId="1D4861AE" w14:textId="77777777" w:rsidTr="00305B0B">
        <w:trPr>
          <w:ins w:id="2128"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11379" w14:textId="77777777" w:rsidR="00776C12" w:rsidRPr="00991B04" w:rsidRDefault="00776C12" w:rsidP="00305B0B">
            <w:pPr>
              <w:spacing w:before="100" w:beforeAutospacing="1" w:line="240" w:lineRule="atLeast"/>
              <w:jc w:val="both"/>
              <w:rPr>
                <w:ins w:id="2129" w:author="Mara Cristina Lima" w:date="2022-01-07T18:45:00Z"/>
                <w:rFonts w:ascii="Tahoma" w:hAnsi="Tahoma" w:cs="Tahoma"/>
                <w:sz w:val="18"/>
                <w:szCs w:val="18"/>
              </w:rPr>
            </w:pPr>
            <w:ins w:id="2130"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474BB75" w14:textId="77777777" w:rsidR="00776C12" w:rsidRPr="00991B04" w:rsidRDefault="00776C12" w:rsidP="00305B0B">
            <w:pPr>
              <w:spacing w:before="100" w:beforeAutospacing="1" w:line="240" w:lineRule="atLeast"/>
              <w:jc w:val="both"/>
              <w:rPr>
                <w:ins w:id="2131" w:author="Mara Cristina Lima" w:date="2022-01-07T18:45:00Z"/>
                <w:rFonts w:ascii="Tahoma" w:hAnsi="Tahoma" w:cs="Tahoma"/>
                <w:sz w:val="18"/>
                <w:szCs w:val="18"/>
              </w:rPr>
            </w:pPr>
            <w:ins w:id="2132" w:author="Mara Cristina Lima" w:date="2022-01-07T18:45:00Z">
              <w:r w:rsidRPr="00991B04">
                <w:rPr>
                  <w:rFonts w:ascii="Tahoma" w:hAnsi="Tahoma" w:cs="Tahoma"/>
                  <w:sz w:val="18"/>
                  <w:szCs w:val="18"/>
                </w:rPr>
                <w:t>45.200</w:t>
              </w:r>
            </w:ins>
          </w:p>
        </w:tc>
      </w:tr>
      <w:tr w:rsidR="00776C12" w:rsidRPr="00991B04" w14:paraId="62A7DE98" w14:textId="77777777" w:rsidTr="00305B0B">
        <w:trPr>
          <w:ins w:id="2133"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81272" w14:textId="77777777" w:rsidR="00776C12" w:rsidRPr="00991B04" w:rsidRDefault="00776C12" w:rsidP="00305B0B">
            <w:pPr>
              <w:spacing w:before="100" w:beforeAutospacing="1" w:line="240" w:lineRule="atLeast"/>
              <w:jc w:val="both"/>
              <w:rPr>
                <w:ins w:id="2134" w:author="Mara Cristina Lima" w:date="2022-01-07T18:45:00Z"/>
                <w:rFonts w:ascii="Tahoma" w:hAnsi="Tahoma" w:cs="Tahoma"/>
                <w:sz w:val="18"/>
                <w:szCs w:val="18"/>
              </w:rPr>
            </w:pPr>
            <w:ins w:id="2135"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8488F23" w14:textId="77777777" w:rsidR="00776C12" w:rsidRPr="00991B04" w:rsidRDefault="00776C12" w:rsidP="00305B0B">
            <w:pPr>
              <w:spacing w:before="100" w:beforeAutospacing="1" w:line="240" w:lineRule="atLeast"/>
              <w:jc w:val="both"/>
              <w:rPr>
                <w:ins w:id="2136" w:author="Mara Cristina Lima" w:date="2022-01-07T18:45:00Z"/>
                <w:rFonts w:ascii="Tahoma" w:hAnsi="Tahoma" w:cs="Tahoma"/>
                <w:sz w:val="18"/>
                <w:szCs w:val="18"/>
              </w:rPr>
            </w:pPr>
            <w:ins w:id="2137" w:author="Mara Cristina Lima" w:date="2022-01-07T18:45:00Z">
              <w:r w:rsidRPr="00991B04">
                <w:rPr>
                  <w:rFonts w:ascii="Tahoma" w:hAnsi="Tahoma" w:cs="Tahoma"/>
                  <w:sz w:val="18"/>
                  <w:szCs w:val="18"/>
                </w:rPr>
                <w:t>Alienação Fiduciária de Imóvel, Aval, Fidejussória, Cessão Fiduciária de recebíveis</w:t>
              </w:r>
            </w:ins>
          </w:p>
        </w:tc>
      </w:tr>
      <w:tr w:rsidR="00776C12" w:rsidRPr="00991B04" w14:paraId="7FAA6BB6" w14:textId="77777777" w:rsidTr="00305B0B">
        <w:trPr>
          <w:ins w:id="2138"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365DA" w14:textId="77777777" w:rsidR="00776C12" w:rsidRPr="00991B04" w:rsidRDefault="00776C12" w:rsidP="00305B0B">
            <w:pPr>
              <w:spacing w:before="100" w:beforeAutospacing="1" w:line="240" w:lineRule="atLeast"/>
              <w:jc w:val="both"/>
              <w:rPr>
                <w:ins w:id="2139" w:author="Mara Cristina Lima" w:date="2022-01-07T18:45:00Z"/>
                <w:rFonts w:ascii="Tahoma" w:hAnsi="Tahoma" w:cs="Tahoma"/>
                <w:sz w:val="18"/>
                <w:szCs w:val="18"/>
              </w:rPr>
            </w:pPr>
            <w:ins w:id="2140"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3746F8" w14:textId="77777777" w:rsidR="00776C12" w:rsidRPr="00991B04" w:rsidRDefault="00776C12" w:rsidP="00305B0B">
            <w:pPr>
              <w:spacing w:before="100" w:beforeAutospacing="1" w:line="240" w:lineRule="atLeast"/>
              <w:jc w:val="both"/>
              <w:rPr>
                <w:ins w:id="2141" w:author="Mara Cristina Lima" w:date="2022-01-07T18:45:00Z"/>
                <w:rFonts w:ascii="Tahoma" w:hAnsi="Tahoma" w:cs="Tahoma"/>
                <w:sz w:val="18"/>
                <w:szCs w:val="18"/>
              </w:rPr>
            </w:pPr>
            <w:ins w:id="2142" w:author="Mara Cristina Lima" w:date="2022-01-07T18:45:00Z">
              <w:r w:rsidRPr="00991B04">
                <w:rPr>
                  <w:rFonts w:ascii="Tahoma" w:hAnsi="Tahoma" w:cs="Tahoma"/>
                  <w:sz w:val="18"/>
                  <w:szCs w:val="18"/>
                </w:rPr>
                <w:t>13/11/2020</w:t>
              </w:r>
            </w:ins>
          </w:p>
        </w:tc>
      </w:tr>
      <w:tr w:rsidR="00776C12" w:rsidRPr="00991B04" w14:paraId="07C60C50" w14:textId="77777777" w:rsidTr="00305B0B">
        <w:trPr>
          <w:ins w:id="2143"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31A3B" w14:textId="77777777" w:rsidR="00776C12" w:rsidRPr="00991B04" w:rsidRDefault="00776C12" w:rsidP="00305B0B">
            <w:pPr>
              <w:spacing w:before="100" w:beforeAutospacing="1" w:line="240" w:lineRule="atLeast"/>
              <w:jc w:val="both"/>
              <w:rPr>
                <w:ins w:id="2144" w:author="Mara Cristina Lima" w:date="2022-01-07T18:45:00Z"/>
                <w:rFonts w:ascii="Tahoma" w:hAnsi="Tahoma" w:cs="Tahoma"/>
                <w:sz w:val="18"/>
                <w:szCs w:val="18"/>
              </w:rPr>
            </w:pPr>
            <w:ins w:id="2145"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4421FAD" w14:textId="77777777" w:rsidR="00776C12" w:rsidRPr="00991B04" w:rsidRDefault="00776C12" w:rsidP="00305B0B">
            <w:pPr>
              <w:spacing w:before="100" w:beforeAutospacing="1" w:line="240" w:lineRule="atLeast"/>
              <w:jc w:val="both"/>
              <w:rPr>
                <w:ins w:id="2146" w:author="Mara Cristina Lima" w:date="2022-01-07T18:45:00Z"/>
                <w:rFonts w:ascii="Tahoma" w:hAnsi="Tahoma" w:cs="Tahoma"/>
                <w:sz w:val="18"/>
                <w:szCs w:val="18"/>
              </w:rPr>
            </w:pPr>
            <w:ins w:id="2147" w:author="Mara Cristina Lima" w:date="2022-01-07T18:45:00Z">
              <w:r w:rsidRPr="00991B04">
                <w:rPr>
                  <w:rFonts w:ascii="Tahoma" w:hAnsi="Tahoma" w:cs="Tahoma"/>
                  <w:sz w:val="18"/>
                  <w:szCs w:val="18"/>
                </w:rPr>
                <w:t>21/02/2025</w:t>
              </w:r>
            </w:ins>
          </w:p>
        </w:tc>
      </w:tr>
      <w:tr w:rsidR="00776C12" w:rsidRPr="00991B04" w14:paraId="641BE322" w14:textId="77777777" w:rsidTr="00305B0B">
        <w:trPr>
          <w:ins w:id="2148"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1215" w14:textId="77777777" w:rsidR="00776C12" w:rsidRPr="00991B04" w:rsidRDefault="00776C12" w:rsidP="00305B0B">
            <w:pPr>
              <w:spacing w:before="100" w:beforeAutospacing="1" w:line="240" w:lineRule="atLeast"/>
              <w:jc w:val="both"/>
              <w:rPr>
                <w:ins w:id="2149" w:author="Mara Cristina Lima" w:date="2022-01-07T18:45:00Z"/>
                <w:rFonts w:ascii="Tahoma" w:hAnsi="Tahoma" w:cs="Tahoma"/>
                <w:sz w:val="18"/>
                <w:szCs w:val="18"/>
              </w:rPr>
            </w:pPr>
            <w:ins w:id="2150"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369923C" w14:textId="77777777" w:rsidR="00776C12" w:rsidRPr="00991B04" w:rsidRDefault="00776C12" w:rsidP="00305B0B">
            <w:pPr>
              <w:spacing w:before="100" w:beforeAutospacing="1" w:line="240" w:lineRule="atLeast"/>
              <w:jc w:val="both"/>
              <w:rPr>
                <w:ins w:id="2151" w:author="Mara Cristina Lima" w:date="2022-01-07T18:45:00Z"/>
                <w:rFonts w:ascii="Tahoma" w:hAnsi="Tahoma" w:cs="Tahoma"/>
                <w:sz w:val="18"/>
                <w:szCs w:val="18"/>
              </w:rPr>
            </w:pPr>
            <w:ins w:id="2152" w:author="Mara Cristina Lima" w:date="2022-01-07T18:45:00Z">
              <w:r w:rsidRPr="00991B04">
                <w:rPr>
                  <w:rFonts w:ascii="Tahoma" w:hAnsi="Tahoma" w:cs="Tahoma"/>
                  <w:sz w:val="18"/>
                  <w:szCs w:val="18"/>
                </w:rPr>
                <w:t xml:space="preserve">INCC-DI + 12,68% </w:t>
              </w:r>
              <w:proofErr w:type="spellStart"/>
              <w:r w:rsidRPr="00991B04">
                <w:rPr>
                  <w:rFonts w:ascii="Tahoma" w:hAnsi="Tahoma" w:cs="Tahoma"/>
                  <w:sz w:val="18"/>
                  <w:szCs w:val="18"/>
                </w:rPr>
                <w:t>a.a</w:t>
              </w:r>
              <w:proofErr w:type="spellEnd"/>
            </w:ins>
          </w:p>
        </w:tc>
      </w:tr>
      <w:tr w:rsidR="00776C12" w:rsidRPr="00991B04" w14:paraId="724F3FD6" w14:textId="77777777" w:rsidTr="00305B0B">
        <w:trPr>
          <w:ins w:id="2153"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5794D" w14:textId="77777777" w:rsidR="00776C12" w:rsidRPr="00991B04" w:rsidRDefault="00776C12" w:rsidP="00305B0B">
            <w:pPr>
              <w:spacing w:before="100" w:beforeAutospacing="1" w:line="240" w:lineRule="atLeast"/>
              <w:jc w:val="both"/>
              <w:rPr>
                <w:ins w:id="2154" w:author="Mara Cristina Lima" w:date="2022-01-07T18:45:00Z"/>
                <w:rFonts w:ascii="Tahoma" w:hAnsi="Tahoma" w:cs="Tahoma"/>
                <w:sz w:val="18"/>
                <w:szCs w:val="18"/>
              </w:rPr>
            </w:pPr>
            <w:ins w:id="2155"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6B52AB" w14:textId="77777777" w:rsidR="00776C12" w:rsidRPr="00991B04" w:rsidRDefault="00776C12" w:rsidP="00305B0B">
            <w:pPr>
              <w:spacing w:before="100" w:beforeAutospacing="1" w:line="240" w:lineRule="atLeast"/>
              <w:jc w:val="both"/>
              <w:rPr>
                <w:ins w:id="2156" w:author="Mara Cristina Lima" w:date="2022-01-07T18:45:00Z"/>
                <w:rFonts w:ascii="Tahoma" w:hAnsi="Tahoma" w:cs="Tahoma"/>
                <w:sz w:val="18"/>
                <w:szCs w:val="18"/>
              </w:rPr>
            </w:pPr>
            <w:ins w:id="2157" w:author="Mara Cristina Lima" w:date="2022-01-07T18:45:00Z">
              <w:r w:rsidRPr="00991B04">
                <w:rPr>
                  <w:rFonts w:ascii="Tahoma" w:hAnsi="Tahoma" w:cs="Tahoma"/>
                  <w:sz w:val="18"/>
                  <w:szCs w:val="18"/>
                </w:rPr>
                <w:t>Não houve</w:t>
              </w:r>
            </w:ins>
          </w:p>
        </w:tc>
      </w:tr>
    </w:tbl>
    <w:p w14:paraId="6550ED26" w14:textId="428B7E5A" w:rsidR="00776C12" w:rsidRPr="00991B04" w:rsidRDefault="00776C12" w:rsidP="00776C12">
      <w:pPr>
        <w:jc w:val="both"/>
        <w:rPr>
          <w:ins w:id="2158" w:author="Mara Cristina Lima" w:date="2022-01-07T18:50:00Z"/>
          <w:rFonts w:ascii="Tahoma" w:hAnsi="Tahoma" w:cs="Tahoma"/>
          <w:sz w:val="18"/>
          <w:szCs w:val="18"/>
        </w:rPr>
      </w:pPr>
    </w:p>
    <w:p w14:paraId="7C7B1124" w14:textId="77777777" w:rsidR="00776C12" w:rsidRPr="00991B04" w:rsidRDefault="00776C12" w:rsidP="00776C12">
      <w:pPr>
        <w:jc w:val="both"/>
        <w:rPr>
          <w:ins w:id="2159"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62DAE947" w14:textId="77777777" w:rsidTr="00305B0B">
        <w:trPr>
          <w:ins w:id="2160"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6C71C" w14:textId="77777777" w:rsidR="00776C12" w:rsidRPr="00991B04" w:rsidRDefault="00776C12" w:rsidP="00305B0B">
            <w:pPr>
              <w:spacing w:before="100" w:beforeAutospacing="1" w:line="240" w:lineRule="atLeast"/>
              <w:jc w:val="both"/>
              <w:rPr>
                <w:ins w:id="2161" w:author="Mara Cristina Lima" w:date="2022-01-07T18:45:00Z"/>
                <w:rFonts w:ascii="Tahoma" w:hAnsi="Tahoma" w:cs="Tahoma"/>
                <w:sz w:val="18"/>
                <w:szCs w:val="18"/>
              </w:rPr>
            </w:pPr>
            <w:ins w:id="2162"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31641F" w14:textId="77777777" w:rsidR="00776C12" w:rsidRPr="00991B04" w:rsidRDefault="00776C12" w:rsidP="00305B0B">
            <w:pPr>
              <w:spacing w:before="100" w:beforeAutospacing="1" w:line="240" w:lineRule="atLeast"/>
              <w:jc w:val="both"/>
              <w:rPr>
                <w:ins w:id="2163" w:author="Mara Cristina Lima" w:date="2022-01-07T18:45:00Z"/>
                <w:rFonts w:ascii="Tahoma" w:hAnsi="Tahoma" w:cs="Tahoma"/>
                <w:sz w:val="18"/>
                <w:szCs w:val="18"/>
              </w:rPr>
            </w:pPr>
            <w:ins w:id="2164" w:author="Mara Cristina Lima" w:date="2022-01-07T18:45:00Z">
              <w:r w:rsidRPr="00991B04">
                <w:rPr>
                  <w:rFonts w:ascii="Tahoma" w:hAnsi="Tahoma" w:cs="Tahoma"/>
                  <w:sz w:val="18"/>
                  <w:szCs w:val="18"/>
                </w:rPr>
                <w:t>Agente Fiduciário</w:t>
              </w:r>
            </w:ins>
          </w:p>
        </w:tc>
      </w:tr>
      <w:tr w:rsidR="00776C12" w:rsidRPr="00991B04" w14:paraId="400A6721" w14:textId="77777777" w:rsidTr="00305B0B">
        <w:trPr>
          <w:ins w:id="216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437D7" w14:textId="77777777" w:rsidR="00776C12" w:rsidRPr="00991B04" w:rsidRDefault="00776C12" w:rsidP="00305B0B">
            <w:pPr>
              <w:spacing w:before="100" w:beforeAutospacing="1" w:line="240" w:lineRule="atLeast"/>
              <w:jc w:val="both"/>
              <w:rPr>
                <w:ins w:id="2166" w:author="Mara Cristina Lima" w:date="2022-01-07T18:45:00Z"/>
                <w:rFonts w:ascii="Tahoma" w:hAnsi="Tahoma" w:cs="Tahoma"/>
                <w:sz w:val="18"/>
                <w:szCs w:val="18"/>
              </w:rPr>
            </w:pPr>
            <w:ins w:id="2167"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54EEDEE" w14:textId="77777777" w:rsidR="00776C12" w:rsidRPr="00991B04" w:rsidRDefault="00776C12" w:rsidP="00305B0B">
            <w:pPr>
              <w:spacing w:before="100" w:beforeAutospacing="1" w:line="240" w:lineRule="atLeast"/>
              <w:jc w:val="both"/>
              <w:rPr>
                <w:ins w:id="2168" w:author="Mara Cristina Lima" w:date="2022-01-07T18:45:00Z"/>
                <w:rFonts w:ascii="Tahoma" w:hAnsi="Tahoma" w:cs="Tahoma"/>
                <w:sz w:val="18"/>
                <w:szCs w:val="18"/>
              </w:rPr>
            </w:pPr>
            <w:ins w:id="2169" w:author="Mara Cristina Lima" w:date="2022-01-07T18:45:00Z">
              <w:r w:rsidRPr="00991B04">
                <w:rPr>
                  <w:rFonts w:ascii="Tahoma" w:hAnsi="Tahoma" w:cs="Tahoma"/>
                  <w:sz w:val="18"/>
                  <w:szCs w:val="18"/>
                </w:rPr>
                <w:t>CASA DE PEDRA SECURITIZADORA DE CRÉDITO AS</w:t>
              </w:r>
            </w:ins>
          </w:p>
        </w:tc>
      </w:tr>
      <w:tr w:rsidR="00776C12" w:rsidRPr="00991B04" w14:paraId="03DE0EC1" w14:textId="77777777" w:rsidTr="00305B0B">
        <w:trPr>
          <w:ins w:id="217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33923" w14:textId="77777777" w:rsidR="00776C12" w:rsidRPr="00991B04" w:rsidRDefault="00776C12" w:rsidP="00305B0B">
            <w:pPr>
              <w:spacing w:before="100" w:beforeAutospacing="1" w:line="240" w:lineRule="atLeast"/>
              <w:jc w:val="both"/>
              <w:rPr>
                <w:ins w:id="2171" w:author="Mara Cristina Lima" w:date="2022-01-07T18:45:00Z"/>
                <w:rFonts w:ascii="Tahoma" w:hAnsi="Tahoma" w:cs="Tahoma"/>
                <w:sz w:val="18"/>
                <w:szCs w:val="18"/>
              </w:rPr>
            </w:pPr>
            <w:ins w:id="2172"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53F4AA" w14:textId="77777777" w:rsidR="00776C12" w:rsidRPr="00991B04" w:rsidRDefault="00776C12" w:rsidP="00305B0B">
            <w:pPr>
              <w:spacing w:before="100" w:beforeAutospacing="1" w:line="240" w:lineRule="atLeast"/>
              <w:jc w:val="both"/>
              <w:rPr>
                <w:ins w:id="2173" w:author="Mara Cristina Lima" w:date="2022-01-07T18:45:00Z"/>
                <w:rFonts w:ascii="Tahoma" w:hAnsi="Tahoma" w:cs="Tahoma"/>
                <w:sz w:val="18"/>
                <w:szCs w:val="18"/>
              </w:rPr>
            </w:pPr>
            <w:ins w:id="2174" w:author="Mara Cristina Lima" w:date="2022-01-07T18:45:00Z">
              <w:r w:rsidRPr="00991B04">
                <w:rPr>
                  <w:rFonts w:ascii="Tahoma" w:hAnsi="Tahoma" w:cs="Tahoma"/>
                  <w:sz w:val="18"/>
                  <w:szCs w:val="18"/>
                </w:rPr>
                <w:t>CRI</w:t>
              </w:r>
            </w:ins>
          </w:p>
        </w:tc>
      </w:tr>
      <w:tr w:rsidR="00776C12" w:rsidRPr="00991B04" w14:paraId="0D2A6866" w14:textId="77777777" w:rsidTr="00305B0B">
        <w:trPr>
          <w:ins w:id="217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B24A" w14:textId="77777777" w:rsidR="00776C12" w:rsidRPr="00991B04" w:rsidRDefault="00776C12" w:rsidP="00305B0B">
            <w:pPr>
              <w:spacing w:before="100" w:beforeAutospacing="1" w:line="240" w:lineRule="atLeast"/>
              <w:jc w:val="both"/>
              <w:rPr>
                <w:ins w:id="2176" w:author="Mara Cristina Lima" w:date="2022-01-07T18:45:00Z"/>
                <w:rFonts w:ascii="Tahoma" w:hAnsi="Tahoma" w:cs="Tahoma"/>
                <w:sz w:val="18"/>
                <w:szCs w:val="18"/>
              </w:rPr>
            </w:pPr>
            <w:ins w:id="2177"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0CB939" w14:textId="77777777" w:rsidR="00776C12" w:rsidRPr="00991B04" w:rsidRDefault="00776C12" w:rsidP="00305B0B">
            <w:pPr>
              <w:spacing w:before="100" w:beforeAutospacing="1" w:line="240" w:lineRule="atLeast"/>
              <w:jc w:val="both"/>
              <w:rPr>
                <w:ins w:id="2178" w:author="Mara Cristina Lima" w:date="2022-01-07T18:45:00Z"/>
                <w:rFonts w:ascii="Tahoma" w:hAnsi="Tahoma" w:cs="Tahoma"/>
                <w:sz w:val="18"/>
                <w:szCs w:val="18"/>
              </w:rPr>
            </w:pPr>
            <w:ins w:id="2179" w:author="Mara Cristina Lima" w:date="2022-01-07T18:45:00Z">
              <w:r w:rsidRPr="00991B04">
                <w:rPr>
                  <w:rFonts w:ascii="Tahoma" w:hAnsi="Tahoma" w:cs="Tahoma"/>
                  <w:sz w:val="18"/>
                  <w:szCs w:val="18"/>
                </w:rPr>
                <w:t>1ª</w:t>
              </w:r>
            </w:ins>
          </w:p>
        </w:tc>
      </w:tr>
      <w:tr w:rsidR="00776C12" w:rsidRPr="00991B04" w14:paraId="0ACE1653" w14:textId="77777777" w:rsidTr="00305B0B">
        <w:trPr>
          <w:ins w:id="218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F3B65F" w14:textId="77777777" w:rsidR="00776C12" w:rsidRPr="00991B04" w:rsidRDefault="00776C12" w:rsidP="00305B0B">
            <w:pPr>
              <w:spacing w:before="100" w:beforeAutospacing="1" w:line="240" w:lineRule="atLeast"/>
              <w:jc w:val="both"/>
              <w:rPr>
                <w:ins w:id="2181" w:author="Mara Cristina Lima" w:date="2022-01-07T18:45:00Z"/>
                <w:rFonts w:ascii="Tahoma" w:hAnsi="Tahoma" w:cs="Tahoma"/>
                <w:sz w:val="18"/>
                <w:szCs w:val="18"/>
              </w:rPr>
            </w:pPr>
            <w:ins w:id="2182"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56A81F85" w14:textId="77777777" w:rsidR="00776C12" w:rsidRPr="00991B04" w:rsidRDefault="00776C12" w:rsidP="00305B0B">
            <w:pPr>
              <w:spacing w:before="100" w:beforeAutospacing="1" w:line="240" w:lineRule="atLeast"/>
              <w:jc w:val="both"/>
              <w:rPr>
                <w:ins w:id="2183" w:author="Mara Cristina Lima" w:date="2022-01-07T18:45:00Z"/>
                <w:rFonts w:ascii="Tahoma" w:hAnsi="Tahoma" w:cs="Tahoma"/>
                <w:sz w:val="18"/>
                <w:szCs w:val="18"/>
              </w:rPr>
            </w:pPr>
            <w:ins w:id="2184" w:author="Mara Cristina Lima" w:date="2022-01-07T18:45:00Z">
              <w:r w:rsidRPr="00991B04">
                <w:rPr>
                  <w:rFonts w:ascii="Tahoma" w:hAnsi="Tahoma" w:cs="Tahoma"/>
                  <w:sz w:val="18"/>
                  <w:szCs w:val="18"/>
                </w:rPr>
                <w:t>8ª</w:t>
              </w:r>
            </w:ins>
          </w:p>
        </w:tc>
      </w:tr>
      <w:tr w:rsidR="00776C12" w:rsidRPr="00991B04" w14:paraId="024D6199" w14:textId="77777777" w:rsidTr="00305B0B">
        <w:trPr>
          <w:ins w:id="218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B1BF0" w14:textId="77777777" w:rsidR="00776C12" w:rsidRPr="00991B04" w:rsidRDefault="00776C12" w:rsidP="00305B0B">
            <w:pPr>
              <w:spacing w:before="100" w:beforeAutospacing="1" w:line="240" w:lineRule="atLeast"/>
              <w:jc w:val="both"/>
              <w:rPr>
                <w:ins w:id="2186" w:author="Mara Cristina Lima" w:date="2022-01-07T18:45:00Z"/>
                <w:rFonts w:ascii="Tahoma" w:hAnsi="Tahoma" w:cs="Tahoma"/>
                <w:sz w:val="18"/>
                <w:szCs w:val="18"/>
              </w:rPr>
            </w:pPr>
            <w:ins w:id="2187"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9AB78FD" w14:textId="77777777" w:rsidR="00776C12" w:rsidRPr="00991B04" w:rsidRDefault="00776C12" w:rsidP="00305B0B">
            <w:pPr>
              <w:spacing w:before="100" w:beforeAutospacing="1" w:line="240" w:lineRule="atLeast"/>
              <w:jc w:val="both"/>
              <w:rPr>
                <w:ins w:id="2188" w:author="Mara Cristina Lima" w:date="2022-01-07T18:45:00Z"/>
                <w:rFonts w:ascii="Tahoma" w:hAnsi="Tahoma" w:cs="Tahoma"/>
                <w:sz w:val="18"/>
                <w:szCs w:val="18"/>
              </w:rPr>
            </w:pPr>
            <w:ins w:id="2189" w:author="Mara Cristina Lima" w:date="2022-01-07T18:45:00Z">
              <w:r w:rsidRPr="00991B04">
                <w:rPr>
                  <w:rFonts w:ascii="Tahoma" w:hAnsi="Tahoma" w:cs="Tahoma"/>
                  <w:sz w:val="18"/>
                  <w:szCs w:val="18"/>
                </w:rPr>
                <w:t>R$ 59.000.000,00</w:t>
              </w:r>
            </w:ins>
          </w:p>
        </w:tc>
      </w:tr>
      <w:tr w:rsidR="00776C12" w:rsidRPr="00991B04" w14:paraId="71DE8D2B" w14:textId="77777777" w:rsidTr="00305B0B">
        <w:trPr>
          <w:ins w:id="219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DC55" w14:textId="77777777" w:rsidR="00776C12" w:rsidRPr="00991B04" w:rsidRDefault="00776C12" w:rsidP="00305B0B">
            <w:pPr>
              <w:spacing w:before="100" w:beforeAutospacing="1" w:line="240" w:lineRule="atLeast"/>
              <w:jc w:val="both"/>
              <w:rPr>
                <w:ins w:id="2191" w:author="Mara Cristina Lima" w:date="2022-01-07T18:45:00Z"/>
                <w:rFonts w:ascii="Tahoma" w:hAnsi="Tahoma" w:cs="Tahoma"/>
                <w:sz w:val="18"/>
                <w:szCs w:val="18"/>
              </w:rPr>
            </w:pPr>
            <w:ins w:id="2192"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029A1A" w14:textId="77777777" w:rsidR="00776C12" w:rsidRPr="00991B04" w:rsidRDefault="00776C12" w:rsidP="00305B0B">
            <w:pPr>
              <w:spacing w:before="100" w:beforeAutospacing="1" w:line="240" w:lineRule="atLeast"/>
              <w:jc w:val="both"/>
              <w:rPr>
                <w:ins w:id="2193" w:author="Mara Cristina Lima" w:date="2022-01-07T18:45:00Z"/>
                <w:rFonts w:ascii="Tahoma" w:hAnsi="Tahoma" w:cs="Tahoma"/>
                <w:sz w:val="18"/>
                <w:szCs w:val="18"/>
              </w:rPr>
            </w:pPr>
            <w:ins w:id="2194" w:author="Mara Cristina Lima" w:date="2022-01-07T18:45:00Z">
              <w:r w:rsidRPr="00991B04">
                <w:rPr>
                  <w:rFonts w:ascii="Tahoma" w:hAnsi="Tahoma" w:cs="Tahoma"/>
                  <w:sz w:val="18"/>
                  <w:szCs w:val="18"/>
                </w:rPr>
                <w:t>59.000</w:t>
              </w:r>
            </w:ins>
          </w:p>
        </w:tc>
      </w:tr>
      <w:tr w:rsidR="00776C12" w:rsidRPr="00991B04" w14:paraId="5F83B84B" w14:textId="77777777" w:rsidTr="00305B0B">
        <w:trPr>
          <w:ins w:id="219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A8D88" w14:textId="77777777" w:rsidR="00776C12" w:rsidRPr="00991B04" w:rsidRDefault="00776C12" w:rsidP="00305B0B">
            <w:pPr>
              <w:spacing w:before="100" w:beforeAutospacing="1" w:line="240" w:lineRule="atLeast"/>
              <w:jc w:val="both"/>
              <w:rPr>
                <w:ins w:id="2196" w:author="Mara Cristina Lima" w:date="2022-01-07T18:45:00Z"/>
                <w:rFonts w:ascii="Tahoma" w:hAnsi="Tahoma" w:cs="Tahoma"/>
                <w:sz w:val="18"/>
                <w:szCs w:val="18"/>
              </w:rPr>
            </w:pPr>
            <w:ins w:id="2197"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87444E4" w14:textId="77777777" w:rsidR="00776C12" w:rsidRPr="00991B04" w:rsidRDefault="00776C12" w:rsidP="00305B0B">
            <w:pPr>
              <w:spacing w:before="100" w:beforeAutospacing="1" w:line="240" w:lineRule="atLeast"/>
              <w:jc w:val="both"/>
              <w:rPr>
                <w:ins w:id="2198" w:author="Mara Cristina Lima" w:date="2022-01-07T18:45:00Z"/>
                <w:rFonts w:ascii="Tahoma" w:hAnsi="Tahoma" w:cs="Tahoma"/>
                <w:sz w:val="18"/>
                <w:szCs w:val="18"/>
              </w:rPr>
            </w:pPr>
            <w:ins w:id="2199" w:author="Mara Cristina Lima" w:date="2022-01-07T18:45:00Z">
              <w:r w:rsidRPr="00991B04">
                <w:rPr>
                  <w:rFonts w:ascii="Tahoma" w:hAnsi="Tahoma" w:cs="Tahoma"/>
                  <w:sz w:val="18"/>
                  <w:szCs w:val="18"/>
                </w:rPr>
                <w:t>Garantia real, Alienação Fiduciária de Quotas, Alienação Fiduciária do Imóvel, Alienação Fiduciária de Terreno, Cessão Fiduciária de Recebíveis</w:t>
              </w:r>
            </w:ins>
          </w:p>
        </w:tc>
      </w:tr>
      <w:tr w:rsidR="00776C12" w:rsidRPr="00991B04" w14:paraId="02E9DA5D" w14:textId="77777777" w:rsidTr="00305B0B">
        <w:trPr>
          <w:ins w:id="220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20171" w14:textId="77777777" w:rsidR="00776C12" w:rsidRPr="00991B04" w:rsidRDefault="00776C12" w:rsidP="00305B0B">
            <w:pPr>
              <w:spacing w:before="100" w:beforeAutospacing="1" w:line="240" w:lineRule="atLeast"/>
              <w:jc w:val="both"/>
              <w:rPr>
                <w:ins w:id="2201" w:author="Mara Cristina Lima" w:date="2022-01-07T18:45:00Z"/>
                <w:rFonts w:ascii="Tahoma" w:hAnsi="Tahoma" w:cs="Tahoma"/>
                <w:sz w:val="18"/>
                <w:szCs w:val="18"/>
              </w:rPr>
            </w:pPr>
            <w:ins w:id="2202"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E3E30FC" w14:textId="77777777" w:rsidR="00776C12" w:rsidRPr="00991B04" w:rsidRDefault="00776C12" w:rsidP="00305B0B">
            <w:pPr>
              <w:spacing w:before="100" w:beforeAutospacing="1" w:line="240" w:lineRule="atLeast"/>
              <w:jc w:val="both"/>
              <w:rPr>
                <w:ins w:id="2203" w:author="Mara Cristina Lima" w:date="2022-01-07T18:45:00Z"/>
                <w:rFonts w:ascii="Tahoma" w:hAnsi="Tahoma" w:cs="Tahoma"/>
                <w:sz w:val="18"/>
                <w:szCs w:val="18"/>
              </w:rPr>
            </w:pPr>
            <w:ins w:id="2204" w:author="Mara Cristina Lima" w:date="2022-01-07T18:45:00Z">
              <w:r w:rsidRPr="00991B04">
                <w:rPr>
                  <w:rFonts w:ascii="Tahoma" w:hAnsi="Tahoma" w:cs="Tahoma"/>
                  <w:sz w:val="18"/>
                  <w:szCs w:val="18"/>
                </w:rPr>
                <w:t>20/07/2020</w:t>
              </w:r>
            </w:ins>
          </w:p>
        </w:tc>
      </w:tr>
      <w:tr w:rsidR="00776C12" w:rsidRPr="00991B04" w14:paraId="25CC9374" w14:textId="77777777" w:rsidTr="00305B0B">
        <w:trPr>
          <w:ins w:id="220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D8B5" w14:textId="77777777" w:rsidR="00776C12" w:rsidRPr="00991B04" w:rsidRDefault="00776C12" w:rsidP="00305B0B">
            <w:pPr>
              <w:spacing w:before="100" w:beforeAutospacing="1" w:line="240" w:lineRule="atLeast"/>
              <w:jc w:val="both"/>
              <w:rPr>
                <w:ins w:id="2206" w:author="Mara Cristina Lima" w:date="2022-01-07T18:45:00Z"/>
                <w:rFonts w:ascii="Tahoma" w:hAnsi="Tahoma" w:cs="Tahoma"/>
                <w:sz w:val="18"/>
                <w:szCs w:val="18"/>
              </w:rPr>
            </w:pPr>
            <w:ins w:id="2207"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E087710" w14:textId="77777777" w:rsidR="00776C12" w:rsidRPr="00991B04" w:rsidRDefault="00776C12" w:rsidP="00305B0B">
            <w:pPr>
              <w:spacing w:before="100" w:beforeAutospacing="1" w:line="240" w:lineRule="atLeast"/>
              <w:jc w:val="both"/>
              <w:rPr>
                <w:ins w:id="2208" w:author="Mara Cristina Lima" w:date="2022-01-07T18:45:00Z"/>
                <w:rFonts w:ascii="Tahoma" w:hAnsi="Tahoma" w:cs="Tahoma"/>
                <w:sz w:val="18"/>
                <w:szCs w:val="18"/>
              </w:rPr>
            </w:pPr>
            <w:ins w:id="2209" w:author="Mara Cristina Lima" w:date="2022-01-07T18:45:00Z">
              <w:r w:rsidRPr="00991B04">
                <w:rPr>
                  <w:rFonts w:ascii="Tahoma" w:hAnsi="Tahoma" w:cs="Tahoma"/>
                  <w:sz w:val="18"/>
                  <w:szCs w:val="18"/>
                </w:rPr>
                <w:t>21/07/2026</w:t>
              </w:r>
            </w:ins>
          </w:p>
        </w:tc>
      </w:tr>
      <w:tr w:rsidR="00776C12" w:rsidRPr="00991B04" w14:paraId="5EDB9FC2" w14:textId="77777777" w:rsidTr="00305B0B">
        <w:trPr>
          <w:ins w:id="2210"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19FAF" w14:textId="77777777" w:rsidR="00776C12" w:rsidRPr="00991B04" w:rsidRDefault="00776C12" w:rsidP="00305B0B">
            <w:pPr>
              <w:spacing w:before="100" w:beforeAutospacing="1" w:line="240" w:lineRule="atLeast"/>
              <w:jc w:val="both"/>
              <w:rPr>
                <w:ins w:id="2211" w:author="Mara Cristina Lima" w:date="2022-01-07T18:45:00Z"/>
                <w:rFonts w:ascii="Tahoma" w:hAnsi="Tahoma" w:cs="Tahoma"/>
                <w:sz w:val="18"/>
                <w:szCs w:val="18"/>
              </w:rPr>
            </w:pPr>
            <w:ins w:id="2212"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497CE8B" w14:textId="77777777" w:rsidR="00776C12" w:rsidRPr="00991B04" w:rsidRDefault="00776C12" w:rsidP="00305B0B">
            <w:pPr>
              <w:spacing w:before="100" w:beforeAutospacing="1" w:line="240" w:lineRule="atLeast"/>
              <w:jc w:val="both"/>
              <w:rPr>
                <w:ins w:id="2213" w:author="Mara Cristina Lima" w:date="2022-01-07T18:45:00Z"/>
                <w:rFonts w:ascii="Tahoma" w:hAnsi="Tahoma" w:cs="Tahoma"/>
                <w:sz w:val="18"/>
                <w:szCs w:val="18"/>
              </w:rPr>
            </w:pPr>
            <w:ins w:id="2214" w:author="Mara Cristina Lima" w:date="2022-01-07T18:45:00Z">
              <w:r w:rsidRPr="00991B04">
                <w:rPr>
                  <w:rFonts w:ascii="Tahoma" w:hAnsi="Tahoma" w:cs="Tahoma"/>
                  <w:sz w:val="18"/>
                  <w:szCs w:val="18"/>
                </w:rPr>
                <w:t xml:space="preserve">IPCA + 12% </w:t>
              </w:r>
              <w:proofErr w:type="spellStart"/>
              <w:r w:rsidRPr="00991B04">
                <w:rPr>
                  <w:rFonts w:ascii="Tahoma" w:hAnsi="Tahoma" w:cs="Tahoma"/>
                  <w:sz w:val="18"/>
                  <w:szCs w:val="18"/>
                </w:rPr>
                <w:t>a.a</w:t>
              </w:r>
              <w:proofErr w:type="spellEnd"/>
            </w:ins>
          </w:p>
        </w:tc>
      </w:tr>
      <w:tr w:rsidR="00776C12" w:rsidRPr="00991B04" w14:paraId="01D6AB7F" w14:textId="77777777" w:rsidTr="00305B0B">
        <w:trPr>
          <w:ins w:id="2215"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CB995" w14:textId="77777777" w:rsidR="00776C12" w:rsidRPr="00991B04" w:rsidRDefault="00776C12" w:rsidP="00305B0B">
            <w:pPr>
              <w:spacing w:before="100" w:beforeAutospacing="1" w:line="240" w:lineRule="atLeast"/>
              <w:jc w:val="both"/>
              <w:rPr>
                <w:ins w:id="2216" w:author="Mara Cristina Lima" w:date="2022-01-07T18:45:00Z"/>
                <w:rFonts w:ascii="Tahoma" w:hAnsi="Tahoma" w:cs="Tahoma"/>
                <w:sz w:val="18"/>
                <w:szCs w:val="18"/>
              </w:rPr>
            </w:pPr>
            <w:ins w:id="2217"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3B85661" w14:textId="77777777" w:rsidR="00776C12" w:rsidRPr="00991B04" w:rsidRDefault="00776C12" w:rsidP="00305B0B">
            <w:pPr>
              <w:spacing w:before="100" w:beforeAutospacing="1" w:line="240" w:lineRule="atLeast"/>
              <w:jc w:val="both"/>
              <w:rPr>
                <w:ins w:id="2218" w:author="Mara Cristina Lima" w:date="2022-01-07T18:45:00Z"/>
                <w:rFonts w:ascii="Tahoma" w:hAnsi="Tahoma" w:cs="Tahoma"/>
                <w:sz w:val="18"/>
                <w:szCs w:val="18"/>
              </w:rPr>
            </w:pPr>
            <w:ins w:id="2219" w:author="Mara Cristina Lima" w:date="2022-01-07T18:45:00Z">
              <w:r w:rsidRPr="00991B04">
                <w:rPr>
                  <w:rFonts w:ascii="Tahoma" w:hAnsi="Tahoma" w:cs="Tahoma"/>
                  <w:sz w:val="18"/>
                  <w:szCs w:val="18"/>
                </w:rPr>
                <w:t>Não houve</w:t>
              </w:r>
            </w:ins>
          </w:p>
        </w:tc>
      </w:tr>
    </w:tbl>
    <w:p w14:paraId="237DDC1D" w14:textId="24FF8F1F" w:rsidR="00776C12" w:rsidRPr="00991B04" w:rsidRDefault="00776C12" w:rsidP="00776C12">
      <w:pPr>
        <w:jc w:val="both"/>
        <w:rPr>
          <w:ins w:id="2220" w:author="Mara Cristina Lima" w:date="2022-01-07T18:50:00Z"/>
          <w:rFonts w:ascii="Tahoma" w:hAnsi="Tahoma" w:cs="Tahoma"/>
          <w:sz w:val="18"/>
          <w:szCs w:val="18"/>
        </w:rPr>
      </w:pPr>
    </w:p>
    <w:p w14:paraId="7B225014" w14:textId="77777777" w:rsidR="00776C12" w:rsidRPr="00991B04" w:rsidRDefault="00776C12" w:rsidP="00776C12">
      <w:pPr>
        <w:jc w:val="both"/>
        <w:rPr>
          <w:ins w:id="2221"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2B3CE505" w14:textId="77777777" w:rsidTr="00305B0B">
        <w:trPr>
          <w:ins w:id="2222" w:author="Mara Cristina Lima" w:date="2022-01-07T18:45: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720820" w14:textId="77777777" w:rsidR="00776C12" w:rsidRPr="00991B04" w:rsidRDefault="00776C12" w:rsidP="00305B0B">
            <w:pPr>
              <w:spacing w:before="100" w:beforeAutospacing="1" w:line="240" w:lineRule="atLeast"/>
              <w:jc w:val="both"/>
              <w:rPr>
                <w:ins w:id="2223" w:author="Mara Cristina Lima" w:date="2022-01-07T18:45:00Z"/>
                <w:rFonts w:ascii="Tahoma" w:hAnsi="Tahoma" w:cs="Tahoma"/>
                <w:sz w:val="18"/>
                <w:szCs w:val="18"/>
              </w:rPr>
            </w:pPr>
            <w:ins w:id="2224"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AE77F5" w14:textId="77777777" w:rsidR="00776C12" w:rsidRPr="00991B04" w:rsidRDefault="00776C12" w:rsidP="00305B0B">
            <w:pPr>
              <w:spacing w:before="100" w:beforeAutospacing="1" w:line="240" w:lineRule="atLeast"/>
              <w:jc w:val="both"/>
              <w:rPr>
                <w:ins w:id="2225" w:author="Mara Cristina Lima" w:date="2022-01-07T18:45:00Z"/>
                <w:rFonts w:ascii="Tahoma" w:hAnsi="Tahoma" w:cs="Tahoma"/>
                <w:sz w:val="18"/>
                <w:szCs w:val="18"/>
              </w:rPr>
            </w:pPr>
            <w:ins w:id="2226" w:author="Mara Cristina Lima" w:date="2022-01-07T18:45:00Z">
              <w:r w:rsidRPr="00991B04">
                <w:rPr>
                  <w:rFonts w:ascii="Tahoma" w:hAnsi="Tahoma" w:cs="Tahoma"/>
                  <w:sz w:val="18"/>
                  <w:szCs w:val="18"/>
                </w:rPr>
                <w:t>Agente Fiduciário</w:t>
              </w:r>
            </w:ins>
          </w:p>
        </w:tc>
      </w:tr>
      <w:tr w:rsidR="00776C12" w:rsidRPr="00991B04" w14:paraId="24CF3AF3" w14:textId="77777777" w:rsidTr="00305B0B">
        <w:trPr>
          <w:ins w:id="222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2AC3B0" w14:textId="77777777" w:rsidR="00776C12" w:rsidRPr="00991B04" w:rsidRDefault="00776C12" w:rsidP="00305B0B">
            <w:pPr>
              <w:spacing w:before="100" w:beforeAutospacing="1" w:line="240" w:lineRule="atLeast"/>
              <w:jc w:val="both"/>
              <w:rPr>
                <w:ins w:id="2228" w:author="Mara Cristina Lima" w:date="2022-01-07T18:45:00Z"/>
                <w:rFonts w:ascii="Tahoma" w:hAnsi="Tahoma" w:cs="Tahoma"/>
                <w:sz w:val="18"/>
                <w:szCs w:val="18"/>
              </w:rPr>
            </w:pPr>
            <w:ins w:id="2229"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A20CBB" w14:textId="77777777" w:rsidR="00776C12" w:rsidRPr="00991B04" w:rsidRDefault="00776C12" w:rsidP="00305B0B">
            <w:pPr>
              <w:spacing w:before="100" w:beforeAutospacing="1" w:line="240" w:lineRule="atLeast"/>
              <w:jc w:val="both"/>
              <w:rPr>
                <w:ins w:id="2230" w:author="Mara Cristina Lima" w:date="2022-01-07T18:45:00Z"/>
                <w:rFonts w:ascii="Tahoma" w:hAnsi="Tahoma" w:cs="Tahoma"/>
                <w:sz w:val="18"/>
                <w:szCs w:val="18"/>
              </w:rPr>
            </w:pPr>
            <w:ins w:id="2231" w:author="Mara Cristina Lima" w:date="2022-01-07T18:45:00Z">
              <w:r w:rsidRPr="00991B04">
                <w:rPr>
                  <w:rFonts w:ascii="Tahoma" w:hAnsi="Tahoma" w:cs="Tahoma"/>
                  <w:sz w:val="18"/>
                  <w:szCs w:val="18"/>
                </w:rPr>
                <w:t>CASA DE PEDRA SECURITIZADORA DE CRÉDITO SA</w:t>
              </w:r>
            </w:ins>
          </w:p>
        </w:tc>
      </w:tr>
      <w:tr w:rsidR="00776C12" w:rsidRPr="00991B04" w14:paraId="5CD6A43C" w14:textId="77777777" w:rsidTr="00305B0B">
        <w:trPr>
          <w:ins w:id="223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154E06" w14:textId="77777777" w:rsidR="00776C12" w:rsidRPr="00991B04" w:rsidRDefault="00776C12" w:rsidP="00305B0B">
            <w:pPr>
              <w:spacing w:before="100" w:beforeAutospacing="1" w:line="240" w:lineRule="atLeast"/>
              <w:jc w:val="both"/>
              <w:rPr>
                <w:ins w:id="2233" w:author="Mara Cristina Lima" w:date="2022-01-07T18:45:00Z"/>
                <w:rFonts w:ascii="Tahoma" w:hAnsi="Tahoma" w:cs="Tahoma"/>
                <w:sz w:val="18"/>
                <w:szCs w:val="18"/>
              </w:rPr>
            </w:pPr>
            <w:ins w:id="2234"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5F1C89" w14:textId="77777777" w:rsidR="00776C12" w:rsidRPr="00991B04" w:rsidRDefault="00776C12" w:rsidP="00305B0B">
            <w:pPr>
              <w:spacing w:before="100" w:beforeAutospacing="1" w:line="240" w:lineRule="atLeast"/>
              <w:jc w:val="both"/>
              <w:rPr>
                <w:ins w:id="2235" w:author="Mara Cristina Lima" w:date="2022-01-07T18:45:00Z"/>
                <w:rFonts w:ascii="Tahoma" w:hAnsi="Tahoma" w:cs="Tahoma"/>
                <w:sz w:val="18"/>
                <w:szCs w:val="18"/>
              </w:rPr>
            </w:pPr>
            <w:ins w:id="2236" w:author="Mara Cristina Lima" w:date="2022-01-07T18:45:00Z">
              <w:r w:rsidRPr="00991B04">
                <w:rPr>
                  <w:rFonts w:ascii="Tahoma" w:hAnsi="Tahoma" w:cs="Tahoma"/>
                  <w:sz w:val="18"/>
                  <w:szCs w:val="18"/>
                </w:rPr>
                <w:t>CRI</w:t>
              </w:r>
            </w:ins>
          </w:p>
        </w:tc>
      </w:tr>
      <w:tr w:rsidR="00776C12" w:rsidRPr="00991B04" w14:paraId="1EE0E6C7" w14:textId="77777777" w:rsidTr="00305B0B">
        <w:trPr>
          <w:ins w:id="223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67845D" w14:textId="77777777" w:rsidR="00776C12" w:rsidRPr="00991B04" w:rsidRDefault="00776C12" w:rsidP="00305B0B">
            <w:pPr>
              <w:spacing w:before="100" w:beforeAutospacing="1" w:line="240" w:lineRule="atLeast"/>
              <w:jc w:val="both"/>
              <w:rPr>
                <w:ins w:id="2238" w:author="Mara Cristina Lima" w:date="2022-01-07T18:45:00Z"/>
                <w:rFonts w:ascii="Tahoma" w:hAnsi="Tahoma" w:cs="Tahoma"/>
                <w:sz w:val="18"/>
                <w:szCs w:val="18"/>
              </w:rPr>
            </w:pPr>
            <w:ins w:id="2239"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4DB335" w14:textId="77777777" w:rsidR="00776C12" w:rsidRPr="00991B04" w:rsidRDefault="00776C12" w:rsidP="00305B0B">
            <w:pPr>
              <w:spacing w:before="100" w:beforeAutospacing="1" w:line="240" w:lineRule="atLeast"/>
              <w:jc w:val="both"/>
              <w:rPr>
                <w:ins w:id="2240" w:author="Mara Cristina Lima" w:date="2022-01-07T18:45:00Z"/>
                <w:rFonts w:ascii="Tahoma" w:hAnsi="Tahoma" w:cs="Tahoma"/>
                <w:sz w:val="18"/>
                <w:szCs w:val="18"/>
              </w:rPr>
            </w:pPr>
            <w:ins w:id="2241" w:author="Mara Cristina Lima" w:date="2022-01-07T18:45:00Z">
              <w:r w:rsidRPr="00991B04">
                <w:rPr>
                  <w:rFonts w:ascii="Tahoma" w:hAnsi="Tahoma" w:cs="Tahoma"/>
                  <w:sz w:val="18"/>
                  <w:szCs w:val="18"/>
                </w:rPr>
                <w:t>1ª</w:t>
              </w:r>
            </w:ins>
          </w:p>
        </w:tc>
      </w:tr>
      <w:tr w:rsidR="00776C12" w:rsidRPr="00991B04" w14:paraId="5B08F7EC" w14:textId="77777777" w:rsidTr="00305B0B">
        <w:trPr>
          <w:ins w:id="224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210C6" w14:textId="77777777" w:rsidR="00776C12" w:rsidRPr="00991B04" w:rsidRDefault="00776C12" w:rsidP="00305B0B">
            <w:pPr>
              <w:spacing w:before="100" w:beforeAutospacing="1" w:line="240" w:lineRule="atLeast"/>
              <w:jc w:val="both"/>
              <w:rPr>
                <w:ins w:id="2243" w:author="Mara Cristina Lima" w:date="2022-01-07T18:45:00Z"/>
                <w:rFonts w:ascii="Tahoma" w:hAnsi="Tahoma" w:cs="Tahoma"/>
                <w:sz w:val="18"/>
                <w:szCs w:val="18"/>
              </w:rPr>
            </w:pPr>
            <w:ins w:id="2244"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4A436A" w14:textId="77777777" w:rsidR="00776C12" w:rsidRPr="00991B04" w:rsidRDefault="00776C12" w:rsidP="00305B0B">
            <w:pPr>
              <w:spacing w:before="100" w:beforeAutospacing="1" w:line="240" w:lineRule="atLeast"/>
              <w:jc w:val="both"/>
              <w:rPr>
                <w:ins w:id="2245" w:author="Mara Cristina Lima" w:date="2022-01-07T18:45:00Z"/>
                <w:rFonts w:ascii="Tahoma" w:hAnsi="Tahoma" w:cs="Tahoma"/>
                <w:sz w:val="18"/>
                <w:szCs w:val="18"/>
              </w:rPr>
            </w:pPr>
            <w:ins w:id="2246" w:author="Mara Cristina Lima" w:date="2022-01-07T18:45:00Z">
              <w:r w:rsidRPr="00991B04">
                <w:rPr>
                  <w:rFonts w:ascii="Tahoma" w:hAnsi="Tahoma" w:cs="Tahoma"/>
                  <w:sz w:val="18"/>
                  <w:szCs w:val="18"/>
                </w:rPr>
                <w:t>9ª e 10ª</w:t>
              </w:r>
            </w:ins>
          </w:p>
        </w:tc>
      </w:tr>
      <w:tr w:rsidR="00776C12" w:rsidRPr="00991B04" w14:paraId="1BB87A21" w14:textId="77777777" w:rsidTr="00305B0B">
        <w:trPr>
          <w:ins w:id="224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1BFE57" w14:textId="77777777" w:rsidR="00776C12" w:rsidRPr="00991B04" w:rsidRDefault="00776C12" w:rsidP="00305B0B">
            <w:pPr>
              <w:spacing w:before="100" w:beforeAutospacing="1" w:line="240" w:lineRule="atLeast"/>
              <w:jc w:val="both"/>
              <w:rPr>
                <w:ins w:id="2248" w:author="Mara Cristina Lima" w:date="2022-01-07T18:45:00Z"/>
                <w:rFonts w:ascii="Tahoma" w:hAnsi="Tahoma" w:cs="Tahoma"/>
                <w:sz w:val="18"/>
                <w:szCs w:val="18"/>
              </w:rPr>
            </w:pPr>
            <w:ins w:id="2249"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F90EC6" w14:textId="77777777" w:rsidR="00776C12" w:rsidRPr="00991B04" w:rsidRDefault="00776C12" w:rsidP="00305B0B">
            <w:pPr>
              <w:spacing w:before="100" w:beforeAutospacing="1" w:line="240" w:lineRule="atLeast"/>
              <w:jc w:val="both"/>
              <w:rPr>
                <w:ins w:id="2250" w:author="Mara Cristina Lima" w:date="2022-01-07T18:45:00Z"/>
                <w:rFonts w:ascii="Tahoma" w:hAnsi="Tahoma" w:cs="Tahoma"/>
                <w:sz w:val="18"/>
                <w:szCs w:val="18"/>
              </w:rPr>
            </w:pPr>
            <w:ins w:id="2251" w:author="Mara Cristina Lima" w:date="2022-01-07T18:45:00Z">
              <w:r w:rsidRPr="00991B04">
                <w:rPr>
                  <w:rFonts w:ascii="Tahoma" w:hAnsi="Tahoma" w:cs="Tahoma"/>
                  <w:sz w:val="18"/>
                  <w:szCs w:val="18"/>
                </w:rPr>
                <w:t>R$ 21.000.000,00</w:t>
              </w:r>
            </w:ins>
          </w:p>
        </w:tc>
      </w:tr>
      <w:tr w:rsidR="00776C12" w:rsidRPr="00991B04" w14:paraId="21A90E97" w14:textId="77777777" w:rsidTr="00305B0B">
        <w:trPr>
          <w:ins w:id="225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32174D" w14:textId="77777777" w:rsidR="00776C12" w:rsidRPr="00991B04" w:rsidRDefault="00776C12" w:rsidP="00305B0B">
            <w:pPr>
              <w:spacing w:before="100" w:beforeAutospacing="1" w:line="240" w:lineRule="atLeast"/>
              <w:jc w:val="both"/>
              <w:rPr>
                <w:ins w:id="2253" w:author="Mara Cristina Lima" w:date="2022-01-07T18:45:00Z"/>
                <w:rFonts w:ascii="Tahoma" w:hAnsi="Tahoma" w:cs="Tahoma"/>
                <w:sz w:val="18"/>
                <w:szCs w:val="18"/>
              </w:rPr>
            </w:pPr>
            <w:ins w:id="2254"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B4AEF8" w14:textId="77777777" w:rsidR="00776C12" w:rsidRPr="00991B04" w:rsidRDefault="00776C12" w:rsidP="00305B0B">
            <w:pPr>
              <w:spacing w:before="100" w:beforeAutospacing="1" w:line="240" w:lineRule="atLeast"/>
              <w:jc w:val="both"/>
              <w:rPr>
                <w:ins w:id="2255" w:author="Mara Cristina Lima" w:date="2022-01-07T18:45:00Z"/>
                <w:rFonts w:ascii="Tahoma" w:hAnsi="Tahoma" w:cs="Tahoma"/>
                <w:sz w:val="18"/>
                <w:szCs w:val="18"/>
              </w:rPr>
            </w:pPr>
            <w:ins w:id="2256" w:author="Mara Cristina Lima" w:date="2022-01-07T18:45:00Z">
              <w:r w:rsidRPr="00991B04">
                <w:rPr>
                  <w:rFonts w:ascii="Tahoma" w:hAnsi="Tahoma" w:cs="Tahoma"/>
                  <w:sz w:val="18"/>
                  <w:szCs w:val="18"/>
                </w:rPr>
                <w:t>21.000</w:t>
              </w:r>
            </w:ins>
          </w:p>
        </w:tc>
      </w:tr>
      <w:tr w:rsidR="00776C12" w:rsidRPr="00991B04" w14:paraId="73C7D814" w14:textId="77777777" w:rsidTr="00305B0B">
        <w:trPr>
          <w:ins w:id="225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1724F" w14:textId="77777777" w:rsidR="00776C12" w:rsidRPr="00991B04" w:rsidRDefault="00776C12" w:rsidP="00305B0B">
            <w:pPr>
              <w:spacing w:before="100" w:beforeAutospacing="1" w:line="240" w:lineRule="atLeast"/>
              <w:jc w:val="both"/>
              <w:rPr>
                <w:ins w:id="2258" w:author="Mara Cristina Lima" w:date="2022-01-07T18:45:00Z"/>
                <w:rFonts w:ascii="Tahoma" w:hAnsi="Tahoma" w:cs="Tahoma"/>
                <w:sz w:val="18"/>
                <w:szCs w:val="18"/>
              </w:rPr>
            </w:pPr>
            <w:ins w:id="2259"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AB32C7" w14:textId="77777777" w:rsidR="00776C12" w:rsidRPr="00991B04" w:rsidRDefault="00776C12" w:rsidP="00305B0B">
            <w:pPr>
              <w:spacing w:before="100" w:beforeAutospacing="1" w:line="240" w:lineRule="atLeast"/>
              <w:jc w:val="both"/>
              <w:rPr>
                <w:ins w:id="2260" w:author="Mara Cristina Lima" w:date="2022-01-07T18:45:00Z"/>
                <w:rFonts w:ascii="Tahoma" w:hAnsi="Tahoma" w:cs="Tahoma"/>
                <w:sz w:val="18"/>
                <w:szCs w:val="18"/>
              </w:rPr>
            </w:pPr>
            <w:ins w:id="2261" w:author="Mara Cristina Lima" w:date="2022-01-07T18:45:00Z">
              <w:r w:rsidRPr="00991B04">
                <w:rPr>
                  <w:rFonts w:ascii="Tahoma" w:hAnsi="Tahoma" w:cs="Tahoma"/>
                  <w:sz w:val="18"/>
                  <w:szCs w:val="18"/>
                </w:rPr>
                <w:t>Garantia real, Alienação Fiduciária de Imóvel, Cessão Fiduciária de Recebíveis</w:t>
              </w:r>
            </w:ins>
          </w:p>
        </w:tc>
      </w:tr>
      <w:tr w:rsidR="00776C12" w:rsidRPr="00991B04" w14:paraId="24251F8A" w14:textId="77777777" w:rsidTr="00305B0B">
        <w:trPr>
          <w:ins w:id="226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B964A9" w14:textId="77777777" w:rsidR="00776C12" w:rsidRPr="00991B04" w:rsidRDefault="00776C12" w:rsidP="00305B0B">
            <w:pPr>
              <w:spacing w:before="100" w:beforeAutospacing="1" w:line="240" w:lineRule="atLeast"/>
              <w:jc w:val="both"/>
              <w:rPr>
                <w:ins w:id="2263" w:author="Mara Cristina Lima" w:date="2022-01-07T18:45:00Z"/>
                <w:rFonts w:ascii="Tahoma" w:hAnsi="Tahoma" w:cs="Tahoma"/>
                <w:sz w:val="18"/>
                <w:szCs w:val="18"/>
              </w:rPr>
            </w:pPr>
            <w:ins w:id="2264"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5788B9" w14:textId="77777777" w:rsidR="00776C12" w:rsidRPr="00991B04" w:rsidRDefault="00776C12" w:rsidP="00305B0B">
            <w:pPr>
              <w:spacing w:before="100" w:beforeAutospacing="1" w:line="240" w:lineRule="atLeast"/>
              <w:jc w:val="both"/>
              <w:rPr>
                <w:ins w:id="2265" w:author="Mara Cristina Lima" w:date="2022-01-07T18:45:00Z"/>
                <w:rFonts w:ascii="Tahoma" w:hAnsi="Tahoma" w:cs="Tahoma"/>
                <w:sz w:val="18"/>
                <w:szCs w:val="18"/>
              </w:rPr>
            </w:pPr>
            <w:ins w:id="2266" w:author="Mara Cristina Lima" w:date="2022-01-07T18:45:00Z">
              <w:r w:rsidRPr="00991B04">
                <w:rPr>
                  <w:rFonts w:ascii="Tahoma" w:hAnsi="Tahoma" w:cs="Tahoma"/>
                  <w:sz w:val="18"/>
                  <w:szCs w:val="18"/>
                </w:rPr>
                <w:t>04/01/2021</w:t>
              </w:r>
            </w:ins>
          </w:p>
        </w:tc>
      </w:tr>
      <w:tr w:rsidR="00776C12" w:rsidRPr="00991B04" w14:paraId="30181595" w14:textId="77777777" w:rsidTr="00305B0B">
        <w:trPr>
          <w:ins w:id="226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37AE0D" w14:textId="77777777" w:rsidR="00776C12" w:rsidRPr="00991B04" w:rsidRDefault="00776C12" w:rsidP="00305B0B">
            <w:pPr>
              <w:spacing w:before="100" w:beforeAutospacing="1" w:line="240" w:lineRule="atLeast"/>
              <w:jc w:val="both"/>
              <w:rPr>
                <w:ins w:id="2268" w:author="Mara Cristina Lima" w:date="2022-01-07T18:45:00Z"/>
                <w:rFonts w:ascii="Tahoma" w:hAnsi="Tahoma" w:cs="Tahoma"/>
                <w:sz w:val="18"/>
                <w:szCs w:val="18"/>
              </w:rPr>
            </w:pPr>
            <w:ins w:id="2269"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1CF60C" w14:textId="77777777" w:rsidR="00776C12" w:rsidRPr="00991B04" w:rsidRDefault="00776C12" w:rsidP="00305B0B">
            <w:pPr>
              <w:spacing w:before="100" w:beforeAutospacing="1" w:line="240" w:lineRule="atLeast"/>
              <w:jc w:val="both"/>
              <w:rPr>
                <w:ins w:id="2270" w:author="Mara Cristina Lima" w:date="2022-01-07T18:45:00Z"/>
                <w:rFonts w:ascii="Tahoma" w:hAnsi="Tahoma" w:cs="Tahoma"/>
                <w:sz w:val="18"/>
                <w:szCs w:val="18"/>
              </w:rPr>
            </w:pPr>
            <w:ins w:id="2271" w:author="Mara Cristina Lima" w:date="2022-01-07T18:45:00Z">
              <w:r w:rsidRPr="00991B04">
                <w:rPr>
                  <w:rFonts w:ascii="Tahoma" w:hAnsi="Tahoma" w:cs="Tahoma"/>
                  <w:sz w:val="18"/>
                  <w:szCs w:val="18"/>
                </w:rPr>
                <w:t>23/01/2024</w:t>
              </w:r>
            </w:ins>
          </w:p>
        </w:tc>
      </w:tr>
      <w:tr w:rsidR="00776C12" w:rsidRPr="00991B04" w14:paraId="611ED7A3" w14:textId="77777777" w:rsidTr="00305B0B">
        <w:trPr>
          <w:ins w:id="227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00CC33" w14:textId="77777777" w:rsidR="00776C12" w:rsidRPr="00991B04" w:rsidRDefault="00776C12" w:rsidP="00305B0B">
            <w:pPr>
              <w:spacing w:before="100" w:beforeAutospacing="1" w:line="240" w:lineRule="atLeast"/>
              <w:jc w:val="both"/>
              <w:rPr>
                <w:ins w:id="2273" w:author="Mara Cristina Lima" w:date="2022-01-07T18:45:00Z"/>
                <w:rFonts w:ascii="Tahoma" w:hAnsi="Tahoma" w:cs="Tahoma"/>
                <w:sz w:val="18"/>
                <w:szCs w:val="18"/>
              </w:rPr>
            </w:pPr>
            <w:ins w:id="2274"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A6768C" w14:textId="77777777" w:rsidR="00776C12" w:rsidRPr="00991B04" w:rsidRDefault="00776C12" w:rsidP="00305B0B">
            <w:pPr>
              <w:spacing w:before="100" w:beforeAutospacing="1" w:line="240" w:lineRule="atLeast"/>
              <w:jc w:val="both"/>
              <w:rPr>
                <w:ins w:id="2275" w:author="Mara Cristina Lima" w:date="2022-01-07T18:45:00Z"/>
                <w:rFonts w:ascii="Tahoma" w:hAnsi="Tahoma" w:cs="Tahoma"/>
                <w:sz w:val="18"/>
                <w:szCs w:val="18"/>
                <w:lang w:val="it-IT"/>
              </w:rPr>
            </w:pPr>
            <w:ins w:id="2276" w:author="Mara Cristina Lima" w:date="2022-01-07T18:45:00Z">
              <w:r w:rsidRPr="00991B04">
                <w:rPr>
                  <w:rFonts w:ascii="Tahoma" w:hAnsi="Tahoma" w:cs="Tahoma"/>
                  <w:sz w:val="18"/>
                  <w:szCs w:val="18"/>
                  <w:lang w:val="it-IT"/>
                </w:rPr>
                <w:t>INCC-DI + 16,61% a.a 9ªSERIE INCC-DI + 8,50% a.a 10ªSERIE</w:t>
              </w:r>
            </w:ins>
          </w:p>
        </w:tc>
      </w:tr>
      <w:tr w:rsidR="00776C12" w:rsidRPr="00991B04" w14:paraId="3EE20536" w14:textId="77777777" w:rsidTr="00305B0B">
        <w:trPr>
          <w:ins w:id="227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436EF0" w14:textId="77777777" w:rsidR="00776C12" w:rsidRPr="00991B04" w:rsidRDefault="00776C12" w:rsidP="00305B0B">
            <w:pPr>
              <w:spacing w:before="100" w:beforeAutospacing="1" w:line="240" w:lineRule="atLeast"/>
              <w:jc w:val="both"/>
              <w:rPr>
                <w:ins w:id="2278" w:author="Mara Cristina Lima" w:date="2022-01-07T18:45:00Z"/>
                <w:rFonts w:ascii="Tahoma" w:hAnsi="Tahoma" w:cs="Tahoma"/>
                <w:sz w:val="18"/>
                <w:szCs w:val="18"/>
              </w:rPr>
            </w:pPr>
            <w:ins w:id="2279"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03EE83" w14:textId="77777777" w:rsidR="00776C12" w:rsidRPr="00991B04" w:rsidRDefault="00776C12" w:rsidP="00305B0B">
            <w:pPr>
              <w:spacing w:before="100" w:beforeAutospacing="1" w:line="240" w:lineRule="atLeast"/>
              <w:jc w:val="both"/>
              <w:rPr>
                <w:ins w:id="2280" w:author="Mara Cristina Lima" w:date="2022-01-07T18:45:00Z"/>
                <w:rFonts w:ascii="Tahoma" w:hAnsi="Tahoma" w:cs="Tahoma"/>
                <w:sz w:val="18"/>
                <w:szCs w:val="18"/>
              </w:rPr>
            </w:pPr>
            <w:ins w:id="2281" w:author="Mara Cristina Lima" w:date="2022-01-07T18:45:00Z">
              <w:r w:rsidRPr="00991B04">
                <w:rPr>
                  <w:rFonts w:ascii="Tahoma" w:hAnsi="Tahoma" w:cs="Tahoma"/>
                  <w:sz w:val="18"/>
                  <w:szCs w:val="18"/>
                </w:rPr>
                <w:t>Resgatada em 20.09.2021</w:t>
              </w:r>
            </w:ins>
          </w:p>
        </w:tc>
      </w:tr>
    </w:tbl>
    <w:p w14:paraId="7FEEB890" w14:textId="77777777" w:rsidR="00776C12" w:rsidRPr="00991B04" w:rsidRDefault="00776C12" w:rsidP="00776C12">
      <w:pPr>
        <w:jc w:val="both"/>
        <w:rPr>
          <w:ins w:id="2282"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6CDDD4DC" w14:textId="77777777" w:rsidTr="00305B0B">
        <w:trPr>
          <w:ins w:id="2283" w:author="Mara Cristina Lima" w:date="2022-01-07T18:45: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2B6540" w14:textId="77777777" w:rsidR="00776C12" w:rsidRPr="00991B04" w:rsidRDefault="00776C12" w:rsidP="00305B0B">
            <w:pPr>
              <w:spacing w:before="100" w:beforeAutospacing="1" w:line="240" w:lineRule="atLeast"/>
              <w:jc w:val="both"/>
              <w:rPr>
                <w:ins w:id="2284" w:author="Mara Cristina Lima" w:date="2022-01-07T18:45:00Z"/>
                <w:rFonts w:ascii="Tahoma" w:hAnsi="Tahoma" w:cs="Tahoma"/>
                <w:sz w:val="18"/>
                <w:szCs w:val="18"/>
              </w:rPr>
            </w:pPr>
            <w:ins w:id="2285" w:author="Mara Cristina Lima" w:date="2022-01-07T18:45:00Z">
              <w:r w:rsidRPr="00991B04">
                <w:rPr>
                  <w:rFonts w:ascii="Tahoma" w:hAnsi="Tahoma" w:cs="Tahoma"/>
                  <w:sz w:val="18"/>
                  <w:szCs w:val="18"/>
                </w:rPr>
                <w:lastRenderedPageBreak/>
                <w:t>Natureza dos serviços:</w:t>
              </w:r>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D80253" w14:textId="77777777" w:rsidR="00776C12" w:rsidRPr="00991B04" w:rsidRDefault="00776C12" w:rsidP="00305B0B">
            <w:pPr>
              <w:spacing w:before="100" w:beforeAutospacing="1" w:line="240" w:lineRule="atLeast"/>
              <w:jc w:val="both"/>
              <w:rPr>
                <w:ins w:id="2286" w:author="Mara Cristina Lima" w:date="2022-01-07T18:45:00Z"/>
                <w:rFonts w:ascii="Tahoma" w:hAnsi="Tahoma" w:cs="Tahoma"/>
                <w:sz w:val="18"/>
                <w:szCs w:val="18"/>
              </w:rPr>
            </w:pPr>
            <w:ins w:id="2287" w:author="Mara Cristina Lima" w:date="2022-01-07T18:45:00Z">
              <w:r w:rsidRPr="00991B04">
                <w:rPr>
                  <w:rFonts w:ascii="Tahoma" w:hAnsi="Tahoma" w:cs="Tahoma"/>
                  <w:sz w:val="18"/>
                  <w:szCs w:val="18"/>
                </w:rPr>
                <w:t>Agente Fiduciário</w:t>
              </w:r>
            </w:ins>
          </w:p>
        </w:tc>
      </w:tr>
      <w:tr w:rsidR="00776C12" w:rsidRPr="00991B04" w14:paraId="017D8FE5" w14:textId="77777777" w:rsidTr="00305B0B">
        <w:trPr>
          <w:ins w:id="228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3BEA4B" w14:textId="77777777" w:rsidR="00776C12" w:rsidRPr="00991B04" w:rsidRDefault="00776C12" w:rsidP="00305B0B">
            <w:pPr>
              <w:spacing w:before="100" w:beforeAutospacing="1" w:line="240" w:lineRule="atLeast"/>
              <w:jc w:val="both"/>
              <w:rPr>
                <w:ins w:id="2289" w:author="Mara Cristina Lima" w:date="2022-01-07T18:45:00Z"/>
                <w:rFonts w:ascii="Tahoma" w:hAnsi="Tahoma" w:cs="Tahoma"/>
                <w:sz w:val="18"/>
                <w:szCs w:val="18"/>
              </w:rPr>
            </w:pPr>
            <w:ins w:id="2290"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980827" w14:textId="77777777" w:rsidR="00776C12" w:rsidRPr="00991B04" w:rsidRDefault="00776C12" w:rsidP="00305B0B">
            <w:pPr>
              <w:spacing w:before="100" w:beforeAutospacing="1" w:line="240" w:lineRule="atLeast"/>
              <w:jc w:val="both"/>
              <w:rPr>
                <w:ins w:id="2291" w:author="Mara Cristina Lima" w:date="2022-01-07T18:45:00Z"/>
                <w:rFonts w:ascii="Tahoma" w:hAnsi="Tahoma" w:cs="Tahoma"/>
                <w:sz w:val="18"/>
                <w:szCs w:val="18"/>
              </w:rPr>
            </w:pPr>
            <w:ins w:id="2292" w:author="Mara Cristina Lima" w:date="2022-01-07T18:45:00Z">
              <w:r w:rsidRPr="00991B04">
                <w:rPr>
                  <w:rFonts w:ascii="Tahoma" w:hAnsi="Tahoma" w:cs="Tahoma"/>
                  <w:sz w:val="18"/>
                  <w:szCs w:val="18"/>
                </w:rPr>
                <w:t>CASA DE PEDRA SECURITIZADORA DE CRÉDITO SA</w:t>
              </w:r>
            </w:ins>
          </w:p>
        </w:tc>
      </w:tr>
      <w:tr w:rsidR="00776C12" w:rsidRPr="00991B04" w14:paraId="485A8DBB" w14:textId="77777777" w:rsidTr="00305B0B">
        <w:trPr>
          <w:ins w:id="229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0601DB" w14:textId="77777777" w:rsidR="00776C12" w:rsidRPr="00991B04" w:rsidRDefault="00776C12" w:rsidP="00305B0B">
            <w:pPr>
              <w:spacing w:before="100" w:beforeAutospacing="1" w:line="240" w:lineRule="atLeast"/>
              <w:jc w:val="both"/>
              <w:rPr>
                <w:ins w:id="2294" w:author="Mara Cristina Lima" w:date="2022-01-07T18:45:00Z"/>
                <w:rFonts w:ascii="Tahoma" w:hAnsi="Tahoma" w:cs="Tahoma"/>
                <w:sz w:val="18"/>
                <w:szCs w:val="18"/>
              </w:rPr>
            </w:pPr>
            <w:ins w:id="2295"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21B36" w14:textId="77777777" w:rsidR="00776C12" w:rsidRPr="00991B04" w:rsidRDefault="00776C12" w:rsidP="00305B0B">
            <w:pPr>
              <w:spacing w:before="100" w:beforeAutospacing="1" w:line="240" w:lineRule="atLeast"/>
              <w:jc w:val="both"/>
              <w:rPr>
                <w:ins w:id="2296" w:author="Mara Cristina Lima" w:date="2022-01-07T18:45:00Z"/>
                <w:rFonts w:ascii="Tahoma" w:hAnsi="Tahoma" w:cs="Tahoma"/>
                <w:sz w:val="18"/>
                <w:szCs w:val="18"/>
              </w:rPr>
            </w:pPr>
            <w:ins w:id="2297" w:author="Mara Cristina Lima" w:date="2022-01-07T18:45:00Z">
              <w:r w:rsidRPr="00991B04">
                <w:rPr>
                  <w:rFonts w:ascii="Tahoma" w:hAnsi="Tahoma" w:cs="Tahoma"/>
                  <w:sz w:val="18"/>
                  <w:szCs w:val="18"/>
                </w:rPr>
                <w:t>CRI</w:t>
              </w:r>
            </w:ins>
          </w:p>
        </w:tc>
      </w:tr>
      <w:tr w:rsidR="00776C12" w:rsidRPr="00991B04" w14:paraId="09ED4C9E" w14:textId="77777777" w:rsidTr="00305B0B">
        <w:trPr>
          <w:ins w:id="229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FC11BA" w14:textId="77777777" w:rsidR="00776C12" w:rsidRPr="00991B04" w:rsidRDefault="00776C12" w:rsidP="00305B0B">
            <w:pPr>
              <w:spacing w:before="100" w:beforeAutospacing="1" w:line="240" w:lineRule="atLeast"/>
              <w:jc w:val="both"/>
              <w:rPr>
                <w:ins w:id="2299" w:author="Mara Cristina Lima" w:date="2022-01-07T18:45:00Z"/>
                <w:rFonts w:ascii="Tahoma" w:hAnsi="Tahoma" w:cs="Tahoma"/>
                <w:sz w:val="18"/>
                <w:szCs w:val="18"/>
              </w:rPr>
            </w:pPr>
            <w:ins w:id="2300"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4101C2" w14:textId="77777777" w:rsidR="00776C12" w:rsidRPr="00991B04" w:rsidRDefault="00776C12" w:rsidP="00305B0B">
            <w:pPr>
              <w:spacing w:before="100" w:beforeAutospacing="1" w:line="240" w:lineRule="atLeast"/>
              <w:jc w:val="both"/>
              <w:rPr>
                <w:ins w:id="2301" w:author="Mara Cristina Lima" w:date="2022-01-07T18:45:00Z"/>
                <w:rFonts w:ascii="Tahoma" w:hAnsi="Tahoma" w:cs="Tahoma"/>
                <w:sz w:val="18"/>
                <w:szCs w:val="18"/>
              </w:rPr>
            </w:pPr>
            <w:ins w:id="2302" w:author="Mara Cristina Lima" w:date="2022-01-07T18:45:00Z">
              <w:r w:rsidRPr="00991B04">
                <w:rPr>
                  <w:rFonts w:ascii="Tahoma" w:hAnsi="Tahoma" w:cs="Tahoma"/>
                  <w:sz w:val="18"/>
                  <w:szCs w:val="18"/>
                </w:rPr>
                <w:t>1ª</w:t>
              </w:r>
            </w:ins>
          </w:p>
        </w:tc>
      </w:tr>
      <w:tr w:rsidR="00776C12" w:rsidRPr="00991B04" w14:paraId="33F7BB2E" w14:textId="77777777" w:rsidTr="00305B0B">
        <w:trPr>
          <w:ins w:id="230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A0F468" w14:textId="77777777" w:rsidR="00776C12" w:rsidRPr="00991B04" w:rsidRDefault="00776C12" w:rsidP="00305B0B">
            <w:pPr>
              <w:spacing w:before="100" w:beforeAutospacing="1" w:line="240" w:lineRule="atLeast"/>
              <w:jc w:val="both"/>
              <w:rPr>
                <w:ins w:id="2304" w:author="Mara Cristina Lima" w:date="2022-01-07T18:45:00Z"/>
                <w:rFonts w:ascii="Tahoma" w:hAnsi="Tahoma" w:cs="Tahoma"/>
                <w:sz w:val="18"/>
                <w:szCs w:val="18"/>
              </w:rPr>
            </w:pPr>
            <w:ins w:id="2305"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CD1DAA" w14:textId="77777777" w:rsidR="00776C12" w:rsidRPr="00991B04" w:rsidRDefault="00776C12" w:rsidP="00305B0B">
            <w:pPr>
              <w:spacing w:before="100" w:beforeAutospacing="1" w:line="240" w:lineRule="atLeast"/>
              <w:jc w:val="both"/>
              <w:rPr>
                <w:ins w:id="2306" w:author="Mara Cristina Lima" w:date="2022-01-07T18:45:00Z"/>
                <w:rFonts w:ascii="Tahoma" w:hAnsi="Tahoma" w:cs="Tahoma"/>
                <w:sz w:val="18"/>
                <w:szCs w:val="18"/>
              </w:rPr>
            </w:pPr>
            <w:ins w:id="2307" w:author="Mara Cristina Lima" w:date="2022-01-07T18:45:00Z">
              <w:r w:rsidRPr="00991B04">
                <w:rPr>
                  <w:rFonts w:ascii="Tahoma" w:hAnsi="Tahoma" w:cs="Tahoma"/>
                  <w:sz w:val="18"/>
                  <w:szCs w:val="18"/>
                </w:rPr>
                <w:t>11ª e 12ª</w:t>
              </w:r>
            </w:ins>
          </w:p>
        </w:tc>
      </w:tr>
      <w:tr w:rsidR="00776C12" w:rsidRPr="00991B04" w14:paraId="3D835828" w14:textId="77777777" w:rsidTr="00305B0B">
        <w:trPr>
          <w:ins w:id="230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4A4EF" w14:textId="77777777" w:rsidR="00776C12" w:rsidRPr="00991B04" w:rsidRDefault="00776C12" w:rsidP="00305B0B">
            <w:pPr>
              <w:spacing w:before="100" w:beforeAutospacing="1" w:line="240" w:lineRule="atLeast"/>
              <w:jc w:val="both"/>
              <w:rPr>
                <w:ins w:id="2309" w:author="Mara Cristina Lima" w:date="2022-01-07T18:45:00Z"/>
                <w:rFonts w:ascii="Tahoma" w:hAnsi="Tahoma" w:cs="Tahoma"/>
                <w:sz w:val="18"/>
                <w:szCs w:val="18"/>
              </w:rPr>
            </w:pPr>
            <w:ins w:id="2310"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C83AC5" w14:textId="77777777" w:rsidR="00776C12" w:rsidRPr="00991B04" w:rsidRDefault="00776C12" w:rsidP="00305B0B">
            <w:pPr>
              <w:spacing w:before="100" w:beforeAutospacing="1" w:line="240" w:lineRule="atLeast"/>
              <w:jc w:val="both"/>
              <w:rPr>
                <w:ins w:id="2311" w:author="Mara Cristina Lima" w:date="2022-01-07T18:45:00Z"/>
                <w:rFonts w:ascii="Tahoma" w:hAnsi="Tahoma" w:cs="Tahoma"/>
                <w:sz w:val="18"/>
                <w:szCs w:val="18"/>
              </w:rPr>
            </w:pPr>
            <w:ins w:id="2312" w:author="Mara Cristina Lima" w:date="2022-01-07T18:45:00Z">
              <w:r w:rsidRPr="00991B04">
                <w:rPr>
                  <w:rFonts w:ascii="Tahoma" w:hAnsi="Tahoma" w:cs="Tahoma"/>
                  <w:sz w:val="18"/>
                  <w:szCs w:val="18"/>
                </w:rPr>
                <w:t>R$ 19.620.000,00</w:t>
              </w:r>
            </w:ins>
          </w:p>
        </w:tc>
      </w:tr>
      <w:tr w:rsidR="00776C12" w:rsidRPr="00991B04" w14:paraId="3B9A1E4D" w14:textId="77777777" w:rsidTr="00305B0B">
        <w:trPr>
          <w:ins w:id="231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D9C008" w14:textId="77777777" w:rsidR="00776C12" w:rsidRPr="00991B04" w:rsidRDefault="00776C12" w:rsidP="00305B0B">
            <w:pPr>
              <w:spacing w:before="100" w:beforeAutospacing="1" w:line="240" w:lineRule="atLeast"/>
              <w:jc w:val="both"/>
              <w:rPr>
                <w:ins w:id="2314" w:author="Mara Cristina Lima" w:date="2022-01-07T18:45:00Z"/>
                <w:rFonts w:ascii="Tahoma" w:hAnsi="Tahoma" w:cs="Tahoma"/>
                <w:sz w:val="18"/>
                <w:szCs w:val="18"/>
              </w:rPr>
            </w:pPr>
            <w:ins w:id="2315"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8FA61" w14:textId="77777777" w:rsidR="00776C12" w:rsidRPr="00991B04" w:rsidRDefault="00776C12" w:rsidP="00305B0B">
            <w:pPr>
              <w:spacing w:before="100" w:beforeAutospacing="1" w:line="240" w:lineRule="atLeast"/>
              <w:jc w:val="both"/>
              <w:rPr>
                <w:ins w:id="2316" w:author="Mara Cristina Lima" w:date="2022-01-07T18:45:00Z"/>
                <w:rFonts w:ascii="Tahoma" w:hAnsi="Tahoma" w:cs="Tahoma"/>
                <w:sz w:val="18"/>
                <w:szCs w:val="18"/>
              </w:rPr>
            </w:pPr>
            <w:ins w:id="2317" w:author="Mara Cristina Lima" w:date="2022-01-07T18:45:00Z">
              <w:r w:rsidRPr="00991B04">
                <w:rPr>
                  <w:rFonts w:ascii="Tahoma" w:hAnsi="Tahoma" w:cs="Tahoma"/>
                  <w:sz w:val="18"/>
                  <w:szCs w:val="18"/>
                </w:rPr>
                <w:t>19.620</w:t>
              </w:r>
            </w:ins>
          </w:p>
        </w:tc>
      </w:tr>
      <w:tr w:rsidR="00776C12" w:rsidRPr="00991B04" w14:paraId="3E84A75A" w14:textId="77777777" w:rsidTr="00305B0B">
        <w:trPr>
          <w:ins w:id="231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893941" w14:textId="77777777" w:rsidR="00776C12" w:rsidRPr="00991B04" w:rsidRDefault="00776C12" w:rsidP="00305B0B">
            <w:pPr>
              <w:spacing w:before="100" w:beforeAutospacing="1" w:line="240" w:lineRule="atLeast"/>
              <w:jc w:val="both"/>
              <w:rPr>
                <w:ins w:id="2319" w:author="Mara Cristina Lima" w:date="2022-01-07T18:45:00Z"/>
                <w:rFonts w:ascii="Tahoma" w:hAnsi="Tahoma" w:cs="Tahoma"/>
                <w:sz w:val="18"/>
                <w:szCs w:val="18"/>
              </w:rPr>
            </w:pPr>
            <w:ins w:id="2320"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663ED2" w14:textId="77777777" w:rsidR="00776C12" w:rsidRPr="00991B04" w:rsidRDefault="00776C12" w:rsidP="00305B0B">
            <w:pPr>
              <w:spacing w:before="100" w:beforeAutospacing="1" w:line="240" w:lineRule="atLeast"/>
              <w:jc w:val="both"/>
              <w:rPr>
                <w:ins w:id="2321" w:author="Mara Cristina Lima" w:date="2022-01-07T18:45:00Z"/>
                <w:rFonts w:ascii="Tahoma" w:hAnsi="Tahoma" w:cs="Tahoma"/>
                <w:sz w:val="18"/>
                <w:szCs w:val="18"/>
              </w:rPr>
            </w:pPr>
            <w:ins w:id="2322" w:author="Mara Cristina Lima" w:date="2022-01-07T18:45:00Z">
              <w:r w:rsidRPr="00991B04">
                <w:rPr>
                  <w:rFonts w:ascii="Tahoma" w:hAnsi="Tahoma" w:cs="Tahoma"/>
                  <w:sz w:val="18"/>
                  <w:szCs w:val="18"/>
                </w:rPr>
                <w:t xml:space="preserve">Garantia real, Garantia Fidejussória, Alienação Fiduciária de Imóvel, Cessão Fiduciária de Recebíveis, Alienação Fiduciária de Quotas, Cessão Fiduciária de Excedente do CRI </w:t>
              </w:r>
              <w:proofErr w:type="spellStart"/>
              <w:r w:rsidRPr="00991B04">
                <w:rPr>
                  <w:rFonts w:ascii="Tahoma" w:hAnsi="Tahoma" w:cs="Tahoma"/>
                  <w:sz w:val="18"/>
                  <w:szCs w:val="18"/>
                </w:rPr>
                <w:t>Cipo</w:t>
              </w:r>
              <w:proofErr w:type="spellEnd"/>
              <w:r w:rsidRPr="00991B04">
                <w:rPr>
                  <w:rFonts w:ascii="Tahoma" w:hAnsi="Tahoma" w:cs="Tahoma"/>
                  <w:sz w:val="18"/>
                  <w:szCs w:val="18"/>
                </w:rPr>
                <w:t>, Fundo de Despesas</w:t>
              </w:r>
            </w:ins>
          </w:p>
        </w:tc>
      </w:tr>
      <w:tr w:rsidR="00776C12" w:rsidRPr="00991B04" w14:paraId="23C24840" w14:textId="77777777" w:rsidTr="00305B0B">
        <w:trPr>
          <w:ins w:id="232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14EFDB" w14:textId="77777777" w:rsidR="00776C12" w:rsidRPr="00991B04" w:rsidRDefault="00776C12" w:rsidP="00305B0B">
            <w:pPr>
              <w:spacing w:before="100" w:beforeAutospacing="1" w:line="240" w:lineRule="atLeast"/>
              <w:jc w:val="both"/>
              <w:rPr>
                <w:ins w:id="2324" w:author="Mara Cristina Lima" w:date="2022-01-07T18:45:00Z"/>
                <w:rFonts w:ascii="Tahoma" w:hAnsi="Tahoma" w:cs="Tahoma"/>
                <w:sz w:val="18"/>
                <w:szCs w:val="18"/>
              </w:rPr>
            </w:pPr>
            <w:ins w:id="2325"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4254F6" w14:textId="77777777" w:rsidR="00776C12" w:rsidRPr="00991B04" w:rsidRDefault="00776C12" w:rsidP="00305B0B">
            <w:pPr>
              <w:spacing w:before="100" w:beforeAutospacing="1" w:line="240" w:lineRule="atLeast"/>
              <w:jc w:val="both"/>
              <w:rPr>
                <w:ins w:id="2326" w:author="Mara Cristina Lima" w:date="2022-01-07T18:45:00Z"/>
                <w:rFonts w:ascii="Tahoma" w:hAnsi="Tahoma" w:cs="Tahoma"/>
                <w:sz w:val="18"/>
                <w:szCs w:val="18"/>
              </w:rPr>
            </w:pPr>
            <w:ins w:id="2327" w:author="Mara Cristina Lima" w:date="2022-01-07T18:45:00Z">
              <w:r w:rsidRPr="00991B04">
                <w:rPr>
                  <w:rFonts w:ascii="Tahoma" w:hAnsi="Tahoma" w:cs="Tahoma"/>
                  <w:sz w:val="18"/>
                  <w:szCs w:val="18"/>
                </w:rPr>
                <w:t>25/03/2021</w:t>
              </w:r>
            </w:ins>
          </w:p>
        </w:tc>
      </w:tr>
      <w:tr w:rsidR="00776C12" w:rsidRPr="00991B04" w14:paraId="0C384B81" w14:textId="77777777" w:rsidTr="00305B0B">
        <w:trPr>
          <w:ins w:id="232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5A726C" w14:textId="77777777" w:rsidR="00776C12" w:rsidRPr="00991B04" w:rsidRDefault="00776C12" w:rsidP="00305B0B">
            <w:pPr>
              <w:spacing w:before="100" w:beforeAutospacing="1" w:line="240" w:lineRule="atLeast"/>
              <w:jc w:val="both"/>
              <w:rPr>
                <w:ins w:id="2329" w:author="Mara Cristina Lima" w:date="2022-01-07T18:45:00Z"/>
                <w:rFonts w:ascii="Tahoma" w:hAnsi="Tahoma" w:cs="Tahoma"/>
                <w:sz w:val="18"/>
                <w:szCs w:val="18"/>
              </w:rPr>
            </w:pPr>
            <w:ins w:id="2330"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49BC2" w14:textId="77777777" w:rsidR="00776C12" w:rsidRPr="00991B04" w:rsidRDefault="00776C12" w:rsidP="00305B0B">
            <w:pPr>
              <w:spacing w:before="100" w:beforeAutospacing="1" w:line="240" w:lineRule="atLeast"/>
              <w:jc w:val="both"/>
              <w:rPr>
                <w:ins w:id="2331" w:author="Mara Cristina Lima" w:date="2022-01-07T18:45:00Z"/>
                <w:rFonts w:ascii="Tahoma" w:hAnsi="Tahoma" w:cs="Tahoma"/>
                <w:sz w:val="18"/>
                <w:szCs w:val="18"/>
              </w:rPr>
            </w:pPr>
            <w:ins w:id="2332" w:author="Mara Cristina Lima" w:date="2022-01-07T18:45:00Z">
              <w:r w:rsidRPr="00991B04">
                <w:rPr>
                  <w:rFonts w:ascii="Tahoma" w:hAnsi="Tahoma" w:cs="Tahoma"/>
                  <w:sz w:val="18"/>
                  <w:szCs w:val="18"/>
                </w:rPr>
                <w:t>23/04/2024</w:t>
              </w:r>
            </w:ins>
          </w:p>
        </w:tc>
      </w:tr>
      <w:tr w:rsidR="00776C12" w:rsidRPr="00991B04" w14:paraId="680AC1DE" w14:textId="77777777" w:rsidTr="00305B0B">
        <w:trPr>
          <w:ins w:id="233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B5483C" w14:textId="77777777" w:rsidR="00776C12" w:rsidRPr="00991B04" w:rsidRDefault="00776C12" w:rsidP="00305B0B">
            <w:pPr>
              <w:spacing w:before="100" w:beforeAutospacing="1" w:line="240" w:lineRule="atLeast"/>
              <w:jc w:val="both"/>
              <w:rPr>
                <w:ins w:id="2334" w:author="Mara Cristina Lima" w:date="2022-01-07T18:45:00Z"/>
                <w:rFonts w:ascii="Tahoma" w:hAnsi="Tahoma" w:cs="Tahoma"/>
                <w:sz w:val="18"/>
                <w:szCs w:val="18"/>
              </w:rPr>
            </w:pPr>
            <w:ins w:id="2335"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A124B9" w14:textId="77777777" w:rsidR="00776C12" w:rsidRPr="00991B04" w:rsidRDefault="00776C12" w:rsidP="00305B0B">
            <w:pPr>
              <w:spacing w:before="100" w:beforeAutospacing="1" w:line="240" w:lineRule="atLeast"/>
              <w:jc w:val="both"/>
              <w:rPr>
                <w:ins w:id="2336" w:author="Mara Cristina Lima" w:date="2022-01-07T18:45:00Z"/>
                <w:rFonts w:ascii="Tahoma" w:hAnsi="Tahoma" w:cs="Tahoma"/>
                <w:sz w:val="18"/>
                <w:szCs w:val="18"/>
                <w:lang w:val="it-IT"/>
              </w:rPr>
            </w:pPr>
            <w:ins w:id="2337" w:author="Mara Cristina Lima" w:date="2022-01-07T18:45:00Z">
              <w:r w:rsidRPr="00991B04">
                <w:rPr>
                  <w:rFonts w:ascii="Tahoma" w:hAnsi="Tahoma" w:cs="Tahoma"/>
                  <w:sz w:val="18"/>
                  <w:szCs w:val="18"/>
                  <w:lang w:val="it-IT"/>
                </w:rPr>
                <w:t>INCC-DI + 15,03% a.a 11ªSERIE INCC-DI + 7,50% a.a 12ª SERIE</w:t>
              </w:r>
            </w:ins>
          </w:p>
        </w:tc>
      </w:tr>
      <w:tr w:rsidR="00776C12" w:rsidRPr="00991B04" w14:paraId="0C800781" w14:textId="77777777" w:rsidTr="00305B0B">
        <w:trPr>
          <w:ins w:id="233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BC5ABB" w14:textId="77777777" w:rsidR="00776C12" w:rsidRPr="00991B04" w:rsidRDefault="00776C12" w:rsidP="00305B0B">
            <w:pPr>
              <w:spacing w:before="100" w:beforeAutospacing="1" w:line="240" w:lineRule="atLeast"/>
              <w:jc w:val="both"/>
              <w:rPr>
                <w:ins w:id="2339" w:author="Mara Cristina Lima" w:date="2022-01-07T18:45:00Z"/>
                <w:rFonts w:ascii="Tahoma" w:hAnsi="Tahoma" w:cs="Tahoma"/>
                <w:sz w:val="18"/>
                <w:szCs w:val="18"/>
              </w:rPr>
            </w:pPr>
            <w:ins w:id="2340"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F1A626" w14:textId="77777777" w:rsidR="00776C12" w:rsidRPr="00991B04" w:rsidRDefault="00776C12" w:rsidP="00305B0B">
            <w:pPr>
              <w:spacing w:before="100" w:beforeAutospacing="1" w:line="240" w:lineRule="atLeast"/>
              <w:jc w:val="both"/>
              <w:rPr>
                <w:ins w:id="2341" w:author="Mara Cristina Lima" w:date="2022-01-07T18:45:00Z"/>
                <w:rFonts w:ascii="Tahoma" w:hAnsi="Tahoma" w:cs="Tahoma"/>
                <w:sz w:val="18"/>
                <w:szCs w:val="18"/>
              </w:rPr>
            </w:pPr>
            <w:ins w:id="2342" w:author="Mara Cristina Lima" w:date="2022-01-07T18:45:00Z">
              <w:r w:rsidRPr="00991B04">
                <w:rPr>
                  <w:rFonts w:ascii="Tahoma" w:hAnsi="Tahoma" w:cs="Tahoma"/>
                  <w:sz w:val="18"/>
                  <w:szCs w:val="18"/>
                </w:rPr>
                <w:t>Não houve</w:t>
              </w:r>
            </w:ins>
          </w:p>
        </w:tc>
      </w:tr>
    </w:tbl>
    <w:p w14:paraId="26AC918B" w14:textId="7C460A38" w:rsidR="00776C12" w:rsidRPr="00991B04" w:rsidRDefault="00776C12" w:rsidP="00776C12">
      <w:pPr>
        <w:jc w:val="both"/>
        <w:rPr>
          <w:ins w:id="2343" w:author="Mara Cristina Lima" w:date="2022-01-07T18:50:00Z"/>
          <w:rFonts w:ascii="Tahoma" w:hAnsi="Tahoma" w:cs="Tahoma"/>
          <w:sz w:val="18"/>
          <w:szCs w:val="18"/>
        </w:rPr>
      </w:pPr>
    </w:p>
    <w:p w14:paraId="26030247" w14:textId="77777777" w:rsidR="00776C12" w:rsidRPr="00991B04" w:rsidRDefault="00776C12" w:rsidP="00776C12">
      <w:pPr>
        <w:jc w:val="both"/>
        <w:rPr>
          <w:ins w:id="2344"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20358F6F" w14:textId="77777777" w:rsidTr="00305B0B">
        <w:trPr>
          <w:ins w:id="2345" w:author="Mara Cristina Lima" w:date="2022-01-07T18:45: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584562" w14:textId="77777777" w:rsidR="00776C12" w:rsidRPr="00991B04" w:rsidRDefault="00776C12" w:rsidP="00305B0B">
            <w:pPr>
              <w:spacing w:before="100" w:beforeAutospacing="1" w:line="240" w:lineRule="atLeast"/>
              <w:jc w:val="both"/>
              <w:rPr>
                <w:ins w:id="2346" w:author="Mara Cristina Lima" w:date="2022-01-07T18:45:00Z"/>
                <w:rFonts w:ascii="Tahoma" w:hAnsi="Tahoma" w:cs="Tahoma"/>
                <w:sz w:val="18"/>
                <w:szCs w:val="18"/>
              </w:rPr>
            </w:pPr>
            <w:ins w:id="2347"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66A89CE" w14:textId="77777777" w:rsidR="00776C12" w:rsidRPr="00991B04" w:rsidRDefault="00776C12" w:rsidP="00305B0B">
            <w:pPr>
              <w:spacing w:before="100" w:beforeAutospacing="1" w:line="240" w:lineRule="atLeast"/>
              <w:jc w:val="both"/>
              <w:rPr>
                <w:ins w:id="2348" w:author="Mara Cristina Lima" w:date="2022-01-07T18:45:00Z"/>
                <w:rFonts w:ascii="Tahoma" w:hAnsi="Tahoma" w:cs="Tahoma"/>
                <w:sz w:val="18"/>
                <w:szCs w:val="18"/>
              </w:rPr>
            </w:pPr>
            <w:ins w:id="2349" w:author="Mara Cristina Lima" w:date="2022-01-07T18:45:00Z">
              <w:r w:rsidRPr="00991B04">
                <w:rPr>
                  <w:rFonts w:ascii="Tahoma" w:hAnsi="Tahoma" w:cs="Tahoma"/>
                  <w:sz w:val="18"/>
                  <w:szCs w:val="18"/>
                </w:rPr>
                <w:t>Agente Fiduciário</w:t>
              </w:r>
            </w:ins>
          </w:p>
        </w:tc>
      </w:tr>
      <w:tr w:rsidR="00776C12" w:rsidRPr="00991B04" w14:paraId="00A5180A" w14:textId="77777777" w:rsidTr="00305B0B">
        <w:trPr>
          <w:ins w:id="2350"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CC68DF" w14:textId="77777777" w:rsidR="00776C12" w:rsidRPr="00991B04" w:rsidRDefault="00776C12" w:rsidP="00305B0B">
            <w:pPr>
              <w:spacing w:before="100" w:beforeAutospacing="1" w:line="240" w:lineRule="atLeast"/>
              <w:jc w:val="both"/>
              <w:rPr>
                <w:ins w:id="2351" w:author="Mara Cristina Lima" w:date="2022-01-07T18:45:00Z"/>
                <w:rFonts w:ascii="Tahoma" w:hAnsi="Tahoma" w:cs="Tahoma"/>
                <w:sz w:val="18"/>
                <w:szCs w:val="18"/>
              </w:rPr>
            </w:pPr>
            <w:ins w:id="2352"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DFFACB" w14:textId="77777777" w:rsidR="00776C12" w:rsidRPr="00991B04" w:rsidRDefault="00776C12" w:rsidP="00305B0B">
            <w:pPr>
              <w:spacing w:before="100" w:beforeAutospacing="1" w:line="240" w:lineRule="atLeast"/>
              <w:jc w:val="both"/>
              <w:rPr>
                <w:ins w:id="2353" w:author="Mara Cristina Lima" w:date="2022-01-07T18:45:00Z"/>
                <w:rFonts w:ascii="Tahoma" w:hAnsi="Tahoma" w:cs="Tahoma"/>
                <w:sz w:val="18"/>
                <w:szCs w:val="18"/>
              </w:rPr>
            </w:pPr>
            <w:ins w:id="2354" w:author="Mara Cristina Lima" w:date="2022-01-07T18:45:00Z">
              <w:r w:rsidRPr="00991B04">
                <w:rPr>
                  <w:rFonts w:ascii="Tahoma" w:hAnsi="Tahoma" w:cs="Tahoma"/>
                  <w:sz w:val="18"/>
                  <w:szCs w:val="18"/>
                </w:rPr>
                <w:t>CASA DE PEDRA SECURITIZADORA DE CRÉDITO SA</w:t>
              </w:r>
            </w:ins>
          </w:p>
        </w:tc>
      </w:tr>
      <w:tr w:rsidR="00776C12" w:rsidRPr="00991B04" w14:paraId="603FCE35" w14:textId="77777777" w:rsidTr="00305B0B">
        <w:trPr>
          <w:ins w:id="2355"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97E663" w14:textId="77777777" w:rsidR="00776C12" w:rsidRPr="00991B04" w:rsidRDefault="00776C12" w:rsidP="00305B0B">
            <w:pPr>
              <w:spacing w:before="100" w:beforeAutospacing="1" w:line="240" w:lineRule="atLeast"/>
              <w:jc w:val="both"/>
              <w:rPr>
                <w:ins w:id="2356" w:author="Mara Cristina Lima" w:date="2022-01-07T18:45:00Z"/>
                <w:rFonts w:ascii="Tahoma" w:hAnsi="Tahoma" w:cs="Tahoma"/>
                <w:sz w:val="18"/>
                <w:szCs w:val="18"/>
              </w:rPr>
            </w:pPr>
            <w:ins w:id="2357"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6E4AFE" w14:textId="77777777" w:rsidR="00776C12" w:rsidRPr="00991B04" w:rsidRDefault="00776C12" w:rsidP="00305B0B">
            <w:pPr>
              <w:spacing w:before="100" w:beforeAutospacing="1" w:line="240" w:lineRule="atLeast"/>
              <w:jc w:val="both"/>
              <w:rPr>
                <w:ins w:id="2358" w:author="Mara Cristina Lima" w:date="2022-01-07T18:45:00Z"/>
                <w:rFonts w:ascii="Tahoma" w:hAnsi="Tahoma" w:cs="Tahoma"/>
                <w:sz w:val="18"/>
                <w:szCs w:val="18"/>
              </w:rPr>
            </w:pPr>
            <w:ins w:id="2359" w:author="Mara Cristina Lima" w:date="2022-01-07T18:45:00Z">
              <w:r w:rsidRPr="00991B04">
                <w:rPr>
                  <w:rFonts w:ascii="Tahoma" w:hAnsi="Tahoma" w:cs="Tahoma"/>
                  <w:sz w:val="18"/>
                  <w:szCs w:val="18"/>
                </w:rPr>
                <w:t>CRI</w:t>
              </w:r>
            </w:ins>
          </w:p>
        </w:tc>
      </w:tr>
      <w:tr w:rsidR="00776C12" w:rsidRPr="00991B04" w14:paraId="0322A5D9" w14:textId="77777777" w:rsidTr="00305B0B">
        <w:trPr>
          <w:ins w:id="2360"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D6C297" w14:textId="77777777" w:rsidR="00776C12" w:rsidRPr="00991B04" w:rsidRDefault="00776C12" w:rsidP="00305B0B">
            <w:pPr>
              <w:spacing w:before="100" w:beforeAutospacing="1" w:line="240" w:lineRule="atLeast"/>
              <w:jc w:val="both"/>
              <w:rPr>
                <w:ins w:id="2361" w:author="Mara Cristina Lima" w:date="2022-01-07T18:45:00Z"/>
                <w:rFonts w:ascii="Tahoma" w:hAnsi="Tahoma" w:cs="Tahoma"/>
                <w:sz w:val="18"/>
                <w:szCs w:val="18"/>
              </w:rPr>
            </w:pPr>
            <w:ins w:id="2362"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F3CD94" w14:textId="77777777" w:rsidR="00776C12" w:rsidRPr="00991B04" w:rsidRDefault="00776C12" w:rsidP="00305B0B">
            <w:pPr>
              <w:spacing w:before="100" w:beforeAutospacing="1" w:line="240" w:lineRule="atLeast"/>
              <w:jc w:val="both"/>
              <w:rPr>
                <w:ins w:id="2363" w:author="Mara Cristina Lima" w:date="2022-01-07T18:45:00Z"/>
                <w:rFonts w:ascii="Tahoma" w:hAnsi="Tahoma" w:cs="Tahoma"/>
                <w:sz w:val="18"/>
                <w:szCs w:val="18"/>
              </w:rPr>
            </w:pPr>
            <w:ins w:id="2364" w:author="Mara Cristina Lima" w:date="2022-01-07T18:45:00Z">
              <w:r w:rsidRPr="00991B04">
                <w:rPr>
                  <w:rFonts w:ascii="Tahoma" w:hAnsi="Tahoma" w:cs="Tahoma"/>
                  <w:sz w:val="18"/>
                  <w:szCs w:val="18"/>
                </w:rPr>
                <w:t>1ª</w:t>
              </w:r>
            </w:ins>
          </w:p>
        </w:tc>
      </w:tr>
      <w:tr w:rsidR="00776C12" w:rsidRPr="00991B04" w14:paraId="053BA269" w14:textId="77777777" w:rsidTr="00305B0B">
        <w:trPr>
          <w:ins w:id="2365"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412BB4" w14:textId="77777777" w:rsidR="00776C12" w:rsidRPr="00991B04" w:rsidRDefault="00776C12" w:rsidP="00305B0B">
            <w:pPr>
              <w:spacing w:before="100" w:beforeAutospacing="1" w:line="240" w:lineRule="atLeast"/>
              <w:jc w:val="both"/>
              <w:rPr>
                <w:ins w:id="2366" w:author="Mara Cristina Lima" w:date="2022-01-07T18:45:00Z"/>
                <w:rFonts w:ascii="Tahoma" w:hAnsi="Tahoma" w:cs="Tahoma"/>
                <w:sz w:val="18"/>
                <w:szCs w:val="18"/>
              </w:rPr>
            </w:pPr>
            <w:ins w:id="2367"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36893C" w14:textId="77777777" w:rsidR="00776C12" w:rsidRPr="00991B04" w:rsidRDefault="00776C12" w:rsidP="00305B0B">
            <w:pPr>
              <w:spacing w:before="100" w:beforeAutospacing="1" w:line="240" w:lineRule="atLeast"/>
              <w:jc w:val="both"/>
              <w:rPr>
                <w:ins w:id="2368" w:author="Mara Cristina Lima" w:date="2022-01-07T18:45:00Z"/>
                <w:rFonts w:ascii="Tahoma" w:hAnsi="Tahoma" w:cs="Tahoma"/>
                <w:sz w:val="18"/>
                <w:szCs w:val="18"/>
              </w:rPr>
            </w:pPr>
            <w:ins w:id="2369" w:author="Mara Cristina Lima" w:date="2022-01-07T18:45:00Z">
              <w:r w:rsidRPr="00991B04">
                <w:rPr>
                  <w:rFonts w:ascii="Tahoma" w:hAnsi="Tahoma" w:cs="Tahoma"/>
                  <w:sz w:val="18"/>
                  <w:szCs w:val="18"/>
                </w:rPr>
                <w:t>13ª</w:t>
              </w:r>
            </w:ins>
          </w:p>
        </w:tc>
      </w:tr>
      <w:tr w:rsidR="00776C12" w:rsidRPr="00991B04" w14:paraId="3F03C266" w14:textId="77777777" w:rsidTr="00305B0B">
        <w:trPr>
          <w:ins w:id="2370"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D240ED" w14:textId="77777777" w:rsidR="00776C12" w:rsidRPr="00991B04" w:rsidRDefault="00776C12" w:rsidP="00305B0B">
            <w:pPr>
              <w:spacing w:before="100" w:beforeAutospacing="1" w:line="240" w:lineRule="atLeast"/>
              <w:jc w:val="both"/>
              <w:rPr>
                <w:ins w:id="2371" w:author="Mara Cristina Lima" w:date="2022-01-07T18:45:00Z"/>
                <w:rFonts w:ascii="Tahoma" w:hAnsi="Tahoma" w:cs="Tahoma"/>
                <w:sz w:val="18"/>
                <w:szCs w:val="18"/>
              </w:rPr>
            </w:pPr>
            <w:ins w:id="2372"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11B970" w14:textId="77777777" w:rsidR="00776C12" w:rsidRPr="00991B04" w:rsidRDefault="00776C12" w:rsidP="00305B0B">
            <w:pPr>
              <w:spacing w:before="100" w:beforeAutospacing="1" w:line="240" w:lineRule="atLeast"/>
              <w:jc w:val="both"/>
              <w:rPr>
                <w:ins w:id="2373" w:author="Mara Cristina Lima" w:date="2022-01-07T18:45:00Z"/>
                <w:rFonts w:ascii="Tahoma" w:hAnsi="Tahoma" w:cs="Tahoma"/>
                <w:sz w:val="18"/>
                <w:szCs w:val="18"/>
              </w:rPr>
            </w:pPr>
            <w:ins w:id="2374" w:author="Mara Cristina Lima" w:date="2022-01-07T18:45:00Z">
              <w:r w:rsidRPr="00991B04">
                <w:rPr>
                  <w:rFonts w:ascii="Tahoma" w:hAnsi="Tahoma" w:cs="Tahoma"/>
                  <w:sz w:val="18"/>
                  <w:szCs w:val="18"/>
                </w:rPr>
                <w:t>R$ 100.000.000,00</w:t>
              </w:r>
            </w:ins>
          </w:p>
        </w:tc>
      </w:tr>
      <w:tr w:rsidR="00776C12" w:rsidRPr="00991B04" w14:paraId="67D6900E" w14:textId="77777777" w:rsidTr="00305B0B">
        <w:trPr>
          <w:ins w:id="2375"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458C30" w14:textId="77777777" w:rsidR="00776C12" w:rsidRPr="00991B04" w:rsidRDefault="00776C12" w:rsidP="00305B0B">
            <w:pPr>
              <w:spacing w:before="100" w:beforeAutospacing="1" w:line="240" w:lineRule="atLeast"/>
              <w:jc w:val="both"/>
              <w:rPr>
                <w:ins w:id="2376" w:author="Mara Cristina Lima" w:date="2022-01-07T18:45:00Z"/>
                <w:rFonts w:ascii="Tahoma" w:hAnsi="Tahoma" w:cs="Tahoma"/>
                <w:sz w:val="18"/>
                <w:szCs w:val="18"/>
              </w:rPr>
            </w:pPr>
            <w:ins w:id="2377"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1FCBB5" w14:textId="77777777" w:rsidR="00776C12" w:rsidRPr="00991B04" w:rsidRDefault="00776C12" w:rsidP="00305B0B">
            <w:pPr>
              <w:spacing w:before="100" w:beforeAutospacing="1" w:line="240" w:lineRule="atLeast"/>
              <w:jc w:val="both"/>
              <w:rPr>
                <w:ins w:id="2378" w:author="Mara Cristina Lima" w:date="2022-01-07T18:45:00Z"/>
                <w:rFonts w:ascii="Tahoma" w:hAnsi="Tahoma" w:cs="Tahoma"/>
                <w:sz w:val="18"/>
                <w:szCs w:val="18"/>
              </w:rPr>
            </w:pPr>
            <w:ins w:id="2379" w:author="Mara Cristina Lima" w:date="2022-01-07T18:45:00Z">
              <w:r w:rsidRPr="00991B04">
                <w:rPr>
                  <w:rFonts w:ascii="Tahoma" w:hAnsi="Tahoma" w:cs="Tahoma"/>
                  <w:sz w:val="18"/>
                  <w:szCs w:val="18"/>
                </w:rPr>
                <w:t>100.000</w:t>
              </w:r>
            </w:ins>
          </w:p>
        </w:tc>
      </w:tr>
      <w:tr w:rsidR="00776C12" w:rsidRPr="00991B04" w14:paraId="6A9818DF" w14:textId="77777777" w:rsidTr="00305B0B">
        <w:trPr>
          <w:ins w:id="2380"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6156DB" w14:textId="77777777" w:rsidR="00776C12" w:rsidRPr="00991B04" w:rsidRDefault="00776C12" w:rsidP="00305B0B">
            <w:pPr>
              <w:spacing w:before="100" w:beforeAutospacing="1" w:line="240" w:lineRule="atLeast"/>
              <w:jc w:val="both"/>
              <w:rPr>
                <w:ins w:id="2381" w:author="Mara Cristina Lima" w:date="2022-01-07T18:45:00Z"/>
                <w:rFonts w:ascii="Tahoma" w:hAnsi="Tahoma" w:cs="Tahoma"/>
                <w:sz w:val="18"/>
                <w:szCs w:val="18"/>
              </w:rPr>
            </w:pPr>
            <w:ins w:id="2382"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4DED5F" w14:textId="77777777" w:rsidR="00776C12" w:rsidRPr="00991B04" w:rsidRDefault="00776C12" w:rsidP="00305B0B">
            <w:pPr>
              <w:spacing w:before="100" w:beforeAutospacing="1" w:line="240" w:lineRule="atLeast"/>
              <w:jc w:val="both"/>
              <w:rPr>
                <w:ins w:id="2383" w:author="Mara Cristina Lima" w:date="2022-01-07T18:45:00Z"/>
                <w:rFonts w:ascii="Tahoma" w:hAnsi="Tahoma" w:cs="Tahoma"/>
                <w:sz w:val="18"/>
                <w:szCs w:val="18"/>
              </w:rPr>
            </w:pPr>
            <w:ins w:id="2384" w:author="Mara Cristina Lima" w:date="2022-01-07T18:45:00Z">
              <w:r w:rsidRPr="00991B04">
                <w:rPr>
                  <w:rFonts w:ascii="Tahoma" w:hAnsi="Tahoma" w:cs="Tahoma"/>
                  <w:sz w:val="18"/>
                  <w:szCs w:val="18"/>
                </w:rPr>
                <w:t>(i) a Garantia Fidejussória e a Carta de Fiança; (</w:t>
              </w:r>
              <w:proofErr w:type="spellStart"/>
              <w:r w:rsidRPr="00991B04">
                <w:rPr>
                  <w:rFonts w:ascii="Tahoma" w:hAnsi="Tahoma" w:cs="Tahoma"/>
                  <w:sz w:val="18"/>
                  <w:szCs w:val="18"/>
                </w:rPr>
                <w:t>ii</w:t>
              </w:r>
              <w:proofErr w:type="spellEnd"/>
              <w:r w:rsidRPr="00991B04">
                <w:rPr>
                  <w:rFonts w:ascii="Tahoma" w:hAnsi="Tahoma" w:cs="Tahoma"/>
                  <w:sz w:val="18"/>
                  <w:szCs w:val="18"/>
                </w:rPr>
                <w:t>) a Cessão Fiduciária; (iii) a Alienação Fiduciária; (</w:t>
              </w:r>
              <w:proofErr w:type="spellStart"/>
              <w:r w:rsidRPr="00991B04">
                <w:rPr>
                  <w:rFonts w:ascii="Tahoma" w:hAnsi="Tahoma" w:cs="Tahoma"/>
                  <w:sz w:val="18"/>
                  <w:szCs w:val="18"/>
                </w:rPr>
                <w:t>iv</w:t>
              </w:r>
              <w:proofErr w:type="spellEnd"/>
              <w:r w:rsidRPr="00991B04">
                <w:rPr>
                  <w:rFonts w:ascii="Tahoma" w:hAnsi="Tahoma" w:cs="Tahoma"/>
                  <w:sz w:val="18"/>
                  <w:szCs w:val="18"/>
                </w:rPr>
                <w:t>) a Alienação Fiduciária de Quotas; (v) Fundo de Despesas</w:t>
              </w:r>
            </w:ins>
          </w:p>
        </w:tc>
      </w:tr>
      <w:tr w:rsidR="00776C12" w:rsidRPr="00991B04" w14:paraId="31E47B87" w14:textId="77777777" w:rsidTr="00305B0B">
        <w:trPr>
          <w:ins w:id="2385"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F082A" w14:textId="77777777" w:rsidR="00776C12" w:rsidRPr="00991B04" w:rsidRDefault="00776C12" w:rsidP="00305B0B">
            <w:pPr>
              <w:spacing w:before="100" w:beforeAutospacing="1" w:line="240" w:lineRule="atLeast"/>
              <w:jc w:val="both"/>
              <w:rPr>
                <w:ins w:id="2386" w:author="Mara Cristina Lima" w:date="2022-01-07T18:45:00Z"/>
                <w:rFonts w:ascii="Tahoma" w:hAnsi="Tahoma" w:cs="Tahoma"/>
                <w:sz w:val="18"/>
                <w:szCs w:val="18"/>
              </w:rPr>
            </w:pPr>
            <w:ins w:id="2387"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E91557" w14:textId="77777777" w:rsidR="00776C12" w:rsidRPr="00991B04" w:rsidRDefault="00776C12" w:rsidP="00305B0B">
            <w:pPr>
              <w:spacing w:before="100" w:beforeAutospacing="1" w:line="240" w:lineRule="atLeast"/>
              <w:jc w:val="both"/>
              <w:rPr>
                <w:ins w:id="2388" w:author="Mara Cristina Lima" w:date="2022-01-07T18:45:00Z"/>
                <w:rFonts w:ascii="Tahoma" w:hAnsi="Tahoma" w:cs="Tahoma"/>
                <w:sz w:val="18"/>
                <w:szCs w:val="18"/>
              </w:rPr>
            </w:pPr>
            <w:ins w:id="2389" w:author="Mara Cristina Lima" w:date="2022-01-07T18:45:00Z">
              <w:r w:rsidRPr="00991B04">
                <w:rPr>
                  <w:rFonts w:ascii="Tahoma" w:hAnsi="Tahoma" w:cs="Tahoma"/>
                  <w:sz w:val="18"/>
                  <w:szCs w:val="18"/>
                </w:rPr>
                <w:t>08/10/2021</w:t>
              </w:r>
            </w:ins>
          </w:p>
        </w:tc>
      </w:tr>
      <w:tr w:rsidR="00776C12" w:rsidRPr="00991B04" w14:paraId="509999B2" w14:textId="77777777" w:rsidTr="00305B0B">
        <w:trPr>
          <w:ins w:id="2390"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63CA7A" w14:textId="77777777" w:rsidR="00776C12" w:rsidRPr="00991B04" w:rsidRDefault="00776C12" w:rsidP="00305B0B">
            <w:pPr>
              <w:spacing w:before="100" w:beforeAutospacing="1" w:line="240" w:lineRule="atLeast"/>
              <w:jc w:val="both"/>
              <w:rPr>
                <w:ins w:id="2391" w:author="Mara Cristina Lima" w:date="2022-01-07T18:45:00Z"/>
                <w:rFonts w:ascii="Tahoma" w:hAnsi="Tahoma" w:cs="Tahoma"/>
                <w:sz w:val="18"/>
                <w:szCs w:val="18"/>
              </w:rPr>
            </w:pPr>
            <w:ins w:id="2392"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5B7B66" w14:textId="77777777" w:rsidR="00776C12" w:rsidRPr="00991B04" w:rsidRDefault="00776C12" w:rsidP="00305B0B">
            <w:pPr>
              <w:spacing w:before="100" w:beforeAutospacing="1" w:line="240" w:lineRule="atLeast"/>
              <w:jc w:val="both"/>
              <w:rPr>
                <w:ins w:id="2393" w:author="Mara Cristina Lima" w:date="2022-01-07T18:45:00Z"/>
                <w:rFonts w:ascii="Tahoma" w:hAnsi="Tahoma" w:cs="Tahoma"/>
                <w:sz w:val="18"/>
                <w:szCs w:val="18"/>
              </w:rPr>
            </w:pPr>
            <w:ins w:id="2394" w:author="Mara Cristina Lima" w:date="2022-01-07T18:45:00Z">
              <w:r w:rsidRPr="00991B04">
                <w:rPr>
                  <w:rFonts w:ascii="Tahoma" w:hAnsi="Tahoma" w:cs="Tahoma"/>
                  <w:sz w:val="18"/>
                  <w:szCs w:val="18"/>
                </w:rPr>
                <w:t>21/01/2026</w:t>
              </w:r>
            </w:ins>
          </w:p>
        </w:tc>
      </w:tr>
      <w:tr w:rsidR="00776C12" w:rsidRPr="00991B04" w14:paraId="297D2C2B" w14:textId="77777777" w:rsidTr="00305B0B">
        <w:trPr>
          <w:ins w:id="2395"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AA30DC" w14:textId="77777777" w:rsidR="00776C12" w:rsidRPr="00991B04" w:rsidRDefault="00776C12" w:rsidP="00305B0B">
            <w:pPr>
              <w:spacing w:before="100" w:beforeAutospacing="1" w:line="240" w:lineRule="atLeast"/>
              <w:jc w:val="both"/>
              <w:rPr>
                <w:ins w:id="2396" w:author="Mara Cristina Lima" w:date="2022-01-07T18:45:00Z"/>
                <w:rFonts w:ascii="Tahoma" w:hAnsi="Tahoma" w:cs="Tahoma"/>
                <w:sz w:val="18"/>
                <w:szCs w:val="18"/>
              </w:rPr>
            </w:pPr>
            <w:ins w:id="2397"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213F11" w14:textId="77777777" w:rsidR="00776C12" w:rsidRPr="00991B04" w:rsidRDefault="00776C12" w:rsidP="00305B0B">
            <w:pPr>
              <w:spacing w:before="100" w:beforeAutospacing="1" w:line="240" w:lineRule="atLeast"/>
              <w:jc w:val="both"/>
              <w:rPr>
                <w:ins w:id="2398" w:author="Mara Cristina Lima" w:date="2022-01-07T18:45:00Z"/>
                <w:rFonts w:ascii="Tahoma" w:hAnsi="Tahoma" w:cs="Tahoma"/>
                <w:sz w:val="18"/>
                <w:szCs w:val="18"/>
                <w:lang w:val="it-IT"/>
              </w:rPr>
            </w:pPr>
            <w:ins w:id="2399" w:author="Mara Cristina Lima" w:date="2022-01-07T18:45:00Z">
              <w:r w:rsidRPr="00991B04">
                <w:rPr>
                  <w:rFonts w:ascii="Tahoma" w:hAnsi="Tahoma" w:cs="Tahoma"/>
                  <w:sz w:val="18"/>
                  <w:szCs w:val="18"/>
                  <w:lang w:val="it-IT"/>
                </w:rPr>
                <w:t>INCC-DI + 14,71% a.a</w:t>
              </w:r>
            </w:ins>
          </w:p>
        </w:tc>
      </w:tr>
      <w:tr w:rsidR="00776C12" w:rsidRPr="00991B04" w14:paraId="6F322A9C" w14:textId="77777777" w:rsidTr="00305B0B">
        <w:trPr>
          <w:ins w:id="2400"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1441EA" w14:textId="77777777" w:rsidR="00776C12" w:rsidRPr="00991B04" w:rsidRDefault="00776C12" w:rsidP="00305B0B">
            <w:pPr>
              <w:spacing w:before="100" w:beforeAutospacing="1" w:line="240" w:lineRule="atLeast"/>
              <w:jc w:val="both"/>
              <w:rPr>
                <w:ins w:id="2401" w:author="Mara Cristina Lima" w:date="2022-01-07T18:45:00Z"/>
                <w:rFonts w:ascii="Tahoma" w:hAnsi="Tahoma" w:cs="Tahoma"/>
                <w:sz w:val="18"/>
                <w:szCs w:val="18"/>
              </w:rPr>
            </w:pPr>
            <w:ins w:id="2402"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1951D" w14:textId="77777777" w:rsidR="00776C12" w:rsidRPr="00991B04" w:rsidRDefault="00776C12" w:rsidP="00305B0B">
            <w:pPr>
              <w:spacing w:before="100" w:beforeAutospacing="1" w:line="240" w:lineRule="atLeast"/>
              <w:jc w:val="both"/>
              <w:rPr>
                <w:ins w:id="2403" w:author="Mara Cristina Lima" w:date="2022-01-07T18:45:00Z"/>
                <w:rFonts w:ascii="Tahoma" w:hAnsi="Tahoma" w:cs="Tahoma"/>
                <w:sz w:val="18"/>
                <w:szCs w:val="18"/>
              </w:rPr>
            </w:pPr>
            <w:ins w:id="2404" w:author="Mara Cristina Lima" w:date="2022-01-07T18:45:00Z">
              <w:r w:rsidRPr="00991B04">
                <w:rPr>
                  <w:rFonts w:ascii="Tahoma" w:hAnsi="Tahoma" w:cs="Tahoma"/>
                  <w:sz w:val="18"/>
                  <w:szCs w:val="18"/>
                </w:rPr>
                <w:t>Não houve</w:t>
              </w:r>
            </w:ins>
          </w:p>
        </w:tc>
      </w:tr>
    </w:tbl>
    <w:p w14:paraId="7299A1E6" w14:textId="56A438D1" w:rsidR="00776C12" w:rsidRPr="00991B04" w:rsidRDefault="00776C12" w:rsidP="00776C12">
      <w:pPr>
        <w:jc w:val="both"/>
        <w:rPr>
          <w:ins w:id="2405" w:author="Mara Cristina Lima" w:date="2022-01-07T18:50:00Z"/>
          <w:rFonts w:ascii="Tahoma" w:hAnsi="Tahoma" w:cs="Tahoma"/>
          <w:sz w:val="18"/>
          <w:szCs w:val="18"/>
        </w:rPr>
      </w:pPr>
    </w:p>
    <w:p w14:paraId="752482DD" w14:textId="77777777" w:rsidR="00776C12" w:rsidRPr="00991B04" w:rsidRDefault="00776C12" w:rsidP="00776C12">
      <w:pPr>
        <w:jc w:val="both"/>
        <w:rPr>
          <w:ins w:id="2406"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2B82DA46" w14:textId="77777777" w:rsidTr="00305B0B">
        <w:trPr>
          <w:ins w:id="2407" w:author="Mara Cristina Lima" w:date="2022-01-07T18:45: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6E401A" w14:textId="77777777" w:rsidR="00776C12" w:rsidRPr="00991B04" w:rsidRDefault="00776C12" w:rsidP="00305B0B">
            <w:pPr>
              <w:spacing w:before="100" w:beforeAutospacing="1" w:line="240" w:lineRule="atLeast"/>
              <w:jc w:val="both"/>
              <w:rPr>
                <w:ins w:id="2408" w:author="Mara Cristina Lima" w:date="2022-01-07T18:45:00Z"/>
                <w:rFonts w:ascii="Tahoma" w:hAnsi="Tahoma" w:cs="Tahoma"/>
                <w:sz w:val="18"/>
                <w:szCs w:val="18"/>
              </w:rPr>
            </w:pPr>
            <w:ins w:id="2409"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99DF313" w14:textId="77777777" w:rsidR="00776C12" w:rsidRPr="00991B04" w:rsidRDefault="00776C12" w:rsidP="00305B0B">
            <w:pPr>
              <w:spacing w:before="100" w:beforeAutospacing="1" w:line="240" w:lineRule="atLeast"/>
              <w:jc w:val="both"/>
              <w:rPr>
                <w:ins w:id="2410" w:author="Mara Cristina Lima" w:date="2022-01-07T18:45:00Z"/>
                <w:rFonts w:ascii="Tahoma" w:hAnsi="Tahoma" w:cs="Tahoma"/>
                <w:sz w:val="18"/>
                <w:szCs w:val="18"/>
              </w:rPr>
            </w:pPr>
            <w:ins w:id="2411" w:author="Mara Cristina Lima" w:date="2022-01-07T18:45:00Z">
              <w:r w:rsidRPr="00991B04">
                <w:rPr>
                  <w:rFonts w:ascii="Tahoma" w:hAnsi="Tahoma" w:cs="Tahoma"/>
                  <w:sz w:val="18"/>
                  <w:szCs w:val="18"/>
                </w:rPr>
                <w:t>Agente Fiduciário</w:t>
              </w:r>
            </w:ins>
          </w:p>
        </w:tc>
      </w:tr>
      <w:tr w:rsidR="00776C12" w:rsidRPr="00991B04" w14:paraId="593EF726" w14:textId="77777777" w:rsidTr="00305B0B">
        <w:trPr>
          <w:ins w:id="241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FC7603" w14:textId="77777777" w:rsidR="00776C12" w:rsidRPr="00991B04" w:rsidRDefault="00776C12" w:rsidP="00305B0B">
            <w:pPr>
              <w:spacing w:before="100" w:beforeAutospacing="1" w:line="240" w:lineRule="atLeast"/>
              <w:jc w:val="both"/>
              <w:rPr>
                <w:ins w:id="2413" w:author="Mara Cristina Lima" w:date="2022-01-07T18:45:00Z"/>
                <w:rFonts w:ascii="Tahoma" w:hAnsi="Tahoma" w:cs="Tahoma"/>
                <w:sz w:val="18"/>
                <w:szCs w:val="18"/>
              </w:rPr>
            </w:pPr>
            <w:ins w:id="2414"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482EF9" w14:textId="77777777" w:rsidR="00776C12" w:rsidRPr="00991B04" w:rsidRDefault="00776C12" w:rsidP="00305B0B">
            <w:pPr>
              <w:spacing w:before="100" w:beforeAutospacing="1" w:line="240" w:lineRule="atLeast"/>
              <w:jc w:val="both"/>
              <w:rPr>
                <w:ins w:id="2415" w:author="Mara Cristina Lima" w:date="2022-01-07T18:45:00Z"/>
                <w:rFonts w:ascii="Tahoma" w:hAnsi="Tahoma" w:cs="Tahoma"/>
                <w:sz w:val="18"/>
                <w:szCs w:val="18"/>
              </w:rPr>
            </w:pPr>
            <w:ins w:id="2416" w:author="Mara Cristina Lima" w:date="2022-01-07T18:45:00Z">
              <w:r w:rsidRPr="00991B04">
                <w:rPr>
                  <w:rFonts w:ascii="Tahoma" w:hAnsi="Tahoma" w:cs="Tahoma"/>
                  <w:sz w:val="18"/>
                  <w:szCs w:val="18"/>
                </w:rPr>
                <w:t>CASA DE PEDRA SECURITIZADORA DE CRÉDITO SA</w:t>
              </w:r>
            </w:ins>
          </w:p>
        </w:tc>
      </w:tr>
      <w:tr w:rsidR="00776C12" w:rsidRPr="00991B04" w14:paraId="10328AEE" w14:textId="77777777" w:rsidTr="00305B0B">
        <w:trPr>
          <w:ins w:id="241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9C4DD6" w14:textId="77777777" w:rsidR="00776C12" w:rsidRPr="00991B04" w:rsidRDefault="00776C12" w:rsidP="00305B0B">
            <w:pPr>
              <w:spacing w:before="100" w:beforeAutospacing="1" w:line="240" w:lineRule="atLeast"/>
              <w:jc w:val="both"/>
              <w:rPr>
                <w:ins w:id="2418" w:author="Mara Cristina Lima" w:date="2022-01-07T18:45:00Z"/>
                <w:rFonts w:ascii="Tahoma" w:hAnsi="Tahoma" w:cs="Tahoma"/>
                <w:sz w:val="18"/>
                <w:szCs w:val="18"/>
              </w:rPr>
            </w:pPr>
            <w:ins w:id="2419"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62ED34" w14:textId="77777777" w:rsidR="00776C12" w:rsidRPr="00991B04" w:rsidRDefault="00776C12" w:rsidP="00305B0B">
            <w:pPr>
              <w:spacing w:before="100" w:beforeAutospacing="1" w:line="240" w:lineRule="atLeast"/>
              <w:jc w:val="both"/>
              <w:rPr>
                <w:ins w:id="2420" w:author="Mara Cristina Lima" w:date="2022-01-07T18:45:00Z"/>
                <w:rFonts w:ascii="Tahoma" w:hAnsi="Tahoma" w:cs="Tahoma"/>
                <w:sz w:val="18"/>
                <w:szCs w:val="18"/>
              </w:rPr>
            </w:pPr>
            <w:ins w:id="2421" w:author="Mara Cristina Lima" w:date="2022-01-07T18:45:00Z">
              <w:r w:rsidRPr="00991B04">
                <w:rPr>
                  <w:rFonts w:ascii="Tahoma" w:hAnsi="Tahoma" w:cs="Tahoma"/>
                  <w:sz w:val="18"/>
                  <w:szCs w:val="18"/>
                </w:rPr>
                <w:t>CRI</w:t>
              </w:r>
            </w:ins>
          </w:p>
        </w:tc>
      </w:tr>
      <w:tr w:rsidR="00776C12" w:rsidRPr="00991B04" w14:paraId="34699EDA" w14:textId="77777777" w:rsidTr="00305B0B">
        <w:trPr>
          <w:ins w:id="242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089849" w14:textId="77777777" w:rsidR="00776C12" w:rsidRPr="00991B04" w:rsidRDefault="00776C12" w:rsidP="00305B0B">
            <w:pPr>
              <w:spacing w:before="100" w:beforeAutospacing="1" w:line="240" w:lineRule="atLeast"/>
              <w:jc w:val="both"/>
              <w:rPr>
                <w:ins w:id="2423" w:author="Mara Cristina Lima" w:date="2022-01-07T18:45:00Z"/>
                <w:rFonts w:ascii="Tahoma" w:hAnsi="Tahoma" w:cs="Tahoma"/>
                <w:sz w:val="18"/>
                <w:szCs w:val="18"/>
              </w:rPr>
            </w:pPr>
            <w:ins w:id="2424"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C721D4" w14:textId="77777777" w:rsidR="00776C12" w:rsidRPr="00991B04" w:rsidRDefault="00776C12" w:rsidP="00305B0B">
            <w:pPr>
              <w:spacing w:before="100" w:beforeAutospacing="1" w:line="240" w:lineRule="atLeast"/>
              <w:jc w:val="both"/>
              <w:rPr>
                <w:ins w:id="2425" w:author="Mara Cristina Lima" w:date="2022-01-07T18:45:00Z"/>
                <w:rFonts w:ascii="Tahoma" w:hAnsi="Tahoma" w:cs="Tahoma"/>
                <w:sz w:val="18"/>
                <w:szCs w:val="18"/>
              </w:rPr>
            </w:pPr>
            <w:ins w:id="2426" w:author="Mara Cristina Lima" w:date="2022-01-07T18:45:00Z">
              <w:r w:rsidRPr="00991B04">
                <w:rPr>
                  <w:rFonts w:ascii="Tahoma" w:hAnsi="Tahoma" w:cs="Tahoma"/>
                  <w:sz w:val="18"/>
                  <w:szCs w:val="18"/>
                </w:rPr>
                <w:t>1ª</w:t>
              </w:r>
            </w:ins>
          </w:p>
        </w:tc>
      </w:tr>
      <w:tr w:rsidR="00776C12" w:rsidRPr="00991B04" w14:paraId="1B6DE6FE" w14:textId="77777777" w:rsidTr="00305B0B">
        <w:trPr>
          <w:ins w:id="2427"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FFED0E" w14:textId="77777777" w:rsidR="00776C12" w:rsidRPr="00991B04" w:rsidRDefault="00776C12" w:rsidP="00305B0B">
            <w:pPr>
              <w:spacing w:before="100" w:beforeAutospacing="1" w:line="240" w:lineRule="atLeast"/>
              <w:jc w:val="both"/>
              <w:rPr>
                <w:ins w:id="2428" w:author="Mara Cristina Lima" w:date="2022-01-07T18:45:00Z"/>
                <w:rFonts w:ascii="Tahoma" w:hAnsi="Tahoma" w:cs="Tahoma"/>
                <w:sz w:val="18"/>
                <w:szCs w:val="18"/>
              </w:rPr>
            </w:pPr>
            <w:ins w:id="2429"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362673" w14:textId="2D26D5FF" w:rsidR="00776C12" w:rsidRPr="00991B04" w:rsidRDefault="00776C12" w:rsidP="00305B0B">
            <w:pPr>
              <w:spacing w:before="100" w:beforeAutospacing="1" w:line="240" w:lineRule="atLeast"/>
              <w:jc w:val="both"/>
              <w:rPr>
                <w:ins w:id="2430" w:author="Mara Cristina Lima" w:date="2022-01-07T18:45:00Z"/>
                <w:rFonts w:ascii="Tahoma" w:hAnsi="Tahoma" w:cs="Tahoma"/>
                <w:sz w:val="18"/>
                <w:szCs w:val="18"/>
              </w:rPr>
            </w:pPr>
            <w:ins w:id="2431" w:author="Mara Cristina Lima" w:date="2022-01-07T18:46:00Z">
              <w:r w:rsidRPr="00991B04">
                <w:rPr>
                  <w:rFonts w:ascii="Tahoma" w:hAnsi="Tahoma" w:cs="Tahoma"/>
                  <w:sz w:val="18"/>
                  <w:szCs w:val="18"/>
                </w:rPr>
                <w:t>16</w:t>
              </w:r>
            </w:ins>
            <w:ins w:id="2432" w:author="Mara Cristina Lima" w:date="2022-01-07T18:45:00Z">
              <w:r w:rsidRPr="00991B04">
                <w:rPr>
                  <w:rFonts w:ascii="Tahoma" w:hAnsi="Tahoma" w:cs="Tahoma"/>
                  <w:sz w:val="18"/>
                  <w:szCs w:val="18"/>
                </w:rPr>
                <w:t>ª</w:t>
              </w:r>
            </w:ins>
            <w:ins w:id="2433" w:author="Mara Cristina Lima" w:date="2022-01-07T18:46:00Z">
              <w:r w:rsidRPr="00991B04">
                <w:rPr>
                  <w:rFonts w:ascii="Tahoma" w:hAnsi="Tahoma" w:cs="Tahoma"/>
                  <w:sz w:val="18"/>
                  <w:szCs w:val="18"/>
                </w:rPr>
                <w:t>/17ª/18ª</w:t>
              </w:r>
            </w:ins>
          </w:p>
        </w:tc>
      </w:tr>
      <w:tr w:rsidR="00776C12" w:rsidRPr="00991B04" w14:paraId="50CA36CF" w14:textId="77777777" w:rsidTr="00305B0B">
        <w:trPr>
          <w:ins w:id="2434"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435040" w14:textId="77777777" w:rsidR="00776C12" w:rsidRPr="00991B04" w:rsidRDefault="00776C12" w:rsidP="00305B0B">
            <w:pPr>
              <w:spacing w:before="100" w:beforeAutospacing="1" w:line="240" w:lineRule="atLeast"/>
              <w:jc w:val="both"/>
              <w:rPr>
                <w:ins w:id="2435" w:author="Mara Cristina Lima" w:date="2022-01-07T18:45:00Z"/>
                <w:rFonts w:ascii="Tahoma" w:hAnsi="Tahoma" w:cs="Tahoma"/>
                <w:sz w:val="18"/>
                <w:szCs w:val="18"/>
              </w:rPr>
            </w:pPr>
            <w:ins w:id="2436"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6A8702" w14:textId="3A778999" w:rsidR="00776C12" w:rsidRPr="00991B04" w:rsidRDefault="00776C12" w:rsidP="00305B0B">
            <w:pPr>
              <w:spacing w:before="100" w:beforeAutospacing="1" w:line="240" w:lineRule="atLeast"/>
              <w:jc w:val="both"/>
              <w:rPr>
                <w:ins w:id="2437" w:author="Mara Cristina Lima" w:date="2022-01-07T18:45:00Z"/>
                <w:rFonts w:ascii="Tahoma" w:hAnsi="Tahoma" w:cs="Tahoma"/>
                <w:sz w:val="18"/>
                <w:szCs w:val="18"/>
              </w:rPr>
            </w:pPr>
            <w:ins w:id="2438" w:author="Mara Cristina Lima" w:date="2022-01-07T18:45:00Z">
              <w:r w:rsidRPr="00991B04">
                <w:rPr>
                  <w:rFonts w:ascii="Tahoma" w:hAnsi="Tahoma" w:cs="Tahoma"/>
                  <w:sz w:val="18"/>
                  <w:szCs w:val="18"/>
                </w:rPr>
                <w:t xml:space="preserve">R$ </w:t>
              </w:r>
            </w:ins>
            <w:ins w:id="2439" w:author="Mara Cristina Lima" w:date="2022-01-07T18:46:00Z">
              <w:r w:rsidRPr="00991B04">
                <w:rPr>
                  <w:rFonts w:ascii="Tahoma" w:hAnsi="Tahoma" w:cs="Tahoma"/>
                  <w:sz w:val="18"/>
                  <w:szCs w:val="18"/>
                </w:rPr>
                <w:t>25</w:t>
              </w:r>
            </w:ins>
            <w:ins w:id="2440" w:author="Mara Cristina Lima" w:date="2022-01-07T18:45:00Z">
              <w:r w:rsidRPr="00991B04">
                <w:rPr>
                  <w:rFonts w:ascii="Tahoma" w:hAnsi="Tahoma" w:cs="Tahoma"/>
                  <w:sz w:val="18"/>
                  <w:szCs w:val="18"/>
                </w:rPr>
                <w:t>.</w:t>
              </w:r>
            </w:ins>
            <w:ins w:id="2441" w:author="Mara Cristina Lima" w:date="2022-01-07T18:46:00Z">
              <w:r w:rsidRPr="00991B04">
                <w:rPr>
                  <w:rFonts w:ascii="Tahoma" w:hAnsi="Tahoma" w:cs="Tahoma"/>
                  <w:sz w:val="18"/>
                  <w:szCs w:val="18"/>
                </w:rPr>
                <w:t>750</w:t>
              </w:r>
            </w:ins>
            <w:ins w:id="2442" w:author="Mara Cristina Lima" w:date="2022-01-07T18:45:00Z">
              <w:r w:rsidRPr="00991B04">
                <w:rPr>
                  <w:rFonts w:ascii="Tahoma" w:hAnsi="Tahoma" w:cs="Tahoma"/>
                  <w:sz w:val="18"/>
                  <w:szCs w:val="18"/>
                </w:rPr>
                <w:t>.000,00</w:t>
              </w:r>
            </w:ins>
          </w:p>
        </w:tc>
      </w:tr>
      <w:tr w:rsidR="00776C12" w:rsidRPr="00991B04" w14:paraId="6E3A69B3" w14:textId="77777777" w:rsidTr="00305B0B">
        <w:trPr>
          <w:ins w:id="244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A5904B" w14:textId="77777777" w:rsidR="00776C12" w:rsidRPr="00991B04" w:rsidRDefault="00776C12" w:rsidP="00305B0B">
            <w:pPr>
              <w:spacing w:before="100" w:beforeAutospacing="1" w:line="240" w:lineRule="atLeast"/>
              <w:jc w:val="both"/>
              <w:rPr>
                <w:ins w:id="2444" w:author="Mara Cristina Lima" w:date="2022-01-07T18:45:00Z"/>
                <w:rFonts w:ascii="Tahoma" w:hAnsi="Tahoma" w:cs="Tahoma"/>
                <w:sz w:val="18"/>
                <w:szCs w:val="18"/>
              </w:rPr>
            </w:pPr>
            <w:ins w:id="2445"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9D7912" w14:textId="30800320" w:rsidR="00776C12" w:rsidRPr="00991B04" w:rsidRDefault="00776C12" w:rsidP="00305B0B">
            <w:pPr>
              <w:spacing w:before="100" w:beforeAutospacing="1" w:line="240" w:lineRule="atLeast"/>
              <w:jc w:val="both"/>
              <w:rPr>
                <w:ins w:id="2446" w:author="Mara Cristina Lima" w:date="2022-01-07T18:45:00Z"/>
                <w:rFonts w:ascii="Tahoma" w:hAnsi="Tahoma" w:cs="Tahoma"/>
                <w:sz w:val="18"/>
                <w:szCs w:val="18"/>
              </w:rPr>
            </w:pPr>
            <w:ins w:id="2447" w:author="Mara Cristina Lima" w:date="2022-01-07T18:46:00Z">
              <w:r w:rsidRPr="00991B04">
                <w:rPr>
                  <w:rFonts w:ascii="Tahoma" w:hAnsi="Tahoma" w:cs="Tahoma"/>
                  <w:sz w:val="18"/>
                  <w:szCs w:val="18"/>
                </w:rPr>
                <w:t>25.750</w:t>
              </w:r>
            </w:ins>
          </w:p>
        </w:tc>
      </w:tr>
      <w:tr w:rsidR="00776C12" w:rsidRPr="00991B04" w14:paraId="529AE296" w14:textId="77777777" w:rsidTr="00305B0B">
        <w:trPr>
          <w:ins w:id="2448"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F5E0C7" w14:textId="77777777" w:rsidR="00776C12" w:rsidRPr="00991B04" w:rsidRDefault="00776C12" w:rsidP="00305B0B">
            <w:pPr>
              <w:spacing w:before="100" w:beforeAutospacing="1" w:line="240" w:lineRule="atLeast"/>
              <w:jc w:val="both"/>
              <w:rPr>
                <w:ins w:id="2449" w:author="Mara Cristina Lima" w:date="2022-01-07T18:45:00Z"/>
                <w:rFonts w:ascii="Tahoma" w:hAnsi="Tahoma" w:cs="Tahoma"/>
                <w:sz w:val="18"/>
                <w:szCs w:val="18"/>
              </w:rPr>
            </w:pPr>
            <w:ins w:id="2450"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D20A9" w14:textId="1FAD8E5A" w:rsidR="00776C12" w:rsidRPr="00991B04" w:rsidRDefault="00776C12" w:rsidP="00305B0B">
            <w:pPr>
              <w:spacing w:before="100" w:beforeAutospacing="1" w:line="240" w:lineRule="atLeast"/>
              <w:jc w:val="both"/>
              <w:rPr>
                <w:ins w:id="2451" w:author="Mara Cristina Lima" w:date="2022-01-07T18:45:00Z"/>
                <w:rFonts w:ascii="Tahoma" w:hAnsi="Tahoma" w:cs="Tahoma"/>
                <w:sz w:val="18"/>
                <w:szCs w:val="18"/>
              </w:rPr>
            </w:pPr>
            <w:ins w:id="2452" w:author="Mara Cristina Lima" w:date="2022-01-07T18:45:00Z">
              <w:r w:rsidRPr="00991B04">
                <w:rPr>
                  <w:rFonts w:ascii="Tahoma" w:hAnsi="Tahoma" w:cs="Tahoma"/>
                  <w:sz w:val="18"/>
                  <w:szCs w:val="18"/>
                </w:rPr>
                <w:t>(i) a Garantia Fidejussória; (</w:t>
              </w:r>
              <w:proofErr w:type="spellStart"/>
              <w:r w:rsidRPr="00991B04">
                <w:rPr>
                  <w:rFonts w:ascii="Tahoma" w:hAnsi="Tahoma" w:cs="Tahoma"/>
                  <w:sz w:val="18"/>
                  <w:szCs w:val="18"/>
                </w:rPr>
                <w:t>ii</w:t>
              </w:r>
              <w:proofErr w:type="spellEnd"/>
              <w:r w:rsidRPr="00991B04">
                <w:rPr>
                  <w:rFonts w:ascii="Tahoma" w:hAnsi="Tahoma" w:cs="Tahoma"/>
                  <w:sz w:val="18"/>
                  <w:szCs w:val="18"/>
                </w:rPr>
                <w:t>) a Cessão Fiduciária; (iii) a Alienação Fiduciária;</w:t>
              </w:r>
            </w:ins>
          </w:p>
        </w:tc>
      </w:tr>
      <w:tr w:rsidR="00776C12" w:rsidRPr="00991B04" w14:paraId="07F36790" w14:textId="77777777" w:rsidTr="00305B0B">
        <w:trPr>
          <w:ins w:id="2453"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F3839D" w14:textId="77777777" w:rsidR="00776C12" w:rsidRPr="00991B04" w:rsidRDefault="00776C12" w:rsidP="00305B0B">
            <w:pPr>
              <w:spacing w:before="100" w:beforeAutospacing="1" w:line="240" w:lineRule="atLeast"/>
              <w:jc w:val="both"/>
              <w:rPr>
                <w:ins w:id="2454" w:author="Mara Cristina Lima" w:date="2022-01-07T18:45:00Z"/>
                <w:rFonts w:ascii="Tahoma" w:hAnsi="Tahoma" w:cs="Tahoma"/>
                <w:sz w:val="18"/>
                <w:szCs w:val="18"/>
              </w:rPr>
            </w:pPr>
            <w:ins w:id="2455"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0CDFD3" w14:textId="15BAF954" w:rsidR="00776C12" w:rsidRPr="00991B04" w:rsidRDefault="00776C12" w:rsidP="00305B0B">
            <w:pPr>
              <w:spacing w:before="100" w:beforeAutospacing="1" w:line="240" w:lineRule="atLeast"/>
              <w:jc w:val="both"/>
              <w:rPr>
                <w:ins w:id="2456" w:author="Mara Cristina Lima" w:date="2022-01-07T18:45:00Z"/>
                <w:rFonts w:ascii="Tahoma" w:hAnsi="Tahoma" w:cs="Tahoma"/>
                <w:sz w:val="18"/>
                <w:szCs w:val="18"/>
              </w:rPr>
            </w:pPr>
            <w:ins w:id="2457" w:author="Mara Cristina Lima" w:date="2022-01-07T18:46:00Z">
              <w:r w:rsidRPr="00991B04">
                <w:rPr>
                  <w:rFonts w:ascii="Tahoma" w:hAnsi="Tahoma" w:cs="Tahoma"/>
                  <w:sz w:val="18"/>
                  <w:szCs w:val="18"/>
                </w:rPr>
                <w:t>17</w:t>
              </w:r>
            </w:ins>
            <w:ins w:id="2458" w:author="Mara Cristina Lima" w:date="2022-01-07T18:45:00Z">
              <w:r w:rsidRPr="00991B04">
                <w:rPr>
                  <w:rFonts w:ascii="Tahoma" w:hAnsi="Tahoma" w:cs="Tahoma"/>
                  <w:sz w:val="18"/>
                  <w:szCs w:val="18"/>
                </w:rPr>
                <w:t>/</w:t>
              </w:r>
            </w:ins>
            <w:ins w:id="2459" w:author="Mara Cristina Lima" w:date="2022-01-07T18:47:00Z">
              <w:r w:rsidRPr="00991B04">
                <w:rPr>
                  <w:rFonts w:ascii="Tahoma" w:hAnsi="Tahoma" w:cs="Tahoma"/>
                  <w:sz w:val="18"/>
                  <w:szCs w:val="18"/>
                </w:rPr>
                <w:t>12</w:t>
              </w:r>
            </w:ins>
            <w:ins w:id="2460" w:author="Mara Cristina Lima" w:date="2022-01-07T18:45:00Z">
              <w:r w:rsidRPr="00991B04">
                <w:rPr>
                  <w:rFonts w:ascii="Tahoma" w:hAnsi="Tahoma" w:cs="Tahoma"/>
                  <w:sz w:val="18"/>
                  <w:szCs w:val="18"/>
                </w:rPr>
                <w:t>/2021</w:t>
              </w:r>
            </w:ins>
          </w:p>
        </w:tc>
      </w:tr>
      <w:tr w:rsidR="00776C12" w:rsidRPr="00991B04" w14:paraId="79F7BF1F" w14:textId="77777777" w:rsidTr="00305B0B">
        <w:trPr>
          <w:ins w:id="2461"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D8C4D9" w14:textId="77777777" w:rsidR="00776C12" w:rsidRPr="00991B04" w:rsidRDefault="00776C12" w:rsidP="00305B0B">
            <w:pPr>
              <w:spacing w:before="100" w:beforeAutospacing="1" w:line="240" w:lineRule="atLeast"/>
              <w:jc w:val="both"/>
              <w:rPr>
                <w:ins w:id="2462" w:author="Mara Cristina Lima" w:date="2022-01-07T18:45:00Z"/>
                <w:rFonts w:ascii="Tahoma" w:hAnsi="Tahoma" w:cs="Tahoma"/>
                <w:sz w:val="18"/>
                <w:szCs w:val="18"/>
              </w:rPr>
            </w:pPr>
            <w:ins w:id="2463"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0481E3" w14:textId="52259A85" w:rsidR="00776C12" w:rsidRPr="00991B04" w:rsidRDefault="00776C12" w:rsidP="00305B0B">
            <w:pPr>
              <w:spacing w:before="100" w:beforeAutospacing="1" w:line="240" w:lineRule="atLeast"/>
              <w:jc w:val="both"/>
              <w:rPr>
                <w:ins w:id="2464" w:author="Mara Cristina Lima" w:date="2022-01-07T18:45:00Z"/>
                <w:rFonts w:ascii="Tahoma" w:hAnsi="Tahoma" w:cs="Tahoma"/>
                <w:sz w:val="18"/>
                <w:szCs w:val="18"/>
              </w:rPr>
            </w:pPr>
            <w:ins w:id="2465" w:author="Mara Cristina Lima" w:date="2022-01-07T18:45:00Z">
              <w:r w:rsidRPr="00991B04">
                <w:rPr>
                  <w:rFonts w:ascii="Tahoma" w:hAnsi="Tahoma" w:cs="Tahoma"/>
                  <w:sz w:val="18"/>
                  <w:szCs w:val="18"/>
                </w:rPr>
                <w:t>21/0</w:t>
              </w:r>
            </w:ins>
            <w:ins w:id="2466" w:author="Mara Cristina Lima" w:date="2022-01-07T18:47:00Z">
              <w:r w:rsidRPr="00991B04">
                <w:rPr>
                  <w:rFonts w:ascii="Tahoma" w:hAnsi="Tahoma" w:cs="Tahoma"/>
                  <w:sz w:val="18"/>
                  <w:szCs w:val="18"/>
                </w:rPr>
                <w:t>7</w:t>
              </w:r>
            </w:ins>
            <w:ins w:id="2467" w:author="Mara Cristina Lima" w:date="2022-01-07T18:45:00Z">
              <w:r w:rsidRPr="00991B04">
                <w:rPr>
                  <w:rFonts w:ascii="Tahoma" w:hAnsi="Tahoma" w:cs="Tahoma"/>
                  <w:sz w:val="18"/>
                  <w:szCs w:val="18"/>
                </w:rPr>
                <w:t>/20</w:t>
              </w:r>
            </w:ins>
            <w:ins w:id="2468" w:author="Mara Cristina Lima" w:date="2022-01-07T18:47:00Z">
              <w:r w:rsidRPr="00991B04">
                <w:rPr>
                  <w:rFonts w:ascii="Tahoma" w:hAnsi="Tahoma" w:cs="Tahoma"/>
                  <w:sz w:val="18"/>
                  <w:szCs w:val="18"/>
                </w:rPr>
                <w:t>28</w:t>
              </w:r>
            </w:ins>
          </w:p>
        </w:tc>
      </w:tr>
      <w:tr w:rsidR="00776C12" w:rsidRPr="00991B04" w14:paraId="73D9AE55" w14:textId="77777777" w:rsidTr="00991B04">
        <w:trPr>
          <w:ins w:id="2469"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6C0A6A" w14:textId="77777777" w:rsidR="00776C12" w:rsidRPr="00991B04" w:rsidRDefault="00776C12" w:rsidP="00776C12">
            <w:pPr>
              <w:spacing w:before="100" w:beforeAutospacing="1" w:line="240" w:lineRule="atLeast"/>
              <w:jc w:val="both"/>
              <w:rPr>
                <w:ins w:id="2470" w:author="Mara Cristina Lima" w:date="2022-01-07T18:45:00Z"/>
                <w:rFonts w:ascii="Tahoma" w:hAnsi="Tahoma" w:cs="Tahoma"/>
                <w:sz w:val="18"/>
                <w:szCs w:val="18"/>
              </w:rPr>
            </w:pPr>
            <w:ins w:id="2471"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360D4" w14:textId="7410BD6B" w:rsidR="00776C12" w:rsidRPr="00991B04" w:rsidRDefault="00776C12" w:rsidP="00991B04">
            <w:pPr>
              <w:spacing w:line="240" w:lineRule="atLeast"/>
              <w:jc w:val="both"/>
              <w:rPr>
                <w:ins w:id="2472" w:author="Mara Cristina Lima" w:date="2022-01-07T18:48:00Z"/>
                <w:rFonts w:ascii="Tahoma" w:hAnsi="Tahoma" w:cs="Tahoma"/>
                <w:sz w:val="18"/>
                <w:szCs w:val="18"/>
                <w:lang w:val="it-IT"/>
              </w:rPr>
            </w:pPr>
            <w:ins w:id="2473" w:author="Mara Cristina Lima" w:date="2022-01-07T18:47:00Z">
              <w:r w:rsidRPr="00991B04">
                <w:rPr>
                  <w:rFonts w:ascii="Tahoma" w:hAnsi="Tahoma" w:cs="Tahoma"/>
                  <w:sz w:val="18"/>
                  <w:szCs w:val="18"/>
                  <w:lang w:val="it-IT"/>
                </w:rPr>
                <w:t>IPCA</w:t>
              </w:r>
            </w:ins>
            <w:ins w:id="2474" w:author="Mara Cristina Lima" w:date="2022-01-07T18:45:00Z">
              <w:r w:rsidRPr="00991B04">
                <w:rPr>
                  <w:rFonts w:ascii="Tahoma" w:hAnsi="Tahoma" w:cs="Tahoma"/>
                  <w:sz w:val="18"/>
                  <w:szCs w:val="18"/>
                  <w:lang w:val="it-IT"/>
                </w:rPr>
                <w:t>+</w:t>
              </w:r>
            </w:ins>
            <w:ins w:id="2475" w:author="Mara Cristina Lima" w:date="2022-01-07T18:47:00Z">
              <w:r w:rsidRPr="00991B04">
                <w:rPr>
                  <w:rFonts w:ascii="Tahoma" w:hAnsi="Tahoma" w:cs="Tahoma"/>
                  <w:sz w:val="18"/>
                  <w:szCs w:val="18"/>
                  <w:lang w:val="it-IT"/>
                </w:rPr>
                <w:t>9,50</w:t>
              </w:r>
            </w:ins>
            <w:ins w:id="2476" w:author="Mara Cristina Lima" w:date="2022-01-07T18:45:00Z">
              <w:r w:rsidRPr="00991B04">
                <w:rPr>
                  <w:rFonts w:ascii="Tahoma" w:hAnsi="Tahoma" w:cs="Tahoma"/>
                  <w:sz w:val="18"/>
                  <w:szCs w:val="18"/>
                  <w:lang w:val="it-IT"/>
                </w:rPr>
                <w:t>% a.a</w:t>
              </w:r>
            </w:ins>
            <w:ins w:id="2477" w:author="Mara Cristina Lima" w:date="2022-01-07T18:48:00Z">
              <w:r w:rsidRPr="00991B04">
                <w:rPr>
                  <w:rFonts w:ascii="Tahoma" w:hAnsi="Tahoma" w:cs="Tahoma"/>
                  <w:sz w:val="18"/>
                  <w:szCs w:val="18"/>
                  <w:lang w:val="it-IT"/>
                </w:rPr>
                <w:t xml:space="preserve"> – 16ªSerie</w:t>
              </w:r>
            </w:ins>
          </w:p>
          <w:p w14:paraId="67B8E0F8" w14:textId="11E6FB86" w:rsidR="00776C12" w:rsidRPr="00991B04" w:rsidRDefault="00776C12" w:rsidP="00991B04">
            <w:pPr>
              <w:spacing w:line="240" w:lineRule="atLeast"/>
              <w:jc w:val="both"/>
              <w:rPr>
                <w:ins w:id="2478" w:author="Mara Cristina Lima" w:date="2022-01-07T18:48:00Z"/>
                <w:rFonts w:ascii="Tahoma" w:hAnsi="Tahoma" w:cs="Tahoma"/>
                <w:sz w:val="18"/>
                <w:szCs w:val="18"/>
                <w:lang w:val="it-IT"/>
              </w:rPr>
            </w:pPr>
            <w:ins w:id="2479" w:author="Mara Cristina Lima" w:date="2022-01-07T18:48:00Z">
              <w:r w:rsidRPr="00991B04">
                <w:rPr>
                  <w:rFonts w:ascii="Tahoma" w:hAnsi="Tahoma" w:cs="Tahoma"/>
                  <w:sz w:val="18"/>
                  <w:szCs w:val="18"/>
                  <w:lang w:val="it-IT"/>
                </w:rPr>
                <w:t>IPCA+8,25% a.a – 17ªSerie</w:t>
              </w:r>
            </w:ins>
          </w:p>
          <w:p w14:paraId="3BD84B9E" w14:textId="403BFE41" w:rsidR="00776C12" w:rsidRPr="00991B04" w:rsidRDefault="00776C12" w:rsidP="00991B04">
            <w:pPr>
              <w:spacing w:line="240" w:lineRule="atLeast"/>
              <w:jc w:val="both"/>
              <w:rPr>
                <w:ins w:id="2480" w:author="Mara Cristina Lima" w:date="2022-01-07T18:45:00Z"/>
                <w:rFonts w:ascii="Tahoma" w:hAnsi="Tahoma" w:cs="Tahoma"/>
                <w:sz w:val="18"/>
                <w:szCs w:val="18"/>
                <w:lang w:val="it-IT"/>
              </w:rPr>
            </w:pPr>
            <w:ins w:id="2481" w:author="Mara Cristina Lima" w:date="2022-01-07T18:48:00Z">
              <w:r w:rsidRPr="00991B04">
                <w:rPr>
                  <w:rFonts w:ascii="Tahoma" w:hAnsi="Tahoma" w:cs="Tahoma"/>
                  <w:sz w:val="18"/>
                  <w:szCs w:val="18"/>
                  <w:lang w:val="it-IT"/>
                </w:rPr>
                <w:t xml:space="preserve">IPCA+7,50% a.a – 18ªSerie </w:t>
              </w:r>
            </w:ins>
          </w:p>
        </w:tc>
      </w:tr>
      <w:tr w:rsidR="00776C12" w:rsidRPr="00991B04" w14:paraId="607FB1FB" w14:textId="77777777" w:rsidTr="00305B0B">
        <w:trPr>
          <w:ins w:id="2482" w:author="Mara Cristina Lima" w:date="2022-01-07T18:45: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01ED17" w14:textId="77777777" w:rsidR="00776C12" w:rsidRPr="00991B04" w:rsidRDefault="00776C12" w:rsidP="00305B0B">
            <w:pPr>
              <w:spacing w:before="100" w:beforeAutospacing="1" w:line="240" w:lineRule="atLeast"/>
              <w:jc w:val="both"/>
              <w:rPr>
                <w:ins w:id="2483" w:author="Mara Cristina Lima" w:date="2022-01-07T18:45:00Z"/>
                <w:rFonts w:ascii="Tahoma" w:hAnsi="Tahoma" w:cs="Tahoma"/>
                <w:sz w:val="18"/>
                <w:szCs w:val="18"/>
              </w:rPr>
            </w:pPr>
            <w:ins w:id="2484"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F148B9" w14:textId="77777777" w:rsidR="00776C12" w:rsidRPr="00991B04" w:rsidRDefault="00776C12" w:rsidP="00305B0B">
            <w:pPr>
              <w:spacing w:before="100" w:beforeAutospacing="1" w:line="240" w:lineRule="atLeast"/>
              <w:jc w:val="both"/>
              <w:rPr>
                <w:ins w:id="2485" w:author="Mara Cristina Lima" w:date="2022-01-07T18:45:00Z"/>
                <w:rFonts w:ascii="Tahoma" w:hAnsi="Tahoma" w:cs="Tahoma"/>
                <w:sz w:val="18"/>
                <w:szCs w:val="18"/>
              </w:rPr>
            </w:pPr>
            <w:ins w:id="2486" w:author="Mara Cristina Lima" w:date="2022-01-07T18:45:00Z">
              <w:r w:rsidRPr="00991B04">
                <w:rPr>
                  <w:rFonts w:ascii="Tahoma" w:hAnsi="Tahoma" w:cs="Tahoma"/>
                  <w:sz w:val="18"/>
                  <w:szCs w:val="18"/>
                </w:rPr>
                <w:t>Não houve</w:t>
              </w:r>
            </w:ins>
          </w:p>
        </w:tc>
      </w:tr>
    </w:tbl>
    <w:p w14:paraId="784FA0C7" w14:textId="0831B6A9" w:rsidR="00776C12" w:rsidRPr="00991B04" w:rsidRDefault="00776C12" w:rsidP="00776C12">
      <w:pPr>
        <w:jc w:val="both"/>
        <w:rPr>
          <w:ins w:id="2487" w:author="Mara Cristina Lima" w:date="2022-01-07T18:50:00Z"/>
          <w:rFonts w:ascii="Tahoma" w:hAnsi="Tahoma" w:cs="Tahoma"/>
          <w:sz w:val="18"/>
          <w:szCs w:val="18"/>
        </w:rPr>
      </w:pPr>
    </w:p>
    <w:p w14:paraId="76391894" w14:textId="77777777" w:rsidR="00776C12" w:rsidRPr="00991B04" w:rsidRDefault="00776C12" w:rsidP="00776C12">
      <w:pPr>
        <w:jc w:val="both"/>
        <w:rPr>
          <w:ins w:id="2488"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0ABC0AFF" w14:textId="77777777" w:rsidTr="00305B0B">
        <w:trPr>
          <w:ins w:id="2489"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4DEE2" w14:textId="77777777" w:rsidR="00776C12" w:rsidRPr="00991B04" w:rsidRDefault="00776C12" w:rsidP="00305B0B">
            <w:pPr>
              <w:spacing w:before="100" w:beforeAutospacing="1" w:line="240" w:lineRule="atLeast"/>
              <w:jc w:val="both"/>
              <w:rPr>
                <w:ins w:id="2490" w:author="Mara Cristina Lima" w:date="2022-01-07T18:45:00Z"/>
                <w:rFonts w:ascii="Tahoma" w:hAnsi="Tahoma" w:cs="Tahoma"/>
                <w:sz w:val="18"/>
                <w:szCs w:val="18"/>
              </w:rPr>
            </w:pPr>
            <w:ins w:id="2491"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72DFD" w14:textId="77777777" w:rsidR="00776C12" w:rsidRPr="00991B04" w:rsidRDefault="00776C12" w:rsidP="00305B0B">
            <w:pPr>
              <w:spacing w:before="100" w:beforeAutospacing="1" w:line="240" w:lineRule="atLeast"/>
              <w:jc w:val="both"/>
              <w:rPr>
                <w:ins w:id="2492" w:author="Mara Cristina Lima" w:date="2022-01-07T18:45:00Z"/>
                <w:rFonts w:ascii="Tahoma" w:hAnsi="Tahoma" w:cs="Tahoma"/>
                <w:sz w:val="18"/>
                <w:szCs w:val="18"/>
              </w:rPr>
            </w:pPr>
            <w:ins w:id="2493" w:author="Mara Cristina Lima" w:date="2022-01-07T18:45:00Z">
              <w:r w:rsidRPr="00991B04">
                <w:rPr>
                  <w:rFonts w:ascii="Tahoma" w:hAnsi="Tahoma" w:cs="Tahoma"/>
                  <w:sz w:val="18"/>
                  <w:szCs w:val="18"/>
                </w:rPr>
                <w:t>Agente Fiduciário</w:t>
              </w:r>
            </w:ins>
          </w:p>
        </w:tc>
      </w:tr>
      <w:tr w:rsidR="00776C12" w:rsidRPr="00991B04" w14:paraId="26E98B4C" w14:textId="77777777" w:rsidTr="00305B0B">
        <w:trPr>
          <w:ins w:id="249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E8212" w14:textId="77777777" w:rsidR="00776C12" w:rsidRPr="00991B04" w:rsidRDefault="00776C12" w:rsidP="00305B0B">
            <w:pPr>
              <w:spacing w:before="100" w:beforeAutospacing="1" w:line="240" w:lineRule="atLeast"/>
              <w:jc w:val="both"/>
              <w:rPr>
                <w:ins w:id="2495" w:author="Mara Cristina Lima" w:date="2022-01-07T18:45:00Z"/>
                <w:rFonts w:ascii="Tahoma" w:hAnsi="Tahoma" w:cs="Tahoma"/>
                <w:sz w:val="18"/>
                <w:szCs w:val="18"/>
              </w:rPr>
            </w:pPr>
            <w:ins w:id="2496"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D0D789" w14:textId="77777777" w:rsidR="00776C12" w:rsidRPr="00991B04" w:rsidRDefault="00776C12" w:rsidP="00305B0B">
            <w:pPr>
              <w:spacing w:before="100" w:beforeAutospacing="1" w:line="240" w:lineRule="atLeast"/>
              <w:jc w:val="both"/>
              <w:rPr>
                <w:ins w:id="2497" w:author="Mara Cristina Lima" w:date="2022-01-07T18:45:00Z"/>
                <w:rFonts w:ascii="Tahoma" w:hAnsi="Tahoma" w:cs="Tahoma"/>
                <w:sz w:val="18"/>
                <w:szCs w:val="18"/>
              </w:rPr>
            </w:pPr>
            <w:ins w:id="2498" w:author="Mara Cristina Lima" w:date="2022-01-07T18:45:00Z">
              <w:r w:rsidRPr="00991B04">
                <w:rPr>
                  <w:rFonts w:ascii="Tahoma" w:hAnsi="Tahoma" w:cs="Tahoma"/>
                  <w:sz w:val="18"/>
                  <w:szCs w:val="18"/>
                </w:rPr>
                <w:t>CASA DE PEDRA SECURITIZADORA DE CRÉDITO SA</w:t>
              </w:r>
            </w:ins>
          </w:p>
        </w:tc>
      </w:tr>
      <w:tr w:rsidR="00776C12" w:rsidRPr="00991B04" w14:paraId="0D17F265" w14:textId="77777777" w:rsidTr="00305B0B">
        <w:trPr>
          <w:ins w:id="249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1A4FE" w14:textId="77777777" w:rsidR="00776C12" w:rsidRPr="00991B04" w:rsidRDefault="00776C12" w:rsidP="00305B0B">
            <w:pPr>
              <w:spacing w:before="100" w:beforeAutospacing="1" w:line="240" w:lineRule="atLeast"/>
              <w:jc w:val="both"/>
              <w:rPr>
                <w:ins w:id="2500" w:author="Mara Cristina Lima" w:date="2022-01-07T18:45:00Z"/>
                <w:rFonts w:ascii="Tahoma" w:hAnsi="Tahoma" w:cs="Tahoma"/>
                <w:sz w:val="18"/>
                <w:szCs w:val="18"/>
              </w:rPr>
            </w:pPr>
            <w:ins w:id="2501"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673A1EE" w14:textId="77777777" w:rsidR="00776C12" w:rsidRPr="00991B04" w:rsidRDefault="00776C12" w:rsidP="00305B0B">
            <w:pPr>
              <w:spacing w:before="100" w:beforeAutospacing="1" w:line="240" w:lineRule="atLeast"/>
              <w:jc w:val="both"/>
              <w:rPr>
                <w:ins w:id="2502" w:author="Mara Cristina Lima" w:date="2022-01-07T18:45:00Z"/>
                <w:rFonts w:ascii="Tahoma" w:hAnsi="Tahoma" w:cs="Tahoma"/>
                <w:sz w:val="18"/>
                <w:szCs w:val="18"/>
              </w:rPr>
            </w:pPr>
            <w:ins w:id="2503" w:author="Mara Cristina Lima" w:date="2022-01-07T18:45:00Z">
              <w:r w:rsidRPr="00991B04">
                <w:rPr>
                  <w:rFonts w:ascii="Tahoma" w:hAnsi="Tahoma" w:cs="Tahoma"/>
                  <w:sz w:val="18"/>
                  <w:szCs w:val="18"/>
                </w:rPr>
                <w:t>CRI</w:t>
              </w:r>
            </w:ins>
          </w:p>
        </w:tc>
      </w:tr>
      <w:tr w:rsidR="00776C12" w:rsidRPr="00991B04" w14:paraId="76CE11C0" w14:textId="77777777" w:rsidTr="00305B0B">
        <w:trPr>
          <w:ins w:id="250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B261" w14:textId="77777777" w:rsidR="00776C12" w:rsidRPr="00991B04" w:rsidRDefault="00776C12" w:rsidP="00305B0B">
            <w:pPr>
              <w:spacing w:before="100" w:beforeAutospacing="1" w:line="240" w:lineRule="atLeast"/>
              <w:jc w:val="both"/>
              <w:rPr>
                <w:ins w:id="2505" w:author="Mara Cristina Lima" w:date="2022-01-07T18:45:00Z"/>
                <w:rFonts w:ascii="Tahoma" w:hAnsi="Tahoma" w:cs="Tahoma"/>
                <w:sz w:val="18"/>
                <w:szCs w:val="18"/>
              </w:rPr>
            </w:pPr>
            <w:ins w:id="2506"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75A1B17" w14:textId="77777777" w:rsidR="00776C12" w:rsidRPr="00991B04" w:rsidRDefault="00776C12" w:rsidP="00305B0B">
            <w:pPr>
              <w:spacing w:before="100" w:beforeAutospacing="1" w:line="240" w:lineRule="atLeast"/>
              <w:jc w:val="both"/>
              <w:rPr>
                <w:ins w:id="2507" w:author="Mara Cristina Lima" w:date="2022-01-07T18:45:00Z"/>
                <w:rFonts w:ascii="Tahoma" w:hAnsi="Tahoma" w:cs="Tahoma"/>
                <w:sz w:val="18"/>
                <w:szCs w:val="18"/>
              </w:rPr>
            </w:pPr>
            <w:ins w:id="2508" w:author="Mara Cristina Lima" w:date="2022-01-07T18:45:00Z">
              <w:r w:rsidRPr="00991B04">
                <w:rPr>
                  <w:rFonts w:ascii="Tahoma" w:hAnsi="Tahoma" w:cs="Tahoma"/>
                  <w:sz w:val="18"/>
                  <w:szCs w:val="18"/>
                </w:rPr>
                <w:t>1ª</w:t>
              </w:r>
            </w:ins>
          </w:p>
        </w:tc>
      </w:tr>
      <w:tr w:rsidR="00776C12" w:rsidRPr="00991B04" w14:paraId="50195A07" w14:textId="77777777" w:rsidTr="00305B0B">
        <w:trPr>
          <w:ins w:id="250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8BEF21" w14:textId="77777777" w:rsidR="00776C12" w:rsidRPr="00991B04" w:rsidRDefault="00776C12" w:rsidP="00305B0B">
            <w:pPr>
              <w:spacing w:before="100" w:beforeAutospacing="1" w:line="240" w:lineRule="atLeast"/>
              <w:jc w:val="both"/>
              <w:rPr>
                <w:ins w:id="2510" w:author="Mara Cristina Lima" w:date="2022-01-07T18:45:00Z"/>
                <w:rFonts w:ascii="Tahoma" w:hAnsi="Tahoma" w:cs="Tahoma"/>
                <w:sz w:val="18"/>
                <w:szCs w:val="18"/>
              </w:rPr>
            </w:pPr>
            <w:ins w:id="2511" w:author="Mara Cristina Lima" w:date="2022-01-07T18:45:00Z">
              <w:r w:rsidRPr="00991B04">
                <w:rPr>
                  <w:rFonts w:ascii="Tahoma" w:hAnsi="Tahoma" w:cs="Tahoma"/>
                  <w:sz w:val="18"/>
                  <w:szCs w:val="18"/>
                </w:rPr>
                <w:lastRenderedPageBreak/>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4561B2E8" w14:textId="77777777" w:rsidR="00776C12" w:rsidRPr="00991B04" w:rsidRDefault="00776C12" w:rsidP="00305B0B">
            <w:pPr>
              <w:spacing w:before="100" w:beforeAutospacing="1" w:line="240" w:lineRule="atLeast"/>
              <w:jc w:val="both"/>
              <w:rPr>
                <w:ins w:id="2512" w:author="Mara Cristina Lima" w:date="2022-01-07T18:45:00Z"/>
                <w:rFonts w:ascii="Tahoma" w:hAnsi="Tahoma" w:cs="Tahoma"/>
                <w:sz w:val="18"/>
                <w:szCs w:val="18"/>
              </w:rPr>
            </w:pPr>
            <w:ins w:id="2513" w:author="Mara Cristina Lima" w:date="2022-01-07T18:45:00Z">
              <w:r w:rsidRPr="00991B04">
                <w:rPr>
                  <w:rFonts w:ascii="Tahoma" w:hAnsi="Tahoma" w:cs="Tahoma"/>
                  <w:sz w:val="18"/>
                  <w:szCs w:val="18"/>
                </w:rPr>
                <w:t>105ª</w:t>
              </w:r>
            </w:ins>
          </w:p>
        </w:tc>
      </w:tr>
      <w:tr w:rsidR="00776C12" w:rsidRPr="00991B04" w14:paraId="20CFBCAB" w14:textId="77777777" w:rsidTr="00305B0B">
        <w:trPr>
          <w:ins w:id="251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FA006" w14:textId="77777777" w:rsidR="00776C12" w:rsidRPr="00991B04" w:rsidRDefault="00776C12" w:rsidP="00305B0B">
            <w:pPr>
              <w:spacing w:before="100" w:beforeAutospacing="1" w:line="240" w:lineRule="atLeast"/>
              <w:jc w:val="both"/>
              <w:rPr>
                <w:ins w:id="2515" w:author="Mara Cristina Lima" w:date="2022-01-07T18:45:00Z"/>
                <w:rFonts w:ascii="Tahoma" w:hAnsi="Tahoma" w:cs="Tahoma"/>
                <w:sz w:val="18"/>
                <w:szCs w:val="18"/>
              </w:rPr>
            </w:pPr>
            <w:ins w:id="2516"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1CAEC15" w14:textId="77777777" w:rsidR="00776C12" w:rsidRPr="00991B04" w:rsidRDefault="00776C12" w:rsidP="00305B0B">
            <w:pPr>
              <w:spacing w:before="100" w:beforeAutospacing="1" w:line="240" w:lineRule="atLeast"/>
              <w:jc w:val="both"/>
              <w:rPr>
                <w:ins w:id="2517" w:author="Mara Cristina Lima" w:date="2022-01-07T18:45:00Z"/>
                <w:rFonts w:ascii="Tahoma" w:hAnsi="Tahoma" w:cs="Tahoma"/>
                <w:sz w:val="18"/>
                <w:szCs w:val="18"/>
              </w:rPr>
            </w:pPr>
            <w:ins w:id="2518" w:author="Mara Cristina Lima" w:date="2022-01-07T18:45:00Z">
              <w:r w:rsidRPr="00991B04">
                <w:rPr>
                  <w:rFonts w:ascii="Tahoma" w:hAnsi="Tahoma" w:cs="Tahoma"/>
                  <w:sz w:val="18"/>
                  <w:szCs w:val="18"/>
                </w:rPr>
                <w:t>R$ 37.028.000,00</w:t>
              </w:r>
            </w:ins>
          </w:p>
        </w:tc>
      </w:tr>
      <w:tr w:rsidR="00776C12" w:rsidRPr="00991B04" w14:paraId="1D5EA831" w14:textId="77777777" w:rsidTr="00305B0B">
        <w:trPr>
          <w:ins w:id="251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5BA32" w14:textId="77777777" w:rsidR="00776C12" w:rsidRPr="00991B04" w:rsidRDefault="00776C12" w:rsidP="00305B0B">
            <w:pPr>
              <w:spacing w:before="100" w:beforeAutospacing="1" w:line="240" w:lineRule="atLeast"/>
              <w:jc w:val="both"/>
              <w:rPr>
                <w:ins w:id="2520" w:author="Mara Cristina Lima" w:date="2022-01-07T18:45:00Z"/>
                <w:rFonts w:ascii="Tahoma" w:hAnsi="Tahoma" w:cs="Tahoma"/>
                <w:sz w:val="18"/>
                <w:szCs w:val="18"/>
              </w:rPr>
            </w:pPr>
            <w:ins w:id="2521"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144F459" w14:textId="77777777" w:rsidR="00776C12" w:rsidRPr="00991B04" w:rsidRDefault="00776C12" w:rsidP="00305B0B">
            <w:pPr>
              <w:spacing w:before="100" w:beforeAutospacing="1" w:line="240" w:lineRule="atLeast"/>
              <w:jc w:val="both"/>
              <w:rPr>
                <w:ins w:id="2522" w:author="Mara Cristina Lima" w:date="2022-01-07T18:45:00Z"/>
                <w:rFonts w:ascii="Tahoma" w:hAnsi="Tahoma" w:cs="Tahoma"/>
                <w:sz w:val="18"/>
                <w:szCs w:val="18"/>
              </w:rPr>
            </w:pPr>
            <w:ins w:id="2523" w:author="Mara Cristina Lima" w:date="2022-01-07T18:45:00Z">
              <w:r w:rsidRPr="00991B04">
                <w:rPr>
                  <w:rFonts w:ascii="Tahoma" w:hAnsi="Tahoma" w:cs="Tahoma"/>
                  <w:sz w:val="18"/>
                  <w:szCs w:val="18"/>
                </w:rPr>
                <w:t>37.028</w:t>
              </w:r>
            </w:ins>
          </w:p>
        </w:tc>
      </w:tr>
      <w:tr w:rsidR="00776C12" w:rsidRPr="00991B04" w14:paraId="5F11D96F" w14:textId="77777777" w:rsidTr="00305B0B">
        <w:trPr>
          <w:ins w:id="252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71992" w14:textId="77777777" w:rsidR="00776C12" w:rsidRPr="00991B04" w:rsidRDefault="00776C12" w:rsidP="00305B0B">
            <w:pPr>
              <w:spacing w:before="100" w:beforeAutospacing="1" w:line="240" w:lineRule="atLeast"/>
              <w:jc w:val="both"/>
              <w:rPr>
                <w:ins w:id="2525" w:author="Mara Cristina Lima" w:date="2022-01-07T18:45:00Z"/>
                <w:rFonts w:ascii="Tahoma" w:hAnsi="Tahoma" w:cs="Tahoma"/>
                <w:sz w:val="18"/>
                <w:szCs w:val="18"/>
              </w:rPr>
            </w:pPr>
            <w:ins w:id="2526"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54CD19A" w14:textId="77777777" w:rsidR="00776C12" w:rsidRPr="00991B04" w:rsidRDefault="00776C12" w:rsidP="00305B0B">
            <w:pPr>
              <w:spacing w:before="100" w:beforeAutospacing="1" w:line="240" w:lineRule="atLeast"/>
              <w:jc w:val="both"/>
              <w:rPr>
                <w:ins w:id="2527" w:author="Mara Cristina Lima" w:date="2022-01-07T18:45:00Z"/>
                <w:rFonts w:ascii="Tahoma" w:hAnsi="Tahoma" w:cs="Tahoma"/>
                <w:sz w:val="18"/>
                <w:szCs w:val="18"/>
              </w:rPr>
            </w:pPr>
            <w:ins w:id="2528" w:author="Mara Cristina Lima" w:date="2022-01-07T18:45:00Z">
              <w:r w:rsidRPr="00991B04">
                <w:rPr>
                  <w:rFonts w:ascii="Tahoma" w:hAnsi="Tahoma" w:cs="Tahoma"/>
                  <w:sz w:val="18"/>
                  <w:szCs w:val="18"/>
                </w:rPr>
                <w:t>Alienação Fiduciária de Imóvel, Alienação Fiduciária de Quotas, Cessão Fiduciária de Recebíveis e Hipoteca</w:t>
              </w:r>
            </w:ins>
          </w:p>
        </w:tc>
      </w:tr>
      <w:tr w:rsidR="00776C12" w:rsidRPr="00991B04" w14:paraId="28C0E5E1" w14:textId="77777777" w:rsidTr="00305B0B">
        <w:trPr>
          <w:ins w:id="252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F6505" w14:textId="77777777" w:rsidR="00776C12" w:rsidRPr="00991B04" w:rsidRDefault="00776C12" w:rsidP="00305B0B">
            <w:pPr>
              <w:spacing w:before="100" w:beforeAutospacing="1" w:line="240" w:lineRule="atLeast"/>
              <w:jc w:val="both"/>
              <w:rPr>
                <w:ins w:id="2530" w:author="Mara Cristina Lima" w:date="2022-01-07T18:45:00Z"/>
                <w:rFonts w:ascii="Tahoma" w:hAnsi="Tahoma" w:cs="Tahoma"/>
                <w:sz w:val="18"/>
                <w:szCs w:val="18"/>
              </w:rPr>
            </w:pPr>
            <w:ins w:id="2531"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16347A9" w14:textId="77777777" w:rsidR="00776C12" w:rsidRPr="00991B04" w:rsidRDefault="00776C12" w:rsidP="00305B0B">
            <w:pPr>
              <w:spacing w:before="100" w:beforeAutospacing="1" w:line="240" w:lineRule="atLeast"/>
              <w:jc w:val="both"/>
              <w:rPr>
                <w:ins w:id="2532" w:author="Mara Cristina Lima" w:date="2022-01-07T18:45:00Z"/>
                <w:rFonts w:ascii="Tahoma" w:hAnsi="Tahoma" w:cs="Tahoma"/>
                <w:sz w:val="18"/>
                <w:szCs w:val="18"/>
              </w:rPr>
            </w:pPr>
            <w:ins w:id="2533" w:author="Mara Cristina Lima" w:date="2022-01-07T18:45:00Z">
              <w:r w:rsidRPr="00991B04">
                <w:rPr>
                  <w:rFonts w:ascii="Tahoma" w:hAnsi="Tahoma" w:cs="Tahoma"/>
                  <w:sz w:val="18"/>
                  <w:szCs w:val="18"/>
                </w:rPr>
                <w:t>09/02/2018</w:t>
              </w:r>
            </w:ins>
          </w:p>
        </w:tc>
      </w:tr>
      <w:tr w:rsidR="00776C12" w:rsidRPr="00991B04" w14:paraId="254C3319" w14:textId="77777777" w:rsidTr="00305B0B">
        <w:trPr>
          <w:ins w:id="253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FA728" w14:textId="77777777" w:rsidR="00776C12" w:rsidRPr="00991B04" w:rsidRDefault="00776C12" w:rsidP="00305B0B">
            <w:pPr>
              <w:spacing w:before="100" w:beforeAutospacing="1" w:line="240" w:lineRule="atLeast"/>
              <w:jc w:val="both"/>
              <w:rPr>
                <w:ins w:id="2535" w:author="Mara Cristina Lima" w:date="2022-01-07T18:45:00Z"/>
                <w:rFonts w:ascii="Tahoma" w:hAnsi="Tahoma" w:cs="Tahoma"/>
                <w:sz w:val="18"/>
                <w:szCs w:val="18"/>
              </w:rPr>
            </w:pPr>
            <w:ins w:id="2536"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3FC68C6" w14:textId="77777777" w:rsidR="00776C12" w:rsidRPr="00991B04" w:rsidRDefault="00776C12" w:rsidP="00305B0B">
            <w:pPr>
              <w:spacing w:before="100" w:beforeAutospacing="1" w:line="240" w:lineRule="atLeast"/>
              <w:jc w:val="both"/>
              <w:rPr>
                <w:ins w:id="2537" w:author="Mara Cristina Lima" w:date="2022-01-07T18:45:00Z"/>
                <w:rFonts w:ascii="Tahoma" w:hAnsi="Tahoma" w:cs="Tahoma"/>
                <w:sz w:val="18"/>
                <w:szCs w:val="18"/>
              </w:rPr>
            </w:pPr>
            <w:ins w:id="2538" w:author="Mara Cristina Lima" w:date="2022-01-07T18:45:00Z">
              <w:r w:rsidRPr="00991B04">
                <w:rPr>
                  <w:rFonts w:ascii="Tahoma" w:hAnsi="Tahoma" w:cs="Tahoma"/>
                  <w:sz w:val="18"/>
                  <w:szCs w:val="18"/>
                </w:rPr>
                <w:t>13/02/2023</w:t>
              </w:r>
            </w:ins>
          </w:p>
        </w:tc>
      </w:tr>
      <w:tr w:rsidR="00776C12" w:rsidRPr="00991B04" w14:paraId="6CAC2056" w14:textId="77777777" w:rsidTr="00305B0B">
        <w:trPr>
          <w:ins w:id="2539"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0FE46" w14:textId="77777777" w:rsidR="00776C12" w:rsidRPr="00991B04" w:rsidRDefault="00776C12" w:rsidP="00305B0B">
            <w:pPr>
              <w:spacing w:before="100" w:beforeAutospacing="1" w:line="240" w:lineRule="atLeast"/>
              <w:jc w:val="both"/>
              <w:rPr>
                <w:ins w:id="2540" w:author="Mara Cristina Lima" w:date="2022-01-07T18:45:00Z"/>
                <w:rFonts w:ascii="Tahoma" w:hAnsi="Tahoma" w:cs="Tahoma"/>
                <w:sz w:val="18"/>
                <w:szCs w:val="18"/>
              </w:rPr>
            </w:pPr>
            <w:ins w:id="2541"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37CC78" w14:textId="77777777" w:rsidR="00776C12" w:rsidRPr="00991B04" w:rsidRDefault="00776C12" w:rsidP="00305B0B">
            <w:pPr>
              <w:spacing w:before="100" w:beforeAutospacing="1" w:line="240" w:lineRule="atLeast"/>
              <w:jc w:val="both"/>
              <w:rPr>
                <w:ins w:id="2542" w:author="Mara Cristina Lima" w:date="2022-01-07T18:45:00Z"/>
                <w:rFonts w:ascii="Tahoma" w:hAnsi="Tahoma" w:cs="Tahoma"/>
                <w:sz w:val="18"/>
                <w:szCs w:val="18"/>
                <w:lang w:val="en-US"/>
              </w:rPr>
            </w:pPr>
            <w:ins w:id="2543" w:author="Mara Cristina Lima" w:date="2022-01-07T18:45:00Z">
              <w:r w:rsidRPr="00991B04">
                <w:rPr>
                  <w:rFonts w:ascii="Tahoma" w:hAnsi="Tahoma" w:cs="Tahoma"/>
                  <w:sz w:val="18"/>
                  <w:szCs w:val="18"/>
                  <w:lang w:val="en-US"/>
                </w:rPr>
                <w:t>100%CDI + 4,75%aa</w:t>
              </w:r>
            </w:ins>
          </w:p>
        </w:tc>
      </w:tr>
      <w:tr w:rsidR="00776C12" w:rsidRPr="00991B04" w14:paraId="7B8A1375" w14:textId="77777777" w:rsidTr="00305B0B">
        <w:trPr>
          <w:ins w:id="2544"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1701D" w14:textId="77777777" w:rsidR="00776C12" w:rsidRPr="00991B04" w:rsidRDefault="00776C12" w:rsidP="00305B0B">
            <w:pPr>
              <w:spacing w:before="100" w:beforeAutospacing="1" w:line="240" w:lineRule="atLeast"/>
              <w:jc w:val="both"/>
              <w:rPr>
                <w:ins w:id="2545" w:author="Mara Cristina Lima" w:date="2022-01-07T18:45:00Z"/>
                <w:rFonts w:ascii="Tahoma" w:hAnsi="Tahoma" w:cs="Tahoma"/>
                <w:sz w:val="18"/>
                <w:szCs w:val="18"/>
              </w:rPr>
            </w:pPr>
            <w:ins w:id="2546"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16DF88" w14:textId="77777777" w:rsidR="00776C12" w:rsidRPr="00991B04" w:rsidRDefault="00776C12" w:rsidP="00305B0B">
            <w:pPr>
              <w:spacing w:before="100" w:beforeAutospacing="1" w:line="240" w:lineRule="atLeast"/>
              <w:jc w:val="both"/>
              <w:rPr>
                <w:ins w:id="2547" w:author="Mara Cristina Lima" w:date="2022-01-07T18:45:00Z"/>
                <w:rFonts w:ascii="Tahoma" w:hAnsi="Tahoma" w:cs="Tahoma"/>
                <w:sz w:val="18"/>
                <w:szCs w:val="18"/>
              </w:rPr>
            </w:pPr>
            <w:ins w:id="2548" w:author="Mara Cristina Lima" w:date="2022-01-07T18:45:00Z">
              <w:r w:rsidRPr="00991B04">
                <w:rPr>
                  <w:rFonts w:ascii="Tahoma" w:hAnsi="Tahoma" w:cs="Tahoma"/>
                  <w:sz w:val="18"/>
                  <w:szCs w:val="18"/>
                </w:rPr>
                <w:t>Não houve</w:t>
              </w:r>
            </w:ins>
          </w:p>
        </w:tc>
      </w:tr>
    </w:tbl>
    <w:p w14:paraId="7B197266" w14:textId="39B82B66" w:rsidR="00776C12" w:rsidRPr="00991B04" w:rsidRDefault="00776C12" w:rsidP="00776C12">
      <w:pPr>
        <w:jc w:val="both"/>
        <w:rPr>
          <w:ins w:id="2549" w:author="Mara Cristina Lima" w:date="2022-01-07T18:50:00Z"/>
          <w:rFonts w:ascii="Tahoma" w:hAnsi="Tahoma" w:cs="Tahoma"/>
          <w:sz w:val="18"/>
          <w:szCs w:val="18"/>
        </w:rPr>
      </w:pPr>
    </w:p>
    <w:p w14:paraId="6965AAAA" w14:textId="77777777" w:rsidR="00776C12" w:rsidRPr="00991B04" w:rsidRDefault="00776C12" w:rsidP="00776C12">
      <w:pPr>
        <w:jc w:val="both"/>
        <w:rPr>
          <w:ins w:id="2550" w:author="Mara Cristina Lima" w:date="2022-01-07T18:45: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776C12" w:rsidRPr="00991B04" w14:paraId="10256333" w14:textId="77777777" w:rsidTr="00305B0B">
        <w:trPr>
          <w:ins w:id="2551" w:author="Mara Cristina Lima" w:date="2022-01-07T18:45: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6BFD9" w14:textId="77777777" w:rsidR="00776C12" w:rsidRPr="00991B04" w:rsidRDefault="00776C12" w:rsidP="00305B0B">
            <w:pPr>
              <w:spacing w:before="100" w:beforeAutospacing="1" w:line="240" w:lineRule="atLeast"/>
              <w:jc w:val="both"/>
              <w:rPr>
                <w:ins w:id="2552" w:author="Mara Cristina Lima" w:date="2022-01-07T18:45:00Z"/>
                <w:rFonts w:ascii="Tahoma" w:hAnsi="Tahoma" w:cs="Tahoma"/>
                <w:sz w:val="18"/>
                <w:szCs w:val="18"/>
              </w:rPr>
            </w:pPr>
            <w:ins w:id="2553" w:author="Mara Cristina Lima" w:date="2022-01-07T18:45:00Z">
              <w:r w:rsidRPr="00991B04">
                <w:rPr>
                  <w:rFonts w:ascii="Tahoma" w:hAnsi="Tahoma" w:cs="Tahoma"/>
                  <w:sz w:val="18"/>
                  <w:szCs w:val="18"/>
                </w:rPr>
                <w:t>Natureza dos serviços:</w:t>
              </w:r>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A700" w14:textId="77777777" w:rsidR="00776C12" w:rsidRPr="00991B04" w:rsidRDefault="00776C12" w:rsidP="00305B0B">
            <w:pPr>
              <w:spacing w:before="100" w:beforeAutospacing="1" w:line="240" w:lineRule="atLeast"/>
              <w:jc w:val="both"/>
              <w:rPr>
                <w:ins w:id="2554" w:author="Mara Cristina Lima" w:date="2022-01-07T18:45:00Z"/>
                <w:rFonts w:ascii="Tahoma" w:hAnsi="Tahoma" w:cs="Tahoma"/>
                <w:sz w:val="18"/>
                <w:szCs w:val="18"/>
              </w:rPr>
            </w:pPr>
            <w:ins w:id="2555" w:author="Mara Cristina Lima" w:date="2022-01-07T18:45:00Z">
              <w:r w:rsidRPr="00991B04">
                <w:rPr>
                  <w:rFonts w:ascii="Tahoma" w:hAnsi="Tahoma" w:cs="Tahoma"/>
                  <w:sz w:val="18"/>
                  <w:szCs w:val="18"/>
                </w:rPr>
                <w:t>Agente Fiduciário</w:t>
              </w:r>
            </w:ins>
          </w:p>
        </w:tc>
      </w:tr>
      <w:tr w:rsidR="00776C12" w:rsidRPr="00991B04" w14:paraId="3F0D20C2" w14:textId="77777777" w:rsidTr="00305B0B">
        <w:trPr>
          <w:ins w:id="255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B57D9" w14:textId="77777777" w:rsidR="00776C12" w:rsidRPr="00991B04" w:rsidRDefault="00776C12" w:rsidP="00305B0B">
            <w:pPr>
              <w:spacing w:before="100" w:beforeAutospacing="1" w:line="240" w:lineRule="atLeast"/>
              <w:jc w:val="both"/>
              <w:rPr>
                <w:ins w:id="2557" w:author="Mara Cristina Lima" w:date="2022-01-07T18:45:00Z"/>
                <w:rFonts w:ascii="Tahoma" w:hAnsi="Tahoma" w:cs="Tahoma"/>
                <w:sz w:val="18"/>
                <w:szCs w:val="18"/>
              </w:rPr>
            </w:pPr>
            <w:ins w:id="2558" w:author="Mara Cristina Lima" w:date="2022-01-07T18:45:00Z">
              <w:r w:rsidRPr="00991B04">
                <w:rPr>
                  <w:rFonts w:ascii="Tahoma" w:hAnsi="Tahoma" w:cs="Tahoma"/>
                  <w:sz w:val="18"/>
                  <w:szCs w:val="18"/>
                </w:rPr>
                <w:t>Denominação da companhia ofertante: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C45DBC7" w14:textId="77777777" w:rsidR="00776C12" w:rsidRPr="00991B04" w:rsidRDefault="00776C12" w:rsidP="00305B0B">
            <w:pPr>
              <w:spacing w:before="100" w:beforeAutospacing="1" w:line="240" w:lineRule="atLeast"/>
              <w:jc w:val="both"/>
              <w:rPr>
                <w:ins w:id="2559" w:author="Mara Cristina Lima" w:date="2022-01-07T18:45:00Z"/>
                <w:rFonts w:ascii="Tahoma" w:hAnsi="Tahoma" w:cs="Tahoma"/>
                <w:sz w:val="18"/>
                <w:szCs w:val="18"/>
              </w:rPr>
            </w:pPr>
            <w:ins w:id="2560" w:author="Mara Cristina Lima" w:date="2022-01-07T18:45:00Z">
              <w:r w:rsidRPr="00991B04">
                <w:rPr>
                  <w:rFonts w:ascii="Tahoma" w:hAnsi="Tahoma" w:cs="Tahoma"/>
                  <w:sz w:val="18"/>
                  <w:szCs w:val="18"/>
                </w:rPr>
                <w:t>CASA DE PEDRA SECURITIZADORA DE CRÉDITO SA</w:t>
              </w:r>
            </w:ins>
          </w:p>
        </w:tc>
      </w:tr>
      <w:tr w:rsidR="00776C12" w:rsidRPr="00991B04" w14:paraId="33B9ABF7" w14:textId="77777777" w:rsidTr="00305B0B">
        <w:trPr>
          <w:ins w:id="256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E868B" w14:textId="77777777" w:rsidR="00776C12" w:rsidRPr="00991B04" w:rsidRDefault="00776C12" w:rsidP="00305B0B">
            <w:pPr>
              <w:spacing w:before="100" w:beforeAutospacing="1" w:line="240" w:lineRule="atLeast"/>
              <w:jc w:val="both"/>
              <w:rPr>
                <w:ins w:id="2562" w:author="Mara Cristina Lima" w:date="2022-01-07T18:45:00Z"/>
                <w:rFonts w:ascii="Tahoma" w:hAnsi="Tahoma" w:cs="Tahoma"/>
                <w:sz w:val="18"/>
                <w:szCs w:val="18"/>
              </w:rPr>
            </w:pPr>
            <w:ins w:id="2563" w:author="Mara Cristina Lima" w:date="2022-01-07T18:45:00Z">
              <w:r w:rsidRPr="00991B04">
                <w:rPr>
                  <w:rFonts w:ascii="Tahoma" w:hAnsi="Tahoma" w:cs="Tahoma"/>
                  <w:sz w:val="18"/>
                  <w:szCs w:val="18"/>
                </w:rPr>
                <w:t>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6C7B0E" w14:textId="77777777" w:rsidR="00776C12" w:rsidRPr="00991B04" w:rsidRDefault="00776C12" w:rsidP="00305B0B">
            <w:pPr>
              <w:spacing w:before="100" w:beforeAutospacing="1" w:line="240" w:lineRule="atLeast"/>
              <w:jc w:val="both"/>
              <w:rPr>
                <w:ins w:id="2564" w:author="Mara Cristina Lima" w:date="2022-01-07T18:45:00Z"/>
                <w:rFonts w:ascii="Tahoma" w:hAnsi="Tahoma" w:cs="Tahoma"/>
                <w:sz w:val="18"/>
                <w:szCs w:val="18"/>
              </w:rPr>
            </w:pPr>
            <w:ins w:id="2565" w:author="Mara Cristina Lima" w:date="2022-01-07T18:45:00Z">
              <w:r w:rsidRPr="00991B04">
                <w:rPr>
                  <w:rFonts w:ascii="Tahoma" w:hAnsi="Tahoma" w:cs="Tahoma"/>
                  <w:sz w:val="18"/>
                  <w:szCs w:val="18"/>
                </w:rPr>
                <w:t>CRI</w:t>
              </w:r>
            </w:ins>
          </w:p>
        </w:tc>
      </w:tr>
      <w:tr w:rsidR="00776C12" w:rsidRPr="00991B04" w14:paraId="2B97887A" w14:textId="77777777" w:rsidTr="00305B0B">
        <w:trPr>
          <w:ins w:id="256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70170" w14:textId="77777777" w:rsidR="00776C12" w:rsidRPr="00991B04" w:rsidRDefault="00776C12" w:rsidP="00305B0B">
            <w:pPr>
              <w:spacing w:before="100" w:beforeAutospacing="1" w:line="240" w:lineRule="atLeast"/>
              <w:jc w:val="both"/>
              <w:rPr>
                <w:ins w:id="2567" w:author="Mara Cristina Lima" w:date="2022-01-07T18:45:00Z"/>
                <w:rFonts w:ascii="Tahoma" w:hAnsi="Tahoma" w:cs="Tahoma"/>
                <w:sz w:val="18"/>
                <w:szCs w:val="18"/>
              </w:rPr>
            </w:pPr>
            <w:ins w:id="2568" w:author="Mara Cristina Lima" w:date="2022-01-07T18:45:00Z">
              <w:r w:rsidRPr="00991B04">
                <w:rPr>
                  <w:rFonts w:ascii="Tahoma" w:hAnsi="Tahoma" w:cs="Tahoma"/>
                  <w:sz w:val="18"/>
                  <w:szCs w:val="18"/>
                </w:rPr>
                <w:t>Número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CF164E" w14:textId="77777777" w:rsidR="00776C12" w:rsidRPr="00991B04" w:rsidRDefault="00776C12" w:rsidP="00305B0B">
            <w:pPr>
              <w:spacing w:before="100" w:beforeAutospacing="1" w:line="240" w:lineRule="atLeast"/>
              <w:jc w:val="both"/>
              <w:rPr>
                <w:ins w:id="2569" w:author="Mara Cristina Lima" w:date="2022-01-07T18:45:00Z"/>
                <w:rFonts w:ascii="Tahoma" w:hAnsi="Tahoma" w:cs="Tahoma"/>
                <w:sz w:val="18"/>
                <w:szCs w:val="18"/>
              </w:rPr>
            </w:pPr>
            <w:ins w:id="2570" w:author="Mara Cristina Lima" w:date="2022-01-07T18:45:00Z">
              <w:r w:rsidRPr="00991B04">
                <w:rPr>
                  <w:rFonts w:ascii="Tahoma" w:hAnsi="Tahoma" w:cs="Tahoma"/>
                  <w:sz w:val="18"/>
                  <w:szCs w:val="18"/>
                </w:rPr>
                <w:t>1ª</w:t>
              </w:r>
            </w:ins>
          </w:p>
        </w:tc>
      </w:tr>
      <w:tr w:rsidR="00776C12" w:rsidRPr="00991B04" w14:paraId="78CE4D5D" w14:textId="77777777" w:rsidTr="00305B0B">
        <w:trPr>
          <w:ins w:id="257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5B7780" w14:textId="77777777" w:rsidR="00776C12" w:rsidRPr="00991B04" w:rsidRDefault="00776C12" w:rsidP="00305B0B">
            <w:pPr>
              <w:spacing w:before="100" w:beforeAutospacing="1" w:line="240" w:lineRule="atLeast"/>
              <w:jc w:val="both"/>
              <w:rPr>
                <w:ins w:id="2572" w:author="Mara Cristina Lima" w:date="2022-01-07T18:45:00Z"/>
                <w:rFonts w:ascii="Tahoma" w:hAnsi="Tahoma" w:cs="Tahoma"/>
                <w:sz w:val="18"/>
                <w:szCs w:val="18"/>
              </w:rPr>
            </w:pPr>
            <w:ins w:id="2573" w:author="Mara Cristina Lima" w:date="2022-01-07T18:45:00Z">
              <w:r w:rsidRPr="00991B04">
                <w:rPr>
                  <w:rFonts w:ascii="Tahoma" w:hAnsi="Tahoma" w:cs="Tahoma"/>
                  <w:sz w:val="18"/>
                  <w:szCs w:val="18"/>
                </w:rPr>
                <w:t>Número da Série:</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30458C5" w14:textId="77777777" w:rsidR="00776C12" w:rsidRPr="00991B04" w:rsidRDefault="00776C12" w:rsidP="00305B0B">
            <w:pPr>
              <w:spacing w:before="100" w:beforeAutospacing="1" w:line="240" w:lineRule="atLeast"/>
              <w:jc w:val="both"/>
              <w:rPr>
                <w:ins w:id="2574" w:author="Mara Cristina Lima" w:date="2022-01-07T18:45:00Z"/>
                <w:rFonts w:ascii="Tahoma" w:hAnsi="Tahoma" w:cs="Tahoma"/>
                <w:sz w:val="18"/>
                <w:szCs w:val="18"/>
              </w:rPr>
            </w:pPr>
            <w:ins w:id="2575" w:author="Mara Cristina Lima" w:date="2022-01-07T18:45:00Z">
              <w:r w:rsidRPr="00991B04">
                <w:rPr>
                  <w:rFonts w:ascii="Tahoma" w:hAnsi="Tahoma" w:cs="Tahoma"/>
                  <w:sz w:val="18"/>
                  <w:szCs w:val="18"/>
                </w:rPr>
                <w:t>183ª</w:t>
              </w:r>
            </w:ins>
          </w:p>
        </w:tc>
      </w:tr>
      <w:tr w:rsidR="00776C12" w:rsidRPr="00991B04" w14:paraId="17443577" w14:textId="77777777" w:rsidTr="00305B0B">
        <w:trPr>
          <w:ins w:id="257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AD3C9" w14:textId="77777777" w:rsidR="00776C12" w:rsidRPr="00991B04" w:rsidRDefault="00776C12" w:rsidP="00305B0B">
            <w:pPr>
              <w:spacing w:before="100" w:beforeAutospacing="1" w:line="240" w:lineRule="atLeast"/>
              <w:jc w:val="both"/>
              <w:rPr>
                <w:ins w:id="2577" w:author="Mara Cristina Lima" w:date="2022-01-07T18:45:00Z"/>
                <w:rFonts w:ascii="Tahoma" w:hAnsi="Tahoma" w:cs="Tahoma"/>
                <w:sz w:val="18"/>
                <w:szCs w:val="18"/>
              </w:rPr>
            </w:pPr>
            <w:ins w:id="2578" w:author="Mara Cristina Lima" w:date="2022-01-07T18:45:00Z">
              <w:r w:rsidRPr="00991B04">
                <w:rPr>
                  <w:rFonts w:ascii="Tahoma" w:hAnsi="Tahoma" w:cs="Tahoma"/>
                  <w:sz w:val="18"/>
                  <w:szCs w:val="18"/>
                </w:rPr>
                <w:t>Valor da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C1B882F" w14:textId="77777777" w:rsidR="00776C12" w:rsidRPr="00991B04" w:rsidRDefault="00776C12" w:rsidP="00305B0B">
            <w:pPr>
              <w:spacing w:before="100" w:beforeAutospacing="1" w:line="240" w:lineRule="atLeast"/>
              <w:jc w:val="both"/>
              <w:rPr>
                <w:ins w:id="2579" w:author="Mara Cristina Lima" w:date="2022-01-07T18:45:00Z"/>
                <w:rFonts w:ascii="Tahoma" w:hAnsi="Tahoma" w:cs="Tahoma"/>
                <w:sz w:val="18"/>
                <w:szCs w:val="18"/>
              </w:rPr>
            </w:pPr>
            <w:ins w:id="2580" w:author="Mara Cristina Lima" w:date="2022-01-07T18:45:00Z">
              <w:r w:rsidRPr="00991B04">
                <w:rPr>
                  <w:rFonts w:ascii="Tahoma" w:hAnsi="Tahoma" w:cs="Tahoma"/>
                  <w:sz w:val="18"/>
                  <w:szCs w:val="18"/>
                </w:rPr>
                <w:t>R$ 25.000.000,00</w:t>
              </w:r>
            </w:ins>
          </w:p>
        </w:tc>
      </w:tr>
      <w:tr w:rsidR="00776C12" w:rsidRPr="00991B04" w14:paraId="7B297CB4" w14:textId="77777777" w:rsidTr="00305B0B">
        <w:trPr>
          <w:ins w:id="258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3C729" w14:textId="77777777" w:rsidR="00776C12" w:rsidRPr="00991B04" w:rsidRDefault="00776C12" w:rsidP="00305B0B">
            <w:pPr>
              <w:spacing w:before="100" w:beforeAutospacing="1" w:line="240" w:lineRule="atLeast"/>
              <w:jc w:val="both"/>
              <w:rPr>
                <w:ins w:id="2582" w:author="Mara Cristina Lima" w:date="2022-01-07T18:45:00Z"/>
                <w:rFonts w:ascii="Tahoma" w:hAnsi="Tahoma" w:cs="Tahoma"/>
                <w:sz w:val="18"/>
                <w:szCs w:val="18"/>
              </w:rPr>
            </w:pPr>
            <w:ins w:id="2583" w:author="Mara Cristina Lima" w:date="2022-01-07T18:45:00Z">
              <w:r w:rsidRPr="00991B04">
                <w:rPr>
                  <w:rFonts w:ascii="Tahoma" w:hAnsi="Tahoma" w:cs="Tahoma"/>
                  <w:sz w:val="18"/>
                  <w:szCs w:val="18"/>
                </w:rPr>
                <w:t>Quantidade de valores mobiliários emitidos: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7BC3AD3" w14:textId="77777777" w:rsidR="00776C12" w:rsidRPr="00991B04" w:rsidRDefault="00776C12" w:rsidP="00305B0B">
            <w:pPr>
              <w:spacing w:before="100" w:beforeAutospacing="1" w:line="240" w:lineRule="atLeast"/>
              <w:jc w:val="both"/>
              <w:rPr>
                <w:ins w:id="2584" w:author="Mara Cristina Lima" w:date="2022-01-07T18:45:00Z"/>
                <w:rFonts w:ascii="Tahoma" w:hAnsi="Tahoma" w:cs="Tahoma"/>
                <w:sz w:val="18"/>
                <w:szCs w:val="18"/>
              </w:rPr>
            </w:pPr>
            <w:ins w:id="2585" w:author="Mara Cristina Lima" w:date="2022-01-07T18:45:00Z">
              <w:r w:rsidRPr="00991B04">
                <w:rPr>
                  <w:rFonts w:ascii="Tahoma" w:hAnsi="Tahoma" w:cs="Tahoma"/>
                  <w:sz w:val="18"/>
                  <w:szCs w:val="18"/>
                </w:rPr>
                <w:t>25.000</w:t>
              </w:r>
            </w:ins>
          </w:p>
        </w:tc>
      </w:tr>
      <w:tr w:rsidR="00776C12" w:rsidRPr="00991B04" w14:paraId="61357A7E" w14:textId="77777777" w:rsidTr="00305B0B">
        <w:trPr>
          <w:ins w:id="258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1ED3F" w14:textId="77777777" w:rsidR="00776C12" w:rsidRPr="00991B04" w:rsidRDefault="00776C12" w:rsidP="00305B0B">
            <w:pPr>
              <w:spacing w:before="100" w:beforeAutospacing="1" w:line="240" w:lineRule="atLeast"/>
              <w:jc w:val="both"/>
              <w:rPr>
                <w:ins w:id="2587" w:author="Mara Cristina Lima" w:date="2022-01-07T18:45:00Z"/>
                <w:rFonts w:ascii="Tahoma" w:hAnsi="Tahoma" w:cs="Tahoma"/>
                <w:sz w:val="18"/>
                <w:szCs w:val="18"/>
              </w:rPr>
            </w:pPr>
            <w:ins w:id="2588" w:author="Mara Cristina Lima" w:date="2022-01-07T18:45:00Z">
              <w:r w:rsidRPr="00991B04">
                <w:rPr>
                  <w:rFonts w:ascii="Tahoma" w:hAnsi="Tahoma" w:cs="Tahoma"/>
                  <w:sz w:val="18"/>
                  <w:szCs w:val="18"/>
                </w:rPr>
                <w:t>Espécie e garantias envolvidas: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C173412" w14:textId="77777777" w:rsidR="00776C12" w:rsidRPr="00991B04" w:rsidRDefault="00776C12" w:rsidP="00305B0B">
            <w:pPr>
              <w:spacing w:before="100" w:beforeAutospacing="1" w:line="240" w:lineRule="atLeast"/>
              <w:jc w:val="both"/>
              <w:rPr>
                <w:ins w:id="2589" w:author="Mara Cristina Lima" w:date="2022-01-07T18:45:00Z"/>
                <w:rFonts w:ascii="Tahoma" w:hAnsi="Tahoma" w:cs="Tahoma"/>
                <w:sz w:val="18"/>
                <w:szCs w:val="18"/>
              </w:rPr>
            </w:pPr>
            <w:ins w:id="2590" w:author="Mara Cristina Lima" w:date="2022-01-07T18:45:00Z">
              <w:r w:rsidRPr="00991B04">
                <w:rPr>
                  <w:rFonts w:ascii="Tahoma" w:hAnsi="Tahoma" w:cs="Tahoma"/>
                  <w:sz w:val="18"/>
                  <w:szCs w:val="18"/>
                </w:rPr>
                <w:t>Quirografária</w:t>
              </w:r>
            </w:ins>
          </w:p>
        </w:tc>
      </w:tr>
      <w:tr w:rsidR="00776C12" w:rsidRPr="00991B04" w14:paraId="4D4ACA24" w14:textId="77777777" w:rsidTr="00305B0B">
        <w:trPr>
          <w:ins w:id="259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924EA" w14:textId="77777777" w:rsidR="00776C12" w:rsidRPr="00991B04" w:rsidRDefault="00776C12" w:rsidP="00305B0B">
            <w:pPr>
              <w:spacing w:before="100" w:beforeAutospacing="1" w:line="240" w:lineRule="atLeast"/>
              <w:jc w:val="both"/>
              <w:rPr>
                <w:ins w:id="2592" w:author="Mara Cristina Lima" w:date="2022-01-07T18:45:00Z"/>
                <w:rFonts w:ascii="Tahoma" w:hAnsi="Tahoma" w:cs="Tahoma"/>
                <w:sz w:val="18"/>
                <w:szCs w:val="18"/>
              </w:rPr>
            </w:pPr>
            <w:ins w:id="2593" w:author="Mara Cristina Lima" w:date="2022-01-07T18:45:00Z">
              <w:r w:rsidRPr="00991B04">
                <w:rPr>
                  <w:rFonts w:ascii="Tahoma" w:hAnsi="Tahoma" w:cs="Tahoma"/>
                  <w:sz w:val="18"/>
                  <w:szCs w:val="18"/>
                </w:rPr>
                <w:t>Data de emissão: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2FA097E" w14:textId="77777777" w:rsidR="00776C12" w:rsidRPr="00991B04" w:rsidRDefault="00776C12" w:rsidP="00305B0B">
            <w:pPr>
              <w:spacing w:before="100" w:beforeAutospacing="1" w:line="240" w:lineRule="atLeast"/>
              <w:jc w:val="both"/>
              <w:rPr>
                <w:ins w:id="2594" w:author="Mara Cristina Lima" w:date="2022-01-07T18:45:00Z"/>
                <w:rFonts w:ascii="Tahoma" w:hAnsi="Tahoma" w:cs="Tahoma"/>
                <w:sz w:val="18"/>
                <w:szCs w:val="18"/>
              </w:rPr>
            </w:pPr>
            <w:ins w:id="2595" w:author="Mara Cristina Lima" w:date="2022-01-07T18:45:00Z">
              <w:r w:rsidRPr="00991B04">
                <w:rPr>
                  <w:rFonts w:ascii="Tahoma" w:hAnsi="Tahoma" w:cs="Tahoma"/>
                  <w:sz w:val="18"/>
                  <w:szCs w:val="18"/>
                </w:rPr>
                <w:t>14/09/2018</w:t>
              </w:r>
            </w:ins>
          </w:p>
        </w:tc>
      </w:tr>
      <w:tr w:rsidR="00776C12" w:rsidRPr="00991B04" w14:paraId="74409B8D" w14:textId="77777777" w:rsidTr="00305B0B">
        <w:trPr>
          <w:ins w:id="259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996BB" w14:textId="77777777" w:rsidR="00776C12" w:rsidRPr="00991B04" w:rsidRDefault="00776C12" w:rsidP="00305B0B">
            <w:pPr>
              <w:spacing w:before="100" w:beforeAutospacing="1" w:line="240" w:lineRule="atLeast"/>
              <w:jc w:val="both"/>
              <w:rPr>
                <w:ins w:id="2597" w:author="Mara Cristina Lima" w:date="2022-01-07T18:45:00Z"/>
                <w:rFonts w:ascii="Tahoma" w:hAnsi="Tahoma" w:cs="Tahoma"/>
                <w:sz w:val="18"/>
                <w:szCs w:val="18"/>
              </w:rPr>
            </w:pPr>
            <w:ins w:id="2598" w:author="Mara Cristina Lima" w:date="2022-01-07T18:45:00Z">
              <w:r w:rsidRPr="00991B04">
                <w:rPr>
                  <w:rFonts w:ascii="Tahoma" w:hAnsi="Tahoma" w:cs="Tahoma"/>
                  <w:sz w:val="18"/>
                  <w:szCs w:val="18"/>
                </w:rPr>
                <w:t>Data de vencimento: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15851A2" w14:textId="77777777" w:rsidR="00776C12" w:rsidRPr="00991B04" w:rsidRDefault="00776C12" w:rsidP="00305B0B">
            <w:pPr>
              <w:spacing w:before="100" w:beforeAutospacing="1" w:line="240" w:lineRule="atLeast"/>
              <w:jc w:val="both"/>
              <w:rPr>
                <w:ins w:id="2599" w:author="Mara Cristina Lima" w:date="2022-01-07T18:45:00Z"/>
                <w:rFonts w:ascii="Tahoma" w:hAnsi="Tahoma" w:cs="Tahoma"/>
                <w:sz w:val="18"/>
                <w:szCs w:val="18"/>
              </w:rPr>
            </w:pPr>
            <w:ins w:id="2600" w:author="Mara Cristina Lima" w:date="2022-01-07T18:45:00Z">
              <w:r w:rsidRPr="00991B04">
                <w:rPr>
                  <w:rFonts w:ascii="Tahoma" w:hAnsi="Tahoma" w:cs="Tahoma"/>
                  <w:sz w:val="18"/>
                  <w:szCs w:val="18"/>
                </w:rPr>
                <w:t>20/04/2023</w:t>
              </w:r>
            </w:ins>
          </w:p>
        </w:tc>
      </w:tr>
      <w:tr w:rsidR="00776C12" w:rsidRPr="00991B04" w14:paraId="012E1D85" w14:textId="77777777" w:rsidTr="00305B0B">
        <w:trPr>
          <w:ins w:id="2601"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C590B" w14:textId="77777777" w:rsidR="00776C12" w:rsidRPr="00991B04" w:rsidRDefault="00776C12" w:rsidP="00305B0B">
            <w:pPr>
              <w:spacing w:before="100" w:beforeAutospacing="1" w:line="240" w:lineRule="atLeast"/>
              <w:jc w:val="both"/>
              <w:rPr>
                <w:ins w:id="2602" w:author="Mara Cristina Lima" w:date="2022-01-07T18:45:00Z"/>
                <w:rFonts w:ascii="Tahoma" w:hAnsi="Tahoma" w:cs="Tahoma"/>
                <w:sz w:val="18"/>
                <w:szCs w:val="18"/>
              </w:rPr>
            </w:pPr>
            <w:ins w:id="2603" w:author="Mara Cristina Lima" w:date="2022-01-07T18:45:00Z">
              <w:r w:rsidRPr="00991B04">
                <w:rPr>
                  <w:rFonts w:ascii="Tahoma" w:hAnsi="Tahoma" w:cs="Tahoma"/>
                  <w:sz w:val="18"/>
                  <w:szCs w:val="18"/>
                </w:rPr>
                <w:t>Taxa de Juros:</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210FFB2" w14:textId="77777777" w:rsidR="00776C12" w:rsidRPr="00991B04" w:rsidRDefault="00776C12" w:rsidP="00305B0B">
            <w:pPr>
              <w:spacing w:before="100" w:beforeAutospacing="1" w:line="240" w:lineRule="atLeast"/>
              <w:jc w:val="both"/>
              <w:rPr>
                <w:ins w:id="2604" w:author="Mara Cristina Lima" w:date="2022-01-07T18:45:00Z"/>
                <w:rFonts w:ascii="Tahoma" w:hAnsi="Tahoma" w:cs="Tahoma"/>
                <w:sz w:val="18"/>
                <w:szCs w:val="18"/>
              </w:rPr>
            </w:pPr>
            <w:ins w:id="2605" w:author="Mara Cristina Lima" w:date="2022-01-07T18:45:00Z">
              <w:r w:rsidRPr="00991B04">
                <w:rPr>
                  <w:rFonts w:ascii="Tahoma" w:hAnsi="Tahoma" w:cs="Tahoma"/>
                  <w:sz w:val="18"/>
                  <w:szCs w:val="18"/>
                </w:rPr>
                <w:t>100% CDI + 4,75% a.a.</w:t>
              </w:r>
            </w:ins>
          </w:p>
        </w:tc>
      </w:tr>
      <w:tr w:rsidR="00776C12" w:rsidRPr="00991B04" w14:paraId="1E21BE25" w14:textId="77777777" w:rsidTr="00305B0B">
        <w:trPr>
          <w:ins w:id="2606" w:author="Mara Cristina Lima" w:date="2022-01-07T18:45: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F203A" w14:textId="77777777" w:rsidR="00776C12" w:rsidRPr="00991B04" w:rsidRDefault="00776C12" w:rsidP="00305B0B">
            <w:pPr>
              <w:spacing w:before="100" w:beforeAutospacing="1" w:line="240" w:lineRule="atLeast"/>
              <w:jc w:val="both"/>
              <w:rPr>
                <w:ins w:id="2607" w:author="Mara Cristina Lima" w:date="2022-01-07T18:45:00Z"/>
                <w:rFonts w:ascii="Tahoma" w:hAnsi="Tahoma" w:cs="Tahoma"/>
                <w:sz w:val="18"/>
                <w:szCs w:val="18"/>
              </w:rPr>
            </w:pPr>
            <w:ins w:id="2608" w:author="Mara Cristina Lima" w:date="2022-01-07T18:45:00Z">
              <w:r w:rsidRPr="00991B04">
                <w:rPr>
                  <w:rFonts w:ascii="Tahoma" w:hAnsi="Tahoma" w:cs="Tahoma"/>
                  <w:sz w:val="18"/>
                  <w:szCs w:val="18"/>
                </w:rPr>
                <w:t>Inadimplementos no período:</w:t>
              </w:r>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F431A7" w14:textId="77777777" w:rsidR="00776C12" w:rsidRPr="00991B04" w:rsidRDefault="00776C12" w:rsidP="00305B0B">
            <w:pPr>
              <w:spacing w:before="100" w:beforeAutospacing="1" w:line="240" w:lineRule="atLeast"/>
              <w:jc w:val="both"/>
              <w:rPr>
                <w:ins w:id="2609" w:author="Mara Cristina Lima" w:date="2022-01-07T18:45:00Z"/>
                <w:rFonts w:ascii="Tahoma" w:hAnsi="Tahoma" w:cs="Tahoma"/>
                <w:sz w:val="18"/>
                <w:szCs w:val="18"/>
              </w:rPr>
            </w:pPr>
            <w:ins w:id="2610" w:author="Mara Cristina Lima" w:date="2022-01-07T18:45:00Z">
              <w:r w:rsidRPr="00991B04">
                <w:rPr>
                  <w:rFonts w:ascii="Tahoma" w:hAnsi="Tahoma" w:cs="Tahoma"/>
                  <w:sz w:val="18"/>
                  <w:szCs w:val="18"/>
                </w:rPr>
                <w:t>Não houve</w:t>
              </w:r>
            </w:ins>
          </w:p>
        </w:tc>
      </w:tr>
    </w:tbl>
    <w:p w14:paraId="48E07571" w14:textId="77777777" w:rsidR="00776C12" w:rsidRPr="00991B04" w:rsidRDefault="00776C12" w:rsidP="00D96678">
      <w:pPr>
        <w:spacing w:line="300" w:lineRule="exact"/>
        <w:jc w:val="center"/>
        <w:rPr>
          <w:rFonts w:ascii="Tahoma" w:hAnsi="Tahoma" w:cs="Tahoma"/>
          <w:b/>
          <w:bCs/>
          <w:sz w:val="21"/>
          <w:szCs w:val="21"/>
        </w:rPr>
      </w:pPr>
    </w:p>
    <w:sectPr w:rsidR="00776C12" w:rsidRPr="00991B04" w:rsidSect="00B00C18">
      <w:footerReference w:type="default" r:id="rId22"/>
      <w:pgSz w:w="11906" w:h="16838" w:code="9"/>
      <w:pgMar w:top="1418" w:right="1418" w:bottom="1418" w:left="1418" w:header="568" w:footer="464"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9" w:author="Mara Cristina Lima" w:date="2022-01-07T18:24:00Z" w:initials="MCL">
    <w:p w14:paraId="2945DE6D" w14:textId="77777777" w:rsidR="00ED1F3C" w:rsidRDefault="00ED1F3C">
      <w:pPr>
        <w:pStyle w:val="Textodecomentrio"/>
      </w:pPr>
      <w:r>
        <w:rPr>
          <w:rStyle w:val="Refdecomentrio"/>
        </w:rPr>
        <w:annotationRef/>
      </w:r>
      <w:r>
        <w:t xml:space="preserve">Andressa as condições são diferentes nas </w:t>
      </w:r>
      <w:proofErr w:type="spellStart"/>
      <w:r>
        <w:t>CCBs</w:t>
      </w:r>
      <w:proofErr w:type="spellEnd"/>
      <w:r w:rsidR="008A7E03">
        <w:t>.</w:t>
      </w:r>
    </w:p>
    <w:p w14:paraId="4FAC15EB" w14:textId="30505567" w:rsidR="008A7E03" w:rsidRDefault="008A7E03">
      <w:pPr>
        <w:pStyle w:val="Textodecomentrio"/>
      </w:pPr>
      <w:r>
        <w:t>Devera ser replicado</w:t>
      </w:r>
    </w:p>
  </w:comment>
  <w:comment w:id="295" w:author="Mara Cristina Lima" w:date="2022-01-07T18:27:00Z" w:initials="MCL">
    <w:p w14:paraId="7B262AFE" w14:textId="264F4A68" w:rsidR="008A7E03" w:rsidRDefault="008A7E03">
      <w:pPr>
        <w:pStyle w:val="Textodecomentrio"/>
      </w:pPr>
      <w:r>
        <w:rPr>
          <w:rStyle w:val="Refdecomentrio"/>
        </w:rPr>
        <w:annotationRef/>
      </w:r>
      <w:r>
        <w:t xml:space="preserve">Ajustar de acordo com ajustes feitos nas </w:t>
      </w:r>
      <w:proofErr w:type="spellStart"/>
      <w:r>
        <w:t>CCBs</w:t>
      </w:r>
      <w:proofErr w:type="spellEnd"/>
    </w:p>
  </w:comment>
  <w:comment w:id="551" w:author="Mara Cristina Lima" w:date="2022-01-07T18:28:00Z" w:initials="MCL">
    <w:p w14:paraId="0B83FEB2" w14:textId="6032A7D5" w:rsidR="008A7E03" w:rsidRDefault="008A7E03">
      <w:pPr>
        <w:pStyle w:val="Textodecomentrio"/>
      </w:pPr>
      <w:r>
        <w:rPr>
          <w:rStyle w:val="Refdecomentrio"/>
        </w:rPr>
        <w:annotationRef/>
      </w:r>
      <w:r>
        <w:t>Verificar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C15EB" w15:done="0"/>
  <w15:commentEx w15:paraId="7B262AFE" w15:done="0"/>
  <w15:commentEx w15:paraId="0B83F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303C0" w16cex:dateUtc="2022-01-07T21:24:00Z"/>
  <w16cex:commentExtensible w16cex:durableId="2583049A" w16cex:dateUtc="2022-01-07T21:27:00Z"/>
  <w16cex:commentExtensible w16cex:durableId="258304D7" w16cex:dateUtc="2022-01-07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C15EB" w16cid:durableId="258303C0"/>
  <w16cid:commentId w16cid:paraId="7B262AFE" w16cid:durableId="2583049A"/>
  <w16cid:commentId w16cid:paraId="0B83FEB2" w16cid:durableId="258304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CB55" w14:textId="77777777" w:rsidR="0064044A" w:rsidRDefault="0064044A">
      <w:r>
        <w:separator/>
      </w:r>
    </w:p>
  </w:endnote>
  <w:endnote w:type="continuationSeparator" w:id="0">
    <w:p w14:paraId="799734D8" w14:textId="77777777" w:rsidR="0064044A" w:rsidRDefault="0064044A">
      <w:r>
        <w:continuationSeparator/>
      </w:r>
    </w:p>
  </w:endnote>
  <w:endnote w:type="continuationNotice" w:id="1">
    <w:p w14:paraId="1D71FE0F" w14:textId="77777777" w:rsidR="0064044A" w:rsidRDefault="00640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46FD" w14:textId="77777777" w:rsidR="0064044A" w:rsidRDefault="0064044A">
      <w:r>
        <w:separator/>
      </w:r>
    </w:p>
  </w:footnote>
  <w:footnote w:type="continuationSeparator" w:id="0">
    <w:p w14:paraId="05BB55E2" w14:textId="77777777" w:rsidR="0064044A" w:rsidRDefault="0064044A">
      <w:r>
        <w:continuationSeparator/>
      </w:r>
    </w:p>
  </w:footnote>
  <w:footnote w:type="continuationNotice" w:id="1">
    <w:p w14:paraId="203EC8DA" w14:textId="77777777" w:rsidR="0064044A" w:rsidRDefault="00640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5"/>
  </w:num>
  <w:num w:numId="2">
    <w:abstractNumId w:val="43"/>
  </w:num>
  <w:num w:numId="3">
    <w:abstractNumId w:val="21"/>
  </w:num>
  <w:num w:numId="4">
    <w:abstractNumId w:val="22"/>
  </w:num>
  <w:num w:numId="5">
    <w:abstractNumId w:val="28"/>
  </w:num>
  <w:num w:numId="6">
    <w:abstractNumId w:val="13"/>
  </w:num>
  <w:num w:numId="7">
    <w:abstractNumId w:val="23"/>
  </w:num>
  <w:num w:numId="8">
    <w:abstractNumId w:val="1"/>
  </w:num>
  <w:num w:numId="9">
    <w:abstractNumId w:val="49"/>
  </w:num>
  <w:num w:numId="10">
    <w:abstractNumId w:val="31"/>
  </w:num>
  <w:num w:numId="11">
    <w:abstractNumId w:val="5"/>
  </w:num>
  <w:num w:numId="12">
    <w:abstractNumId w:val="47"/>
  </w:num>
  <w:num w:numId="13">
    <w:abstractNumId w:val="6"/>
  </w:num>
  <w:num w:numId="14">
    <w:abstractNumId w:val="30"/>
  </w:num>
  <w:num w:numId="15">
    <w:abstractNumId w:val="16"/>
  </w:num>
  <w:num w:numId="16">
    <w:abstractNumId w:val="4"/>
  </w:num>
  <w:num w:numId="17">
    <w:abstractNumId w:val="3"/>
  </w:num>
  <w:num w:numId="18">
    <w:abstractNumId w:val="38"/>
  </w:num>
  <w:num w:numId="19">
    <w:abstractNumId w:val="35"/>
  </w:num>
  <w:num w:numId="20">
    <w:abstractNumId w:val="20"/>
  </w:num>
  <w:num w:numId="21">
    <w:abstractNumId w:val="51"/>
  </w:num>
  <w:num w:numId="22">
    <w:abstractNumId w:val="32"/>
  </w:num>
  <w:num w:numId="23">
    <w:abstractNumId w:val="53"/>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1"/>
  </w:num>
  <w:num w:numId="29">
    <w:abstractNumId w:val="26"/>
  </w:num>
  <w:num w:numId="30">
    <w:abstractNumId w:val="37"/>
  </w:num>
  <w:num w:numId="31">
    <w:abstractNumId w:val="12"/>
  </w:num>
  <w:num w:numId="32">
    <w:abstractNumId w:val="7"/>
  </w:num>
  <w:num w:numId="33">
    <w:abstractNumId w:val="48"/>
  </w:num>
  <w:num w:numId="34">
    <w:abstractNumId w:val="19"/>
  </w:num>
  <w:num w:numId="35">
    <w:abstractNumId w:val="17"/>
  </w:num>
  <w:num w:numId="36">
    <w:abstractNumId w:val="8"/>
  </w:num>
  <w:num w:numId="37">
    <w:abstractNumId w:val="27"/>
  </w:num>
  <w:num w:numId="38">
    <w:abstractNumId w:val="10"/>
  </w:num>
  <w:num w:numId="39">
    <w:abstractNumId w:val="25"/>
  </w:num>
  <w:num w:numId="40">
    <w:abstractNumId w:val="18"/>
  </w:num>
  <w:num w:numId="41">
    <w:abstractNumId w:val="0"/>
  </w:num>
  <w:num w:numId="42">
    <w:abstractNumId w:val="54"/>
  </w:num>
  <w:num w:numId="43">
    <w:abstractNumId w:val="40"/>
  </w:num>
  <w:num w:numId="44">
    <w:abstractNumId w:val="3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4"/>
  </w:num>
  <w:num w:numId="48">
    <w:abstractNumId w:val="24"/>
  </w:num>
  <w:num w:numId="49">
    <w:abstractNumId w:val="2"/>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39"/>
  </w:num>
  <w:num w:numId="54">
    <w:abstractNumId w:val="36"/>
  </w:num>
  <w:num w:numId="55">
    <w:abstractNumId w:val="46"/>
  </w:num>
  <w:num w:numId="56">
    <w:abstractNumId w:val="29"/>
  </w:num>
  <w:num w:numId="57">
    <w:abstractNumId w:val="11"/>
  </w:num>
  <w:num w:numId="58">
    <w:abstractNumId w:val="15"/>
  </w:num>
  <w:num w:numId="59">
    <w:abstractNumId w:val="4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0056"/>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7F76"/>
    <w:rsid w:val="00297FD5"/>
    <w:rsid w:val="002A07FC"/>
    <w:rsid w:val="002A134E"/>
    <w:rsid w:val="002A2BC3"/>
    <w:rsid w:val="002A2CB6"/>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0392"/>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4F46"/>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C90"/>
    <w:rsid w:val="00542FF9"/>
    <w:rsid w:val="00543090"/>
    <w:rsid w:val="00543635"/>
    <w:rsid w:val="00543D4F"/>
    <w:rsid w:val="00543D56"/>
    <w:rsid w:val="00543D9E"/>
    <w:rsid w:val="0054538C"/>
    <w:rsid w:val="00545CF0"/>
    <w:rsid w:val="00546F34"/>
    <w:rsid w:val="00547C3C"/>
    <w:rsid w:val="00547F3F"/>
    <w:rsid w:val="00550F2E"/>
    <w:rsid w:val="00551A16"/>
    <w:rsid w:val="00551B42"/>
    <w:rsid w:val="005603BA"/>
    <w:rsid w:val="005612C4"/>
    <w:rsid w:val="005612D3"/>
    <w:rsid w:val="0056138D"/>
    <w:rsid w:val="00561800"/>
    <w:rsid w:val="0056282B"/>
    <w:rsid w:val="00564E1A"/>
    <w:rsid w:val="005652C6"/>
    <w:rsid w:val="00565D82"/>
    <w:rsid w:val="00565E29"/>
    <w:rsid w:val="00566A3E"/>
    <w:rsid w:val="0057000A"/>
    <w:rsid w:val="0057236B"/>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5F5AB7"/>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E33"/>
    <w:rsid w:val="00787B1C"/>
    <w:rsid w:val="00787BC2"/>
    <w:rsid w:val="00790049"/>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3CD5"/>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730"/>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1D9F"/>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029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5042"/>
    <w:rsid w:val="00CC6B3F"/>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1D1C"/>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1E44"/>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B4A39"/>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94</Pages>
  <Words>34530</Words>
  <Characters>186467</Characters>
  <Application>Microsoft Office Word</Application>
  <DocSecurity>0</DocSecurity>
  <Lines>1553</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220556</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Andressa Ferreira</cp:lastModifiedBy>
  <cp:revision>3</cp:revision>
  <cp:lastPrinted>2021-10-18T13:36:00Z</cp:lastPrinted>
  <dcterms:created xsi:type="dcterms:W3CDTF">2022-01-10T22:03:00Z</dcterms:created>
  <dcterms:modified xsi:type="dcterms:W3CDTF">2022-01-11T22:29:00Z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